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AAE184A"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316A33">
        <w:rPr>
          <w:b/>
          <w:i/>
          <w:noProof/>
          <w:sz w:val="28"/>
        </w:rPr>
        <w:t>446</w:t>
      </w:r>
    </w:p>
    <w:p w14:paraId="7CB45193" w14:textId="324C2FBB" w:rsidR="001E41F3" w:rsidRPr="00316A33" w:rsidRDefault="00503D3B" w:rsidP="005E2C44">
      <w:pPr>
        <w:pStyle w:val="CRCoverPage"/>
        <w:outlineLvl w:val="0"/>
        <w:rPr>
          <w:noProof/>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16A33">
        <w:rPr>
          <w:b/>
          <w:noProof/>
          <w:sz w:val="24"/>
        </w:rPr>
        <w:t xml:space="preserve">                                                  </w:t>
      </w:r>
      <w:r w:rsidR="00316A33" w:rsidRPr="00316A33">
        <w:rPr>
          <w:noProof/>
        </w:rPr>
        <w:t>(revision of C3-246161)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D898E9" w:rsidR="001E41F3" w:rsidRPr="00410371" w:rsidRDefault="00F565DB" w:rsidP="00A378D6">
            <w:pPr>
              <w:pStyle w:val="CRCoverPage"/>
              <w:spacing w:after="0"/>
              <w:jc w:val="right"/>
              <w:rPr>
                <w:b/>
                <w:noProof/>
                <w:sz w:val="28"/>
              </w:rPr>
            </w:pPr>
            <w:r>
              <w:fldChar w:fldCharType="begin"/>
            </w:r>
            <w:r>
              <w:instrText xml:space="preserve"> DOCPROPERTY  Spec#  \* MERGEFORMAT </w:instrText>
            </w:r>
            <w:r>
              <w:fldChar w:fldCharType="separate"/>
            </w:r>
            <w:r w:rsidR="00A378D6">
              <w:rPr>
                <w:b/>
                <w:noProof/>
                <w:sz w:val="28"/>
              </w:rPr>
              <w:t>29.</w:t>
            </w:r>
            <w:r>
              <w:rPr>
                <w:b/>
                <w:noProof/>
                <w:sz w:val="28"/>
              </w:rPr>
              <w:fldChar w:fldCharType="end"/>
            </w:r>
            <w:r w:rsidR="00A378D6">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658154" w:rsidR="001E41F3" w:rsidRPr="00410371" w:rsidRDefault="00F565DB" w:rsidP="00C51095">
            <w:pPr>
              <w:pStyle w:val="CRCoverPage"/>
              <w:spacing w:after="0"/>
              <w:rPr>
                <w:noProof/>
              </w:rPr>
            </w:pPr>
            <w:r>
              <w:fldChar w:fldCharType="begin"/>
            </w:r>
            <w:r>
              <w:instrText xml:space="preserve"> DOCPROPERTY  Cr#  \* MERGEFORMAT </w:instrText>
            </w:r>
            <w:r>
              <w:fldChar w:fldCharType="separate"/>
            </w:r>
            <w:r w:rsidR="00C51095">
              <w:rPr>
                <w:b/>
                <w:noProof/>
                <w:sz w:val="28"/>
              </w:rPr>
              <w:t>0242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800B23" w:rsidR="001E41F3" w:rsidRPr="00410371" w:rsidRDefault="003A7D6C"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F565DB" w:rsidP="00B14D0B">
            <w:pPr>
              <w:pStyle w:val="CRCoverPage"/>
              <w:spacing w:after="0"/>
              <w:jc w:val="center"/>
              <w:rPr>
                <w:noProof/>
                <w:sz w:val="28"/>
              </w:rPr>
            </w:pPr>
            <w:r>
              <w:fldChar w:fldCharType="begin"/>
            </w:r>
            <w:r>
              <w:instrText xml:space="preserve"> DOCPROPERTY  Version  \* MERGEFORMAT </w:instrText>
            </w:r>
            <w:r>
              <w:fldChar w:fldCharType="separate"/>
            </w:r>
            <w:r w:rsidR="00B14D0B">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D3674E" w:rsidR="00F25D98" w:rsidRDefault="001D23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4F6EBE" w:rsidR="001E41F3" w:rsidRDefault="00A378D6" w:rsidP="00DB2ADD">
            <w:pPr>
              <w:pStyle w:val="CRCoverPage"/>
              <w:spacing w:after="0"/>
              <w:ind w:left="100"/>
              <w:rPr>
                <w:noProof/>
              </w:rPr>
            </w:pPr>
            <w:r>
              <w:t>ACR status update – Application group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24D4FF" w:rsidR="001E41F3" w:rsidRDefault="00A378D6" w:rsidP="00A378D6">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933B72" w:rsidR="001E41F3" w:rsidRDefault="00A378D6">
            <w:pPr>
              <w:pStyle w:val="CRCoverPage"/>
              <w:spacing w:after="0"/>
              <w:ind w:left="100"/>
              <w:rPr>
                <w:noProof/>
              </w:rPr>
            </w:pPr>
            <w:r>
              <w:t>EDGEAPP_Ph3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F79E9C" w:rsidR="001E41F3" w:rsidRDefault="00F565DB" w:rsidP="00466A75">
            <w:pPr>
              <w:pStyle w:val="CRCoverPage"/>
              <w:spacing w:after="0"/>
              <w:ind w:left="100" w:right="-609"/>
              <w:rPr>
                <w:b/>
                <w:noProof/>
              </w:rPr>
            </w:pPr>
            <w:r>
              <w:fldChar w:fldCharType="begin"/>
            </w:r>
            <w:r>
              <w:instrText xml:space="preserve"> DOCPROPERTY  Cat  \* MERGEFORMAT </w:instrText>
            </w:r>
            <w:r>
              <w:fldChar w:fldCharType="separate"/>
            </w:r>
            <w:r w:rsidR="00466A7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F565DB" w:rsidP="00466A75">
            <w:pPr>
              <w:pStyle w:val="CRCoverPage"/>
              <w:spacing w:after="0"/>
              <w:ind w:left="100"/>
              <w:rPr>
                <w:noProof/>
              </w:rPr>
            </w:pPr>
            <w:r>
              <w:fldChar w:fldCharType="begin"/>
            </w:r>
            <w:r>
              <w:instrText xml:space="preserve"> DOCPROPERTY  Release  \* MERGEFORMAT </w:instrText>
            </w:r>
            <w:r>
              <w:fldChar w:fldCharType="separate"/>
            </w:r>
            <w:r w:rsidR="00466A75">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263FCE" w14:textId="77777777" w:rsidR="001E41F3" w:rsidRDefault="00D41DAD" w:rsidP="00B30AE4">
            <w:pPr>
              <w:pStyle w:val="CRCoverPage"/>
              <w:spacing w:after="0"/>
              <w:ind w:left="100"/>
              <w:rPr>
                <w:noProof/>
              </w:rPr>
            </w:pPr>
            <w:r>
              <w:rPr>
                <w:noProof/>
              </w:rPr>
              <w:t xml:space="preserve">As per </w:t>
            </w:r>
            <w:r w:rsidR="000B781A">
              <w:rPr>
                <w:noProof/>
              </w:rPr>
              <w:t xml:space="preserve">the agreed CR (S6-244195), the application group ID is included in the ACT result information for ACR status update </w:t>
            </w:r>
            <w:r w:rsidR="00B30AE4">
              <w:rPr>
                <w:noProof/>
              </w:rPr>
              <w:t xml:space="preserve">request message. The Eees_ACRStatusUpdate API needs </w:t>
            </w:r>
            <w:r w:rsidR="000B781A">
              <w:rPr>
                <w:noProof/>
              </w:rPr>
              <w:t xml:space="preserve">to be implemented </w:t>
            </w:r>
            <w:r w:rsidR="00B30AE4">
              <w:rPr>
                <w:noProof/>
              </w:rPr>
              <w:t>with the same</w:t>
            </w:r>
            <w:r w:rsidR="000B781A">
              <w:rPr>
                <w:noProof/>
              </w:rPr>
              <w:t>.</w:t>
            </w:r>
          </w:p>
          <w:p w14:paraId="2505E2FD" w14:textId="77777777" w:rsidR="00295A3A" w:rsidRDefault="00295A3A" w:rsidP="00B30AE4">
            <w:pPr>
              <w:pStyle w:val="CRCoverPage"/>
              <w:spacing w:after="0"/>
              <w:ind w:left="100"/>
              <w:rPr>
                <w:noProof/>
              </w:rPr>
            </w:pPr>
          </w:p>
          <w:p w14:paraId="708AA7DE" w14:textId="40E7F562" w:rsidR="00295A3A" w:rsidRDefault="00295A3A" w:rsidP="00295A3A">
            <w:pPr>
              <w:pStyle w:val="CRCoverPage"/>
              <w:spacing w:after="0"/>
              <w:ind w:left="100"/>
              <w:rPr>
                <w:noProof/>
              </w:rPr>
            </w:pPr>
            <w:r>
              <w:rPr>
                <w:noProof/>
              </w:rPr>
              <w:t>There are no ENs in stage-2 related to the application group information in ACT result. Also, the UE Ids in the application group can be in same encoding as UE Id attribute. So, below ENs can be removed and the Open API needs to be updated accordingly.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4AFDE2" w14:textId="7586043A" w:rsidR="00AE4F02" w:rsidRDefault="00AE4F02" w:rsidP="00590591">
            <w:pPr>
              <w:pStyle w:val="CRCoverPage"/>
              <w:spacing w:after="0"/>
              <w:ind w:left="100"/>
              <w:rPr>
                <w:noProof/>
              </w:rPr>
            </w:pPr>
            <w:r>
              <w:rPr>
                <w:noProof/>
              </w:rPr>
              <w:t>1. Add AppGroupInfo data type in clause General clause</w:t>
            </w:r>
          </w:p>
          <w:p w14:paraId="705D4AA2" w14:textId="6DA9E222" w:rsidR="00D41DAD" w:rsidRDefault="00AE4F02" w:rsidP="00590591">
            <w:pPr>
              <w:pStyle w:val="CRCoverPage"/>
              <w:spacing w:after="0"/>
              <w:ind w:left="100"/>
              <w:rPr>
                <w:noProof/>
              </w:rPr>
            </w:pPr>
            <w:r>
              <w:rPr>
                <w:noProof/>
              </w:rPr>
              <w:t>2. Remove the ENs in clauses 8.9.6.2.4 and 8.9.6.2.5</w:t>
            </w:r>
          </w:p>
          <w:p w14:paraId="31C656EC" w14:textId="01FBFD1F" w:rsidR="00AE4F02" w:rsidRDefault="00AE4F02" w:rsidP="00590591">
            <w:pPr>
              <w:pStyle w:val="CRCoverPage"/>
              <w:spacing w:after="0"/>
              <w:ind w:left="100"/>
              <w:rPr>
                <w:noProof/>
              </w:rPr>
            </w:pPr>
            <w:r>
              <w:rPr>
                <w:noProof/>
              </w:rPr>
              <w:t>3. Update Eees_ACRStatusUpdate Open API with AppGroupInfo data type and in ACTResult.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2623CD" w:rsidR="001E41F3" w:rsidRDefault="00C20C0D">
            <w:pPr>
              <w:pStyle w:val="CRCoverPage"/>
              <w:spacing w:after="0"/>
              <w:ind w:left="100"/>
              <w:rPr>
                <w:noProof/>
              </w:rPr>
            </w:pPr>
            <w:r>
              <w:rPr>
                <w:noProof/>
              </w:rPr>
              <w:t xml:space="preserve">Application group ID information not supported for ACT result information and the Open API is not aligned to the </w:t>
            </w:r>
            <w:r w:rsidR="00C54BA1">
              <w:rPr>
                <w:noProof/>
              </w:rPr>
              <w:t xml:space="preserve">API </w:t>
            </w:r>
            <w:r>
              <w:rPr>
                <w:noProof/>
              </w:rPr>
              <w:t>data model.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5401A0" w:rsidR="001E41F3" w:rsidRDefault="00560569" w:rsidP="00FF4369">
            <w:pPr>
              <w:pStyle w:val="CRCoverPage"/>
              <w:spacing w:after="0"/>
              <w:ind w:left="100"/>
              <w:rPr>
                <w:noProof/>
              </w:rPr>
            </w:pPr>
            <w:r>
              <w:rPr>
                <w:noProof/>
              </w:rPr>
              <w:t>8.9.6.1</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41B483" w:rsidR="001E41F3" w:rsidRDefault="009A12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B6FF9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691A923" w:rsidR="001E41F3" w:rsidRDefault="00145D43" w:rsidP="009A12FA">
            <w:pPr>
              <w:pStyle w:val="CRCoverPage"/>
              <w:spacing w:after="0"/>
              <w:ind w:left="99"/>
              <w:rPr>
                <w:noProof/>
              </w:rPr>
            </w:pPr>
            <w:r>
              <w:rPr>
                <w:noProof/>
              </w:rPr>
              <w:t xml:space="preserve">TS </w:t>
            </w:r>
            <w:r w:rsidR="009A12FA">
              <w:rPr>
                <w:noProof/>
              </w:rPr>
              <w:t>23.558</w:t>
            </w:r>
            <w:r>
              <w:rPr>
                <w:noProof/>
              </w:rPr>
              <w:t xml:space="preserve"> CR </w:t>
            </w:r>
            <w:r w:rsidR="009A12FA">
              <w:rPr>
                <w:noProof/>
              </w:rPr>
              <w:t>0685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0267C6" w:rsidR="001E41F3" w:rsidRDefault="007C4273" w:rsidP="00FF4369">
            <w:pPr>
              <w:pStyle w:val="CRCoverPage"/>
              <w:spacing w:after="0"/>
              <w:ind w:left="100"/>
              <w:rPr>
                <w:noProof/>
              </w:rPr>
            </w:pPr>
            <w:r>
              <w:rPr>
                <w:noProof/>
              </w:rPr>
              <w:t xml:space="preserve">This CR </w:t>
            </w:r>
            <w:r w:rsidR="00FF4369">
              <w:rPr>
                <w:noProof/>
              </w:rPr>
              <w:t>does not impact any open API specification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D56AD" w14:textId="6560DF71"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 * * * *</w:t>
      </w:r>
    </w:p>
    <w:p w14:paraId="7F67F3B9" w14:textId="77777777" w:rsidR="00ED2F5C" w:rsidRDefault="00ED2F5C" w:rsidP="00ED2F5C">
      <w:pPr>
        <w:pStyle w:val="Heading4"/>
      </w:pPr>
      <w:bookmarkStart w:id="2" w:name="_Toc97042672"/>
      <w:bookmarkStart w:id="3" w:name="_Toc97045816"/>
      <w:bookmarkStart w:id="4" w:name="_Toc97155561"/>
      <w:bookmarkStart w:id="5" w:name="_Toc101521687"/>
      <w:bookmarkStart w:id="6" w:name="_Toc138761968"/>
      <w:bookmarkStart w:id="7" w:name="_Toc145708183"/>
      <w:bookmarkStart w:id="8" w:name="_Toc160570688"/>
      <w:bookmarkStart w:id="9" w:name="_Toc162008284"/>
      <w:bookmarkStart w:id="10" w:name="_Toc175761745"/>
      <w:bookmarkStart w:id="11" w:name="_Toc101521692"/>
      <w:bookmarkStart w:id="12" w:name="_Toc138761973"/>
      <w:bookmarkStart w:id="13" w:name="_Toc145708188"/>
      <w:bookmarkStart w:id="14" w:name="_Toc160570693"/>
      <w:bookmarkStart w:id="15" w:name="_Toc162008289"/>
      <w:bookmarkStart w:id="16" w:name="_Toc175761750"/>
      <w:r>
        <w:t>8.9.6.1</w:t>
      </w:r>
      <w:r>
        <w:tab/>
        <w:t>General</w:t>
      </w:r>
      <w:bookmarkEnd w:id="2"/>
      <w:bookmarkEnd w:id="3"/>
      <w:bookmarkEnd w:id="4"/>
      <w:bookmarkEnd w:id="5"/>
      <w:bookmarkEnd w:id="6"/>
      <w:bookmarkEnd w:id="7"/>
      <w:bookmarkEnd w:id="8"/>
      <w:bookmarkEnd w:id="9"/>
      <w:bookmarkEnd w:id="10"/>
    </w:p>
    <w:p w14:paraId="51FE019C" w14:textId="77777777" w:rsidR="00ED2F5C" w:rsidRDefault="00ED2F5C" w:rsidP="00ED2F5C">
      <w:r>
        <w:t>This clause specifies the application data model supported by the API.</w:t>
      </w:r>
    </w:p>
    <w:p w14:paraId="18908BD3" w14:textId="77777777" w:rsidR="00ED2F5C" w:rsidRDefault="00ED2F5C" w:rsidP="00ED2F5C">
      <w:r>
        <w:t xml:space="preserve">Table 8.9.6.1-1 specifies the data types defined for the </w:t>
      </w:r>
      <w:proofErr w:type="spellStart"/>
      <w:r w:rsidRPr="00310802">
        <w:t>Eees_ACRStatusUpdate</w:t>
      </w:r>
      <w:proofErr w:type="spellEnd"/>
      <w:r>
        <w:t xml:space="preserve"> API.</w:t>
      </w:r>
    </w:p>
    <w:p w14:paraId="7C50E26F" w14:textId="77777777" w:rsidR="00ED2F5C" w:rsidRDefault="00ED2F5C" w:rsidP="00ED2F5C">
      <w:pPr>
        <w:pStyle w:val="TH"/>
      </w:pPr>
      <w:r>
        <w:t xml:space="preserve">Table 8.9.6.1-1: </w:t>
      </w:r>
      <w:proofErr w:type="spellStart"/>
      <w:r w:rsidRPr="00310802">
        <w:t>Eees_ACRStatusUpdate</w:t>
      </w:r>
      <w:proofErr w:type="spellEnd"/>
      <w:r>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1438"/>
        <w:gridCol w:w="3419"/>
        <w:gridCol w:w="2119"/>
      </w:tblGrid>
      <w:tr w:rsidR="00ED2F5C" w14:paraId="2AC27C26" w14:textId="77777777" w:rsidTr="00694A7A">
        <w:trPr>
          <w:jc w:val="center"/>
        </w:trPr>
        <w:tc>
          <w:tcPr>
            <w:tcW w:w="2448" w:type="dxa"/>
            <w:shd w:val="clear" w:color="auto" w:fill="C0C0C0"/>
            <w:vAlign w:val="center"/>
            <w:hideMark/>
          </w:tcPr>
          <w:p w14:paraId="460BB2C9" w14:textId="77777777" w:rsidR="00ED2F5C" w:rsidRDefault="00ED2F5C" w:rsidP="00694A7A">
            <w:pPr>
              <w:pStyle w:val="TAH"/>
            </w:pPr>
            <w:r>
              <w:t>Data type</w:t>
            </w:r>
          </w:p>
        </w:tc>
        <w:tc>
          <w:tcPr>
            <w:tcW w:w="1438" w:type="dxa"/>
            <w:shd w:val="clear" w:color="auto" w:fill="C0C0C0"/>
            <w:vAlign w:val="center"/>
          </w:tcPr>
          <w:p w14:paraId="49D6A99A" w14:textId="77777777" w:rsidR="00ED2F5C" w:rsidRDefault="00ED2F5C" w:rsidP="00694A7A">
            <w:pPr>
              <w:pStyle w:val="TAH"/>
            </w:pPr>
            <w:r>
              <w:t>Clause defined</w:t>
            </w:r>
          </w:p>
        </w:tc>
        <w:tc>
          <w:tcPr>
            <w:tcW w:w="3419" w:type="dxa"/>
            <w:shd w:val="clear" w:color="auto" w:fill="C0C0C0"/>
            <w:vAlign w:val="center"/>
            <w:hideMark/>
          </w:tcPr>
          <w:p w14:paraId="4B3557F4" w14:textId="77777777" w:rsidR="00ED2F5C" w:rsidRDefault="00ED2F5C" w:rsidP="00694A7A">
            <w:pPr>
              <w:pStyle w:val="TAH"/>
            </w:pPr>
            <w:r>
              <w:t>Description</w:t>
            </w:r>
          </w:p>
        </w:tc>
        <w:tc>
          <w:tcPr>
            <w:tcW w:w="2119" w:type="dxa"/>
            <w:shd w:val="clear" w:color="auto" w:fill="C0C0C0"/>
            <w:vAlign w:val="center"/>
          </w:tcPr>
          <w:p w14:paraId="587C11C4" w14:textId="77777777" w:rsidR="00ED2F5C" w:rsidRDefault="00ED2F5C" w:rsidP="00694A7A">
            <w:pPr>
              <w:pStyle w:val="TAH"/>
            </w:pPr>
            <w:r>
              <w:t>Applicability</w:t>
            </w:r>
          </w:p>
        </w:tc>
      </w:tr>
      <w:tr w:rsidR="00ED2F5C" w14:paraId="4E0812F6" w14:textId="77777777" w:rsidTr="00694A7A">
        <w:trPr>
          <w:jc w:val="center"/>
        </w:trPr>
        <w:tc>
          <w:tcPr>
            <w:tcW w:w="2448" w:type="dxa"/>
            <w:vAlign w:val="center"/>
          </w:tcPr>
          <w:p w14:paraId="02217F85" w14:textId="77777777" w:rsidR="00ED2F5C" w:rsidRDefault="00ED2F5C" w:rsidP="00694A7A">
            <w:pPr>
              <w:pStyle w:val="TAL"/>
            </w:pPr>
            <w:proofErr w:type="spellStart"/>
            <w:r>
              <w:t>ACRUpdateData</w:t>
            </w:r>
            <w:proofErr w:type="spellEnd"/>
          </w:p>
        </w:tc>
        <w:tc>
          <w:tcPr>
            <w:tcW w:w="1438" w:type="dxa"/>
            <w:vAlign w:val="center"/>
          </w:tcPr>
          <w:p w14:paraId="5A25D041" w14:textId="77777777" w:rsidR="00ED2F5C" w:rsidRDefault="00ED2F5C" w:rsidP="00694A7A">
            <w:pPr>
              <w:pStyle w:val="TAC"/>
            </w:pPr>
            <w:r>
              <w:t>8.9.6.2.2</w:t>
            </w:r>
          </w:p>
        </w:tc>
        <w:tc>
          <w:tcPr>
            <w:tcW w:w="3419" w:type="dxa"/>
            <w:vAlign w:val="center"/>
          </w:tcPr>
          <w:p w14:paraId="77B33DA1" w14:textId="77777777" w:rsidR="00ED2F5C" w:rsidRDefault="00ED2F5C" w:rsidP="00694A7A">
            <w:pPr>
              <w:pStyle w:val="TAL"/>
              <w:rPr>
                <w:rFonts w:cs="Arial"/>
                <w:szCs w:val="18"/>
              </w:rPr>
            </w:pPr>
            <w:r>
              <w:rPr>
                <w:rFonts w:cs="Arial"/>
                <w:szCs w:val="18"/>
                <w:lang w:eastAsia="zh-CN"/>
              </w:rPr>
              <w:t>Represents the p</w:t>
            </w:r>
            <w:r>
              <w:rPr>
                <w:rFonts w:cs="Arial" w:hint="eastAsia"/>
                <w:szCs w:val="18"/>
                <w:lang w:eastAsia="zh-CN"/>
              </w:rPr>
              <w:t xml:space="preserve">arameters to </w:t>
            </w:r>
            <w:r>
              <w:t xml:space="preserve">update the information related to ACR (e.g. </w:t>
            </w:r>
            <w:r w:rsidRPr="00FB67FC">
              <w:t xml:space="preserve">indicate </w:t>
            </w:r>
            <w:r>
              <w:t xml:space="preserve">the status of ACT, </w:t>
            </w:r>
            <w:r w:rsidRPr="00DE57F6">
              <w:t>update the notification target address</w:t>
            </w:r>
            <w:r>
              <w:t>)</w:t>
            </w:r>
            <w:r>
              <w:rPr>
                <w:rFonts w:cs="Arial"/>
                <w:szCs w:val="18"/>
                <w:lang w:eastAsia="zh-CN"/>
              </w:rPr>
              <w:t>.</w:t>
            </w:r>
          </w:p>
        </w:tc>
        <w:tc>
          <w:tcPr>
            <w:tcW w:w="2119" w:type="dxa"/>
            <w:vAlign w:val="center"/>
          </w:tcPr>
          <w:p w14:paraId="32504F89" w14:textId="77777777" w:rsidR="00ED2F5C" w:rsidRDefault="00ED2F5C" w:rsidP="00694A7A">
            <w:pPr>
              <w:pStyle w:val="TAL"/>
              <w:rPr>
                <w:rFonts w:cs="Arial"/>
                <w:szCs w:val="18"/>
              </w:rPr>
            </w:pPr>
          </w:p>
        </w:tc>
      </w:tr>
      <w:tr w:rsidR="00ED2F5C" w14:paraId="6F37D97B" w14:textId="77777777" w:rsidTr="00694A7A">
        <w:trPr>
          <w:jc w:val="center"/>
        </w:trPr>
        <w:tc>
          <w:tcPr>
            <w:tcW w:w="2448" w:type="dxa"/>
            <w:vAlign w:val="center"/>
          </w:tcPr>
          <w:p w14:paraId="26CC3931" w14:textId="77777777" w:rsidR="00ED2F5C" w:rsidRDefault="00ED2F5C" w:rsidP="00694A7A">
            <w:pPr>
              <w:pStyle w:val="TAL"/>
            </w:pPr>
            <w:proofErr w:type="spellStart"/>
            <w:r>
              <w:t>ACRDataStatus</w:t>
            </w:r>
            <w:proofErr w:type="spellEnd"/>
          </w:p>
        </w:tc>
        <w:tc>
          <w:tcPr>
            <w:tcW w:w="1438" w:type="dxa"/>
            <w:vAlign w:val="center"/>
          </w:tcPr>
          <w:p w14:paraId="03BACDC5" w14:textId="77777777" w:rsidR="00ED2F5C" w:rsidRDefault="00ED2F5C" w:rsidP="00694A7A">
            <w:pPr>
              <w:pStyle w:val="TAC"/>
            </w:pPr>
            <w:r>
              <w:t>8.9.6.2.3</w:t>
            </w:r>
          </w:p>
        </w:tc>
        <w:tc>
          <w:tcPr>
            <w:tcW w:w="3419" w:type="dxa"/>
            <w:vAlign w:val="center"/>
          </w:tcPr>
          <w:p w14:paraId="30749E30" w14:textId="77777777" w:rsidR="00ED2F5C" w:rsidRDefault="00ED2F5C" w:rsidP="00694A7A">
            <w:pPr>
              <w:pStyle w:val="TAL"/>
              <w:rPr>
                <w:rFonts w:cs="Arial"/>
                <w:szCs w:val="18"/>
              </w:rPr>
            </w:pPr>
            <w:r>
              <w:rPr>
                <w:rFonts w:cs="Arial"/>
                <w:szCs w:val="18"/>
                <w:lang w:eastAsia="zh-CN"/>
              </w:rPr>
              <w:t>Represents the ACR status information.</w:t>
            </w:r>
          </w:p>
        </w:tc>
        <w:tc>
          <w:tcPr>
            <w:tcW w:w="2119" w:type="dxa"/>
            <w:vAlign w:val="center"/>
          </w:tcPr>
          <w:p w14:paraId="04E563F1" w14:textId="77777777" w:rsidR="00ED2F5C" w:rsidRDefault="00ED2F5C" w:rsidP="00694A7A">
            <w:pPr>
              <w:pStyle w:val="TAL"/>
              <w:rPr>
                <w:rFonts w:cs="Arial"/>
                <w:szCs w:val="18"/>
              </w:rPr>
            </w:pPr>
          </w:p>
        </w:tc>
      </w:tr>
      <w:tr w:rsidR="00ED2F5C" w14:paraId="6F067CE3" w14:textId="77777777" w:rsidTr="00694A7A">
        <w:trPr>
          <w:jc w:val="center"/>
        </w:trPr>
        <w:tc>
          <w:tcPr>
            <w:tcW w:w="2448" w:type="dxa"/>
            <w:vAlign w:val="center"/>
          </w:tcPr>
          <w:p w14:paraId="4C9F4815" w14:textId="77777777" w:rsidR="00ED2F5C" w:rsidRDefault="00ED2F5C" w:rsidP="00694A7A">
            <w:pPr>
              <w:pStyle w:val="TAL"/>
            </w:pPr>
            <w:proofErr w:type="spellStart"/>
            <w:r>
              <w:t>ACTFailureCause</w:t>
            </w:r>
            <w:proofErr w:type="spellEnd"/>
          </w:p>
        </w:tc>
        <w:tc>
          <w:tcPr>
            <w:tcW w:w="1438" w:type="dxa"/>
            <w:vAlign w:val="center"/>
          </w:tcPr>
          <w:p w14:paraId="159D25F9" w14:textId="77777777" w:rsidR="00ED2F5C" w:rsidRDefault="00ED2F5C" w:rsidP="00694A7A">
            <w:pPr>
              <w:pStyle w:val="TAC"/>
            </w:pPr>
            <w:r>
              <w:t>8.9.6.3.5</w:t>
            </w:r>
          </w:p>
        </w:tc>
        <w:tc>
          <w:tcPr>
            <w:tcW w:w="3419" w:type="dxa"/>
            <w:vAlign w:val="center"/>
          </w:tcPr>
          <w:p w14:paraId="48C67ADA" w14:textId="77777777" w:rsidR="00ED2F5C" w:rsidRDefault="00ED2F5C" w:rsidP="00694A7A">
            <w:pPr>
              <w:pStyle w:val="TAL"/>
              <w:rPr>
                <w:rFonts w:cs="Arial"/>
                <w:szCs w:val="18"/>
                <w:lang w:eastAsia="zh-CN"/>
              </w:rPr>
            </w:pPr>
            <w:r>
              <w:rPr>
                <w:rFonts w:cs="Arial"/>
                <w:szCs w:val="18"/>
                <w:lang w:eastAsia="zh-CN"/>
              </w:rPr>
              <w:t>Represents the cause of ACT failure.</w:t>
            </w:r>
          </w:p>
        </w:tc>
        <w:tc>
          <w:tcPr>
            <w:tcW w:w="2119" w:type="dxa"/>
            <w:vAlign w:val="center"/>
          </w:tcPr>
          <w:p w14:paraId="0163DC49" w14:textId="77777777" w:rsidR="00ED2F5C" w:rsidRDefault="00ED2F5C" w:rsidP="00694A7A">
            <w:pPr>
              <w:pStyle w:val="TAL"/>
              <w:rPr>
                <w:rFonts w:cs="Arial"/>
                <w:szCs w:val="18"/>
              </w:rPr>
            </w:pPr>
          </w:p>
        </w:tc>
      </w:tr>
      <w:tr w:rsidR="00ED2F5C" w14:paraId="77D87270" w14:textId="77777777" w:rsidTr="00694A7A">
        <w:trPr>
          <w:jc w:val="center"/>
        </w:trPr>
        <w:tc>
          <w:tcPr>
            <w:tcW w:w="2448" w:type="dxa"/>
            <w:vAlign w:val="center"/>
          </w:tcPr>
          <w:p w14:paraId="66F1FC49" w14:textId="77777777" w:rsidR="00ED2F5C" w:rsidRDefault="00ED2F5C" w:rsidP="00694A7A">
            <w:pPr>
              <w:pStyle w:val="TAL"/>
            </w:pPr>
            <w:proofErr w:type="spellStart"/>
            <w:r>
              <w:t>ACTResult</w:t>
            </w:r>
            <w:proofErr w:type="spellEnd"/>
          </w:p>
        </w:tc>
        <w:tc>
          <w:tcPr>
            <w:tcW w:w="1438" w:type="dxa"/>
            <w:vAlign w:val="center"/>
          </w:tcPr>
          <w:p w14:paraId="6C687095" w14:textId="77777777" w:rsidR="00ED2F5C" w:rsidRDefault="00ED2F5C" w:rsidP="00694A7A">
            <w:pPr>
              <w:pStyle w:val="TAC"/>
            </w:pPr>
            <w:r>
              <w:t>8.9.6.3.3</w:t>
            </w:r>
          </w:p>
        </w:tc>
        <w:tc>
          <w:tcPr>
            <w:tcW w:w="3419" w:type="dxa"/>
            <w:vAlign w:val="center"/>
          </w:tcPr>
          <w:p w14:paraId="7DB3EBD4" w14:textId="77777777" w:rsidR="00ED2F5C" w:rsidRDefault="00ED2F5C" w:rsidP="00694A7A">
            <w:pPr>
              <w:pStyle w:val="TAL"/>
              <w:rPr>
                <w:rFonts w:cs="Arial"/>
                <w:szCs w:val="18"/>
              </w:rPr>
            </w:pPr>
            <w:r>
              <w:rPr>
                <w:rFonts w:cs="Arial"/>
                <w:szCs w:val="18"/>
                <w:lang w:eastAsia="zh-CN"/>
              </w:rPr>
              <w:t>Represents the result of ACT.</w:t>
            </w:r>
          </w:p>
        </w:tc>
        <w:tc>
          <w:tcPr>
            <w:tcW w:w="2119" w:type="dxa"/>
            <w:vAlign w:val="center"/>
          </w:tcPr>
          <w:p w14:paraId="7A6B0CD6" w14:textId="77777777" w:rsidR="00ED2F5C" w:rsidRDefault="00ED2F5C" w:rsidP="00694A7A">
            <w:pPr>
              <w:pStyle w:val="TAL"/>
              <w:rPr>
                <w:rFonts w:cs="Arial"/>
                <w:szCs w:val="18"/>
              </w:rPr>
            </w:pPr>
          </w:p>
        </w:tc>
      </w:tr>
      <w:tr w:rsidR="00ED2F5C" w14:paraId="6FD84C13" w14:textId="77777777" w:rsidTr="00694A7A">
        <w:trPr>
          <w:jc w:val="center"/>
        </w:trPr>
        <w:tc>
          <w:tcPr>
            <w:tcW w:w="2448" w:type="dxa"/>
            <w:vAlign w:val="center"/>
          </w:tcPr>
          <w:p w14:paraId="45AB26E7" w14:textId="77777777" w:rsidR="00ED2F5C" w:rsidRDefault="00ED2F5C" w:rsidP="00694A7A">
            <w:pPr>
              <w:pStyle w:val="TAL"/>
            </w:pPr>
            <w:proofErr w:type="spellStart"/>
            <w:r>
              <w:t>ACTResultInfo</w:t>
            </w:r>
            <w:proofErr w:type="spellEnd"/>
          </w:p>
        </w:tc>
        <w:tc>
          <w:tcPr>
            <w:tcW w:w="1438" w:type="dxa"/>
            <w:vAlign w:val="center"/>
          </w:tcPr>
          <w:p w14:paraId="52003B44" w14:textId="77777777" w:rsidR="00ED2F5C" w:rsidRDefault="00ED2F5C" w:rsidP="00694A7A">
            <w:pPr>
              <w:pStyle w:val="TAC"/>
            </w:pPr>
            <w:r>
              <w:t>8.9.6.2.4</w:t>
            </w:r>
          </w:p>
        </w:tc>
        <w:tc>
          <w:tcPr>
            <w:tcW w:w="3419" w:type="dxa"/>
            <w:vAlign w:val="center"/>
          </w:tcPr>
          <w:p w14:paraId="6DEE8740" w14:textId="77777777" w:rsidR="00ED2F5C" w:rsidRDefault="00ED2F5C" w:rsidP="00694A7A">
            <w:pPr>
              <w:pStyle w:val="TAL"/>
              <w:rPr>
                <w:rFonts w:cs="Arial"/>
                <w:szCs w:val="18"/>
                <w:lang w:eastAsia="zh-CN"/>
              </w:rPr>
            </w:pPr>
            <w:r>
              <w:rPr>
                <w:rFonts w:cs="Arial"/>
                <w:szCs w:val="18"/>
                <w:lang w:eastAsia="zh-CN"/>
              </w:rPr>
              <w:t>Represents the result of ACT and the related information.</w:t>
            </w:r>
          </w:p>
        </w:tc>
        <w:tc>
          <w:tcPr>
            <w:tcW w:w="2119" w:type="dxa"/>
            <w:vAlign w:val="center"/>
          </w:tcPr>
          <w:p w14:paraId="72C7A380" w14:textId="77777777" w:rsidR="00ED2F5C" w:rsidRDefault="00ED2F5C" w:rsidP="00694A7A">
            <w:pPr>
              <w:pStyle w:val="TAL"/>
              <w:rPr>
                <w:rFonts w:cs="Arial"/>
                <w:szCs w:val="18"/>
              </w:rPr>
            </w:pPr>
          </w:p>
        </w:tc>
      </w:tr>
      <w:tr w:rsidR="00ED2F5C" w14:paraId="027731F3" w14:textId="77777777" w:rsidTr="00694A7A">
        <w:trPr>
          <w:jc w:val="center"/>
          <w:ins w:id="17" w:author="Samsung" w:date="2024-11-10T13:06:00Z"/>
        </w:trPr>
        <w:tc>
          <w:tcPr>
            <w:tcW w:w="2448" w:type="dxa"/>
            <w:vAlign w:val="center"/>
          </w:tcPr>
          <w:p w14:paraId="3B9F9119" w14:textId="2305CD59" w:rsidR="00ED2F5C" w:rsidRDefault="00ED2F5C" w:rsidP="00694A7A">
            <w:pPr>
              <w:pStyle w:val="TAL"/>
              <w:rPr>
                <w:ins w:id="18" w:author="Samsung" w:date="2024-11-10T13:06:00Z"/>
              </w:rPr>
            </w:pPr>
            <w:proofErr w:type="spellStart"/>
            <w:ins w:id="19" w:author="Samsung" w:date="2024-11-10T13:06:00Z">
              <w:r>
                <w:t>AppGroupInfo</w:t>
              </w:r>
              <w:proofErr w:type="spellEnd"/>
            </w:ins>
          </w:p>
        </w:tc>
        <w:tc>
          <w:tcPr>
            <w:tcW w:w="1438" w:type="dxa"/>
            <w:vAlign w:val="center"/>
          </w:tcPr>
          <w:p w14:paraId="738E4F0F" w14:textId="3EC39739" w:rsidR="00ED2F5C" w:rsidRDefault="00ED2F5C" w:rsidP="00694A7A">
            <w:pPr>
              <w:pStyle w:val="TAC"/>
              <w:rPr>
                <w:ins w:id="20" w:author="Samsung" w:date="2024-11-10T13:06:00Z"/>
              </w:rPr>
            </w:pPr>
            <w:ins w:id="21" w:author="Samsung" w:date="2024-11-10T13:06:00Z">
              <w:r>
                <w:t>8.9.6.2.5</w:t>
              </w:r>
            </w:ins>
          </w:p>
        </w:tc>
        <w:tc>
          <w:tcPr>
            <w:tcW w:w="3419" w:type="dxa"/>
            <w:vAlign w:val="center"/>
          </w:tcPr>
          <w:p w14:paraId="357BF0A1" w14:textId="3456779B" w:rsidR="00ED2F5C" w:rsidRDefault="00ED2F5C" w:rsidP="00694A7A">
            <w:pPr>
              <w:pStyle w:val="TAL"/>
              <w:rPr>
                <w:ins w:id="22" w:author="Samsung" w:date="2024-11-10T13:06:00Z"/>
                <w:rFonts w:cs="Arial"/>
                <w:szCs w:val="18"/>
                <w:lang w:eastAsia="zh-CN"/>
              </w:rPr>
            </w:pPr>
            <w:ins w:id="23" w:author="Samsung" w:date="2024-11-10T13:06:00Z">
              <w:r>
                <w:rPr>
                  <w:rFonts w:cs="Arial"/>
                  <w:szCs w:val="18"/>
                  <w:lang w:eastAsia="zh-CN"/>
                </w:rPr>
                <w:t xml:space="preserve">Represents the application group </w:t>
              </w:r>
            </w:ins>
            <w:ins w:id="24" w:author="Samsung" w:date="2024-11-10T13:07:00Z">
              <w:r>
                <w:rPr>
                  <w:rFonts w:cs="Arial"/>
                  <w:szCs w:val="18"/>
                  <w:lang w:eastAsia="zh-CN"/>
                </w:rPr>
                <w:t>information.</w:t>
              </w:r>
            </w:ins>
          </w:p>
        </w:tc>
        <w:tc>
          <w:tcPr>
            <w:tcW w:w="2119" w:type="dxa"/>
            <w:vAlign w:val="center"/>
          </w:tcPr>
          <w:p w14:paraId="6ECB25D4" w14:textId="089F3996" w:rsidR="00ED2F5C" w:rsidRDefault="00ED2F5C" w:rsidP="00694A7A">
            <w:pPr>
              <w:pStyle w:val="TAL"/>
              <w:rPr>
                <w:ins w:id="25" w:author="Samsung" w:date="2024-11-10T13:06:00Z"/>
                <w:rFonts w:cs="Arial"/>
                <w:szCs w:val="18"/>
              </w:rPr>
            </w:pPr>
            <w:ins w:id="26" w:author="Samsung" w:date="2024-11-10T13:07:00Z">
              <w:r>
                <w:rPr>
                  <w:rFonts w:cs="Arial"/>
                  <w:szCs w:val="18"/>
                </w:rPr>
                <w:t>EdgeApp_3</w:t>
              </w:r>
            </w:ins>
          </w:p>
        </w:tc>
      </w:tr>
      <w:tr w:rsidR="00ED2F5C" w14:paraId="790A1236" w14:textId="77777777" w:rsidTr="00694A7A">
        <w:trPr>
          <w:jc w:val="center"/>
        </w:trPr>
        <w:tc>
          <w:tcPr>
            <w:tcW w:w="2448" w:type="dxa"/>
            <w:vAlign w:val="center"/>
          </w:tcPr>
          <w:p w14:paraId="57EB685E" w14:textId="77777777" w:rsidR="00ED2F5C" w:rsidRDefault="00ED2F5C" w:rsidP="00694A7A">
            <w:pPr>
              <w:pStyle w:val="TAL"/>
            </w:pPr>
            <w:r>
              <w:t>E3SubscsStatus</w:t>
            </w:r>
          </w:p>
        </w:tc>
        <w:tc>
          <w:tcPr>
            <w:tcW w:w="1438" w:type="dxa"/>
            <w:vAlign w:val="center"/>
          </w:tcPr>
          <w:p w14:paraId="7D0FB48A" w14:textId="77777777" w:rsidR="00ED2F5C" w:rsidRDefault="00ED2F5C" w:rsidP="00694A7A">
            <w:pPr>
              <w:pStyle w:val="TAC"/>
            </w:pPr>
            <w:r>
              <w:t>8.9.6.3.4</w:t>
            </w:r>
          </w:p>
        </w:tc>
        <w:tc>
          <w:tcPr>
            <w:tcW w:w="3419" w:type="dxa"/>
            <w:vAlign w:val="center"/>
          </w:tcPr>
          <w:p w14:paraId="5E8DFC88" w14:textId="77777777" w:rsidR="00ED2F5C" w:rsidRDefault="00ED2F5C" w:rsidP="00694A7A">
            <w:pPr>
              <w:pStyle w:val="TAL"/>
              <w:rPr>
                <w:rFonts w:cs="Arial"/>
                <w:szCs w:val="18"/>
                <w:lang w:eastAsia="zh-CN"/>
              </w:rPr>
            </w:pPr>
            <w:r>
              <w:rPr>
                <w:rFonts w:cs="Arial"/>
                <w:szCs w:val="18"/>
                <w:lang w:eastAsia="zh-CN"/>
              </w:rPr>
              <w:t xml:space="preserve">Represents </w:t>
            </w:r>
            <w:r>
              <w:t>the status of the initialization of EDGE-3 subscriptions</w:t>
            </w:r>
            <w:r>
              <w:rPr>
                <w:rFonts w:cs="Arial"/>
                <w:szCs w:val="18"/>
                <w:lang w:eastAsia="zh-CN"/>
              </w:rPr>
              <w:t>.</w:t>
            </w:r>
          </w:p>
        </w:tc>
        <w:tc>
          <w:tcPr>
            <w:tcW w:w="2119" w:type="dxa"/>
            <w:vAlign w:val="center"/>
          </w:tcPr>
          <w:p w14:paraId="081DC48D" w14:textId="77777777" w:rsidR="00ED2F5C" w:rsidRDefault="00ED2F5C" w:rsidP="00694A7A">
            <w:pPr>
              <w:pStyle w:val="TAL"/>
              <w:rPr>
                <w:rFonts w:cs="Arial"/>
                <w:szCs w:val="18"/>
              </w:rPr>
            </w:pPr>
          </w:p>
        </w:tc>
      </w:tr>
    </w:tbl>
    <w:p w14:paraId="12699C47" w14:textId="77777777" w:rsidR="00ED2F5C" w:rsidRDefault="00ED2F5C" w:rsidP="00ED2F5C"/>
    <w:p w14:paraId="789D109A" w14:textId="77777777" w:rsidR="00ED2F5C" w:rsidRDefault="00ED2F5C" w:rsidP="00ED2F5C">
      <w:r>
        <w:t xml:space="preserve">Table 8.9.6.1-2 specifies data types re-used by the </w:t>
      </w:r>
      <w:proofErr w:type="spellStart"/>
      <w:r w:rsidRPr="00310802">
        <w:t>Eees_ACRStatusUpdate</w:t>
      </w:r>
      <w:proofErr w:type="spellEnd"/>
      <w:r>
        <w:t xml:space="preserve"> API from other specifications, including a reference to their respective specifications and when needed, a short description of their use within the </w:t>
      </w:r>
      <w:proofErr w:type="spellStart"/>
      <w:r w:rsidRPr="00310802">
        <w:t>Eees_ACRStatusUpdate</w:t>
      </w:r>
      <w:proofErr w:type="spellEnd"/>
      <w:r>
        <w:t xml:space="preserve"> API.</w:t>
      </w:r>
    </w:p>
    <w:p w14:paraId="3C92E8B8" w14:textId="77777777" w:rsidR="00ED2F5C" w:rsidRDefault="00ED2F5C" w:rsidP="00ED2F5C">
      <w:pPr>
        <w:pStyle w:val="TH"/>
      </w:pPr>
      <w:r>
        <w:t xml:space="preserve">Table 8.9.6.1-2: </w:t>
      </w:r>
      <w:proofErr w:type="spellStart"/>
      <w:r w:rsidRPr="00310802">
        <w:t>Eees_ACRStatusUpdate</w:t>
      </w:r>
      <w:proofErr w:type="spellEnd"/>
      <w:r>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65"/>
        <w:gridCol w:w="1977"/>
        <w:gridCol w:w="3579"/>
        <w:gridCol w:w="2203"/>
      </w:tblGrid>
      <w:tr w:rsidR="00ED2F5C" w14:paraId="25A3D943" w14:textId="77777777" w:rsidTr="00694A7A">
        <w:trPr>
          <w:jc w:val="center"/>
        </w:trPr>
        <w:tc>
          <w:tcPr>
            <w:tcW w:w="1665" w:type="dxa"/>
            <w:shd w:val="clear" w:color="auto" w:fill="C0C0C0"/>
            <w:vAlign w:val="center"/>
            <w:hideMark/>
          </w:tcPr>
          <w:p w14:paraId="6AF6AF96" w14:textId="77777777" w:rsidR="00ED2F5C" w:rsidRDefault="00ED2F5C" w:rsidP="00694A7A">
            <w:pPr>
              <w:pStyle w:val="TAH"/>
            </w:pPr>
            <w:r>
              <w:t>Data type</w:t>
            </w:r>
          </w:p>
        </w:tc>
        <w:tc>
          <w:tcPr>
            <w:tcW w:w="1977" w:type="dxa"/>
            <w:shd w:val="clear" w:color="auto" w:fill="C0C0C0"/>
            <w:vAlign w:val="center"/>
          </w:tcPr>
          <w:p w14:paraId="14BAF80B" w14:textId="77777777" w:rsidR="00ED2F5C" w:rsidRDefault="00ED2F5C" w:rsidP="00694A7A">
            <w:pPr>
              <w:pStyle w:val="TAH"/>
            </w:pPr>
            <w:r>
              <w:t>Reference</w:t>
            </w:r>
          </w:p>
        </w:tc>
        <w:tc>
          <w:tcPr>
            <w:tcW w:w="3579" w:type="dxa"/>
            <w:shd w:val="clear" w:color="auto" w:fill="C0C0C0"/>
            <w:vAlign w:val="center"/>
            <w:hideMark/>
          </w:tcPr>
          <w:p w14:paraId="63CA7CDC" w14:textId="77777777" w:rsidR="00ED2F5C" w:rsidRDefault="00ED2F5C" w:rsidP="00694A7A">
            <w:pPr>
              <w:pStyle w:val="TAH"/>
            </w:pPr>
            <w:r>
              <w:t>Comments</w:t>
            </w:r>
          </w:p>
        </w:tc>
        <w:tc>
          <w:tcPr>
            <w:tcW w:w="2203" w:type="dxa"/>
            <w:shd w:val="clear" w:color="auto" w:fill="C0C0C0"/>
            <w:vAlign w:val="center"/>
          </w:tcPr>
          <w:p w14:paraId="6A24ECF8" w14:textId="77777777" w:rsidR="00ED2F5C" w:rsidRDefault="00ED2F5C" w:rsidP="00694A7A">
            <w:pPr>
              <w:pStyle w:val="TAH"/>
            </w:pPr>
            <w:r>
              <w:t>Applicability</w:t>
            </w:r>
          </w:p>
        </w:tc>
      </w:tr>
      <w:tr w:rsidR="00ED2F5C" w14:paraId="315E7FA5" w14:textId="77777777" w:rsidTr="00694A7A">
        <w:trPr>
          <w:jc w:val="center"/>
        </w:trPr>
        <w:tc>
          <w:tcPr>
            <w:tcW w:w="1665" w:type="dxa"/>
            <w:vAlign w:val="center"/>
          </w:tcPr>
          <w:p w14:paraId="19D299C9" w14:textId="77777777" w:rsidR="00ED2F5C" w:rsidRPr="00964E1D" w:rsidRDefault="00ED2F5C" w:rsidP="00694A7A">
            <w:pPr>
              <w:pStyle w:val="TAL"/>
            </w:pPr>
            <w:proofErr w:type="spellStart"/>
            <w:r>
              <w:rPr>
                <w:lang w:eastAsia="zh-CN"/>
              </w:rPr>
              <w:t>EndPoint</w:t>
            </w:r>
            <w:proofErr w:type="spellEnd"/>
          </w:p>
        </w:tc>
        <w:tc>
          <w:tcPr>
            <w:tcW w:w="1977" w:type="dxa"/>
            <w:vAlign w:val="center"/>
          </w:tcPr>
          <w:p w14:paraId="3F628192" w14:textId="77777777" w:rsidR="00ED2F5C" w:rsidRPr="00690A26" w:rsidDel="007876EC" w:rsidRDefault="00ED2F5C" w:rsidP="00694A7A">
            <w:pPr>
              <w:pStyle w:val="TAC"/>
            </w:pPr>
            <w:r>
              <w:t>Clause 8.1.5.2.5</w:t>
            </w:r>
          </w:p>
        </w:tc>
        <w:tc>
          <w:tcPr>
            <w:tcW w:w="3579" w:type="dxa"/>
            <w:vAlign w:val="center"/>
          </w:tcPr>
          <w:p w14:paraId="411197CE" w14:textId="77777777" w:rsidR="00ED2F5C" w:rsidRDefault="00ED2F5C" w:rsidP="00694A7A">
            <w:pPr>
              <w:pStyle w:val="TAL"/>
              <w:rPr>
                <w:rFonts w:cs="Arial"/>
                <w:szCs w:val="18"/>
              </w:rPr>
            </w:pPr>
            <w:r>
              <w:rPr>
                <w:rFonts w:cs="Arial"/>
                <w:szCs w:val="18"/>
              </w:rPr>
              <w:t xml:space="preserve">Represents the endpoint information. </w:t>
            </w:r>
          </w:p>
        </w:tc>
        <w:tc>
          <w:tcPr>
            <w:tcW w:w="2203" w:type="dxa"/>
            <w:vAlign w:val="center"/>
          </w:tcPr>
          <w:p w14:paraId="5AF9848A" w14:textId="77777777" w:rsidR="00ED2F5C" w:rsidRDefault="00ED2F5C" w:rsidP="00694A7A">
            <w:pPr>
              <w:pStyle w:val="TAL"/>
              <w:rPr>
                <w:rFonts w:cs="Arial"/>
                <w:szCs w:val="18"/>
              </w:rPr>
            </w:pPr>
          </w:p>
        </w:tc>
      </w:tr>
      <w:tr w:rsidR="00ED2F5C" w14:paraId="4CB064F0" w14:textId="77777777" w:rsidTr="00694A7A">
        <w:trPr>
          <w:jc w:val="center"/>
        </w:trPr>
        <w:tc>
          <w:tcPr>
            <w:tcW w:w="1665" w:type="dxa"/>
            <w:vAlign w:val="center"/>
          </w:tcPr>
          <w:p w14:paraId="1153AACC" w14:textId="77777777" w:rsidR="00ED2F5C" w:rsidRPr="00964E1D" w:rsidRDefault="00ED2F5C" w:rsidP="00694A7A">
            <w:pPr>
              <w:pStyle w:val="TAL"/>
            </w:pPr>
            <w:proofErr w:type="spellStart"/>
            <w:r>
              <w:t>Gpsi</w:t>
            </w:r>
            <w:proofErr w:type="spellEnd"/>
          </w:p>
        </w:tc>
        <w:tc>
          <w:tcPr>
            <w:tcW w:w="1977" w:type="dxa"/>
            <w:vAlign w:val="center"/>
          </w:tcPr>
          <w:p w14:paraId="51CBFD05" w14:textId="77777777" w:rsidR="00ED2F5C" w:rsidRPr="00690A26" w:rsidDel="007876EC" w:rsidRDefault="00ED2F5C" w:rsidP="00694A7A">
            <w:pPr>
              <w:pStyle w:val="TAC"/>
            </w:pPr>
            <w:r w:rsidRPr="001E0D95">
              <w:t>3GPP TS 29.571 [8]</w:t>
            </w:r>
          </w:p>
        </w:tc>
        <w:tc>
          <w:tcPr>
            <w:tcW w:w="3579" w:type="dxa"/>
            <w:vAlign w:val="center"/>
          </w:tcPr>
          <w:p w14:paraId="19B68967" w14:textId="77777777" w:rsidR="00ED2F5C" w:rsidRDefault="00ED2F5C" w:rsidP="00694A7A">
            <w:pPr>
              <w:pStyle w:val="TAL"/>
              <w:rPr>
                <w:rFonts w:cs="Arial"/>
                <w:szCs w:val="18"/>
              </w:rPr>
            </w:pPr>
            <w:r>
              <w:t>Represents the identifier of a UE</w:t>
            </w:r>
            <w:r w:rsidRPr="001E0D95">
              <w:t>.</w:t>
            </w:r>
          </w:p>
        </w:tc>
        <w:tc>
          <w:tcPr>
            <w:tcW w:w="2203" w:type="dxa"/>
            <w:vAlign w:val="center"/>
          </w:tcPr>
          <w:p w14:paraId="0AC1ED11" w14:textId="77777777" w:rsidR="00ED2F5C" w:rsidRDefault="00ED2F5C" w:rsidP="00694A7A">
            <w:pPr>
              <w:pStyle w:val="TAL"/>
              <w:rPr>
                <w:rFonts w:cs="Arial"/>
                <w:szCs w:val="18"/>
              </w:rPr>
            </w:pPr>
          </w:p>
        </w:tc>
      </w:tr>
      <w:tr w:rsidR="00ED2F5C" w14:paraId="67BD8844" w14:textId="77777777" w:rsidTr="00694A7A">
        <w:trPr>
          <w:jc w:val="center"/>
        </w:trPr>
        <w:tc>
          <w:tcPr>
            <w:tcW w:w="1665" w:type="dxa"/>
            <w:vAlign w:val="center"/>
          </w:tcPr>
          <w:p w14:paraId="261D3B22" w14:textId="77777777" w:rsidR="00ED2F5C" w:rsidRDefault="00ED2F5C" w:rsidP="00694A7A">
            <w:pPr>
              <w:pStyle w:val="TAL"/>
            </w:pPr>
            <w:r w:rsidRPr="00964E1D">
              <w:t>Uri</w:t>
            </w:r>
          </w:p>
        </w:tc>
        <w:tc>
          <w:tcPr>
            <w:tcW w:w="1977" w:type="dxa"/>
            <w:vAlign w:val="center"/>
          </w:tcPr>
          <w:p w14:paraId="4A724910" w14:textId="77777777" w:rsidR="00ED2F5C" w:rsidRDefault="00ED2F5C" w:rsidP="00694A7A">
            <w:pPr>
              <w:pStyle w:val="TAC"/>
            </w:pPr>
            <w:r w:rsidRPr="00690A26">
              <w:t>3GPP TS 29.</w:t>
            </w:r>
            <w:r>
              <w:t>122</w:t>
            </w:r>
            <w:r w:rsidRPr="00690A26">
              <w:t> [</w:t>
            </w:r>
            <w:r>
              <w:t>6</w:t>
            </w:r>
            <w:r w:rsidRPr="00690A26">
              <w:t>]</w:t>
            </w:r>
          </w:p>
        </w:tc>
        <w:tc>
          <w:tcPr>
            <w:tcW w:w="3579" w:type="dxa"/>
            <w:vAlign w:val="center"/>
          </w:tcPr>
          <w:p w14:paraId="1D69D01E" w14:textId="77777777" w:rsidR="00ED2F5C" w:rsidRDefault="00ED2F5C" w:rsidP="00694A7A">
            <w:pPr>
              <w:pStyle w:val="TAL"/>
              <w:rPr>
                <w:rFonts w:cs="Arial"/>
                <w:szCs w:val="18"/>
              </w:rPr>
            </w:pPr>
            <w:r>
              <w:rPr>
                <w:rFonts w:cs="Arial"/>
                <w:szCs w:val="18"/>
              </w:rPr>
              <w:t>Represents a URI.</w:t>
            </w:r>
          </w:p>
        </w:tc>
        <w:tc>
          <w:tcPr>
            <w:tcW w:w="2203" w:type="dxa"/>
            <w:vAlign w:val="center"/>
          </w:tcPr>
          <w:p w14:paraId="7F61D88D" w14:textId="77777777" w:rsidR="00ED2F5C" w:rsidRDefault="00ED2F5C" w:rsidP="00694A7A">
            <w:pPr>
              <w:pStyle w:val="TAL"/>
              <w:rPr>
                <w:rFonts w:cs="Arial"/>
                <w:szCs w:val="18"/>
              </w:rPr>
            </w:pPr>
          </w:p>
        </w:tc>
      </w:tr>
    </w:tbl>
    <w:p w14:paraId="36BF5925" w14:textId="65CBA41A" w:rsidR="00ED2F5C" w:rsidRDefault="00ED2F5C" w:rsidP="00ED2F5C"/>
    <w:p w14:paraId="0D9E87C6" w14:textId="39EEA4C0" w:rsidR="00ED2F5C" w:rsidRPr="00E76A23" w:rsidRDefault="00ED2F5C" w:rsidP="00ED2F5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FF4369">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11"/>
      <w:bookmarkEnd w:id="12"/>
      <w:bookmarkEnd w:id="13"/>
      <w:bookmarkEnd w:id="14"/>
      <w:bookmarkEnd w:id="15"/>
      <w:bookmarkEnd w:id="16"/>
    </w:p>
    <w:sectPr w:rsidR="00ED2F5C"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173B0" w14:textId="77777777" w:rsidR="00F565DB" w:rsidRDefault="00F565DB">
      <w:r>
        <w:separator/>
      </w:r>
    </w:p>
  </w:endnote>
  <w:endnote w:type="continuationSeparator" w:id="0">
    <w:p w14:paraId="36F41D21" w14:textId="77777777" w:rsidR="00F565DB" w:rsidRDefault="00F5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CF72C" w14:textId="77777777" w:rsidR="00F565DB" w:rsidRDefault="00F565DB">
      <w:r>
        <w:separator/>
      </w:r>
    </w:p>
  </w:footnote>
  <w:footnote w:type="continuationSeparator" w:id="0">
    <w:p w14:paraId="5E8540C2" w14:textId="77777777" w:rsidR="00F565DB" w:rsidRDefault="00F5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81A"/>
    <w:rsid w:val="000B7FED"/>
    <w:rsid w:val="000C038A"/>
    <w:rsid w:val="000C6598"/>
    <w:rsid w:val="000D44B3"/>
    <w:rsid w:val="000F6CEE"/>
    <w:rsid w:val="00145D43"/>
    <w:rsid w:val="00192C46"/>
    <w:rsid w:val="001A08B3"/>
    <w:rsid w:val="001A7B60"/>
    <w:rsid w:val="001B52F0"/>
    <w:rsid w:val="001B7A65"/>
    <w:rsid w:val="001C3F5D"/>
    <w:rsid w:val="001D234F"/>
    <w:rsid w:val="001E41F3"/>
    <w:rsid w:val="00257A2C"/>
    <w:rsid w:val="0026004D"/>
    <w:rsid w:val="002640DD"/>
    <w:rsid w:val="00275D12"/>
    <w:rsid w:val="00284FEB"/>
    <w:rsid w:val="002860C4"/>
    <w:rsid w:val="00295A3A"/>
    <w:rsid w:val="002B5741"/>
    <w:rsid w:val="002B789A"/>
    <w:rsid w:val="002E472E"/>
    <w:rsid w:val="00305409"/>
    <w:rsid w:val="00316A33"/>
    <w:rsid w:val="003254CD"/>
    <w:rsid w:val="003609EF"/>
    <w:rsid w:val="0036231A"/>
    <w:rsid w:val="00374DD4"/>
    <w:rsid w:val="003A7D6C"/>
    <w:rsid w:val="003E00A1"/>
    <w:rsid w:val="003E1A36"/>
    <w:rsid w:val="00410371"/>
    <w:rsid w:val="004242F1"/>
    <w:rsid w:val="00430D5E"/>
    <w:rsid w:val="00466A75"/>
    <w:rsid w:val="004B75B7"/>
    <w:rsid w:val="004D0F5A"/>
    <w:rsid w:val="00503D3B"/>
    <w:rsid w:val="005141D9"/>
    <w:rsid w:val="0051580D"/>
    <w:rsid w:val="00547111"/>
    <w:rsid w:val="00560569"/>
    <w:rsid w:val="00566BCC"/>
    <w:rsid w:val="00590591"/>
    <w:rsid w:val="00592D74"/>
    <w:rsid w:val="005E2C44"/>
    <w:rsid w:val="005E4B02"/>
    <w:rsid w:val="00612A4B"/>
    <w:rsid w:val="00621188"/>
    <w:rsid w:val="006257ED"/>
    <w:rsid w:val="00653DE4"/>
    <w:rsid w:val="00665C47"/>
    <w:rsid w:val="00695808"/>
    <w:rsid w:val="006B46FB"/>
    <w:rsid w:val="006B4BEE"/>
    <w:rsid w:val="006E21FB"/>
    <w:rsid w:val="006F41C7"/>
    <w:rsid w:val="00723367"/>
    <w:rsid w:val="00792342"/>
    <w:rsid w:val="007977A8"/>
    <w:rsid w:val="007B512A"/>
    <w:rsid w:val="007C2097"/>
    <w:rsid w:val="007C4273"/>
    <w:rsid w:val="007D6A07"/>
    <w:rsid w:val="007F7259"/>
    <w:rsid w:val="008040A8"/>
    <w:rsid w:val="008279FA"/>
    <w:rsid w:val="008626E7"/>
    <w:rsid w:val="00870EE7"/>
    <w:rsid w:val="008863B9"/>
    <w:rsid w:val="008A45A6"/>
    <w:rsid w:val="008D1FFC"/>
    <w:rsid w:val="008D3CCC"/>
    <w:rsid w:val="008F3789"/>
    <w:rsid w:val="008F5AAF"/>
    <w:rsid w:val="008F686C"/>
    <w:rsid w:val="009148DE"/>
    <w:rsid w:val="00941E30"/>
    <w:rsid w:val="009531B0"/>
    <w:rsid w:val="009741B3"/>
    <w:rsid w:val="009777D9"/>
    <w:rsid w:val="00991B88"/>
    <w:rsid w:val="009921E2"/>
    <w:rsid w:val="009A12FA"/>
    <w:rsid w:val="009A5753"/>
    <w:rsid w:val="009A579D"/>
    <w:rsid w:val="009D3E91"/>
    <w:rsid w:val="009E3297"/>
    <w:rsid w:val="009F734F"/>
    <w:rsid w:val="00A17FAF"/>
    <w:rsid w:val="00A246B6"/>
    <w:rsid w:val="00A34932"/>
    <w:rsid w:val="00A378D6"/>
    <w:rsid w:val="00A47E70"/>
    <w:rsid w:val="00A50CF0"/>
    <w:rsid w:val="00A5573F"/>
    <w:rsid w:val="00A7671C"/>
    <w:rsid w:val="00A82D16"/>
    <w:rsid w:val="00AA2CBC"/>
    <w:rsid w:val="00AC5820"/>
    <w:rsid w:val="00AC7B02"/>
    <w:rsid w:val="00AD1CD8"/>
    <w:rsid w:val="00AE4F02"/>
    <w:rsid w:val="00B14D0B"/>
    <w:rsid w:val="00B258BB"/>
    <w:rsid w:val="00B30AE4"/>
    <w:rsid w:val="00B51802"/>
    <w:rsid w:val="00B67B97"/>
    <w:rsid w:val="00B968C8"/>
    <w:rsid w:val="00BA3EC5"/>
    <w:rsid w:val="00BA51D9"/>
    <w:rsid w:val="00BB5DFC"/>
    <w:rsid w:val="00BD279D"/>
    <w:rsid w:val="00BD6BB8"/>
    <w:rsid w:val="00BF29E0"/>
    <w:rsid w:val="00C20C0D"/>
    <w:rsid w:val="00C51095"/>
    <w:rsid w:val="00C54BA1"/>
    <w:rsid w:val="00C66BA2"/>
    <w:rsid w:val="00C870F6"/>
    <w:rsid w:val="00C95985"/>
    <w:rsid w:val="00CC5026"/>
    <w:rsid w:val="00CC68D0"/>
    <w:rsid w:val="00D03F9A"/>
    <w:rsid w:val="00D06D51"/>
    <w:rsid w:val="00D24991"/>
    <w:rsid w:val="00D41DAD"/>
    <w:rsid w:val="00D50255"/>
    <w:rsid w:val="00D66520"/>
    <w:rsid w:val="00D84AE9"/>
    <w:rsid w:val="00D9124E"/>
    <w:rsid w:val="00DB2ADD"/>
    <w:rsid w:val="00DC638E"/>
    <w:rsid w:val="00DE34CF"/>
    <w:rsid w:val="00E13F3D"/>
    <w:rsid w:val="00E34898"/>
    <w:rsid w:val="00E61E90"/>
    <w:rsid w:val="00EB09B7"/>
    <w:rsid w:val="00EC6181"/>
    <w:rsid w:val="00ED2F5C"/>
    <w:rsid w:val="00EE7D7C"/>
    <w:rsid w:val="00F25D98"/>
    <w:rsid w:val="00F300FB"/>
    <w:rsid w:val="00F3152A"/>
    <w:rsid w:val="00F47FC9"/>
    <w:rsid w:val="00F565DB"/>
    <w:rsid w:val="00FB6386"/>
    <w:rsid w:val="00FF43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3254C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rsid w:val="003254CD"/>
    <w:pPr>
      <w:numPr>
        <w:numId w:val="9"/>
      </w:numPr>
      <w:contextualSpacing/>
    </w:pPr>
    <w:rPr>
      <w:rFonts w:eastAsia="SimSun"/>
    </w:rPr>
  </w:style>
  <w:style w:type="paragraph" w:styleId="ListNumber4">
    <w:name w:val="List Number 4"/>
    <w:basedOn w:val="Normal"/>
    <w:rsid w:val="003254CD"/>
    <w:pPr>
      <w:numPr>
        <w:numId w:val="10"/>
      </w:numPr>
      <w:contextualSpacing/>
    </w:pPr>
    <w:rPr>
      <w:rFonts w:eastAsia="SimSun"/>
    </w:rPr>
  </w:style>
  <w:style w:type="paragraph" w:styleId="ListNumber5">
    <w:name w:val="List Number 5"/>
    <w:basedOn w:val="Normal"/>
    <w:rsid w:val="003254CD"/>
    <w:pPr>
      <w:numPr>
        <w:numId w:val="11"/>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A5F5-356F-4F92-B693-9BAE676E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Pages>
  <Words>620</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Naren</cp:lastModifiedBy>
  <cp:revision>52</cp:revision>
  <cp:lastPrinted>1899-12-31T23:00:00Z</cp:lastPrinted>
  <dcterms:created xsi:type="dcterms:W3CDTF">2020-02-03T08:32:00Z</dcterms:created>
  <dcterms:modified xsi:type="dcterms:W3CDTF">2024-11-20T19:30:00Z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