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CB6239"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9D0426">
        <w:rPr>
          <w:b/>
          <w:i/>
          <w:noProof/>
          <w:sz w:val="28"/>
        </w:rPr>
        <w:t>291</w:t>
      </w:r>
    </w:p>
    <w:p w14:paraId="7CB45193" w14:textId="5A7AF635"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6xyz</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C15E9" w:rsidR="001E41F3" w:rsidRPr="00410371" w:rsidRDefault="00A20CD1" w:rsidP="00CE3F16">
            <w:pPr>
              <w:pStyle w:val="CRCoverPage"/>
              <w:spacing w:after="0"/>
              <w:jc w:val="center"/>
              <w:rPr>
                <w:b/>
                <w:noProof/>
                <w:sz w:val="28"/>
              </w:rPr>
            </w:pPr>
            <w:r>
              <w:fldChar w:fldCharType="begin"/>
            </w:r>
            <w:r>
              <w:instrText xml:space="preserve"> DOCPROPERTY  Spec#  \* MERGEFORMAT </w:instrText>
            </w:r>
            <w:r>
              <w:fldChar w:fldCharType="separate"/>
            </w:r>
            <w:r w:rsidR="0032168A">
              <w:rPr>
                <w:b/>
                <w:noProof/>
                <w:sz w:val="28"/>
              </w:rPr>
              <w:t>29.</w:t>
            </w:r>
            <w:r w:rsidR="00C46141">
              <w:rPr>
                <w:b/>
                <w:noProof/>
                <w:sz w:val="28"/>
              </w:rPr>
              <w:t>565</w:t>
            </w:r>
            <w:r>
              <w:rPr>
                <w:b/>
                <w:noProof/>
                <w:sz w:val="28"/>
              </w:rPr>
              <w:fldChar w:fldCharType="end"/>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238BC265" w:rsidR="001E41F3" w:rsidRPr="00410371" w:rsidRDefault="00A20CD1" w:rsidP="00CE3F16">
            <w:pPr>
              <w:pStyle w:val="CRCoverPage"/>
              <w:spacing w:after="0"/>
              <w:jc w:val="center"/>
              <w:rPr>
                <w:noProof/>
              </w:rPr>
            </w:pPr>
            <w:r>
              <w:fldChar w:fldCharType="begin"/>
            </w:r>
            <w:r>
              <w:instrText xml:space="preserve"> DOCPROPERTY  Cr#  \* MERGEFORMAT </w:instrText>
            </w:r>
            <w:r>
              <w:fldChar w:fldCharType="separate"/>
            </w:r>
            <w:r w:rsidR="0032168A">
              <w:rPr>
                <w:b/>
                <w:noProof/>
                <w:sz w:val="28"/>
              </w:rPr>
              <w:t>0</w:t>
            </w:r>
            <w:r w:rsidR="009D0426">
              <w:rPr>
                <w:b/>
                <w:noProof/>
                <w:sz w:val="28"/>
              </w:rPr>
              <w:t>161</w:t>
            </w:r>
            <w:r>
              <w:rPr>
                <w:b/>
                <w:noProof/>
                <w:sz w:val="28"/>
              </w:rPr>
              <w:fldChar w:fldCharType="end"/>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F0B135" w:rsidR="001E41F3" w:rsidRPr="00410371" w:rsidRDefault="00432666"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CE5F47" w:rsidR="001E41F3" w:rsidRPr="00410371" w:rsidRDefault="00A20CD1" w:rsidP="00CE3F16">
            <w:pPr>
              <w:pStyle w:val="CRCoverPage"/>
              <w:spacing w:after="0"/>
              <w:jc w:val="center"/>
              <w:rPr>
                <w:noProof/>
                <w:sz w:val="28"/>
              </w:rPr>
            </w:pPr>
            <w:r>
              <w:fldChar w:fldCharType="begin"/>
            </w:r>
            <w:r>
              <w:instrText xml:space="preserve"> DOCPROPERTY  Version  \* MERGEFORMAT </w:instrText>
            </w:r>
            <w:r>
              <w:fldChar w:fldCharType="separate"/>
            </w:r>
            <w:r w:rsidR="0032168A">
              <w:rPr>
                <w:b/>
                <w:noProof/>
                <w:sz w:val="28"/>
              </w:rPr>
              <w:t>1</w:t>
            </w:r>
            <w:r w:rsidR="00F33472">
              <w:rPr>
                <w:b/>
                <w:noProof/>
                <w:sz w:val="28"/>
              </w:rPr>
              <w:t>9</w:t>
            </w:r>
            <w:r w:rsidR="0032168A">
              <w:rPr>
                <w:b/>
                <w:noProof/>
                <w:sz w:val="28"/>
              </w:rPr>
              <w:t>.</w:t>
            </w:r>
            <w:r w:rsidR="00F33472">
              <w:rPr>
                <w:b/>
                <w:noProof/>
                <w:sz w:val="28"/>
              </w:rPr>
              <w:t>0</w:t>
            </w:r>
            <w:r w:rsidR="0032168A">
              <w:rPr>
                <w:b/>
                <w:noProof/>
                <w:sz w:val="28"/>
              </w:rPr>
              <w:t>.</w:t>
            </w:r>
            <w:r w:rsidR="00C46141">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618A8F" w:rsidR="001E41F3" w:rsidRDefault="00A20CD1">
            <w:pPr>
              <w:pStyle w:val="CRCoverPage"/>
              <w:spacing w:after="0"/>
              <w:ind w:left="100"/>
              <w:rPr>
                <w:noProof/>
              </w:rPr>
            </w:pPr>
            <w:r>
              <w:fldChar w:fldCharType="begin"/>
            </w:r>
            <w:r>
              <w:instrText xml:space="preserve"> DOCPROPERTY  CrTitle  \* MERGEFORMAT </w:instrText>
            </w:r>
            <w:r>
              <w:fldChar w:fldCharType="separate"/>
            </w:r>
            <w:r w:rsidR="00F73782" w:rsidRPr="009C0860">
              <w:t xml:space="preserve">Updating the </w:t>
            </w:r>
            <w:r w:rsidR="00F73782">
              <w:t>I</w:t>
            </w:r>
            <w:r w:rsidR="00F73782" w:rsidRPr="009C0860">
              <w:t>ETF HTTP RFC</w:t>
            </w:r>
            <w:r w:rsidR="00F73782">
              <w:t xml:space="preserve"> for DetNet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CE95A" w:rsidR="001E41F3" w:rsidRDefault="00A20CD1">
            <w:pPr>
              <w:pStyle w:val="CRCoverPage"/>
              <w:spacing w:after="0"/>
              <w:ind w:left="100"/>
              <w:rPr>
                <w:noProof/>
              </w:rPr>
            </w:pPr>
            <w:r>
              <w:fldChar w:fldCharType="begin"/>
            </w:r>
            <w:r>
              <w:instrText xml:space="preserve"> DOCPROPERTY  SourceIfWg  \* MERGEFORMAT </w:instrText>
            </w:r>
            <w:r>
              <w:fldChar w:fldCharType="separate"/>
            </w:r>
            <w:r w:rsidR="0032168A">
              <w:rPr>
                <w:noProof/>
              </w:rPr>
              <w:t>Huawe</w:t>
            </w:r>
            <w:r>
              <w:rPr>
                <w:noProof/>
              </w:rPr>
              <w:fldChar w:fldCharType="end"/>
            </w:r>
            <w:r w:rsidR="003A4969">
              <w:rPr>
                <w:noProof/>
              </w:rPr>
              <w:t>I,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A20CD1" w:rsidP="00547111">
            <w:pPr>
              <w:pStyle w:val="CRCoverPage"/>
              <w:spacing w:after="0"/>
              <w:ind w:left="100"/>
              <w:rPr>
                <w:noProof/>
              </w:rPr>
            </w:pPr>
            <w:r>
              <w:fldChar w:fldCharType="begin"/>
            </w:r>
            <w:r>
              <w:instrText xml:space="preserve"> DOCPROPERTY  SourceIfTsg  \* MERGEFORMAT </w:instrText>
            </w:r>
            <w: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541C31" w:rsidR="001E41F3" w:rsidRDefault="00A20CD1">
            <w:pPr>
              <w:pStyle w:val="CRCoverPage"/>
              <w:spacing w:after="0"/>
              <w:ind w:left="100"/>
              <w:rPr>
                <w:noProof/>
              </w:rPr>
            </w:pPr>
            <w:r>
              <w:fldChar w:fldCharType="begin"/>
            </w:r>
            <w:r>
              <w:instrText xml:space="preserve"> DOCPROPERTY  RelatedWis  \* MERGEFORMAT </w:instrText>
            </w:r>
            <w:r>
              <w:fldChar w:fldCharType="separate"/>
            </w:r>
            <w:r w:rsidR="00487CFB">
              <w:rPr>
                <w:noProof/>
              </w:rPr>
              <w:t>DetNet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A20CD1">
            <w:pPr>
              <w:pStyle w:val="CRCoverPage"/>
              <w:spacing w:after="0"/>
              <w:ind w:left="100"/>
              <w:rPr>
                <w:noProof/>
              </w:rPr>
            </w:pPr>
            <w:r>
              <w:fldChar w:fldCharType="begin"/>
            </w:r>
            <w:r>
              <w:instrText xml:space="preserve"> DOCPROPERTY  ResDate  \* MERGEFORMAT </w:instrText>
            </w:r>
            <w:r>
              <w:fldChar w:fldCharType="separate"/>
            </w:r>
            <w:r w:rsidR="0032168A">
              <w:rPr>
                <w:noProof/>
              </w:rPr>
              <w:t>2024-11-05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43BAC0" w:rsidR="001E41F3" w:rsidRDefault="008113DE"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804E2" w:rsidR="001E41F3" w:rsidRDefault="00A20CD1">
            <w:pPr>
              <w:pStyle w:val="CRCoverPage"/>
              <w:spacing w:after="0"/>
              <w:ind w:left="100"/>
              <w:rPr>
                <w:noProof/>
              </w:rPr>
            </w:pPr>
            <w:r>
              <w:fldChar w:fldCharType="begin"/>
            </w:r>
            <w:r>
              <w:instrText xml:space="preserve"> DOCPROPERTY  Release  \* MERGEFORMAT </w:instrText>
            </w:r>
            <w:r>
              <w:fldChar w:fldCharType="separate"/>
            </w:r>
            <w:r w:rsidR="0032168A">
              <w:rPr>
                <w:noProof/>
              </w:rPr>
              <w:t>Rel-1</w:t>
            </w:r>
            <w:r w:rsidR="0038693A">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C2D5D" w14:paraId="1256F52C" w14:textId="77777777" w:rsidTr="00547111">
        <w:tc>
          <w:tcPr>
            <w:tcW w:w="2694" w:type="dxa"/>
            <w:gridSpan w:val="2"/>
            <w:tcBorders>
              <w:top w:val="single" w:sz="4" w:space="0" w:color="auto"/>
              <w:left w:val="single" w:sz="4" w:space="0" w:color="auto"/>
            </w:tcBorders>
          </w:tcPr>
          <w:p w14:paraId="52C87DB0" w14:textId="77777777" w:rsidR="008C2D5D" w:rsidRDefault="008C2D5D" w:rsidP="008C2D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DBDEE" w14:textId="77777777" w:rsidR="008C2D5D" w:rsidRDefault="008C2D5D" w:rsidP="008C2D5D">
            <w:pPr>
              <w:pStyle w:val="CRCoverPage"/>
              <w:spacing w:after="0"/>
              <w:ind w:left="100"/>
              <w:rPr>
                <w:noProof/>
              </w:rPr>
            </w:pPr>
            <w:r>
              <w:rPr>
                <w:noProof/>
              </w:rPr>
              <w:t>The IETF published the new offical RFC for Deterministic Networking (DetNet) YANG Model as RFC 9633.</w:t>
            </w:r>
          </w:p>
          <w:p w14:paraId="6F8C37CA" w14:textId="77777777" w:rsidR="008C2D5D" w:rsidRDefault="008C2D5D" w:rsidP="008C2D5D">
            <w:pPr>
              <w:pStyle w:val="CRCoverPage"/>
              <w:spacing w:after="0"/>
              <w:ind w:left="100"/>
              <w:rPr>
                <w:noProof/>
              </w:rPr>
            </w:pPr>
            <w:r>
              <w:rPr>
                <w:noProof/>
              </w:rPr>
              <w:t xml:space="preserve">Hence, it is porposed to updated </w:t>
            </w:r>
            <w:r>
              <w:t>the new IETF HTTP RFC</w:t>
            </w:r>
            <w:r>
              <w:rPr>
                <w:noProof/>
              </w:rPr>
              <w:t xml:space="preserve"> for DetNet</w:t>
            </w:r>
            <w:r>
              <w:t xml:space="preserve"> in this specification</w:t>
            </w:r>
            <w:r>
              <w:rPr>
                <w:noProof/>
              </w:rPr>
              <w:t xml:space="preserve"> and remove the EN as follows:</w:t>
            </w:r>
          </w:p>
          <w:p w14:paraId="71452289" w14:textId="77777777" w:rsidR="008C2D5D" w:rsidRPr="00BF2298" w:rsidRDefault="008C2D5D" w:rsidP="008C2D5D">
            <w:pPr>
              <w:pStyle w:val="EditorsNote"/>
            </w:pPr>
            <w:r w:rsidRPr="00D836B3">
              <w:rPr>
                <w:rStyle w:val="ui-provider"/>
              </w:rPr>
              <w:t>Editor's note:</w:t>
            </w:r>
            <w:r>
              <w:rPr>
                <w:rStyle w:val="ui-provider"/>
              </w:rPr>
              <w:tab/>
            </w:r>
            <w:r>
              <w:t>The above document cannot be formally referenced until it is published as an RFC</w:t>
            </w:r>
            <w:r w:rsidRPr="00D836B3">
              <w:rPr>
                <w:rStyle w:val="ui-provider"/>
              </w:rPr>
              <w:t>.</w:t>
            </w:r>
          </w:p>
          <w:p w14:paraId="708AA7DE" w14:textId="0F7C6CC5" w:rsidR="008C2D5D" w:rsidRDefault="008C2D5D" w:rsidP="008C2D5D">
            <w:pPr>
              <w:pStyle w:val="CRCoverPage"/>
              <w:spacing w:after="0"/>
              <w:ind w:left="100"/>
              <w:rPr>
                <w:noProof/>
              </w:rPr>
            </w:pPr>
          </w:p>
        </w:tc>
      </w:tr>
      <w:tr w:rsidR="008C2D5D" w14:paraId="4CA74D09" w14:textId="77777777" w:rsidTr="00547111">
        <w:tc>
          <w:tcPr>
            <w:tcW w:w="2694" w:type="dxa"/>
            <w:gridSpan w:val="2"/>
            <w:tcBorders>
              <w:left w:val="single" w:sz="4" w:space="0" w:color="auto"/>
            </w:tcBorders>
          </w:tcPr>
          <w:p w14:paraId="2D0866D6" w14:textId="77777777" w:rsidR="008C2D5D" w:rsidRDefault="008C2D5D" w:rsidP="008C2D5D">
            <w:pPr>
              <w:pStyle w:val="CRCoverPage"/>
              <w:spacing w:after="0"/>
              <w:rPr>
                <w:b/>
                <w:i/>
                <w:noProof/>
                <w:sz w:val="8"/>
                <w:szCs w:val="8"/>
              </w:rPr>
            </w:pPr>
          </w:p>
        </w:tc>
        <w:tc>
          <w:tcPr>
            <w:tcW w:w="6946" w:type="dxa"/>
            <w:gridSpan w:val="9"/>
            <w:tcBorders>
              <w:right w:val="single" w:sz="4" w:space="0" w:color="auto"/>
            </w:tcBorders>
          </w:tcPr>
          <w:p w14:paraId="365DEF04" w14:textId="77777777" w:rsidR="008C2D5D" w:rsidRDefault="008C2D5D" w:rsidP="008C2D5D">
            <w:pPr>
              <w:pStyle w:val="CRCoverPage"/>
              <w:spacing w:after="0"/>
              <w:rPr>
                <w:noProof/>
                <w:sz w:val="8"/>
                <w:szCs w:val="8"/>
              </w:rPr>
            </w:pPr>
          </w:p>
        </w:tc>
      </w:tr>
      <w:tr w:rsidR="008C2D5D" w14:paraId="21016551" w14:textId="77777777" w:rsidTr="00547111">
        <w:tc>
          <w:tcPr>
            <w:tcW w:w="2694" w:type="dxa"/>
            <w:gridSpan w:val="2"/>
            <w:tcBorders>
              <w:left w:val="single" w:sz="4" w:space="0" w:color="auto"/>
            </w:tcBorders>
          </w:tcPr>
          <w:p w14:paraId="49433147" w14:textId="77777777" w:rsidR="008C2D5D" w:rsidRDefault="008C2D5D" w:rsidP="008C2D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44AE02D" w:rsidR="008C2D5D" w:rsidRDefault="008C2D5D" w:rsidP="008C2D5D">
            <w:pPr>
              <w:pStyle w:val="CRCoverPage"/>
              <w:spacing w:after="0"/>
              <w:ind w:left="100"/>
              <w:rPr>
                <w:noProof/>
              </w:rPr>
            </w:pPr>
            <w:r>
              <w:rPr>
                <w:noProof/>
              </w:rPr>
              <w:t>Updating the RFC for DetNet and remove the EN.</w:t>
            </w:r>
          </w:p>
        </w:tc>
      </w:tr>
      <w:tr w:rsidR="008C2D5D" w14:paraId="1F886379" w14:textId="77777777" w:rsidTr="00547111">
        <w:tc>
          <w:tcPr>
            <w:tcW w:w="2694" w:type="dxa"/>
            <w:gridSpan w:val="2"/>
            <w:tcBorders>
              <w:left w:val="single" w:sz="4" w:space="0" w:color="auto"/>
            </w:tcBorders>
          </w:tcPr>
          <w:p w14:paraId="4D989623" w14:textId="77777777" w:rsidR="008C2D5D" w:rsidRDefault="008C2D5D" w:rsidP="008C2D5D">
            <w:pPr>
              <w:pStyle w:val="CRCoverPage"/>
              <w:spacing w:after="0"/>
              <w:rPr>
                <w:b/>
                <w:i/>
                <w:noProof/>
                <w:sz w:val="8"/>
                <w:szCs w:val="8"/>
              </w:rPr>
            </w:pPr>
          </w:p>
        </w:tc>
        <w:tc>
          <w:tcPr>
            <w:tcW w:w="6946" w:type="dxa"/>
            <w:gridSpan w:val="9"/>
            <w:tcBorders>
              <w:right w:val="single" w:sz="4" w:space="0" w:color="auto"/>
            </w:tcBorders>
          </w:tcPr>
          <w:p w14:paraId="71C4A204" w14:textId="77777777" w:rsidR="008C2D5D" w:rsidRDefault="008C2D5D" w:rsidP="008C2D5D">
            <w:pPr>
              <w:pStyle w:val="CRCoverPage"/>
              <w:spacing w:after="0"/>
              <w:rPr>
                <w:noProof/>
                <w:sz w:val="8"/>
                <w:szCs w:val="8"/>
              </w:rPr>
            </w:pPr>
          </w:p>
        </w:tc>
      </w:tr>
      <w:tr w:rsidR="008C2D5D" w14:paraId="678D7BF9" w14:textId="77777777" w:rsidTr="00547111">
        <w:tc>
          <w:tcPr>
            <w:tcW w:w="2694" w:type="dxa"/>
            <w:gridSpan w:val="2"/>
            <w:tcBorders>
              <w:left w:val="single" w:sz="4" w:space="0" w:color="auto"/>
              <w:bottom w:val="single" w:sz="4" w:space="0" w:color="auto"/>
            </w:tcBorders>
          </w:tcPr>
          <w:p w14:paraId="4E5CE1B6" w14:textId="77777777" w:rsidR="008C2D5D" w:rsidRDefault="008C2D5D" w:rsidP="008C2D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86E24F" w:rsidR="008C2D5D" w:rsidRDefault="008C2D5D" w:rsidP="008C2D5D">
            <w:pPr>
              <w:pStyle w:val="CRCoverPage"/>
              <w:spacing w:after="0"/>
              <w:ind w:left="100"/>
              <w:rPr>
                <w:noProof/>
              </w:rPr>
            </w:pPr>
            <w:r>
              <w:rPr>
                <w:noProof/>
              </w:rPr>
              <w:t>Alignment with the IETF.</w:t>
            </w:r>
          </w:p>
        </w:tc>
      </w:tr>
      <w:tr w:rsidR="008C2D5D" w14:paraId="034AF533" w14:textId="77777777" w:rsidTr="00547111">
        <w:tc>
          <w:tcPr>
            <w:tcW w:w="2694" w:type="dxa"/>
            <w:gridSpan w:val="2"/>
          </w:tcPr>
          <w:p w14:paraId="39D9EB5B" w14:textId="77777777" w:rsidR="008C2D5D" w:rsidRDefault="008C2D5D" w:rsidP="008C2D5D">
            <w:pPr>
              <w:pStyle w:val="CRCoverPage"/>
              <w:spacing w:after="0"/>
              <w:rPr>
                <w:b/>
                <w:i/>
                <w:noProof/>
                <w:sz w:val="8"/>
                <w:szCs w:val="8"/>
              </w:rPr>
            </w:pPr>
          </w:p>
        </w:tc>
        <w:tc>
          <w:tcPr>
            <w:tcW w:w="6946" w:type="dxa"/>
            <w:gridSpan w:val="9"/>
          </w:tcPr>
          <w:p w14:paraId="7826CB1C" w14:textId="77777777" w:rsidR="008C2D5D" w:rsidRDefault="008C2D5D" w:rsidP="008C2D5D">
            <w:pPr>
              <w:pStyle w:val="CRCoverPage"/>
              <w:spacing w:after="0"/>
              <w:rPr>
                <w:noProof/>
                <w:sz w:val="8"/>
                <w:szCs w:val="8"/>
              </w:rPr>
            </w:pPr>
          </w:p>
        </w:tc>
      </w:tr>
      <w:tr w:rsidR="008C2D5D" w14:paraId="6A17D7AC" w14:textId="77777777" w:rsidTr="00547111">
        <w:tc>
          <w:tcPr>
            <w:tcW w:w="2694" w:type="dxa"/>
            <w:gridSpan w:val="2"/>
            <w:tcBorders>
              <w:top w:val="single" w:sz="4" w:space="0" w:color="auto"/>
              <w:left w:val="single" w:sz="4" w:space="0" w:color="auto"/>
            </w:tcBorders>
          </w:tcPr>
          <w:p w14:paraId="6DAD5B19" w14:textId="77777777" w:rsidR="008C2D5D" w:rsidRDefault="008C2D5D" w:rsidP="008C2D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88127C" w:rsidR="008C2D5D" w:rsidRDefault="008C2D5D" w:rsidP="008C2D5D">
            <w:pPr>
              <w:pStyle w:val="CRCoverPage"/>
              <w:spacing w:after="0"/>
              <w:ind w:left="100"/>
              <w:rPr>
                <w:noProof/>
              </w:rPr>
            </w:pPr>
            <w:r>
              <w:rPr>
                <w:noProof/>
              </w:rPr>
              <w:t>2, B.1.1, B.1.2.1, B.1.2.2, B.1.2.3, B.2.2.1, B.2.2.2.1, C.2</w:t>
            </w:r>
          </w:p>
        </w:tc>
      </w:tr>
      <w:tr w:rsidR="008C2D5D" w14:paraId="56E1E6C3" w14:textId="77777777" w:rsidTr="00547111">
        <w:tc>
          <w:tcPr>
            <w:tcW w:w="2694" w:type="dxa"/>
            <w:gridSpan w:val="2"/>
            <w:tcBorders>
              <w:left w:val="single" w:sz="4" w:space="0" w:color="auto"/>
            </w:tcBorders>
          </w:tcPr>
          <w:p w14:paraId="2FB9DE77" w14:textId="77777777" w:rsidR="008C2D5D" w:rsidRDefault="008C2D5D" w:rsidP="008C2D5D">
            <w:pPr>
              <w:pStyle w:val="CRCoverPage"/>
              <w:spacing w:after="0"/>
              <w:rPr>
                <w:b/>
                <w:i/>
                <w:noProof/>
                <w:sz w:val="8"/>
                <w:szCs w:val="8"/>
              </w:rPr>
            </w:pPr>
          </w:p>
        </w:tc>
        <w:tc>
          <w:tcPr>
            <w:tcW w:w="6946" w:type="dxa"/>
            <w:gridSpan w:val="9"/>
            <w:tcBorders>
              <w:right w:val="single" w:sz="4" w:space="0" w:color="auto"/>
            </w:tcBorders>
          </w:tcPr>
          <w:p w14:paraId="0898542D" w14:textId="77777777" w:rsidR="008C2D5D" w:rsidRDefault="008C2D5D" w:rsidP="008C2D5D">
            <w:pPr>
              <w:pStyle w:val="CRCoverPage"/>
              <w:spacing w:after="0"/>
              <w:rPr>
                <w:noProof/>
                <w:sz w:val="8"/>
                <w:szCs w:val="8"/>
              </w:rPr>
            </w:pPr>
          </w:p>
        </w:tc>
      </w:tr>
      <w:tr w:rsidR="008C2D5D" w14:paraId="76F95A8B" w14:textId="77777777" w:rsidTr="00547111">
        <w:tc>
          <w:tcPr>
            <w:tcW w:w="2694" w:type="dxa"/>
            <w:gridSpan w:val="2"/>
            <w:tcBorders>
              <w:left w:val="single" w:sz="4" w:space="0" w:color="auto"/>
            </w:tcBorders>
          </w:tcPr>
          <w:p w14:paraId="335EAB52" w14:textId="77777777" w:rsidR="008C2D5D" w:rsidRDefault="008C2D5D" w:rsidP="008C2D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C2D5D" w:rsidRDefault="008C2D5D" w:rsidP="008C2D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C2D5D" w:rsidRDefault="008C2D5D" w:rsidP="008C2D5D">
            <w:pPr>
              <w:pStyle w:val="CRCoverPage"/>
              <w:spacing w:after="0"/>
              <w:jc w:val="center"/>
              <w:rPr>
                <w:b/>
                <w:caps/>
                <w:noProof/>
              </w:rPr>
            </w:pPr>
            <w:r>
              <w:rPr>
                <w:b/>
                <w:caps/>
                <w:noProof/>
              </w:rPr>
              <w:t>N</w:t>
            </w:r>
          </w:p>
        </w:tc>
        <w:tc>
          <w:tcPr>
            <w:tcW w:w="2977" w:type="dxa"/>
            <w:gridSpan w:val="4"/>
          </w:tcPr>
          <w:p w14:paraId="304CCBCB" w14:textId="77777777" w:rsidR="008C2D5D" w:rsidRDefault="008C2D5D" w:rsidP="008C2D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C2D5D" w:rsidRDefault="008C2D5D" w:rsidP="008C2D5D">
            <w:pPr>
              <w:pStyle w:val="CRCoverPage"/>
              <w:spacing w:after="0"/>
              <w:ind w:left="99"/>
              <w:rPr>
                <w:noProof/>
              </w:rPr>
            </w:pPr>
          </w:p>
        </w:tc>
      </w:tr>
      <w:tr w:rsidR="008C2D5D" w14:paraId="34ACE2EB" w14:textId="77777777" w:rsidTr="00547111">
        <w:tc>
          <w:tcPr>
            <w:tcW w:w="2694" w:type="dxa"/>
            <w:gridSpan w:val="2"/>
            <w:tcBorders>
              <w:left w:val="single" w:sz="4" w:space="0" w:color="auto"/>
            </w:tcBorders>
          </w:tcPr>
          <w:p w14:paraId="571382F3" w14:textId="77777777" w:rsidR="008C2D5D" w:rsidRDefault="008C2D5D" w:rsidP="008C2D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C2D5D" w:rsidRDefault="008C2D5D" w:rsidP="008C2D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90A68D" w:rsidR="008C2D5D" w:rsidRDefault="008C2D5D" w:rsidP="008C2D5D">
            <w:pPr>
              <w:pStyle w:val="CRCoverPage"/>
              <w:spacing w:after="0"/>
              <w:jc w:val="center"/>
              <w:rPr>
                <w:b/>
                <w:caps/>
                <w:noProof/>
              </w:rPr>
            </w:pPr>
            <w:r>
              <w:rPr>
                <w:b/>
                <w:caps/>
                <w:noProof/>
              </w:rPr>
              <w:t>X</w:t>
            </w:r>
          </w:p>
        </w:tc>
        <w:tc>
          <w:tcPr>
            <w:tcW w:w="2977" w:type="dxa"/>
            <w:gridSpan w:val="4"/>
          </w:tcPr>
          <w:p w14:paraId="7DB274D8" w14:textId="77777777" w:rsidR="008C2D5D" w:rsidRDefault="008C2D5D" w:rsidP="008C2D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C2D5D" w:rsidRDefault="008C2D5D" w:rsidP="008C2D5D">
            <w:pPr>
              <w:pStyle w:val="CRCoverPage"/>
              <w:spacing w:after="0"/>
              <w:ind w:left="99"/>
              <w:rPr>
                <w:noProof/>
              </w:rPr>
            </w:pPr>
            <w:r>
              <w:rPr>
                <w:noProof/>
              </w:rPr>
              <w:t xml:space="preserve">TS/TR ... CR ... </w:t>
            </w:r>
          </w:p>
        </w:tc>
      </w:tr>
      <w:tr w:rsidR="008C2D5D" w14:paraId="446DDBAC" w14:textId="77777777" w:rsidTr="00547111">
        <w:tc>
          <w:tcPr>
            <w:tcW w:w="2694" w:type="dxa"/>
            <w:gridSpan w:val="2"/>
            <w:tcBorders>
              <w:left w:val="single" w:sz="4" w:space="0" w:color="auto"/>
            </w:tcBorders>
          </w:tcPr>
          <w:p w14:paraId="678A1AA6" w14:textId="77777777" w:rsidR="008C2D5D" w:rsidRDefault="008C2D5D" w:rsidP="008C2D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C2D5D" w:rsidRDefault="008C2D5D" w:rsidP="008C2D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8C2D5D" w:rsidRDefault="008C2D5D" w:rsidP="008C2D5D">
            <w:pPr>
              <w:pStyle w:val="CRCoverPage"/>
              <w:spacing w:after="0"/>
              <w:jc w:val="center"/>
              <w:rPr>
                <w:b/>
                <w:caps/>
                <w:noProof/>
              </w:rPr>
            </w:pPr>
            <w:r>
              <w:rPr>
                <w:b/>
                <w:caps/>
                <w:noProof/>
              </w:rPr>
              <w:t>X</w:t>
            </w:r>
          </w:p>
        </w:tc>
        <w:tc>
          <w:tcPr>
            <w:tcW w:w="2977" w:type="dxa"/>
            <w:gridSpan w:val="4"/>
          </w:tcPr>
          <w:p w14:paraId="1A4306D9" w14:textId="77777777" w:rsidR="008C2D5D" w:rsidRDefault="008C2D5D" w:rsidP="008C2D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C2D5D" w:rsidRDefault="008C2D5D" w:rsidP="008C2D5D">
            <w:pPr>
              <w:pStyle w:val="CRCoverPage"/>
              <w:spacing w:after="0"/>
              <w:ind w:left="99"/>
              <w:rPr>
                <w:noProof/>
              </w:rPr>
            </w:pPr>
            <w:r>
              <w:rPr>
                <w:noProof/>
              </w:rPr>
              <w:t xml:space="preserve">TS/TR ... CR ... </w:t>
            </w:r>
          </w:p>
        </w:tc>
      </w:tr>
      <w:tr w:rsidR="008C2D5D" w14:paraId="55C714D2" w14:textId="77777777" w:rsidTr="00547111">
        <w:tc>
          <w:tcPr>
            <w:tcW w:w="2694" w:type="dxa"/>
            <w:gridSpan w:val="2"/>
            <w:tcBorders>
              <w:left w:val="single" w:sz="4" w:space="0" w:color="auto"/>
            </w:tcBorders>
          </w:tcPr>
          <w:p w14:paraId="45913E62" w14:textId="77777777" w:rsidR="008C2D5D" w:rsidRDefault="008C2D5D" w:rsidP="008C2D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C2D5D" w:rsidRDefault="008C2D5D" w:rsidP="008C2D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8C2D5D" w:rsidRDefault="008C2D5D" w:rsidP="008C2D5D">
            <w:pPr>
              <w:pStyle w:val="CRCoverPage"/>
              <w:spacing w:after="0"/>
              <w:jc w:val="center"/>
              <w:rPr>
                <w:b/>
                <w:caps/>
                <w:noProof/>
              </w:rPr>
            </w:pPr>
            <w:r>
              <w:rPr>
                <w:b/>
                <w:caps/>
                <w:noProof/>
              </w:rPr>
              <w:t>X</w:t>
            </w:r>
          </w:p>
        </w:tc>
        <w:tc>
          <w:tcPr>
            <w:tcW w:w="2977" w:type="dxa"/>
            <w:gridSpan w:val="4"/>
          </w:tcPr>
          <w:p w14:paraId="1B4FF921" w14:textId="77777777" w:rsidR="008C2D5D" w:rsidRDefault="008C2D5D" w:rsidP="008C2D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C2D5D" w:rsidRDefault="008C2D5D" w:rsidP="008C2D5D">
            <w:pPr>
              <w:pStyle w:val="CRCoverPage"/>
              <w:spacing w:after="0"/>
              <w:ind w:left="99"/>
              <w:rPr>
                <w:noProof/>
              </w:rPr>
            </w:pPr>
            <w:r>
              <w:rPr>
                <w:noProof/>
              </w:rPr>
              <w:t xml:space="preserve">TS/TR ... CR ... </w:t>
            </w:r>
          </w:p>
        </w:tc>
      </w:tr>
      <w:tr w:rsidR="008C2D5D" w14:paraId="60DF82CC" w14:textId="77777777" w:rsidTr="008863B9">
        <w:tc>
          <w:tcPr>
            <w:tcW w:w="2694" w:type="dxa"/>
            <w:gridSpan w:val="2"/>
            <w:tcBorders>
              <w:left w:val="single" w:sz="4" w:space="0" w:color="auto"/>
            </w:tcBorders>
          </w:tcPr>
          <w:p w14:paraId="517696CD" w14:textId="77777777" w:rsidR="008C2D5D" w:rsidRDefault="008C2D5D" w:rsidP="008C2D5D">
            <w:pPr>
              <w:pStyle w:val="CRCoverPage"/>
              <w:spacing w:after="0"/>
              <w:rPr>
                <w:b/>
                <w:i/>
                <w:noProof/>
              </w:rPr>
            </w:pPr>
          </w:p>
        </w:tc>
        <w:tc>
          <w:tcPr>
            <w:tcW w:w="6946" w:type="dxa"/>
            <w:gridSpan w:val="9"/>
            <w:tcBorders>
              <w:right w:val="single" w:sz="4" w:space="0" w:color="auto"/>
            </w:tcBorders>
          </w:tcPr>
          <w:p w14:paraId="4D84207F" w14:textId="77777777" w:rsidR="008C2D5D" w:rsidRDefault="008C2D5D" w:rsidP="008C2D5D">
            <w:pPr>
              <w:pStyle w:val="CRCoverPage"/>
              <w:spacing w:after="0"/>
              <w:rPr>
                <w:noProof/>
              </w:rPr>
            </w:pPr>
          </w:p>
        </w:tc>
      </w:tr>
      <w:tr w:rsidR="008C2D5D" w14:paraId="556B87B6" w14:textId="77777777" w:rsidTr="008863B9">
        <w:tc>
          <w:tcPr>
            <w:tcW w:w="2694" w:type="dxa"/>
            <w:gridSpan w:val="2"/>
            <w:tcBorders>
              <w:left w:val="single" w:sz="4" w:space="0" w:color="auto"/>
              <w:bottom w:val="single" w:sz="4" w:space="0" w:color="auto"/>
            </w:tcBorders>
          </w:tcPr>
          <w:p w14:paraId="79A9C411" w14:textId="77777777" w:rsidR="008C2D5D" w:rsidRDefault="008C2D5D" w:rsidP="008C2D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829AE77" w:rsidR="008C2D5D" w:rsidRDefault="00C27E5D" w:rsidP="008C2D5D">
            <w:pPr>
              <w:pStyle w:val="CRCoverPage"/>
              <w:spacing w:after="0"/>
              <w:ind w:left="100"/>
              <w:rPr>
                <w:noProof/>
              </w:rPr>
            </w:pPr>
            <w:r>
              <w:rPr>
                <w:noProof/>
              </w:rPr>
              <w:t>This CR does not impact on the OpenAPI file.</w:t>
            </w:r>
          </w:p>
        </w:tc>
      </w:tr>
      <w:tr w:rsidR="008C2D5D" w:rsidRPr="008863B9" w14:paraId="45BFE792" w14:textId="77777777" w:rsidTr="008863B9">
        <w:tc>
          <w:tcPr>
            <w:tcW w:w="2694" w:type="dxa"/>
            <w:gridSpan w:val="2"/>
            <w:tcBorders>
              <w:top w:val="single" w:sz="4" w:space="0" w:color="auto"/>
              <w:bottom w:val="single" w:sz="4" w:space="0" w:color="auto"/>
            </w:tcBorders>
          </w:tcPr>
          <w:p w14:paraId="194242DD" w14:textId="77777777" w:rsidR="008C2D5D" w:rsidRPr="008863B9" w:rsidRDefault="008C2D5D" w:rsidP="008C2D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C2D5D" w:rsidRPr="008863B9" w:rsidRDefault="008C2D5D" w:rsidP="008C2D5D">
            <w:pPr>
              <w:pStyle w:val="CRCoverPage"/>
              <w:spacing w:after="0"/>
              <w:ind w:left="100"/>
              <w:rPr>
                <w:noProof/>
                <w:sz w:val="8"/>
                <w:szCs w:val="8"/>
              </w:rPr>
            </w:pPr>
          </w:p>
        </w:tc>
      </w:tr>
      <w:tr w:rsidR="008C2D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C2D5D" w:rsidRDefault="008C2D5D" w:rsidP="008C2D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C2D5D" w:rsidRDefault="008C2D5D" w:rsidP="008C2D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7989EEE1" w14:textId="77777777" w:rsidR="00831399" w:rsidRPr="004D3578" w:rsidRDefault="00831399" w:rsidP="00831399">
      <w:pPr>
        <w:pStyle w:val="1"/>
      </w:pPr>
      <w:bookmarkStart w:id="1" w:name="_Toc510696579"/>
      <w:bookmarkStart w:id="2" w:name="_Toc35971371"/>
      <w:bookmarkStart w:id="3" w:name="_Toc67903495"/>
      <w:bookmarkStart w:id="4" w:name="_Toc89295541"/>
      <w:bookmarkStart w:id="5" w:name="_Toc94261263"/>
      <w:bookmarkStart w:id="6" w:name="_Toc104198912"/>
      <w:bookmarkStart w:id="7" w:name="_Toc104489348"/>
      <w:bookmarkStart w:id="8" w:name="_Toc138762166"/>
      <w:bookmarkStart w:id="9" w:name="_Toc145708359"/>
      <w:bookmarkStart w:id="10" w:name="_Toc153827033"/>
      <w:bookmarkStart w:id="11" w:name="_Toc170160123"/>
      <w:r w:rsidRPr="004D3578">
        <w:t>2</w:t>
      </w:r>
      <w:r w:rsidRPr="004D3578">
        <w:tab/>
        <w:t>References</w:t>
      </w:r>
      <w:bookmarkEnd w:id="1"/>
      <w:bookmarkEnd w:id="2"/>
      <w:bookmarkEnd w:id="3"/>
      <w:bookmarkEnd w:id="4"/>
      <w:bookmarkEnd w:id="5"/>
      <w:bookmarkEnd w:id="6"/>
      <w:bookmarkEnd w:id="7"/>
      <w:bookmarkEnd w:id="8"/>
      <w:bookmarkEnd w:id="9"/>
      <w:bookmarkEnd w:id="10"/>
      <w:bookmarkEnd w:id="11"/>
    </w:p>
    <w:p w14:paraId="3B9E3057" w14:textId="77777777" w:rsidR="00831399" w:rsidRPr="004D3578" w:rsidRDefault="00831399" w:rsidP="00831399">
      <w:r w:rsidRPr="004D3578">
        <w:t>The following documents contain provisions which, through reference in this text, constitute provisions of the present document.</w:t>
      </w:r>
    </w:p>
    <w:p w14:paraId="3EB14429" w14:textId="77777777" w:rsidR="00831399" w:rsidRPr="004D3578" w:rsidRDefault="00831399" w:rsidP="00831399">
      <w:pPr>
        <w:pStyle w:val="B10"/>
      </w:pPr>
      <w:bookmarkStart w:id="12" w:name="OLE_LINK1"/>
      <w:bookmarkStart w:id="13" w:name="OLE_LINK2"/>
      <w:bookmarkStart w:id="14" w:name="OLE_LINK3"/>
      <w:bookmarkStart w:id="15" w:name="OLE_LINK4"/>
      <w:r>
        <w:t>-</w:t>
      </w:r>
      <w:r>
        <w:tab/>
      </w:r>
      <w:r w:rsidRPr="004D3578">
        <w:t>References are either specific (identified by date of publication, edition number, version number, etc.) or non</w:t>
      </w:r>
      <w:r w:rsidRPr="004D3578">
        <w:noBreakHyphen/>
        <w:t>specific.</w:t>
      </w:r>
    </w:p>
    <w:p w14:paraId="3190A878" w14:textId="77777777" w:rsidR="00831399" w:rsidRPr="004D3578" w:rsidRDefault="00831399" w:rsidP="00831399">
      <w:pPr>
        <w:pStyle w:val="B10"/>
      </w:pPr>
      <w:r>
        <w:t>-</w:t>
      </w:r>
      <w:r>
        <w:tab/>
      </w:r>
      <w:r w:rsidRPr="004D3578">
        <w:t>For a specific reference, subsequent revisions do not apply.</w:t>
      </w:r>
    </w:p>
    <w:p w14:paraId="159BD9B0" w14:textId="77777777" w:rsidR="00831399" w:rsidRPr="004D3578" w:rsidRDefault="00831399" w:rsidP="0083139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12"/>
    <w:bookmarkEnd w:id="13"/>
    <w:bookmarkEnd w:id="14"/>
    <w:bookmarkEnd w:id="15"/>
    <w:p w14:paraId="16FB0377" w14:textId="77777777" w:rsidR="00831399" w:rsidRDefault="00831399" w:rsidP="00831399">
      <w:pPr>
        <w:pStyle w:val="EX"/>
      </w:pPr>
      <w:r w:rsidRPr="004D3578">
        <w:t>[1]</w:t>
      </w:r>
      <w:r w:rsidRPr="004D3578">
        <w:tab/>
        <w:t>3GPP TR 21.905: "Vocabulary for 3GPP Specifications".</w:t>
      </w:r>
    </w:p>
    <w:p w14:paraId="36C0AD7E" w14:textId="77777777" w:rsidR="00831399" w:rsidRPr="005E4D39" w:rsidRDefault="00831399" w:rsidP="00831399">
      <w:pPr>
        <w:pStyle w:val="EX"/>
      </w:pPr>
      <w:r>
        <w:t>[2</w:t>
      </w:r>
      <w:r w:rsidRPr="005E4D39">
        <w:t>]</w:t>
      </w:r>
      <w:r w:rsidRPr="005E4D39">
        <w:tab/>
        <w:t>3GPP</w:t>
      </w:r>
      <w:r>
        <w:t> </w:t>
      </w:r>
      <w:r w:rsidRPr="005E4D39">
        <w:t>TS 23.501: "System Architecture for the 5G System; Stage 2".</w:t>
      </w:r>
    </w:p>
    <w:p w14:paraId="18CC9CA2" w14:textId="77777777" w:rsidR="00831399" w:rsidRPr="005E4D39" w:rsidRDefault="00831399" w:rsidP="00831399">
      <w:pPr>
        <w:pStyle w:val="EX"/>
      </w:pPr>
      <w:r w:rsidRPr="005E4D39">
        <w:t>[</w:t>
      </w:r>
      <w:r>
        <w:t>3</w:t>
      </w:r>
      <w:r w:rsidRPr="005E4D39">
        <w:t>]</w:t>
      </w:r>
      <w:r w:rsidRPr="005E4D39">
        <w:tab/>
        <w:t>3GPP</w:t>
      </w:r>
      <w:r>
        <w:t> </w:t>
      </w:r>
      <w:r w:rsidRPr="005E4D39">
        <w:t>TS 23.502: "Procedures for the 5G System; Stage 2".</w:t>
      </w:r>
    </w:p>
    <w:p w14:paraId="7CA1AEDE" w14:textId="77777777" w:rsidR="00831399" w:rsidRPr="005E4D39" w:rsidRDefault="00831399" w:rsidP="00831399">
      <w:pPr>
        <w:pStyle w:val="EX"/>
      </w:pPr>
      <w:r w:rsidRPr="005E4D39">
        <w:t>[</w:t>
      </w:r>
      <w:r>
        <w:t>4</w:t>
      </w:r>
      <w:r w:rsidRPr="005E4D39">
        <w:t>]</w:t>
      </w:r>
      <w:r w:rsidRPr="005E4D39">
        <w:tab/>
        <w:t>3GPP</w:t>
      </w:r>
      <w:r>
        <w:t> </w:t>
      </w:r>
      <w:r w:rsidRPr="005E4D39">
        <w:t>TS 29.500: "5G System; Technical Realization of Service Based Architecture; Stage 3".</w:t>
      </w:r>
    </w:p>
    <w:p w14:paraId="61BE6771" w14:textId="77777777" w:rsidR="00831399" w:rsidRDefault="00831399" w:rsidP="00831399">
      <w:pPr>
        <w:pStyle w:val="EX"/>
      </w:pPr>
      <w:r w:rsidRPr="005E4D39">
        <w:t>[</w:t>
      </w:r>
      <w:r>
        <w:t>5</w:t>
      </w:r>
      <w:r w:rsidRPr="005E4D39">
        <w:t>]</w:t>
      </w:r>
      <w:r w:rsidRPr="005E4D39">
        <w:tab/>
        <w:t>3GPP</w:t>
      </w:r>
      <w:r>
        <w:t> </w:t>
      </w:r>
      <w:r w:rsidRPr="005E4D39">
        <w:t>TS 29.501: "5G</w:t>
      </w:r>
      <w:r>
        <w:t xml:space="preserve"> System; Principles and Guidelines for Services Definition; Stage 3".</w:t>
      </w:r>
    </w:p>
    <w:p w14:paraId="6093505C" w14:textId="77777777" w:rsidR="00831399" w:rsidRDefault="00831399" w:rsidP="00831399">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13" w:history="1">
        <w:r>
          <w:rPr>
            <w:rStyle w:val="ad"/>
            <w:lang w:val="en-US"/>
          </w:rPr>
          <w:t>https://spec.openapis.org/oas/v3.0.0</w:t>
        </w:r>
      </w:hyperlink>
      <w:r>
        <w:rPr>
          <w:lang w:val="en-US"/>
        </w:rPr>
        <w:t>.</w:t>
      </w:r>
    </w:p>
    <w:p w14:paraId="0E7ED25C" w14:textId="77777777" w:rsidR="00831399" w:rsidRDefault="00831399" w:rsidP="00831399">
      <w:pPr>
        <w:pStyle w:val="EX"/>
      </w:pPr>
      <w:r w:rsidRPr="00E535AD">
        <w:t>[</w:t>
      </w:r>
      <w:r>
        <w:t>7</w:t>
      </w:r>
      <w:r w:rsidRPr="00E535AD">
        <w:t>]</w:t>
      </w:r>
      <w:r w:rsidRPr="00E535AD">
        <w:tab/>
      </w:r>
      <w:r>
        <w:t>3GPP TR 21.900: "</w:t>
      </w:r>
      <w:r w:rsidRPr="00F051FD">
        <w:t>Technical Specification Group working methods</w:t>
      </w:r>
      <w:r>
        <w:t>".</w:t>
      </w:r>
    </w:p>
    <w:p w14:paraId="3258CD58" w14:textId="77777777" w:rsidR="00831399" w:rsidRPr="00E535AD" w:rsidRDefault="00831399" w:rsidP="00831399">
      <w:pPr>
        <w:pStyle w:val="EX"/>
      </w:pPr>
      <w:r w:rsidRPr="00E535AD">
        <w:t>[</w:t>
      </w:r>
      <w:r>
        <w:t>8</w:t>
      </w:r>
      <w:r w:rsidRPr="00E535AD">
        <w:t>]</w:t>
      </w:r>
      <w:r w:rsidRPr="00E535AD">
        <w:tab/>
        <w:t>3GPP TS 33.501: "Security architecture and procedures for 5G system".</w:t>
      </w:r>
    </w:p>
    <w:p w14:paraId="13CA6C1C" w14:textId="77777777" w:rsidR="00831399" w:rsidRPr="00E535AD" w:rsidRDefault="00831399" w:rsidP="00831399">
      <w:pPr>
        <w:pStyle w:val="EX"/>
      </w:pPr>
      <w:r w:rsidRPr="00E535AD">
        <w:t>[</w:t>
      </w:r>
      <w:r>
        <w:t>9</w:t>
      </w:r>
      <w:r w:rsidRPr="00E535AD">
        <w:t>]</w:t>
      </w:r>
      <w:r w:rsidRPr="00E535AD">
        <w:tab/>
        <w:t>IETF RFC 6749: "</w:t>
      </w:r>
      <w:r w:rsidRPr="009E3528">
        <w:t>The OAuth 2.0 Authorization Framework</w:t>
      </w:r>
      <w:r w:rsidRPr="00E535AD">
        <w:t>".</w:t>
      </w:r>
    </w:p>
    <w:p w14:paraId="57A2180E" w14:textId="77777777" w:rsidR="00831399" w:rsidRPr="00986E88" w:rsidRDefault="00831399" w:rsidP="00831399">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0081BF89" w14:textId="77777777" w:rsidR="00831399" w:rsidRPr="00986E88" w:rsidRDefault="00831399" w:rsidP="00831399">
      <w:pPr>
        <w:pStyle w:val="EX"/>
        <w:rPr>
          <w:noProof/>
          <w:lang w:eastAsia="zh-CN"/>
        </w:rPr>
      </w:pPr>
      <w:r w:rsidRPr="00986E88">
        <w:rPr>
          <w:noProof/>
        </w:rPr>
        <w:t>[</w:t>
      </w:r>
      <w:r>
        <w:rPr>
          <w:noProof/>
          <w:lang w:eastAsia="zh-CN"/>
        </w:rPr>
        <w:t>11</w:t>
      </w:r>
      <w:r w:rsidRPr="00986E88">
        <w:rPr>
          <w:noProof/>
        </w:rPr>
        <w:t>]</w:t>
      </w:r>
      <w:r w:rsidRPr="00986E88">
        <w:rPr>
          <w:noProof/>
        </w:rPr>
        <w:tab/>
        <w:t>IETF RFC </w:t>
      </w:r>
      <w:r>
        <w:rPr>
          <w:noProof/>
        </w:rPr>
        <w:t>9113</w:t>
      </w:r>
      <w:r w:rsidRPr="00986E88">
        <w:rPr>
          <w:noProof/>
        </w:rPr>
        <w:t>: "HTTP/2".</w:t>
      </w:r>
    </w:p>
    <w:p w14:paraId="0C9D9435" w14:textId="77777777" w:rsidR="00831399" w:rsidRPr="00986E88" w:rsidRDefault="00831399" w:rsidP="00831399">
      <w:pPr>
        <w:pStyle w:val="EX"/>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144B79E4" w14:textId="77777777" w:rsidR="00831399" w:rsidRDefault="00831399" w:rsidP="00831399">
      <w:pPr>
        <w:pStyle w:val="EX"/>
      </w:pPr>
      <w:r>
        <w:t>[13]</w:t>
      </w:r>
      <w:r>
        <w:tab/>
        <w:t>IETF RFC 9457: "Problem Details for HTTP APIs".</w:t>
      </w:r>
    </w:p>
    <w:p w14:paraId="2E8FED7E" w14:textId="77777777" w:rsidR="00831399" w:rsidRDefault="00831399" w:rsidP="00831399">
      <w:pPr>
        <w:pStyle w:val="EX"/>
      </w:pPr>
      <w:r>
        <w:t>[14]</w:t>
      </w:r>
      <w:r>
        <w:tab/>
        <w:t>3GPP TS 29.534: "5G System; Access and Mobility Policy Authorization Service; Stage 3".</w:t>
      </w:r>
    </w:p>
    <w:p w14:paraId="6296CBCE" w14:textId="77777777" w:rsidR="00831399" w:rsidRDefault="00831399" w:rsidP="00831399">
      <w:pPr>
        <w:pStyle w:val="EX"/>
      </w:pPr>
      <w:r w:rsidRPr="003B2883">
        <w:t>[</w:t>
      </w:r>
      <w:r>
        <w:t>15</w:t>
      </w:r>
      <w:r w:rsidRPr="003B2883">
        <w:t>]</w:t>
      </w:r>
      <w:r w:rsidRPr="003B2883">
        <w:tab/>
        <w:t>3GPP</w:t>
      </w:r>
      <w:r>
        <w:t> </w:t>
      </w:r>
      <w:r w:rsidRPr="003B2883">
        <w:t>TS</w:t>
      </w:r>
      <w:r>
        <w:t> </w:t>
      </w:r>
      <w:r w:rsidRPr="003B2883">
        <w:t xml:space="preserve">29.571: </w:t>
      </w:r>
      <w:r w:rsidRPr="003B2883">
        <w:rPr>
          <w:lang w:eastAsia="zh-CN"/>
        </w:rPr>
        <w:t>"5G System; Common Data Types for Service Based Interfaces Stage 3"</w:t>
      </w:r>
      <w:r w:rsidRPr="003B2883">
        <w:t>.</w:t>
      </w:r>
    </w:p>
    <w:p w14:paraId="4E159BE7" w14:textId="77777777" w:rsidR="00831399" w:rsidRDefault="00831399" w:rsidP="00831399">
      <w:pPr>
        <w:pStyle w:val="EX"/>
      </w:pPr>
      <w:r>
        <w:t>[16]</w:t>
      </w:r>
      <w:r>
        <w:tab/>
        <w:t>3GPP TS 29.508: "5G System; Session Management Event Exposure Service; Stage 3".</w:t>
      </w:r>
    </w:p>
    <w:p w14:paraId="2E0ACB08" w14:textId="77777777" w:rsidR="00831399" w:rsidRDefault="00831399" w:rsidP="00831399">
      <w:pPr>
        <w:pStyle w:val="EX"/>
        <w:rPr>
          <w:lang w:eastAsia="en-GB"/>
        </w:rPr>
      </w:pPr>
      <w:r>
        <w:rPr>
          <w:lang w:eastAsia="en-GB"/>
        </w:rPr>
        <w:t>[17]</w:t>
      </w:r>
      <w:r>
        <w:rPr>
          <w:lang w:eastAsia="en-GB"/>
        </w:rPr>
        <w:tab/>
        <w:t>3GPP TS 29.522: "</w:t>
      </w:r>
      <w:r>
        <w:t>5G System; Network Exposure Function Northbound APIs; Stage 3</w:t>
      </w:r>
      <w:r>
        <w:rPr>
          <w:lang w:eastAsia="en-GB"/>
        </w:rPr>
        <w:t>".</w:t>
      </w:r>
    </w:p>
    <w:p w14:paraId="6F1BAAC6" w14:textId="77777777" w:rsidR="00831399" w:rsidRDefault="00831399" w:rsidP="00831399">
      <w:pPr>
        <w:pStyle w:val="EX"/>
      </w:pPr>
      <w:r>
        <w:rPr>
          <w:lang w:val="en-US"/>
        </w:rPr>
        <w:t>[18]</w:t>
      </w:r>
      <w:r>
        <w:rPr>
          <w:lang w:val="en-US"/>
        </w:rPr>
        <w:tab/>
      </w:r>
      <w:r w:rsidRPr="001B7C50">
        <w:t>IEEE Std 802.1Q-2018: "IEEE Standard for Local and metropolitan area networks--Bridges and Bridged Networks".</w:t>
      </w:r>
    </w:p>
    <w:p w14:paraId="137368F7" w14:textId="77777777" w:rsidR="00831399" w:rsidRDefault="00831399" w:rsidP="00831399">
      <w:pPr>
        <w:pStyle w:val="EX"/>
      </w:pPr>
      <w:r w:rsidRPr="00140E21">
        <w:t>[</w:t>
      </w:r>
      <w:r>
        <w:t>19</w:t>
      </w:r>
      <w:r w:rsidRPr="00140E21">
        <w:t>]</w:t>
      </w:r>
      <w:r w:rsidRPr="00140E21">
        <w:tab/>
        <w:t>3GPP</w:t>
      </w:r>
      <w:r>
        <w:t> </w:t>
      </w:r>
      <w:r w:rsidRPr="00140E21">
        <w:t>TS</w:t>
      </w:r>
      <w:r>
        <w:t> </w:t>
      </w:r>
      <w:r w:rsidRPr="00140E21">
        <w:t>23.503: "Policy and Charging Control Framework for the 5G System".</w:t>
      </w:r>
    </w:p>
    <w:p w14:paraId="4D8E8919" w14:textId="77777777" w:rsidR="00831399" w:rsidRDefault="00831399" w:rsidP="00831399">
      <w:pPr>
        <w:pStyle w:val="EX"/>
      </w:pPr>
      <w:r>
        <w:t>[20]</w:t>
      </w:r>
      <w:r>
        <w:tab/>
        <w:t>3GPP TS 29.514: "5G System; Policy Authorization Service; Stage 3".</w:t>
      </w:r>
    </w:p>
    <w:p w14:paraId="702E54DA" w14:textId="77777777" w:rsidR="00831399" w:rsidRDefault="00831399" w:rsidP="00831399">
      <w:pPr>
        <w:pStyle w:val="EX"/>
        <w:rPr>
          <w:lang w:eastAsia="en-GB"/>
        </w:rPr>
      </w:pPr>
      <w:r>
        <w:rPr>
          <w:rFonts w:hint="eastAsia"/>
          <w:lang w:eastAsia="zh-CN"/>
        </w:rPr>
        <w:t>[</w:t>
      </w:r>
      <w:r>
        <w:rPr>
          <w:lang w:eastAsia="zh-CN"/>
        </w:rPr>
        <w:t>21</w:t>
      </w:r>
      <w:r>
        <w:rPr>
          <w:rFonts w:hint="eastAsia"/>
          <w:lang w:eastAsia="zh-CN"/>
        </w:rPr>
        <w:t>]</w:t>
      </w:r>
      <w:r>
        <w:rPr>
          <w:rFonts w:hint="eastAsia"/>
          <w:lang w:eastAsia="zh-CN"/>
        </w:rPr>
        <w:tab/>
      </w:r>
      <w:r>
        <w:rPr>
          <w:lang w:eastAsia="en-GB"/>
        </w:rPr>
        <w:t>3GPP TS 29.122: "T8 reference point for northbound Application Programming Interfaces (APIs)".</w:t>
      </w:r>
    </w:p>
    <w:p w14:paraId="3C7A280E" w14:textId="77777777" w:rsidR="00831399" w:rsidRDefault="00831399" w:rsidP="00831399">
      <w:pPr>
        <w:pStyle w:val="EX"/>
      </w:pPr>
      <w:r>
        <w:t>[22]</w:t>
      </w:r>
      <w:r>
        <w:tab/>
        <w:t>IETF RFC 7396: "JSON Merge Patch".</w:t>
      </w:r>
    </w:p>
    <w:p w14:paraId="355F7A7A" w14:textId="77777777" w:rsidR="00831399" w:rsidRDefault="00831399" w:rsidP="00831399">
      <w:pPr>
        <w:pStyle w:val="EX"/>
      </w:pPr>
      <w:r>
        <w:lastRenderedPageBreak/>
        <w:t>[23]</w:t>
      </w:r>
      <w:r>
        <w:tab/>
        <w:t>3GPP TS 29.521: "5G System; Binding Support Management Service; Stage 3".</w:t>
      </w:r>
    </w:p>
    <w:p w14:paraId="2AEA688C" w14:textId="77777777" w:rsidR="00831399" w:rsidRDefault="00831399" w:rsidP="00831399">
      <w:pPr>
        <w:pStyle w:val="EX"/>
      </w:pPr>
      <w:r>
        <w:t>[24]</w:t>
      </w:r>
      <w:r>
        <w:tab/>
        <w:t>3GPP TS 29.503: "5G System; Unified Data Management Services; Stage 3".</w:t>
      </w:r>
    </w:p>
    <w:p w14:paraId="7DB98E9C" w14:textId="77777777" w:rsidR="00831399" w:rsidRDefault="00831399" w:rsidP="00831399">
      <w:pPr>
        <w:pStyle w:val="EX"/>
      </w:pPr>
      <w:r w:rsidRPr="00140E21">
        <w:t>[</w:t>
      </w:r>
      <w:r>
        <w:t>25]</w:t>
      </w:r>
      <w:r w:rsidRPr="00140E21">
        <w:tab/>
      </w:r>
      <w:r>
        <w:t>IEEE Std 1588-2019: "IEEE Standard for a Precision Clock Synchronization Protocol for Networked Measurement and Control".</w:t>
      </w:r>
    </w:p>
    <w:p w14:paraId="52A0E903" w14:textId="77777777" w:rsidR="00831399" w:rsidRDefault="00831399" w:rsidP="00831399">
      <w:pPr>
        <w:pStyle w:val="EX"/>
      </w:pPr>
      <w:r>
        <w:t>[26]</w:t>
      </w:r>
      <w:r>
        <w:tab/>
        <w:t>IEEE Std 802.1AS-2020: "IEEE Standard for Local and metropolitan area networks--Timing and Synchronization for Time-Sensitive Applications".</w:t>
      </w:r>
    </w:p>
    <w:p w14:paraId="0217F920" w14:textId="77777777" w:rsidR="00831399" w:rsidRDefault="00831399" w:rsidP="00831399">
      <w:pPr>
        <w:pStyle w:val="EX"/>
      </w:pPr>
      <w:r>
        <w:t>[27]</w:t>
      </w:r>
      <w:r>
        <w:tab/>
        <w:t xml:space="preserve">3GPP TS 29.518: "5G System; </w:t>
      </w:r>
      <w:r w:rsidRPr="00937586">
        <w:t>Access and Mobility Management</w:t>
      </w:r>
      <w:r>
        <w:t xml:space="preserve"> Services; Stage 3".</w:t>
      </w:r>
    </w:p>
    <w:p w14:paraId="6CBCFCB7" w14:textId="78B60546" w:rsidR="00831399" w:rsidRPr="00BF2298" w:rsidRDefault="00831399" w:rsidP="00831399">
      <w:pPr>
        <w:pStyle w:val="EX"/>
      </w:pPr>
      <w:r w:rsidRPr="00D836B3">
        <w:t>[</w:t>
      </w:r>
      <w:r>
        <w:t>28</w:t>
      </w:r>
      <w:r w:rsidRPr="00D836B3">
        <w:t>]</w:t>
      </w:r>
      <w:r w:rsidRPr="00BF2298">
        <w:tab/>
      </w:r>
      <w:ins w:id="16" w:author="Huawei" w:date="2024-11-08T14:55:00Z">
        <w:r w:rsidR="00EA3CCF" w:rsidRPr="00862112">
          <w:t>IETF RFC 9633</w:t>
        </w:r>
      </w:ins>
      <w:del w:id="17" w:author="Huawei" w:date="2024-11-08T14:55:00Z">
        <w:r w:rsidRPr="00BF2298" w:rsidDel="00EA3CCF">
          <w:delText>IETF draft-ietf-detnet-yang</w:delText>
        </w:r>
      </w:del>
      <w:r w:rsidRPr="00BF2298">
        <w:t xml:space="preserve">: "Deterministic Networking (DetNet) YANG </w:t>
      </w:r>
      <w:ins w:id="18" w:author="Huawei" w:date="2024-11-08T14:55:00Z">
        <w:r w:rsidR="00AB4F85">
          <w:t xml:space="preserve">Data </w:t>
        </w:r>
      </w:ins>
      <w:r w:rsidRPr="00BF2298">
        <w:t>Model".</w:t>
      </w:r>
    </w:p>
    <w:p w14:paraId="2937EC40" w14:textId="225EDBA9" w:rsidR="00831399" w:rsidRPr="00BF2298" w:rsidDel="00117FFC" w:rsidRDefault="00831399" w:rsidP="00831399">
      <w:pPr>
        <w:pStyle w:val="EditorsNote"/>
        <w:rPr>
          <w:del w:id="19" w:author="Huawei" w:date="2024-11-08T14:55:00Z"/>
        </w:rPr>
      </w:pPr>
      <w:del w:id="20" w:author="Huawei" w:date="2024-11-08T14:55:00Z">
        <w:r w:rsidRPr="00D836B3" w:rsidDel="00117FFC">
          <w:rPr>
            <w:rStyle w:val="ui-provider"/>
          </w:rPr>
          <w:delText>Editor's note:</w:delText>
        </w:r>
        <w:r w:rsidDel="00117FFC">
          <w:rPr>
            <w:rStyle w:val="ui-provider"/>
          </w:rPr>
          <w:tab/>
        </w:r>
        <w:r w:rsidDel="00117FFC">
          <w:delText>The above document cannot be formally referenced until it is published as an RFC</w:delText>
        </w:r>
        <w:r w:rsidRPr="00D836B3" w:rsidDel="00117FFC">
          <w:rPr>
            <w:rStyle w:val="ui-provider"/>
          </w:rPr>
          <w:delText>.</w:delText>
        </w:r>
      </w:del>
    </w:p>
    <w:p w14:paraId="616F0FB7" w14:textId="77777777" w:rsidR="00831399" w:rsidRPr="00BF2298" w:rsidRDefault="00831399" w:rsidP="00831399">
      <w:pPr>
        <w:pStyle w:val="EX"/>
      </w:pPr>
      <w:r w:rsidRPr="00D836B3">
        <w:t>[</w:t>
      </w:r>
      <w:r>
        <w:t>29</w:t>
      </w:r>
      <w:r w:rsidRPr="00D836B3">
        <w:t>]</w:t>
      </w:r>
      <w:r w:rsidRPr="00BF2298">
        <w:tab/>
        <w:t>IETF RFC 6241: "Network Configuration Protocol (NETCONF)".</w:t>
      </w:r>
    </w:p>
    <w:p w14:paraId="7CBACFB8" w14:textId="77777777" w:rsidR="00831399" w:rsidRPr="00337D04" w:rsidRDefault="00831399" w:rsidP="00831399">
      <w:pPr>
        <w:pStyle w:val="EX"/>
      </w:pPr>
      <w:r w:rsidRPr="00D836B3">
        <w:t>[</w:t>
      </w:r>
      <w:r>
        <w:t>30</w:t>
      </w:r>
      <w:r w:rsidRPr="00D836B3">
        <w:t>]</w:t>
      </w:r>
      <w:r w:rsidRPr="00BF2298">
        <w:tab/>
        <w:t>IETF RFC 8040: "RESTCONF Protocol".</w:t>
      </w:r>
    </w:p>
    <w:p w14:paraId="25BFC9CB" w14:textId="77777777" w:rsidR="00831399" w:rsidRDefault="00831399" w:rsidP="00831399">
      <w:pPr>
        <w:pStyle w:val="EX"/>
      </w:pPr>
      <w:r>
        <w:t>[31]</w:t>
      </w:r>
      <w:r>
        <w:tab/>
        <w:t xml:space="preserve">3GPP TS 29.513: </w:t>
      </w:r>
      <w:r>
        <w:rPr>
          <w:lang w:eastAsia="zh-CN"/>
        </w:rPr>
        <w:t>"5G System; Policy and Charging Control signalling flows and QoS parameter mapping; Stage 3"</w:t>
      </w:r>
      <w:r>
        <w:t>.</w:t>
      </w:r>
    </w:p>
    <w:p w14:paraId="49AD45A4" w14:textId="77777777" w:rsidR="00831399" w:rsidRPr="00DD525B" w:rsidRDefault="00831399" w:rsidP="00831399">
      <w:pPr>
        <w:pStyle w:val="EX"/>
        <w:rPr>
          <w:lang w:val="en-US"/>
        </w:rPr>
      </w:pPr>
      <w:r w:rsidRPr="00694E39">
        <w:t>[</w:t>
      </w:r>
      <w:r>
        <w:t>32</w:t>
      </w:r>
      <w:r w:rsidRPr="00025311">
        <w:t>]</w:t>
      </w:r>
      <w:r w:rsidRPr="00025311">
        <w:tab/>
        <w:t>IETF</w:t>
      </w:r>
      <w:r w:rsidRPr="00BF2298">
        <w:t> </w:t>
      </w:r>
      <w:r w:rsidRPr="00025311">
        <w:t>RFC</w:t>
      </w:r>
      <w:r w:rsidRPr="00BF2298">
        <w:t> </w:t>
      </w:r>
      <w:r w:rsidRPr="00025311">
        <w:t>8939: "Deterministic Networking (DetNet) Data Plane: IP".</w:t>
      </w:r>
    </w:p>
    <w:p w14:paraId="175576B4" w14:textId="77777777" w:rsidR="00831399" w:rsidRPr="00337D04" w:rsidRDefault="00831399" w:rsidP="00831399">
      <w:pPr>
        <w:pStyle w:val="EX"/>
      </w:pPr>
      <w:r w:rsidRPr="00D836B3">
        <w:t>[</w:t>
      </w:r>
      <w:r>
        <w:t>33</w:t>
      </w:r>
      <w:r w:rsidRPr="00D836B3">
        <w:t>]</w:t>
      </w:r>
      <w:r w:rsidRPr="00BF2298">
        <w:tab/>
        <w:t>IETF RFC </w:t>
      </w:r>
      <w:r>
        <w:t>7950</w:t>
      </w:r>
      <w:r w:rsidRPr="00BF2298">
        <w:t>: "</w:t>
      </w:r>
      <w:r>
        <w:t>The YANG 1.1 Data Modeling Language</w:t>
      </w:r>
      <w:r w:rsidRPr="00BF2298">
        <w:t>".</w:t>
      </w:r>
    </w:p>
    <w:p w14:paraId="44B78DDD" w14:textId="77777777" w:rsidR="00831399" w:rsidRPr="00337D04" w:rsidRDefault="00831399" w:rsidP="00831399">
      <w:pPr>
        <w:pStyle w:val="EX"/>
      </w:pPr>
      <w:r w:rsidRPr="00D836B3">
        <w:t>[</w:t>
      </w:r>
      <w:r>
        <w:t>34</w:t>
      </w:r>
      <w:r w:rsidRPr="00D836B3">
        <w:t>]</w:t>
      </w:r>
      <w:r w:rsidRPr="00BF2298">
        <w:tab/>
        <w:t>IETF RFC </w:t>
      </w:r>
      <w:r>
        <w:t>8407</w:t>
      </w:r>
      <w:r w:rsidRPr="00BF2298">
        <w:t>: "</w:t>
      </w:r>
      <w:r>
        <w:t>Guidelines for Authors and Reviewers of Documents Containing YANG Data Models</w:t>
      </w:r>
      <w:r w:rsidRPr="00BF2298">
        <w:t>".</w:t>
      </w:r>
    </w:p>
    <w:p w14:paraId="50CA3326" w14:textId="77777777" w:rsidR="00831399" w:rsidRDefault="00831399" w:rsidP="00831399">
      <w:pPr>
        <w:pStyle w:val="EX"/>
      </w:pPr>
      <w:r w:rsidRPr="00D836B3">
        <w:t>[</w:t>
      </w:r>
      <w:r>
        <w:t>35</w:t>
      </w:r>
      <w:r w:rsidRPr="00D836B3">
        <w:t>]</w:t>
      </w:r>
      <w:r w:rsidRPr="00BF2298">
        <w:tab/>
        <w:t>IETF RFC </w:t>
      </w:r>
      <w:r>
        <w:t>6020</w:t>
      </w:r>
      <w:r w:rsidRPr="00BF2298">
        <w:t>: "</w:t>
      </w:r>
      <w:r>
        <w:t>YANG – A Data Modeling Language for the Network Configuration Protocol (NETCONF)</w:t>
      </w:r>
      <w:r w:rsidRPr="00BF2298">
        <w:t>".</w:t>
      </w:r>
    </w:p>
    <w:p w14:paraId="228CA18D" w14:textId="77777777" w:rsidR="00A2537F" w:rsidRDefault="00A2537F" w:rsidP="00A2537F">
      <w:pPr>
        <w:rPr>
          <w:noProof/>
        </w:rPr>
      </w:pPr>
    </w:p>
    <w:p w14:paraId="081E5CB7" w14:textId="77777777" w:rsidR="00A2537F" w:rsidRPr="00B61815" w:rsidRDefault="00A2537F" w:rsidP="00A2537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1ABDFCA" w14:textId="77777777" w:rsidR="00831399" w:rsidRDefault="00831399" w:rsidP="00831399">
      <w:pPr>
        <w:pStyle w:val="2"/>
      </w:pPr>
      <w:bookmarkStart w:id="21" w:name="_Toc138762483"/>
      <w:bookmarkStart w:id="22" w:name="_Toc145708677"/>
      <w:bookmarkStart w:id="23" w:name="_Toc153827353"/>
      <w:bookmarkStart w:id="24" w:name="_Toc170160443"/>
      <w:bookmarkStart w:id="25" w:name="MCCQCTEMPBM_00000371"/>
      <w:r>
        <w:t>B.1.1</w:t>
      </w:r>
      <w:r>
        <w:tab/>
        <w:t>Introduction</w:t>
      </w:r>
      <w:bookmarkEnd w:id="21"/>
      <w:bookmarkEnd w:id="22"/>
      <w:bookmarkEnd w:id="23"/>
      <w:bookmarkEnd w:id="24"/>
    </w:p>
    <w:bookmarkEnd w:id="25"/>
    <w:p w14:paraId="29B50800" w14:textId="77777777" w:rsidR="00831399" w:rsidRDefault="00831399" w:rsidP="00831399">
      <w:r>
        <w:t xml:space="preserve">The 5G System is integrated with the Deterministic Networking as defined in </w:t>
      </w:r>
      <w:r w:rsidRPr="00893FB3">
        <w:t>IETF</w:t>
      </w:r>
      <w:r>
        <w:t> </w:t>
      </w:r>
      <w:r w:rsidRPr="00893FB3">
        <w:t>RFC</w:t>
      </w:r>
      <w:r>
        <w:t> </w:t>
      </w:r>
      <w:r w:rsidRPr="00893FB3">
        <w:t>8655</w:t>
      </w:r>
      <w:r>
        <w:t>[63] as a logical DetNet transit node as specified in 3GPP TS 23.501 [2], clause 4.4.8.4.</w:t>
      </w:r>
    </w:p>
    <w:p w14:paraId="2100A3A5" w14:textId="77777777" w:rsidR="00831399" w:rsidRDefault="00831399" w:rsidP="00831399">
      <w:r>
        <w:t>The support of deterministic networking is achieved by reusing the TSC framework for deterministic QoS and time synchronization services. To enable deterministic networking in 5GS, the DetNet controller collects interface information from the 5GS DetNet node via the TSCTSF using the 5GS DetNet node information reporting procedure described in clause 5.5.12.2 of 3GPP TS 23.513 [31] and provides Det</w:t>
      </w:r>
      <w:r>
        <w:rPr>
          <w:rFonts w:hint="eastAsia"/>
          <w:lang w:eastAsia="zh-CN"/>
        </w:rPr>
        <w:t>Net</w:t>
      </w:r>
      <w:r>
        <w:t xml:space="preserve"> Yang configurations for DetNet flow(s) as described in clause 5.5.12.3</w:t>
      </w:r>
      <w:r w:rsidRPr="00707413">
        <w:t xml:space="preserve"> </w:t>
      </w:r>
      <w:r>
        <w:t>of 3GPP TS 23.513 [31].</w:t>
      </w:r>
    </w:p>
    <w:p w14:paraId="3092BAE6" w14:textId="3DE81F64" w:rsidR="00831399" w:rsidRDefault="00831399" w:rsidP="00831399">
      <w:r>
        <w:t>The TSCTSF offers to the DetNet controller RESTCONF (</w:t>
      </w:r>
      <w:r w:rsidRPr="00694E39">
        <w:t>IETF RFC </w:t>
      </w:r>
      <w:r>
        <w:t>8040</w:t>
      </w:r>
      <w:r w:rsidRPr="00694E39">
        <w:t> </w:t>
      </w:r>
      <w:r>
        <w:t>[30])</w:t>
      </w:r>
      <w:r w:rsidRPr="0038088D">
        <w:t xml:space="preserve"> and/or</w:t>
      </w:r>
      <w:r>
        <w:rPr>
          <w:rFonts w:ascii="Consolas" w:hAnsi="Consolas"/>
          <w:color w:val="212529"/>
          <w:shd w:val="clear" w:color="auto" w:fill="FFFFFF"/>
        </w:rPr>
        <w:t xml:space="preserve"> </w:t>
      </w:r>
      <w:r>
        <w:t>NETCONF (</w:t>
      </w:r>
      <w:r w:rsidRPr="00694E39">
        <w:t>IETF RFC 6241 </w:t>
      </w:r>
      <w:r w:rsidRPr="0038088D">
        <w:t>[</w:t>
      </w:r>
      <w:r>
        <w:t>29</w:t>
      </w:r>
      <w:r w:rsidRPr="0038088D">
        <w:t>]</w:t>
      </w:r>
      <w:r>
        <w:t xml:space="preserve">) interfaces and the data schema defined by the 3GPP Extended </w:t>
      </w:r>
      <w:r w:rsidRPr="00694E39">
        <w:t xml:space="preserve">Deterministic Networking (DetNet) YANG </w:t>
      </w:r>
      <w:r>
        <w:t>m</w:t>
      </w:r>
      <w:r w:rsidRPr="00694E39">
        <w:t>odel</w:t>
      </w:r>
      <w:r>
        <w:t>. The 3GPP Extended DetNet YANG model is based on the DetNet YANG model specified in IETF </w:t>
      </w:r>
      <w:ins w:id="26" w:author="Huawei" w:date="2024-11-08T14:55:00Z">
        <w:r w:rsidR="00117FFC" w:rsidRPr="00862112">
          <w:t>RFC 9633</w:t>
        </w:r>
      </w:ins>
      <w:del w:id="27" w:author="Huawei" w:date="2024-11-08T14:55:00Z">
        <w:r w:rsidRPr="00694E39" w:rsidDel="00117FFC">
          <w:delText>draft-ietf-detnet-yang</w:delText>
        </w:r>
      </w:del>
      <w:r>
        <w:t> [28] and extended by 3GPP Extensions described in table B.1.1-1.</w:t>
      </w:r>
    </w:p>
    <w:p w14:paraId="0818C7C0" w14:textId="77777777" w:rsidR="00831399" w:rsidRDefault="00831399" w:rsidP="00831399">
      <w:r>
        <w:t>The 3GPP Extended DetNet YANG Model offered by the TSCTSF is accessed by the DetNet controller as shown in figure B.1.1-1</w:t>
      </w:r>
    </w:p>
    <w:bookmarkStart w:id="28" w:name="_MON_1738072452"/>
    <w:bookmarkEnd w:id="28"/>
    <w:p w14:paraId="39B3BB16" w14:textId="77777777" w:rsidR="00831399" w:rsidRDefault="00831399" w:rsidP="00831399">
      <w:pPr>
        <w:pStyle w:val="TH"/>
      </w:pPr>
      <w:r>
        <w:object w:dxaOrig="10906" w:dyaOrig="1855" w14:anchorId="576A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1in" o:ole="">
            <v:imagedata r:id="rId14" o:title="" croptop="6065f"/>
          </v:shape>
          <o:OLEObject Type="Embed" ProgID="Word.Picture.8" ShapeID="_x0000_i1025" DrawAspect="Content" ObjectID="_1793654949" r:id="rId15"/>
        </w:object>
      </w:r>
    </w:p>
    <w:p w14:paraId="3F1D0685" w14:textId="77777777" w:rsidR="00831399" w:rsidRDefault="00831399" w:rsidP="00831399">
      <w:pPr>
        <w:pStyle w:val="TF"/>
      </w:pPr>
      <w:r>
        <w:t>Figure B.1.1-1: Representation of the access to 3GPP Extended DetNet YANG Model.</w:t>
      </w:r>
    </w:p>
    <w:p w14:paraId="578FF9C0" w14:textId="77777777" w:rsidR="00831399" w:rsidRDefault="00831399" w:rsidP="00831399">
      <w:pPr>
        <w:pStyle w:val="Guidance"/>
      </w:pPr>
    </w:p>
    <w:p w14:paraId="496D27FF" w14:textId="77777777" w:rsidR="00831399" w:rsidRPr="002D1C72" w:rsidRDefault="00831399" w:rsidP="00831399">
      <w:r w:rsidRPr="002D1C72">
        <w:t>Table</w:t>
      </w:r>
      <w:r>
        <w:t> B</w:t>
      </w:r>
      <w:r w:rsidRPr="002D1C72">
        <w:t>.1</w:t>
      </w:r>
      <w:r>
        <w:t>.1</w:t>
      </w:r>
      <w:r w:rsidRPr="002D1C72">
        <w:t>-</w:t>
      </w:r>
      <w:r>
        <w:t>1</w:t>
      </w:r>
      <w:r w:rsidRPr="002D1C72">
        <w:t xml:space="preserve"> summarizes the </w:t>
      </w:r>
      <w:r>
        <w:t xml:space="preserve">3GPP extensions to the DetNet YANG model </w:t>
      </w:r>
      <w:r w:rsidRPr="002D1C72">
        <w:t xml:space="preserve">defined </w:t>
      </w:r>
      <w:r>
        <w:t>in</w:t>
      </w:r>
      <w:r w:rsidRPr="002D1C72">
        <w:t xml:space="preserve"> this specification.</w:t>
      </w:r>
    </w:p>
    <w:p w14:paraId="7BA43507" w14:textId="77777777" w:rsidR="00831399" w:rsidRPr="002D1C72" w:rsidRDefault="00831399" w:rsidP="00831399">
      <w:pPr>
        <w:pStyle w:val="TH"/>
      </w:pPr>
      <w:r w:rsidRPr="002D1C72">
        <w:t>Table</w:t>
      </w:r>
      <w:r>
        <w:t> B</w:t>
      </w:r>
      <w:r w:rsidRPr="002D1C72">
        <w:t>.1</w:t>
      </w:r>
      <w:r>
        <w:t>.1</w:t>
      </w:r>
      <w:r w:rsidRPr="002D1C72">
        <w:t>-</w:t>
      </w:r>
      <w:r>
        <w:t>1</w:t>
      </w:r>
      <w:r w:rsidRPr="002D1C72">
        <w:t xml:space="preserve">: </w:t>
      </w:r>
      <w:r>
        <w:t>3GPP Extensions</w:t>
      </w:r>
      <w:r w:rsidRPr="002D1C72">
        <w:t xml:space="preserve"> Descriptions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0"/>
        <w:gridCol w:w="807"/>
        <w:gridCol w:w="2159"/>
        <w:gridCol w:w="2243"/>
        <w:gridCol w:w="1197"/>
        <w:gridCol w:w="1147"/>
      </w:tblGrid>
      <w:tr w:rsidR="00831399" w:rsidRPr="00B54FF5" w14:paraId="3C7F9D07" w14:textId="77777777" w:rsidTr="007A2D77">
        <w:tc>
          <w:tcPr>
            <w:tcW w:w="2071" w:type="dxa"/>
            <w:shd w:val="clear" w:color="auto" w:fill="C0C0C0"/>
            <w:vAlign w:val="center"/>
          </w:tcPr>
          <w:p w14:paraId="6593541D" w14:textId="77777777" w:rsidR="00831399" w:rsidRPr="0016361A" w:rsidRDefault="00831399" w:rsidP="007A2D77">
            <w:pPr>
              <w:pStyle w:val="TAH"/>
            </w:pPr>
            <w:r>
              <w:t>3GPP Extension</w:t>
            </w:r>
          </w:p>
        </w:tc>
        <w:tc>
          <w:tcPr>
            <w:tcW w:w="807" w:type="dxa"/>
            <w:shd w:val="clear" w:color="auto" w:fill="C0C0C0"/>
            <w:vAlign w:val="center"/>
          </w:tcPr>
          <w:p w14:paraId="600EBF10" w14:textId="77777777" w:rsidR="00831399" w:rsidRPr="0016361A" w:rsidRDefault="00831399" w:rsidP="007A2D77">
            <w:pPr>
              <w:pStyle w:val="TAH"/>
            </w:pPr>
            <w:r w:rsidRPr="00F112E4">
              <w:t>Clause</w:t>
            </w:r>
          </w:p>
        </w:tc>
        <w:tc>
          <w:tcPr>
            <w:tcW w:w="2159" w:type="dxa"/>
            <w:shd w:val="clear" w:color="auto" w:fill="C0C0C0"/>
            <w:vAlign w:val="center"/>
          </w:tcPr>
          <w:p w14:paraId="30C4C38C" w14:textId="77777777" w:rsidR="00831399" w:rsidRPr="0016361A" w:rsidRDefault="00831399" w:rsidP="007A2D77">
            <w:pPr>
              <w:pStyle w:val="TAH"/>
            </w:pPr>
            <w:r w:rsidRPr="00F112E4">
              <w:t>Description</w:t>
            </w:r>
          </w:p>
        </w:tc>
        <w:tc>
          <w:tcPr>
            <w:tcW w:w="2244" w:type="dxa"/>
            <w:shd w:val="clear" w:color="auto" w:fill="C0C0C0"/>
            <w:vAlign w:val="center"/>
          </w:tcPr>
          <w:p w14:paraId="078E9992" w14:textId="77777777" w:rsidR="00831399" w:rsidRPr="0016361A" w:rsidRDefault="00831399" w:rsidP="007A2D77">
            <w:pPr>
              <w:pStyle w:val="TAH"/>
            </w:pPr>
            <w:r>
              <w:t>YANG</w:t>
            </w:r>
            <w:r w:rsidRPr="00F112E4">
              <w:t xml:space="preserve"> File</w:t>
            </w:r>
          </w:p>
        </w:tc>
        <w:tc>
          <w:tcPr>
            <w:tcW w:w="1197" w:type="dxa"/>
            <w:shd w:val="clear" w:color="auto" w:fill="C0C0C0"/>
            <w:vAlign w:val="center"/>
          </w:tcPr>
          <w:p w14:paraId="04A62300" w14:textId="77777777" w:rsidR="00831399" w:rsidRPr="0016361A" w:rsidRDefault="00831399" w:rsidP="007A2D77">
            <w:pPr>
              <w:pStyle w:val="TAH"/>
            </w:pPr>
            <w:r>
              <w:t xml:space="preserve">Module </w:t>
            </w:r>
            <w:r w:rsidRPr="00F112E4">
              <w:t>Name</w:t>
            </w:r>
          </w:p>
        </w:tc>
        <w:tc>
          <w:tcPr>
            <w:tcW w:w="1147" w:type="dxa"/>
            <w:shd w:val="clear" w:color="auto" w:fill="C0C0C0"/>
            <w:vAlign w:val="center"/>
          </w:tcPr>
          <w:p w14:paraId="749969E0" w14:textId="77777777" w:rsidR="00831399" w:rsidRPr="00E20840" w:rsidRDefault="00831399" w:rsidP="007A2D77">
            <w:pPr>
              <w:pStyle w:val="TAH"/>
            </w:pPr>
            <w:r w:rsidRPr="00E20840">
              <w:t>Annex</w:t>
            </w:r>
          </w:p>
        </w:tc>
      </w:tr>
      <w:tr w:rsidR="00831399" w:rsidRPr="00B54FF5" w14:paraId="3209FD3A" w14:textId="77777777" w:rsidTr="007A2D77">
        <w:tc>
          <w:tcPr>
            <w:tcW w:w="2071" w:type="dxa"/>
            <w:shd w:val="clear" w:color="auto" w:fill="auto"/>
            <w:vAlign w:val="center"/>
          </w:tcPr>
          <w:p w14:paraId="06B7E9B1" w14:textId="77777777" w:rsidR="00831399" w:rsidRPr="0016361A" w:rsidRDefault="00831399" w:rsidP="007A2D77">
            <w:pPr>
              <w:pStyle w:val="TAL"/>
            </w:pPr>
            <w:r>
              <w:t>_3gpp-5gs-detnet-node</w:t>
            </w:r>
          </w:p>
        </w:tc>
        <w:tc>
          <w:tcPr>
            <w:tcW w:w="807" w:type="dxa"/>
            <w:shd w:val="clear" w:color="auto" w:fill="auto"/>
            <w:vAlign w:val="center"/>
          </w:tcPr>
          <w:p w14:paraId="588CDE1A" w14:textId="77777777" w:rsidR="00831399" w:rsidRPr="00E20840" w:rsidRDefault="00831399" w:rsidP="007A2D77">
            <w:pPr>
              <w:pStyle w:val="TAC"/>
            </w:pPr>
            <w:r>
              <w:t>B.1.2</w:t>
            </w:r>
          </w:p>
        </w:tc>
        <w:tc>
          <w:tcPr>
            <w:tcW w:w="2159" w:type="dxa"/>
            <w:shd w:val="clear" w:color="auto" w:fill="auto"/>
            <w:vAlign w:val="center"/>
          </w:tcPr>
          <w:p w14:paraId="2F316B21" w14:textId="77777777" w:rsidR="00831399" w:rsidRPr="0016361A" w:rsidRDefault="00831399" w:rsidP="007A2D77">
            <w:pPr>
              <w:pStyle w:val="TAL"/>
            </w:pPr>
            <w:r>
              <w:t>Enables the report of 5GS DetNet node interface information and the provisioning and configuration of data for the DetNet flows.</w:t>
            </w:r>
          </w:p>
        </w:tc>
        <w:tc>
          <w:tcPr>
            <w:tcW w:w="2244" w:type="dxa"/>
            <w:shd w:val="clear" w:color="auto" w:fill="auto"/>
            <w:vAlign w:val="center"/>
          </w:tcPr>
          <w:p w14:paraId="15E7A91B" w14:textId="77777777" w:rsidR="00831399" w:rsidRPr="00BB2506" w:rsidRDefault="00831399" w:rsidP="007A2D77">
            <w:pPr>
              <w:pStyle w:val="TAL"/>
              <w:rPr>
                <w:highlight w:val="yellow"/>
                <w:lang w:val="sv-SE"/>
              </w:rPr>
            </w:pPr>
            <w:r w:rsidRPr="00BB2506">
              <w:rPr>
                <w:lang w:val="sv-SE"/>
              </w:rPr>
              <w:t>_3gpp-5gs-detnet-node.yang</w:t>
            </w:r>
          </w:p>
        </w:tc>
        <w:tc>
          <w:tcPr>
            <w:tcW w:w="1197" w:type="dxa"/>
            <w:shd w:val="clear" w:color="auto" w:fill="auto"/>
            <w:vAlign w:val="center"/>
          </w:tcPr>
          <w:p w14:paraId="734F3BA9" w14:textId="77777777" w:rsidR="00831399" w:rsidRPr="0016361A" w:rsidRDefault="00831399" w:rsidP="007A2D77">
            <w:pPr>
              <w:pStyle w:val="TAL"/>
            </w:pPr>
            <w:r>
              <w:t>_3gpp-5gs-detnet-node</w:t>
            </w:r>
          </w:p>
        </w:tc>
        <w:tc>
          <w:tcPr>
            <w:tcW w:w="1147" w:type="dxa"/>
            <w:shd w:val="clear" w:color="auto" w:fill="auto"/>
            <w:vAlign w:val="center"/>
          </w:tcPr>
          <w:p w14:paraId="41B0ADD8" w14:textId="77777777" w:rsidR="00831399" w:rsidRPr="0016361A" w:rsidRDefault="00831399" w:rsidP="007A2D77">
            <w:pPr>
              <w:pStyle w:val="TAC"/>
            </w:pPr>
            <w:r>
              <w:t>C.2</w:t>
            </w:r>
          </w:p>
        </w:tc>
      </w:tr>
    </w:tbl>
    <w:p w14:paraId="5081C24D" w14:textId="77777777" w:rsidR="00831399" w:rsidRDefault="00831399" w:rsidP="00831399">
      <w:pPr>
        <w:rPr>
          <w:noProof/>
        </w:rPr>
      </w:pPr>
    </w:p>
    <w:p w14:paraId="1D07F438" w14:textId="77777777" w:rsidR="00831399" w:rsidRPr="00B61815" w:rsidRDefault="00831399" w:rsidP="0083139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1AFD24" w14:textId="77777777" w:rsidR="00831399" w:rsidRDefault="00831399" w:rsidP="00831399">
      <w:pPr>
        <w:pStyle w:val="30"/>
      </w:pPr>
      <w:bookmarkStart w:id="29" w:name="_Toc138762485"/>
      <w:bookmarkStart w:id="30" w:name="_Toc145708679"/>
      <w:bookmarkStart w:id="31" w:name="_Toc153827355"/>
      <w:bookmarkStart w:id="32" w:name="_Toc170160445"/>
      <w:bookmarkStart w:id="33" w:name="MCCQCTEMPBM_00000373"/>
      <w:r>
        <w:t>B.1.2.1</w:t>
      </w:r>
      <w:r>
        <w:tab/>
        <w:t>Description</w:t>
      </w:r>
      <w:bookmarkEnd w:id="29"/>
      <w:bookmarkEnd w:id="30"/>
      <w:bookmarkEnd w:id="31"/>
      <w:bookmarkEnd w:id="32"/>
    </w:p>
    <w:bookmarkEnd w:id="33"/>
    <w:p w14:paraId="006E2573" w14:textId="77777777" w:rsidR="00831399" w:rsidRDefault="00831399" w:rsidP="00831399">
      <w:r>
        <w:t>Deterministic Networking parameter provisioning allows a DetNet controller to configure deterministic networking parameters in 5GS and provide time-sensitive features that guarantee almost zero packet loss rates and bounded latency.</w:t>
      </w:r>
    </w:p>
    <w:p w14:paraId="1C9F5850" w14:textId="77777777" w:rsidR="00831399" w:rsidRDefault="00831399" w:rsidP="00831399">
      <w:pPr>
        <w:rPr>
          <w:lang w:eastAsia="zh-CN"/>
        </w:rPr>
      </w:pPr>
      <w:r>
        <w:t>The DetNet controller communicates with the 5GS system through the TSCTSF as specified in 3GPP TS 29.513 [31] to collect 5GS DetNet node interface information and to provide DetNet flow-related parameters to configure the DetNet traffic in 5GS.</w:t>
      </w:r>
    </w:p>
    <w:p w14:paraId="280BBCFF" w14:textId="2EE6BE65" w:rsidR="00831399" w:rsidRDefault="00831399" w:rsidP="00831399">
      <w:pPr>
        <w:rPr>
          <w:lang w:eastAsia="zh-CN"/>
        </w:rPr>
      </w:pPr>
      <w:r>
        <w:rPr>
          <w:lang w:eastAsia="zh-CN"/>
        </w:rPr>
        <w:t>The TSCTSF may receive DetNet YANG configuration for DetNet flows as described in IETF</w:t>
      </w:r>
      <w:ins w:id="34" w:author="Huawei" w:date="2024-11-08T14:56:00Z">
        <w:r w:rsidR="00117FFC" w:rsidRPr="00117FFC">
          <w:rPr>
            <w:lang w:eastAsia="zh-CN"/>
          </w:rPr>
          <w:t> </w:t>
        </w:r>
      </w:ins>
      <w:del w:id="35" w:author="Huawei" w:date="2024-11-08T14:56:00Z">
        <w:r w:rsidDel="00117FFC">
          <w:rPr>
            <w:lang w:eastAsia="zh-CN"/>
          </w:rPr>
          <w:delText xml:space="preserve"> </w:delText>
        </w:r>
      </w:del>
      <w:ins w:id="36" w:author="Huawei" w:date="2024-11-08T14:56:00Z">
        <w:r w:rsidR="00117FFC" w:rsidRPr="00862112">
          <w:rPr>
            <w:lang w:eastAsia="zh-CN"/>
          </w:rPr>
          <w:t>RFC 9633</w:t>
        </w:r>
      </w:ins>
      <w:del w:id="37" w:author="Huawei" w:date="2024-11-08T14:56:00Z">
        <w:r w:rsidDel="00117FFC">
          <w:rPr>
            <w:lang w:eastAsia="zh-CN"/>
          </w:rPr>
          <w:delText>draft-ietf-detnet-yang</w:delText>
        </w:r>
      </w:del>
      <w:r>
        <w:rPr>
          <w:lang w:eastAsia="zh-CN"/>
        </w:rPr>
        <w:t> [28], that describes the traffic characteristics and QoS requirements for the DetNet flows. Additionally, when both, the TSCTSF and the DetNet controller support the 3GPP Extension _3gpp-5gs-detnet</w:t>
      </w:r>
      <w:r>
        <w:t>-node, the configuration of the DetNet traffic in 5GS also enable that:</w:t>
      </w:r>
    </w:p>
    <w:p w14:paraId="655E5000" w14:textId="77777777" w:rsidR="00831399" w:rsidRDefault="00831399" w:rsidP="00831399">
      <w:pPr>
        <w:pStyle w:val="B10"/>
        <w:rPr>
          <w:lang w:eastAsia="zh-CN"/>
        </w:rPr>
      </w:pPr>
      <w:r>
        <w:rPr>
          <w:lang w:eastAsia="zh-CN"/>
        </w:rPr>
        <w:t>-</w:t>
      </w:r>
      <w:r>
        <w:rPr>
          <w:lang w:eastAsia="zh-CN"/>
        </w:rPr>
        <w:tab/>
        <w:t>The DetNet controller may provide the maximum latency and/or maximum loss requirements the 5GS system needs to apply, as specified in clause B.1.2.2.</w:t>
      </w:r>
    </w:p>
    <w:p w14:paraId="6E2FEB86" w14:textId="77777777" w:rsidR="00831399" w:rsidRDefault="00831399" w:rsidP="00831399">
      <w:pPr>
        <w:pStyle w:val="B10"/>
        <w:rPr>
          <w:lang w:eastAsia="zh-CN"/>
        </w:rPr>
      </w:pPr>
      <w:r>
        <w:rPr>
          <w:lang w:eastAsia="zh-CN"/>
        </w:rPr>
        <w:t>-</w:t>
      </w:r>
      <w:r>
        <w:rPr>
          <w:lang w:eastAsia="zh-CN"/>
        </w:rPr>
        <w:tab/>
        <w:t xml:space="preserve">The TSCTSF may provide to the DetNet controller 5GS specific status code information on the status of the configuration requested by the DetNet controller for the </w:t>
      </w:r>
      <w:r>
        <w:t>DetNet flow(s)</w:t>
      </w:r>
      <w:r>
        <w:rPr>
          <w:lang w:eastAsia="zh-CN"/>
        </w:rPr>
        <w:t>, as specified in clause B.1.2.3.</w:t>
      </w:r>
    </w:p>
    <w:p w14:paraId="3F6B5BD5" w14:textId="77777777" w:rsidR="00831399" w:rsidRDefault="00831399" w:rsidP="00831399">
      <w:pPr>
        <w:rPr>
          <w:lang w:eastAsia="zh-CN"/>
        </w:rPr>
      </w:pPr>
      <w:r>
        <w:rPr>
          <w:lang w:eastAsia="zh-CN"/>
        </w:rPr>
        <w:t>To enable the DetNet controller builds up network topology information, the 5GS DetNet node exposes interface information to the DetNet controller through the TSCTSF. When both, the TSCTSF and the DetNet controller support the 3GPP Extension _</w:t>
      </w:r>
      <w:r>
        <w:t>3gpp-5gs-detnet-node</w:t>
      </w:r>
      <w:r>
        <w:rPr>
          <w:lang w:eastAsia="zh-CN"/>
        </w:rPr>
        <w:t>, the TSCTSF may provide to the DetNet controller 5GS DetNet node identification as specified in clause B.1.2.4.</w:t>
      </w:r>
    </w:p>
    <w:p w14:paraId="5530BF91" w14:textId="77777777" w:rsidR="00831399" w:rsidRDefault="00831399" w:rsidP="00831399">
      <w:pPr>
        <w:rPr>
          <w:noProof/>
        </w:rPr>
      </w:pPr>
    </w:p>
    <w:p w14:paraId="4A31F27F" w14:textId="77777777" w:rsidR="00831399" w:rsidRPr="00B61815" w:rsidRDefault="00831399" w:rsidP="0083139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E0F432" w14:textId="77777777" w:rsidR="00831399" w:rsidRDefault="00831399" w:rsidP="00831399">
      <w:pPr>
        <w:pStyle w:val="30"/>
      </w:pPr>
      <w:bookmarkStart w:id="38" w:name="_Toc138762486"/>
      <w:bookmarkStart w:id="39" w:name="_Toc145708680"/>
      <w:bookmarkStart w:id="40" w:name="_Toc153827356"/>
      <w:bookmarkStart w:id="41" w:name="_Toc170160446"/>
      <w:bookmarkStart w:id="42" w:name="MCCQCTEMPBM_00000374"/>
      <w:r>
        <w:t>B.1.2.2</w:t>
      </w:r>
      <w:r>
        <w:tab/>
        <w:t>Provisioning of 5GS specific traffic characteristics and requirements</w:t>
      </w:r>
      <w:bookmarkEnd w:id="38"/>
      <w:bookmarkEnd w:id="39"/>
      <w:bookmarkEnd w:id="40"/>
      <w:bookmarkEnd w:id="41"/>
    </w:p>
    <w:bookmarkEnd w:id="42"/>
    <w:p w14:paraId="6604D138" w14:textId="77777777" w:rsidR="00831399" w:rsidRDefault="00831399" w:rsidP="00831399">
      <w:r>
        <w:t xml:space="preserve">When both, the DetNet controller and the TSCTSF support the 3GPP Extension _3gpp-5gs-detnet-node, the DetNet controller may provide the following 5GS specific traffic characteristics and requirements within the </w:t>
      </w:r>
      <w:r w:rsidRPr="00743D85">
        <w:t>"</w:t>
      </w:r>
      <w:r>
        <w:t>_3gpp-5gs-node-requirements</w:t>
      </w:r>
      <w:r w:rsidRPr="00743D85">
        <w:t>"</w:t>
      </w:r>
      <w:r>
        <w:t xml:space="preserve"> YANG container:</w:t>
      </w:r>
    </w:p>
    <w:p w14:paraId="61DB2DE1" w14:textId="77777777" w:rsidR="00831399" w:rsidRDefault="00831399" w:rsidP="00831399">
      <w:pPr>
        <w:pStyle w:val="B10"/>
      </w:pPr>
      <w:r>
        <w:t>-</w:t>
      </w:r>
      <w:r>
        <w:tab/>
        <w:t xml:space="preserve">the maximum latency from 5GS node ingress to 5GS node egress(es) of a DetNet flow by providing the </w:t>
      </w:r>
      <w:r w:rsidRPr="00743D85">
        <w:t>"</w:t>
      </w:r>
      <w:r>
        <w:t>_3gpp-5gs-node-max-latency</w:t>
      </w:r>
      <w:r w:rsidRPr="00743D85">
        <w:t>"</w:t>
      </w:r>
      <w:r>
        <w:t xml:space="preserve"> attribute; and/or</w:t>
      </w:r>
    </w:p>
    <w:p w14:paraId="307BF717" w14:textId="77777777" w:rsidR="00831399" w:rsidRDefault="00831399" w:rsidP="00831399">
      <w:pPr>
        <w:pStyle w:val="B10"/>
      </w:pPr>
      <w:r>
        <w:t>-</w:t>
      </w:r>
      <w:r>
        <w:tab/>
        <w:t xml:space="preserve">the maximum packet loss ratio parameter for the DetNet service between the 5G node ingress and the 5GS node egress(es) by providing the </w:t>
      </w:r>
      <w:r w:rsidRPr="00743D85">
        <w:t>"</w:t>
      </w:r>
      <w:r>
        <w:t>_3gpp-5gs-node-max-loss</w:t>
      </w:r>
      <w:r w:rsidRPr="00743D85">
        <w:t>"</w:t>
      </w:r>
      <w:r>
        <w:t xml:space="preserve"> attribute; and</w:t>
      </w:r>
    </w:p>
    <w:p w14:paraId="1EC30BD8" w14:textId="77777777" w:rsidR="00831399" w:rsidRDefault="00831399" w:rsidP="00831399">
      <w:pPr>
        <w:pStyle w:val="B10"/>
      </w:pPr>
      <w:r w:rsidRPr="006E4217">
        <w:t>-</w:t>
      </w:r>
      <w:r w:rsidRPr="006E4217">
        <w:tab/>
        <w:t>a reference to the DetNet flow identification within the "forwarding-sub-layer" attribute.</w:t>
      </w:r>
    </w:p>
    <w:p w14:paraId="3BAA12D1" w14:textId="2B1830D1" w:rsidR="00831399" w:rsidRDefault="00831399" w:rsidP="00831399">
      <w:pPr>
        <w:rPr>
          <w:lang w:eastAsia="zh-CN"/>
        </w:rPr>
      </w:pPr>
      <w:r>
        <w:rPr>
          <w:lang w:eastAsia="zh-CN"/>
        </w:rPr>
        <w:t xml:space="preserve">When the DetNet controller does not provide the </w:t>
      </w:r>
      <w:r w:rsidRPr="00743D85">
        <w:t>"</w:t>
      </w:r>
      <w:r>
        <w:t>_3gpp-5gs-node-max-latency</w:t>
      </w:r>
      <w:r w:rsidRPr="00743D85">
        <w:t>"</w:t>
      </w:r>
      <w:r>
        <w:t xml:space="preserve"> attribute</w:t>
      </w:r>
      <w:r>
        <w:rPr>
          <w:lang w:eastAsia="zh-CN"/>
        </w:rPr>
        <w:t xml:space="preserve"> and/or the </w:t>
      </w:r>
      <w:r w:rsidRPr="00743D85">
        <w:t>"</w:t>
      </w:r>
      <w:r>
        <w:t>_3gpp-5gs-node-max-loss</w:t>
      </w:r>
      <w:r w:rsidRPr="00743D85">
        <w:t>"</w:t>
      </w:r>
      <w:r>
        <w:t xml:space="preserve"> attribute but instead </w:t>
      </w:r>
      <w:r>
        <w:rPr>
          <w:lang w:eastAsia="zh-CN"/>
        </w:rPr>
        <w:t xml:space="preserve">provides the </w:t>
      </w:r>
      <w:r>
        <w:t>IETF </w:t>
      </w:r>
      <w:ins w:id="43" w:author="Huawei" w:date="2024-11-08T15:04:00Z">
        <w:r w:rsidR="00BE6D7D" w:rsidRPr="00862112">
          <w:t>RFC 9633</w:t>
        </w:r>
      </w:ins>
      <w:del w:id="44" w:author="Huawei" w:date="2024-11-08T15:04:00Z">
        <w:r w:rsidRPr="00694E39" w:rsidDel="00BE6D7D">
          <w:delText>draft-ietf-detnet-yang</w:delText>
        </w:r>
      </w:del>
      <w:r>
        <w:t> [28]</w:t>
      </w:r>
      <w:r w:rsidRPr="00846E6E">
        <w:t xml:space="preserve"> </w:t>
      </w:r>
      <w:r w:rsidRPr="00743D85">
        <w:t>"</w:t>
      </w:r>
      <w:r>
        <w:rPr>
          <w:lang w:eastAsia="zh-CN"/>
        </w:rPr>
        <w:t>max-latency</w:t>
      </w:r>
      <w:r w:rsidRPr="00743D85">
        <w:t>"</w:t>
      </w:r>
      <w:r>
        <w:rPr>
          <w:lang w:eastAsia="zh-CN"/>
        </w:rPr>
        <w:t xml:space="preserve"> and/or </w:t>
      </w:r>
      <w:r w:rsidRPr="00743D85">
        <w:t>"</w:t>
      </w:r>
      <w:r>
        <w:rPr>
          <w:lang w:eastAsia="zh-CN"/>
        </w:rPr>
        <w:t>max-loss</w:t>
      </w:r>
      <w:r w:rsidRPr="00743D85">
        <w:t>"</w:t>
      </w:r>
      <w:r>
        <w:rPr>
          <w:lang w:eastAsia="zh-CN"/>
        </w:rPr>
        <w:t xml:space="preserve"> </w:t>
      </w:r>
      <w:r>
        <w:rPr>
          <w:lang w:eastAsia="zh-CN"/>
        </w:rPr>
        <w:lastRenderedPageBreak/>
        <w:t>attributes for the end-to-end flow, the TSCTSF may determine the corresponding maximum latency and/or maximum packet loss values based on a preconfigured mapping and applicable to the 5GS specific deployment.</w:t>
      </w:r>
    </w:p>
    <w:p w14:paraId="06A0C25B" w14:textId="77777777" w:rsidR="00831399" w:rsidRDefault="00831399" w:rsidP="00831399">
      <w:pPr>
        <w:pStyle w:val="NO"/>
      </w:pPr>
      <w:r>
        <w:t>NOTE:</w:t>
      </w:r>
      <w:r>
        <w:tab/>
        <w:t xml:space="preserve">If the DetNet controller does not include the 5GS specific </w:t>
      </w:r>
      <w:r w:rsidRPr="00743D85">
        <w:t>"</w:t>
      </w:r>
      <w:r>
        <w:t>_3gpp-5gs-node-max-latency</w:t>
      </w:r>
      <w:r w:rsidRPr="00743D85">
        <w:t>"</w:t>
      </w:r>
      <w:r>
        <w:t xml:space="preserve"> nor the end-to-end </w:t>
      </w:r>
      <w:r w:rsidRPr="00743D85">
        <w:t>"</w:t>
      </w:r>
      <w:r>
        <w:t>max-latency</w:t>
      </w:r>
      <w:r w:rsidRPr="00743D85">
        <w:t>"</w:t>
      </w:r>
      <w:r>
        <w:t xml:space="preserve">, the TSCTSF can derive the Requested 5GS Delay or, alternatively, the PCF can derive the PDB. Similarly, if the DetNet YANG configuration does not include the 5GS specific </w:t>
      </w:r>
      <w:r w:rsidRPr="00743D85">
        <w:t>"</w:t>
      </w:r>
      <w:r>
        <w:t>_3gpp-5gs-node-max-loss</w:t>
      </w:r>
      <w:r w:rsidRPr="00743D85">
        <w:t>"</w:t>
      </w:r>
      <w:r>
        <w:t xml:space="preserve"> nor the end-to-end </w:t>
      </w:r>
      <w:r w:rsidRPr="00743D85">
        <w:t>"</w:t>
      </w:r>
      <w:r>
        <w:t>max-loss</w:t>
      </w:r>
      <w:r w:rsidRPr="00743D85">
        <w:t>"</w:t>
      </w:r>
      <w:r>
        <w:t>, the TSCTSF can derive the Requested Packet Error Rate or, alternatively, the PCF can derive the PER.</w:t>
      </w:r>
    </w:p>
    <w:p w14:paraId="7930BD49" w14:textId="77777777" w:rsidR="00831399" w:rsidRDefault="00831399" w:rsidP="00831399">
      <w:pPr>
        <w:rPr>
          <w:noProof/>
        </w:rPr>
      </w:pPr>
    </w:p>
    <w:p w14:paraId="5DDAA0D7" w14:textId="77777777" w:rsidR="00831399" w:rsidRPr="00B61815" w:rsidRDefault="00831399" w:rsidP="0083139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285C1FB" w14:textId="77777777" w:rsidR="00831399" w:rsidRDefault="00831399" w:rsidP="00831399">
      <w:pPr>
        <w:pStyle w:val="30"/>
      </w:pPr>
      <w:bookmarkStart w:id="45" w:name="_Toc138762487"/>
      <w:bookmarkStart w:id="46" w:name="_Toc145708681"/>
      <w:bookmarkStart w:id="47" w:name="_Toc153827357"/>
      <w:bookmarkStart w:id="48" w:name="_Toc170160447"/>
      <w:bookmarkStart w:id="49" w:name="MCCQCTEMPBM_00000375"/>
      <w:r>
        <w:t>B.1.2.3</w:t>
      </w:r>
      <w:r>
        <w:tab/>
        <w:t>Report of 5GS DetNet flow(s) status</w:t>
      </w:r>
      <w:bookmarkEnd w:id="45"/>
      <w:bookmarkEnd w:id="46"/>
      <w:bookmarkEnd w:id="47"/>
      <w:bookmarkEnd w:id="48"/>
    </w:p>
    <w:bookmarkEnd w:id="49"/>
    <w:p w14:paraId="206F8E55" w14:textId="77777777" w:rsidR="00831399" w:rsidRDefault="00831399" w:rsidP="00831399">
      <w:r>
        <w:t>The DetNet controller may be informed about the following 5GS specific events about status change of the configured DetNet flows:</w:t>
      </w:r>
    </w:p>
    <w:p w14:paraId="72B405AD" w14:textId="77777777" w:rsidR="00831399" w:rsidRDefault="00831399" w:rsidP="00831399">
      <w:pPr>
        <w:pStyle w:val="B10"/>
      </w:pPr>
      <w:r>
        <w:t>-</w:t>
      </w:r>
      <w:r>
        <w:tab/>
        <w:t xml:space="preserve">Notification about DetNet flow(s) deactivation in 5GS node. To notify the DetNet controller about DetNet flow deactivation in 5GS, the TSCTSF shall subscribe with the PCF to service data flow deactivation as specified in </w:t>
      </w:r>
      <w:r>
        <w:rPr>
          <w:lang w:eastAsia="zh-CN"/>
        </w:rPr>
        <w:t>3GPP TS 29.514 [20]</w:t>
      </w:r>
      <w:r>
        <w:t xml:space="preserve">. </w:t>
      </w:r>
    </w:p>
    <w:p w14:paraId="7F4AC3E4" w14:textId="77777777" w:rsidR="00831399" w:rsidRDefault="00831399" w:rsidP="00831399">
      <w:pPr>
        <w:pStyle w:val="B10"/>
      </w:pPr>
      <w:r>
        <w:t>-</w:t>
      </w:r>
      <w:r>
        <w:tab/>
        <w:t xml:space="preserve">Notification about resource allocation outcome in 5GS node. The TSCTSF shall subscribe with the PCF to notifications about the unsuccessful and/or successful resource allocation outcome as specified in </w:t>
      </w:r>
      <w:r>
        <w:rPr>
          <w:lang w:eastAsia="zh-CN"/>
        </w:rPr>
        <w:t>3GPP TS 29.514 [20]</w:t>
      </w:r>
      <w:r>
        <w:t>.</w:t>
      </w:r>
    </w:p>
    <w:p w14:paraId="724A0061" w14:textId="77777777" w:rsidR="00831399" w:rsidRDefault="00831399" w:rsidP="00831399">
      <w:pPr>
        <w:pStyle w:val="B10"/>
      </w:pPr>
      <w:r>
        <w:t>-</w:t>
      </w:r>
      <w:r>
        <w:tab/>
        <w:t>Notification about PDU session release.</w:t>
      </w:r>
    </w:p>
    <w:p w14:paraId="1BFD8180" w14:textId="77777777" w:rsidR="00831399" w:rsidRDefault="00831399" w:rsidP="00831399">
      <w:r>
        <w:t>When the TSCTSF receives from the PCF the notification about service data flow deactivation, or the notification about unsuccessful or successful resource allocation, or the notification about PDU session release and both, the DetNet controller and the TSCTSF support the 3GPP Extension _3gpp-5gs-detnet-node, the TSCTSF may notify the DetNet controller by including the following 3GPP 5GS specific failure reason:</w:t>
      </w:r>
    </w:p>
    <w:p w14:paraId="675DD381" w14:textId="77777777" w:rsidR="00831399" w:rsidRPr="00A067F6" w:rsidRDefault="00831399" w:rsidP="00831399">
      <w:pPr>
        <w:pStyle w:val="B10"/>
        <w:rPr>
          <w:rFonts w:eastAsia="宋体"/>
        </w:rPr>
      </w:pPr>
      <w:r>
        <w:rPr>
          <w:rFonts w:eastAsia="宋体"/>
        </w:rPr>
        <w:t>-</w:t>
      </w:r>
      <w:r>
        <w:rPr>
          <w:rFonts w:eastAsia="宋体"/>
        </w:rPr>
        <w:tab/>
      </w:r>
      <w:r w:rsidRPr="00A067F6">
        <w:rPr>
          <w:rFonts w:eastAsia="宋体"/>
        </w:rPr>
        <w:t>"</w:t>
      </w:r>
      <w:r>
        <w:rPr>
          <w:rFonts w:eastAsia="宋体"/>
        </w:rPr>
        <w:t>_</w:t>
      </w:r>
      <w:r w:rsidRPr="00A067F6">
        <w:rPr>
          <w:rFonts w:eastAsia="宋体"/>
        </w:rPr>
        <w:t>3gpp-5gs-node-resource-allocation-failure", to notify about the failed resource allocation in the 5G System;</w:t>
      </w:r>
    </w:p>
    <w:p w14:paraId="1587EB0F" w14:textId="77777777" w:rsidR="00831399" w:rsidRPr="00A067F6" w:rsidRDefault="00831399" w:rsidP="00831399">
      <w:pPr>
        <w:pStyle w:val="B10"/>
        <w:rPr>
          <w:rFonts w:eastAsia="宋体"/>
        </w:rPr>
      </w:pPr>
      <w:r>
        <w:rPr>
          <w:rFonts w:eastAsia="宋体"/>
        </w:rPr>
        <w:t>-</w:t>
      </w:r>
      <w:r>
        <w:rPr>
          <w:rFonts w:eastAsia="宋体"/>
        </w:rPr>
        <w:tab/>
      </w:r>
      <w:r w:rsidRPr="00A067F6">
        <w:rPr>
          <w:rFonts w:eastAsia="宋体"/>
        </w:rPr>
        <w:t>"</w:t>
      </w:r>
      <w:r>
        <w:rPr>
          <w:rFonts w:eastAsia="宋体"/>
        </w:rPr>
        <w:t>_</w:t>
      </w:r>
      <w:r w:rsidRPr="00A067F6">
        <w:rPr>
          <w:rFonts w:eastAsia="宋体"/>
        </w:rPr>
        <w:t>3gpp-5gs-node-resource-allocation-success", to notify about the successful resource allocation in the 5G System; or</w:t>
      </w:r>
    </w:p>
    <w:p w14:paraId="1A516735" w14:textId="77777777" w:rsidR="00831399" w:rsidRPr="00A067F6" w:rsidRDefault="00831399" w:rsidP="00831399">
      <w:pPr>
        <w:pStyle w:val="B10"/>
        <w:rPr>
          <w:rFonts w:eastAsia="宋体"/>
        </w:rPr>
      </w:pPr>
      <w:r w:rsidRPr="00A067F6">
        <w:rPr>
          <w:rFonts w:eastAsia="宋体"/>
        </w:rPr>
        <w:t>-</w:t>
      </w:r>
      <w:r w:rsidRPr="00A067F6">
        <w:rPr>
          <w:rFonts w:eastAsia="宋体"/>
        </w:rPr>
        <w:tab/>
        <w:t>"</w:t>
      </w:r>
      <w:r>
        <w:rPr>
          <w:rFonts w:eastAsia="宋体"/>
        </w:rPr>
        <w:t>_</w:t>
      </w:r>
      <w:r w:rsidRPr="00A067F6">
        <w:rPr>
          <w:rFonts w:eastAsia="宋体"/>
        </w:rPr>
        <w:t>3gpp-5gs-node-pdu-session-release", to notify about PDU session release.</w:t>
      </w:r>
    </w:p>
    <w:p w14:paraId="3FF11E0B" w14:textId="471B3428" w:rsidR="00831399" w:rsidRDefault="00831399" w:rsidP="00831399">
      <w:r>
        <w:t xml:space="preserve">When the TSCTSF or the DetNet controller do not support the 3GPP Extension _3gpp-5gs-detnet-node, the TSCTSF provides an </w:t>
      </w:r>
      <w:r w:rsidRPr="00BF2298">
        <w:t>IETF</w:t>
      </w:r>
      <w:ins w:id="50" w:author="Huawei" w:date="2024-11-08T15:05:00Z">
        <w:r w:rsidR="00BE6D7D" w:rsidRPr="00BE6D7D">
          <w:t> </w:t>
        </w:r>
      </w:ins>
      <w:del w:id="51" w:author="Huawei" w:date="2024-11-08T15:05:00Z">
        <w:r w:rsidRPr="00BF2298" w:rsidDel="00BE6D7D">
          <w:delText xml:space="preserve"> </w:delText>
        </w:r>
      </w:del>
      <w:ins w:id="52" w:author="Huawei" w:date="2024-11-08T15:05:00Z">
        <w:r w:rsidR="00BE6D7D" w:rsidRPr="00862112">
          <w:t>RFC 9633</w:t>
        </w:r>
      </w:ins>
      <w:del w:id="53" w:author="Huawei" w:date="2024-11-08T15:05:00Z">
        <w:r w:rsidRPr="00BF2298" w:rsidDel="00BE6D7D">
          <w:delText>draft-ietf-detnet-yang</w:delText>
        </w:r>
      </w:del>
      <w:r>
        <w:t xml:space="preserve"> [28] defined failure-reason, e.g. </w:t>
      </w:r>
      <w:r w:rsidRPr="00743D85">
        <w:t>"</w:t>
      </w:r>
      <w:r>
        <w:t>resource-unavailable</w:t>
      </w:r>
      <w:r w:rsidRPr="00743D85">
        <w:t>"</w:t>
      </w:r>
      <w:r>
        <w:t>.</w:t>
      </w:r>
    </w:p>
    <w:p w14:paraId="275933BF" w14:textId="77777777" w:rsidR="00831399" w:rsidRDefault="00831399" w:rsidP="00831399">
      <w:pPr>
        <w:rPr>
          <w:noProof/>
        </w:rPr>
      </w:pPr>
    </w:p>
    <w:p w14:paraId="2422DF7C" w14:textId="77777777" w:rsidR="00831399" w:rsidRPr="00B61815" w:rsidRDefault="00831399" w:rsidP="0083139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96052D" w14:textId="77777777" w:rsidR="004E2065" w:rsidRDefault="004E2065" w:rsidP="004E2065">
      <w:pPr>
        <w:pStyle w:val="30"/>
      </w:pPr>
      <w:bookmarkStart w:id="54" w:name="_Toc138762505"/>
      <w:bookmarkStart w:id="55" w:name="_Toc145708699"/>
      <w:bookmarkStart w:id="56" w:name="_Toc153827375"/>
      <w:bookmarkStart w:id="57" w:name="_Toc170160465"/>
      <w:bookmarkStart w:id="58" w:name="MCCQCTEMPBM_00000393"/>
      <w:r>
        <w:t>B.2.2.1</w:t>
      </w:r>
      <w:r>
        <w:tab/>
        <w:t>Introduction</w:t>
      </w:r>
      <w:bookmarkEnd w:id="54"/>
      <w:bookmarkEnd w:id="55"/>
      <w:bookmarkEnd w:id="56"/>
      <w:bookmarkEnd w:id="57"/>
    </w:p>
    <w:bookmarkEnd w:id="58"/>
    <w:p w14:paraId="2E5189C8" w14:textId="5688CC64" w:rsidR="004E2065" w:rsidRDefault="004E2065" w:rsidP="004E2065">
      <w:r>
        <w:t>The 3GPP extension to the IETF</w:t>
      </w:r>
      <w:ins w:id="59" w:author="Huawei" w:date="2024-11-08T15:10:00Z">
        <w:r w:rsidR="006B7C14" w:rsidRPr="006B7C14">
          <w:t> </w:t>
        </w:r>
      </w:ins>
      <w:del w:id="60" w:author="Huawei" w:date="2024-11-08T15:10:00Z">
        <w:r w:rsidDel="006B7C14">
          <w:delText xml:space="preserve"> </w:delText>
        </w:r>
      </w:del>
      <w:ins w:id="61" w:author="Huawei" w:date="2024-11-08T15:09:00Z">
        <w:r w:rsidR="006B7C14" w:rsidRPr="00862112">
          <w:t>RFC 9633</w:t>
        </w:r>
      </w:ins>
      <w:del w:id="62" w:author="Huawei" w:date="2024-11-08T15:09:00Z">
        <w:r w:rsidDel="006B7C14">
          <w:delText>draft-ietf-detnet-yang</w:delText>
        </w:r>
      </w:del>
      <w:r>
        <w:t> [</w:t>
      </w:r>
      <w:del w:id="63" w:author="Huawei" w:date="2024-11-08T15:10:00Z">
        <w:r w:rsidDel="006D6812">
          <w:delText>37</w:delText>
        </w:r>
      </w:del>
      <w:ins w:id="64" w:author="Huawei" w:date="2024-11-08T15:10:00Z">
        <w:r w:rsidR="006D6812">
          <w:t>28</w:t>
        </w:r>
      </w:ins>
      <w:r>
        <w:t xml:space="preserve">] is defined in 3GPP as a YANG module which imports </w:t>
      </w:r>
      <w:ins w:id="65" w:author="MZ_Ericsson r1" w:date="2024-11-14T14:16:00Z">
        <w:r w:rsidR="00417104">
          <w:t>IETF RFC 9633</w:t>
        </w:r>
      </w:ins>
      <w:del w:id="66" w:author="MZ_Ericsson r1" w:date="2024-11-14T14:16:00Z">
        <w:r w:rsidDel="00417104">
          <w:delText>dr</w:delText>
        </w:r>
        <w:r w:rsidDel="00BB2506">
          <w:delText>aft-ietf-detnet-yang</w:delText>
        </w:r>
      </w:del>
      <w:r>
        <w:t> [</w:t>
      </w:r>
      <w:ins w:id="67" w:author="MZ_Ericsson r1" w:date="2024-11-14T14:16:00Z">
        <w:r w:rsidR="00BB2506">
          <w:t>28</w:t>
        </w:r>
      </w:ins>
      <w:del w:id="68" w:author="MZ_Ericsson r1" w:date="2024-11-14T14:16:00Z">
        <w:r w:rsidDel="00BB2506">
          <w:delText>37</w:delText>
        </w:r>
      </w:del>
      <w:r>
        <w:t xml:space="preserve">] and adds the 3GPP specific parameters. </w:t>
      </w:r>
    </w:p>
    <w:p w14:paraId="091F9002" w14:textId="77777777" w:rsidR="004E2065" w:rsidRDefault="004E2065" w:rsidP="004E2065">
      <w:pPr>
        <w:rPr>
          <w:noProof/>
        </w:rPr>
      </w:pPr>
      <w:r>
        <w:t xml:space="preserve">The module name shall be set to </w:t>
      </w:r>
      <w:r>
        <w:rPr>
          <w:noProof/>
        </w:rPr>
        <w:t xml:space="preserve">"_3gpp-5gs-detnet-node". </w:t>
      </w:r>
    </w:p>
    <w:p w14:paraId="1AE441BE" w14:textId="77777777" w:rsidR="004E2065" w:rsidRDefault="004E2065" w:rsidP="004E2065">
      <w:pPr>
        <w:rPr>
          <w:noProof/>
        </w:rPr>
      </w:pPr>
      <w:r>
        <w:rPr>
          <w:noProof/>
        </w:rPr>
        <w:t>The YANG version shall be set to "1.1".</w:t>
      </w:r>
    </w:p>
    <w:p w14:paraId="41BAE586" w14:textId="77777777" w:rsidR="004E2065" w:rsidRDefault="004E2065" w:rsidP="004E2065">
      <w:pPr>
        <w:rPr>
          <w:noProof/>
        </w:rPr>
      </w:pPr>
      <w:r>
        <w:rPr>
          <w:noProof/>
        </w:rPr>
        <w:t>The namespace for the _3gpp-5gs-detnet-node YANG module shall be set to "urn:3gpp:node:detnet:_3gpp-5gs-detnet-node".</w:t>
      </w:r>
    </w:p>
    <w:p w14:paraId="3A0414CE" w14:textId="77777777" w:rsidR="004E2065" w:rsidRDefault="004E2065" w:rsidP="004E2065">
      <w:pPr>
        <w:rPr>
          <w:noProof/>
        </w:rPr>
      </w:pPr>
      <w:r>
        <w:rPr>
          <w:noProof/>
        </w:rPr>
        <w:t>The prefix statement for the _3gpp-5gs-detnet-node YANG module shall be set to "_5gs3gppdnet".</w:t>
      </w:r>
    </w:p>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20C8DFE" w14:textId="77777777" w:rsidR="004E2065" w:rsidRDefault="004E2065" w:rsidP="004E2065">
      <w:pPr>
        <w:pStyle w:val="40"/>
      </w:pPr>
      <w:bookmarkStart w:id="69" w:name="_Toc138762507"/>
      <w:bookmarkStart w:id="70" w:name="_Toc145708701"/>
      <w:bookmarkStart w:id="71" w:name="_Toc153827377"/>
      <w:bookmarkStart w:id="72" w:name="_Toc170160467"/>
      <w:r>
        <w:lastRenderedPageBreak/>
        <w:t>B.2.2.2.1</w:t>
      </w:r>
      <w:r>
        <w:tab/>
        <w:t>General</w:t>
      </w:r>
      <w:bookmarkEnd w:id="69"/>
      <w:bookmarkEnd w:id="70"/>
      <w:bookmarkEnd w:id="71"/>
      <w:bookmarkEnd w:id="72"/>
    </w:p>
    <w:p w14:paraId="56B009A3" w14:textId="77777777" w:rsidR="004E2065" w:rsidRDefault="004E2065" w:rsidP="004E2065">
      <w:r>
        <w:t>T</w:t>
      </w:r>
      <w:r w:rsidRPr="009C4D60">
        <w:t>able</w:t>
      </w:r>
      <w:r>
        <w:t xml:space="preserve"> B.2.2.2.1-1 specifies </w:t>
      </w:r>
      <w:r w:rsidRPr="009C4D60">
        <w:t xml:space="preserve">the </w:t>
      </w:r>
      <w:r>
        <w:t>data types</w:t>
      </w:r>
      <w:r w:rsidRPr="009C4D60">
        <w:t xml:space="preserve"> defined for the</w:t>
      </w:r>
      <w:r>
        <w:t xml:space="preserve"> _3gpp-5gs-detnet-node Module.</w:t>
      </w:r>
    </w:p>
    <w:p w14:paraId="3A6E8D2E" w14:textId="77777777" w:rsidR="004E2065" w:rsidRPr="009C4D60" w:rsidRDefault="004E2065" w:rsidP="004E2065">
      <w:pPr>
        <w:pStyle w:val="TH"/>
      </w:pPr>
      <w:r w:rsidRPr="009C4D60">
        <w:t>Table</w:t>
      </w:r>
      <w:r>
        <w:t> B.2.2.2.1-</w:t>
      </w:r>
      <w:r w:rsidRPr="009C4D60">
        <w:t xml:space="preserve">1: </w:t>
      </w:r>
      <w:r>
        <w:t>_3gpp-5gs-detnet-node Module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4E2065" w:rsidRPr="00B54FF5" w14:paraId="220FD190"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3E2AE4D1" w14:textId="77777777" w:rsidR="004E2065" w:rsidRPr="0016361A" w:rsidRDefault="004E2065" w:rsidP="007A2D77">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0E990E3B" w14:textId="77777777" w:rsidR="004E2065" w:rsidRPr="0016361A" w:rsidRDefault="004E2065" w:rsidP="007A2D77">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20C39AEB" w14:textId="77777777" w:rsidR="004E2065" w:rsidRPr="0016361A" w:rsidRDefault="004E2065" w:rsidP="007A2D77">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0B1AE6AA" w14:textId="77777777" w:rsidR="004E2065" w:rsidRPr="0016361A" w:rsidRDefault="004E2065" w:rsidP="007A2D77">
            <w:pPr>
              <w:pStyle w:val="TAH"/>
            </w:pPr>
            <w:r w:rsidRPr="0016361A">
              <w:t>Applicability</w:t>
            </w:r>
          </w:p>
        </w:tc>
      </w:tr>
      <w:tr w:rsidR="004E2065" w:rsidRPr="00B54FF5" w14:paraId="3943FD6A"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tcPr>
          <w:p w14:paraId="53E757EE" w14:textId="77777777" w:rsidR="004E2065" w:rsidRDefault="004E2065" w:rsidP="007A2D77">
            <w:pPr>
              <w:pStyle w:val="TAL"/>
            </w:pPr>
            <w:r>
              <w:t>_3gpp-5gs-node-configuration-outcome</w:t>
            </w:r>
          </w:p>
        </w:tc>
        <w:tc>
          <w:tcPr>
            <w:tcW w:w="1559" w:type="dxa"/>
            <w:tcBorders>
              <w:top w:val="single" w:sz="4" w:space="0" w:color="auto"/>
              <w:left w:val="single" w:sz="4" w:space="0" w:color="auto"/>
              <w:bottom w:val="single" w:sz="4" w:space="0" w:color="auto"/>
              <w:right w:val="single" w:sz="4" w:space="0" w:color="auto"/>
            </w:tcBorders>
          </w:tcPr>
          <w:p w14:paraId="6D251E66" w14:textId="77777777" w:rsidR="004E2065" w:rsidRPr="0016361A" w:rsidRDefault="004E2065" w:rsidP="007A2D77">
            <w:pPr>
              <w:pStyle w:val="TAL"/>
            </w:pPr>
            <w:r>
              <w:t>B.2.2.2.2.3</w:t>
            </w:r>
          </w:p>
        </w:tc>
        <w:tc>
          <w:tcPr>
            <w:tcW w:w="3828" w:type="dxa"/>
            <w:tcBorders>
              <w:top w:val="single" w:sz="4" w:space="0" w:color="auto"/>
              <w:left w:val="single" w:sz="4" w:space="0" w:color="auto"/>
              <w:bottom w:val="single" w:sz="4" w:space="0" w:color="auto"/>
              <w:right w:val="single" w:sz="4" w:space="0" w:color="auto"/>
            </w:tcBorders>
          </w:tcPr>
          <w:p w14:paraId="440C2032" w14:textId="77777777" w:rsidR="004E2065" w:rsidRPr="0016361A" w:rsidRDefault="004E2065" w:rsidP="007A2D77">
            <w:pPr>
              <w:pStyle w:val="TAL"/>
              <w:rPr>
                <w:rFonts w:cs="Arial"/>
                <w:szCs w:val="18"/>
              </w:rPr>
            </w:pPr>
            <w:r>
              <w:t>It is a container that represents</w:t>
            </w:r>
            <w:r>
              <w:rPr>
                <w:lang w:val="en-US"/>
              </w:rPr>
              <w:t xml:space="preserve"> the additional outcome the 5GS may provide to a configuration request.</w:t>
            </w:r>
          </w:p>
        </w:tc>
        <w:tc>
          <w:tcPr>
            <w:tcW w:w="2302" w:type="dxa"/>
            <w:tcBorders>
              <w:top w:val="single" w:sz="4" w:space="0" w:color="auto"/>
              <w:left w:val="single" w:sz="4" w:space="0" w:color="auto"/>
              <w:bottom w:val="single" w:sz="4" w:space="0" w:color="auto"/>
              <w:right w:val="single" w:sz="4" w:space="0" w:color="auto"/>
            </w:tcBorders>
          </w:tcPr>
          <w:p w14:paraId="203C02CC" w14:textId="77777777" w:rsidR="004E2065" w:rsidRPr="0016361A" w:rsidRDefault="004E2065" w:rsidP="007A2D77">
            <w:pPr>
              <w:pStyle w:val="TAL"/>
              <w:rPr>
                <w:rFonts w:cs="Arial"/>
                <w:szCs w:val="18"/>
              </w:rPr>
            </w:pPr>
          </w:p>
        </w:tc>
      </w:tr>
      <w:tr w:rsidR="004E2065" w:rsidRPr="00B54FF5" w14:paraId="6D880DC1"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tcPr>
          <w:p w14:paraId="005D92EB" w14:textId="77777777" w:rsidR="004E2065" w:rsidRDefault="004E2065" w:rsidP="007A2D77">
            <w:pPr>
              <w:pStyle w:val="TAL"/>
            </w:pPr>
            <w:r>
              <w:rPr>
                <w:lang w:val="en-US"/>
              </w:rPr>
              <w:t>_3gpp-5gs-node-configuration-status</w:t>
            </w:r>
          </w:p>
        </w:tc>
        <w:tc>
          <w:tcPr>
            <w:tcW w:w="1559" w:type="dxa"/>
            <w:tcBorders>
              <w:top w:val="single" w:sz="4" w:space="0" w:color="auto"/>
              <w:left w:val="single" w:sz="4" w:space="0" w:color="auto"/>
              <w:bottom w:val="single" w:sz="4" w:space="0" w:color="auto"/>
              <w:right w:val="single" w:sz="4" w:space="0" w:color="auto"/>
            </w:tcBorders>
          </w:tcPr>
          <w:p w14:paraId="20D9F8D2" w14:textId="77777777" w:rsidR="004E2065" w:rsidRPr="0016361A" w:rsidRDefault="004E2065" w:rsidP="007A2D77">
            <w:pPr>
              <w:pStyle w:val="TAL"/>
            </w:pPr>
            <w:r>
              <w:t>B.2.2.2.3.3</w:t>
            </w:r>
          </w:p>
        </w:tc>
        <w:tc>
          <w:tcPr>
            <w:tcW w:w="3828" w:type="dxa"/>
            <w:tcBorders>
              <w:top w:val="single" w:sz="4" w:space="0" w:color="auto"/>
              <w:left w:val="single" w:sz="4" w:space="0" w:color="auto"/>
              <w:bottom w:val="single" w:sz="4" w:space="0" w:color="auto"/>
              <w:right w:val="single" w:sz="4" w:space="0" w:color="auto"/>
            </w:tcBorders>
          </w:tcPr>
          <w:p w14:paraId="652B53A6" w14:textId="77777777" w:rsidR="004E2065" w:rsidRPr="0016361A" w:rsidRDefault="004E2065" w:rsidP="007A2D77">
            <w:pPr>
              <w:pStyle w:val="TAL"/>
              <w:rPr>
                <w:rFonts w:cs="Arial"/>
                <w:szCs w:val="18"/>
              </w:rPr>
            </w:pPr>
            <w:r>
              <w:t>It is an enumeration that represents the 3GPP specific configuration status that may be reported by the 5GS node.</w:t>
            </w:r>
          </w:p>
        </w:tc>
        <w:tc>
          <w:tcPr>
            <w:tcW w:w="2302" w:type="dxa"/>
            <w:tcBorders>
              <w:top w:val="single" w:sz="4" w:space="0" w:color="auto"/>
              <w:left w:val="single" w:sz="4" w:space="0" w:color="auto"/>
              <w:bottom w:val="single" w:sz="4" w:space="0" w:color="auto"/>
              <w:right w:val="single" w:sz="4" w:space="0" w:color="auto"/>
            </w:tcBorders>
          </w:tcPr>
          <w:p w14:paraId="4A34FAD8" w14:textId="77777777" w:rsidR="004E2065" w:rsidRPr="0016361A" w:rsidRDefault="004E2065" w:rsidP="007A2D77">
            <w:pPr>
              <w:pStyle w:val="TAL"/>
              <w:rPr>
                <w:rFonts w:cs="Arial"/>
                <w:szCs w:val="18"/>
              </w:rPr>
            </w:pPr>
          </w:p>
        </w:tc>
      </w:tr>
      <w:tr w:rsidR="004E2065" w:rsidRPr="00B54FF5" w14:paraId="3EF189D7"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tcPr>
          <w:p w14:paraId="1784846D" w14:textId="77777777" w:rsidR="004E2065" w:rsidRDefault="004E2065" w:rsidP="007A2D77">
            <w:pPr>
              <w:pStyle w:val="TAL"/>
            </w:pPr>
            <w:r>
              <w:t>_3gpp-5gs-node-identity</w:t>
            </w:r>
          </w:p>
        </w:tc>
        <w:tc>
          <w:tcPr>
            <w:tcW w:w="1559" w:type="dxa"/>
            <w:tcBorders>
              <w:top w:val="single" w:sz="4" w:space="0" w:color="auto"/>
              <w:left w:val="single" w:sz="4" w:space="0" w:color="auto"/>
              <w:bottom w:val="single" w:sz="4" w:space="0" w:color="auto"/>
              <w:right w:val="single" w:sz="4" w:space="0" w:color="auto"/>
            </w:tcBorders>
          </w:tcPr>
          <w:p w14:paraId="51D8FEDF" w14:textId="77777777" w:rsidR="004E2065" w:rsidRPr="0016361A" w:rsidRDefault="004E2065" w:rsidP="007A2D77">
            <w:pPr>
              <w:pStyle w:val="TAL"/>
            </w:pPr>
            <w:r>
              <w:t>B.2.2.2.2.4</w:t>
            </w:r>
          </w:p>
        </w:tc>
        <w:tc>
          <w:tcPr>
            <w:tcW w:w="3828" w:type="dxa"/>
            <w:tcBorders>
              <w:top w:val="single" w:sz="4" w:space="0" w:color="auto"/>
              <w:left w:val="single" w:sz="4" w:space="0" w:color="auto"/>
              <w:bottom w:val="single" w:sz="4" w:space="0" w:color="auto"/>
              <w:right w:val="single" w:sz="4" w:space="0" w:color="auto"/>
            </w:tcBorders>
          </w:tcPr>
          <w:p w14:paraId="0CB69079" w14:textId="77777777" w:rsidR="004E2065" w:rsidRPr="0016361A" w:rsidRDefault="004E2065" w:rsidP="007A2D77">
            <w:pPr>
              <w:pStyle w:val="TAL"/>
              <w:rPr>
                <w:rFonts w:cs="Arial"/>
                <w:szCs w:val="18"/>
              </w:rPr>
            </w:pPr>
            <w:r>
              <w:t>It is a container that represents the user-plane node Id handling the traffic of the reported DetNet flows/PDU session.</w:t>
            </w:r>
          </w:p>
        </w:tc>
        <w:tc>
          <w:tcPr>
            <w:tcW w:w="2302" w:type="dxa"/>
            <w:tcBorders>
              <w:top w:val="single" w:sz="4" w:space="0" w:color="auto"/>
              <w:left w:val="single" w:sz="4" w:space="0" w:color="auto"/>
              <w:bottom w:val="single" w:sz="4" w:space="0" w:color="auto"/>
              <w:right w:val="single" w:sz="4" w:space="0" w:color="auto"/>
            </w:tcBorders>
          </w:tcPr>
          <w:p w14:paraId="52D1352B" w14:textId="77777777" w:rsidR="004E2065" w:rsidRPr="0016361A" w:rsidRDefault="004E2065" w:rsidP="007A2D77">
            <w:pPr>
              <w:pStyle w:val="TAL"/>
              <w:rPr>
                <w:rFonts w:cs="Arial"/>
                <w:szCs w:val="18"/>
              </w:rPr>
            </w:pPr>
          </w:p>
        </w:tc>
      </w:tr>
      <w:tr w:rsidR="004E2065" w:rsidRPr="00B54FF5" w14:paraId="0E5A8086"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tcPr>
          <w:p w14:paraId="5341C111" w14:textId="77777777" w:rsidR="004E2065" w:rsidRPr="0016361A" w:rsidRDefault="004E2065" w:rsidP="007A2D77">
            <w:pPr>
              <w:pStyle w:val="TAL"/>
            </w:pPr>
            <w:r>
              <w:t>_3gpp-5gs-node-requirements</w:t>
            </w:r>
          </w:p>
        </w:tc>
        <w:tc>
          <w:tcPr>
            <w:tcW w:w="1559" w:type="dxa"/>
            <w:tcBorders>
              <w:top w:val="single" w:sz="4" w:space="0" w:color="auto"/>
              <w:left w:val="single" w:sz="4" w:space="0" w:color="auto"/>
              <w:bottom w:val="single" w:sz="4" w:space="0" w:color="auto"/>
              <w:right w:val="single" w:sz="4" w:space="0" w:color="auto"/>
            </w:tcBorders>
          </w:tcPr>
          <w:p w14:paraId="1C98795A" w14:textId="77777777" w:rsidR="004E2065" w:rsidRPr="0016361A" w:rsidRDefault="004E2065" w:rsidP="007A2D77">
            <w:pPr>
              <w:pStyle w:val="TAL"/>
            </w:pPr>
            <w:r>
              <w:t>B.2.2.2.2.2</w:t>
            </w:r>
          </w:p>
        </w:tc>
        <w:tc>
          <w:tcPr>
            <w:tcW w:w="3828" w:type="dxa"/>
            <w:tcBorders>
              <w:top w:val="single" w:sz="4" w:space="0" w:color="auto"/>
              <w:left w:val="single" w:sz="4" w:space="0" w:color="auto"/>
              <w:bottom w:val="single" w:sz="4" w:space="0" w:color="auto"/>
              <w:right w:val="single" w:sz="4" w:space="0" w:color="auto"/>
            </w:tcBorders>
          </w:tcPr>
          <w:p w14:paraId="207432CF" w14:textId="77777777" w:rsidR="004E2065" w:rsidRPr="0016361A" w:rsidRDefault="004E2065" w:rsidP="007A2D77">
            <w:pPr>
              <w:pStyle w:val="TAL"/>
              <w:rPr>
                <w:rFonts w:cs="Arial"/>
                <w:szCs w:val="18"/>
              </w:rPr>
            </w:pPr>
            <w:r>
              <w:t>It is a container that represents the maximum delay and/or the maximum loss the 5GS needs to satisfy for the traffic of the DetNet flows indicated by the forwarding sublayer.</w:t>
            </w:r>
          </w:p>
        </w:tc>
        <w:tc>
          <w:tcPr>
            <w:tcW w:w="2302" w:type="dxa"/>
            <w:tcBorders>
              <w:top w:val="single" w:sz="4" w:space="0" w:color="auto"/>
              <w:left w:val="single" w:sz="4" w:space="0" w:color="auto"/>
              <w:bottom w:val="single" w:sz="4" w:space="0" w:color="auto"/>
              <w:right w:val="single" w:sz="4" w:space="0" w:color="auto"/>
            </w:tcBorders>
          </w:tcPr>
          <w:p w14:paraId="24CE031F" w14:textId="77777777" w:rsidR="004E2065" w:rsidRPr="0016361A" w:rsidRDefault="004E2065" w:rsidP="007A2D77">
            <w:pPr>
              <w:pStyle w:val="TAL"/>
              <w:rPr>
                <w:rFonts w:cs="Arial"/>
                <w:szCs w:val="18"/>
              </w:rPr>
            </w:pPr>
          </w:p>
        </w:tc>
      </w:tr>
    </w:tbl>
    <w:p w14:paraId="41015A5D" w14:textId="77777777" w:rsidR="004E2065" w:rsidRDefault="004E2065" w:rsidP="004E2065"/>
    <w:p w14:paraId="6BF478C6" w14:textId="77777777" w:rsidR="004E2065" w:rsidRDefault="004E2065" w:rsidP="004E2065">
      <w:r>
        <w:t>T</w:t>
      </w:r>
      <w:r w:rsidRPr="009C4D60">
        <w:t>able</w:t>
      </w:r>
      <w:r>
        <w:t> B.2.2.2.1-2 specifies data types</w:t>
      </w:r>
      <w:r w:rsidRPr="009C4D60">
        <w:t xml:space="preserve"> </w:t>
      </w:r>
      <w:r>
        <w:t>re-used by</w:t>
      </w:r>
      <w:r w:rsidRPr="009C4D60">
        <w:t xml:space="preserve"> the</w:t>
      </w:r>
      <w:r>
        <w:t xml:space="preserve"> _3gpp-5gs-detnet-node Module from other YANG modules, including a reference to their respective specifications and when needed, a short description of their use.</w:t>
      </w:r>
    </w:p>
    <w:p w14:paraId="1CCA3FB7" w14:textId="77777777" w:rsidR="004E2065" w:rsidRPr="009C4D60" w:rsidRDefault="004E2065" w:rsidP="004E2065">
      <w:pPr>
        <w:pStyle w:val="TH"/>
      </w:pPr>
      <w:r w:rsidRPr="009C4D60">
        <w:t>Table</w:t>
      </w:r>
      <w:r>
        <w:t> BA.2.2.2.1-2</w:t>
      </w:r>
      <w:r w:rsidRPr="009C4D60">
        <w:t xml:space="preserve">: </w:t>
      </w:r>
      <w:r>
        <w:t>_3gpp-5gs-detnet-node Module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95"/>
        <w:gridCol w:w="1817"/>
        <w:gridCol w:w="3672"/>
        <w:gridCol w:w="2240"/>
      </w:tblGrid>
      <w:tr w:rsidR="004E2065" w:rsidRPr="00B54FF5" w14:paraId="50309500"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14:paraId="15FB05A8" w14:textId="77777777" w:rsidR="004E2065" w:rsidRPr="0016361A" w:rsidRDefault="004E2065" w:rsidP="007A2D77">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A14BE05" w14:textId="77777777" w:rsidR="004E2065" w:rsidRPr="0016361A" w:rsidRDefault="004E2065" w:rsidP="007A2D77">
            <w:pPr>
              <w:pStyle w:val="TAH"/>
            </w:pPr>
            <w:r w:rsidRPr="0016361A">
              <w:t>Reference</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14:paraId="68CAA44C" w14:textId="77777777" w:rsidR="004E2065" w:rsidRPr="0016361A" w:rsidRDefault="004E2065" w:rsidP="007A2D77">
            <w:pPr>
              <w:pStyle w:val="TAH"/>
            </w:pPr>
            <w:r w:rsidRPr="0016361A">
              <w:t>Comments</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410DF9AF" w14:textId="77777777" w:rsidR="004E2065" w:rsidRPr="0016361A" w:rsidRDefault="004E2065" w:rsidP="007A2D77">
            <w:pPr>
              <w:pStyle w:val="TAH"/>
            </w:pPr>
            <w:r w:rsidRPr="0016361A">
              <w:t>Applicability</w:t>
            </w:r>
          </w:p>
        </w:tc>
      </w:tr>
      <w:tr w:rsidR="004E2065" w:rsidRPr="00B54FF5" w14:paraId="51E6694F" w14:textId="77777777" w:rsidTr="007A2D77">
        <w:trPr>
          <w:jc w:val="center"/>
        </w:trPr>
        <w:tc>
          <w:tcPr>
            <w:tcW w:w="1735" w:type="dxa"/>
            <w:tcBorders>
              <w:top w:val="single" w:sz="4" w:space="0" w:color="auto"/>
              <w:left w:val="single" w:sz="4" w:space="0" w:color="auto"/>
              <w:bottom w:val="single" w:sz="4" w:space="0" w:color="auto"/>
              <w:right w:val="single" w:sz="4" w:space="0" w:color="auto"/>
            </w:tcBorders>
          </w:tcPr>
          <w:p w14:paraId="72D10673" w14:textId="77777777" w:rsidR="004E2065" w:rsidRPr="0016361A" w:rsidRDefault="004E2065" w:rsidP="007A2D77">
            <w:pPr>
              <w:pStyle w:val="TAL"/>
            </w:pPr>
            <w:r>
              <w:t>forwarding-sub-layer-ref</w:t>
            </w:r>
          </w:p>
        </w:tc>
        <w:tc>
          <w:tcPr>
            <w:tcW w:w="1559" w:type="dxa"/>
            <w:tcBorders>
              <w:top w:val="single" w:sz="4" w:space="0" w:color="auto"/>
              <w:left w:val="single" w:sz="4" w:space="0" w:color="auto"/>
              <w:bottom w:val="single" w:sz="4" w:space="0" w:color="auto"/>
              <w:right w:val="single" w:sz="4" w:space="0" w:color="auto"/>
            </w:tcBorders>
          </w:tcPr>
          <w:p w14:paraId="57F167BB" w14:textId="71BC2480" w:rsidR="004E2065" w:rsidRPr="0016361A" w:rsidRDefault="004E2065" w:rsidP="007A2D77">
            <w:pPr>
              <w:pStyle w:val="TAL"/>
            </w:pPr>
            <w:r>
              <w:t>IETF </w:t>
            </w:r>
            <w:ins w:id="73" w:author="Huawei" w:date="2024-11-08T15:10:00Z">
              <w:r w:rsidR="006D6812" w:rsidRPr="00862112">
                <w:t>RFC 9633</w:t>
              </w:r>
            </w:ins>
            <w:del w:id="74" w:author="Huawei" w:date="2024-11-08T15:10:00Z">
              <w:r w:rsidRPr="00694E39" w:rsidDel="006D6812">
                <w:delText>draft-ietf-detnet-yang</w:delText>
              </w:r>
            </w:del>
            <w:r>
              <w:t> [28]</w:t>
            </w:r>
          </w:p>
        </w:tc>
        <w:tc>
          <w:tcPr>
            <w:tcW w:w="3828" w:type="dxa"/>
            <w:tcBorders>
              <w:top w:val="single" w:sz="4" w:space="0" w:color="auto"/>
              <w:left w:val="single" w:sz="4" w:space="0" w:color="auto"/>
              <w:bottom w:val="single" w:sz="4" w:space="0" w:color="auto"/>
              <w:right w:val="single" w:sz="4" w:space="0" w:color="auto"/>
            </w:tcBorders>
          </w:tcPr>
          <w:p w14:paraId="632557CF" w14:textId="77777777" w:rsidR="004E2065" w:rsidRPr="0016361A" w:rsidRDefault="004E2065" w:rsidP="007A2D77">
            <w:pPr>
              <w:pStyle w:val="TAL"/>
              <w:rPr>
                <w:rFonts w:cs="Arial"/>
                <w:szCs w:val="18"/>
              </w:rPr>
            </w:pPr>
            <w:r>
              <w:rPr>
                <w:lang w:val="en-US"/>
              </w:rPr>
              <w:t>Contains a reference to the forwarding sublayer as specified in draft-ietf-detnet-yang-17 YANG module.</w:t>
            </w:r>
          </w:p>
        </w:tc>
        <w:tc>
          <w:tcPr>
            <w:tcW w:w="2302" w:type="dxa"/>
            <w:tcBorders>
              <w:top w:val="single" w:sz="4" w:space="0" w:color="auto"/>
              <w:left w:val="single" w:sz="4" w:space="0" w:color="auto"/>
              <w:bottom w:val="single" w:sz="4" w:space="0" w:color="auto"/>
              <w:right w:val="single" w:sz="4" w:space="0" w:color="auto"/>
            </w:tcBorders>
          </w:tcPr>
          <w:p w14:paraId="2AA6891A" w14:textId="77777777" w:rsidR="004E2065" w:rsidRPr="0016361A" w:rsidRDefault="004E2065" w:rsidP="007A2D77">
            <w:pPr>
              <w:pStyle w:val="TAL"/>
              <w:rPr>
                <w:rFonts w:cs="Arial"/>
                <w:szCs w:val="18"/>
              </w:rPr>
            </w:pPr>
          </w:p>
        </w:tc>
      </w:tr>
    </w:tbl>
    <w:p w14:paraId="7030D074" w14:textId="77777777" w:rsidR="004E2065" w:rsidRDefault="004E2065" w:rsidP="004E2065">
      <w:pPr>
        <w:rPr>
          <w:noProof/>
        </w:rPr>
      </w:pPr>
    </w:p>
    <w:p w14:paraId="1BB9F245" w14:textId="77777777" w:rsidR="004E2065" w:rsidRPr="00B61815" w:rsidRDefault="004E2065" w:rsidP="004E20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BAFD8DE" w14:textId="77777777" w:rsidR="009971D0" w:rsidRDefault="009971D0" w:rsidP="009971D0">
      <w:pPr>
        <w:pStyle w:val="1"/>
      </w:pPr>
      <w:bookmarkStart w:id="75" w:name="_Toc28013453"/>
      <w:bookmarkStart w:id="76" w:name="_Toc34222367"/>
      <w:bookmarkStart w:id="77" w:name="_Toc36040550"/>
      <w:bookmarkStart w:id="78" w:name="_Toc39134479"/>
      <w:bookmarkStart w:id="79" w:name="_Toc43283426"/>
      <w:bookmarkStart w:id="80" w:name="_Toc45134466"/>
      <w:bookmarkStart w:id="81" w:name="_Toc49930066"/>
      <w:bookmarkStart w:id="82" w:name="_Toc50024186"/>
      <w:bookmarkStart w:id="83" w:name="_Toc51763674"/>
      <w:bookmarkStart w:id="84" w:name="_Toc56594539"/>
      <w:bookmarkStart w:id="85" w:name="_Toc67493881"/>
      <w:bookmarkStart w:id="86" w:name="_Toc68169785"/>
      <w:bookmarkStart w:id="87" w:name="_Toc73459395"/>
      <w:bookmarkStart w:id="88" w:name="_Toc73459519"/>
      <w:bookmarkStart w:id="89" w:name="_Toc74743056"/>
      <w:bookmarkStart w:id="90" w:name="_Toc112918341"/>
      <w:bookmarkStart w:id="91" w:name="_Toc120652842"/>
      <w:bookmarkStart w:id="92" w:name="_Toc129205629"/>
      <w:bookmarkStart w:id="93" w:name="_Toc129244448"/>
      <w:bookmarkStart w:id="94" w:name="_Toc130549910"/>
      <w:bookmarkStart w:id="95" w:name="_Toc138762519"/>
      <w:bookmarkStart w:id="96" w:name="_Toc145708713"/>
      <w:bookmarkStart w:id="97" w:name="_Toc153827389"/>
      <w:bookmarkStart w:id="98" w:name="_Toc170160479"/>
      <w:r>
        <w:rPr>
          <w:noProof/>
        </w:rPr>
        <w:t>C.2</w:t>
      </w:r>
      <w:r>
        <w:rPr>
          <w:noProof/>
        </w:rPr>
        <w:tab/>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YANG module _3gpp-5gs-detnet-node</w:t>
      </w:r>
      <w:bookmarkEnd w:id="95"/>
      <w:bookmarkEnd w:id="96"/>
      <w:bookmarkEnd w:id="97"/>
      <w:bookmarkEnd w:id="98"/>
    </w:p>
    <w:p w14:paraId="641F9729" w14:textId="77777777" w:rsidR="009971D0" w:rsidRDefault="009971D0" w:rsidP="009971D0">
      <w:pPr>
        <w:pStyle w:val="PL"/>
      </w:pPr>
      <w:r>
        <w:t xml:space="preserve">&lt;CODE BEGINS&gt; file </w:t>
      </w:r>
      <w:r>
        <w:rPr>
          <w:lang w:val="en-US"/>
        </w:rPr>
        <w:t>"_3gpp-5gs-detnet-node.yang"</w:t>
      </w:r>
    </w:p>
    <w:p w14:paraId="2AF6E9EB" w14:textId="77777777" w:rsidR="009971D0" w:rsidRDefault="009971D0" w:rsidP="009971D0">
      <w:pPr>
        <w:pStyle w:val="PL"/>
      </w:pPr>
      <w:r>
        <w:t>module _3gpp-5gs-detnet-node {</w:t>
      </w:r>
    </w:p>
    <w:p w14:paraId="5D78B708" w14:textId="77777777" w:rsidR="009971D0" w:rsidRPr="00BB2506" w:rsidRDefault="009971D0" w:rsidP="009971D0">
      <w:pPr>
        <w:pStyle w:val="PL"/>
        <w:rPr>
          <w:lang w:val="sv-SE"/>
        </w:rPr>
      </w:pPr>
      <w:r>
        <w:t xml:space="preserve">  </w:t>
      </w:r>
      <w:r w:rsidRPr="00BB2506">
        <w:rPr>
          <w:lang w:val="sv-SE"/>
        </w:rPr>
        <w:t>yang-version 1.1;</w:t>
      </w:r>
    </w:p>
    <w:p w14:paraId="7B12A5DD" w14:textId="77777777" w:rsidR="009971D0" w:rsidRPr="00BB2506" w:rsidRDefault="009971D0" w:rsidP="009971D0">
      <w:pPr>
        <w:pStyle w:val="PL"/>
        <w:rPr>
          <w:lang w:val="sv-SE"/>
        </w:rPr>
      </w:pPr>
      <w:r w:rsidRPr="00BB2506">
        <w:rPr>
          <w:lang w:val="sv-SE"/>
        </w:rPr>
        <w:t xml:space="preserve">  namespace "urn:3gpp:node:detnet:_3gpp-5gs-detnet-node";</w:t>
      </w:r>
    </w:p>
    <w:p w14:paraId="15720813" w14:textId="77777777" w:rsidR="009971D0" w:rsidRDefault="009971D0" w:rsidP="009971D0">
      <w:pPr>
        <w:pStyle w:val="PL"/>
      </w:pPr>
      <w:r w:rsidRPr="00BB2506">
        <w:rPr>
          <w:lang w:val="sv-SE"/>
        </w:rPr>
        <w:t xml:space="preserve">  </w:t>
      </w:r>
      <w:r>
        <w:t>prefix _5gs3gppdnet;</w:t>
      </w:r>
    </w:p>
    <w:p w14:paraId="52AC6CE2" w14:textId="77777777" w:rsidR="009971D0" w:rsidRDefault="009971D0" w:rsidP="009971D0">
      <w:pPr>
        <w:pStyle w:val="PL"/>
      </w:pPr>
    </w:p>
    <w:p w14:paraId="3BDA0BD8" w14:textId="77777777" w:rsidR="009971D0" w:rsidRDefault="009971D0" w:rsidP="009971D0">
      <w:pPr>
        <w:pStyle w:val="PL"/>
      </w:pPr>
      <w:r>
        <w:t xml:space="preserve">  import ietf-detnet {</w:t>
      </w:r>
    </w:p>
    <w:p w14:paraId="37052CF8" w14:textId="77777777" w:rsidR="009971D0" w:rsidRDefault="009971D0" w:rsidP="009971D0">
      <w:pPr>
        <w:pStyle w:val="PL"/>
      </w:pPr>
      <w:r>
        <w:t xml:space="preserve">    prefix dnet;</w:t>
      </w:r>
    </w:p>
    <w:p w14:paraId="5C9AF537" w14:textId="77777777" w:rsidR="009971D0" w:rsidRDefault="009971D0" w:rsidP="009971D0">
      <w:pPr>
        <w:pStyle w:val="PL"/>
      </w:pPr>
      <w:r>
        <w:t xml:space="preserve">    reference</w:t>
      </w:r>
    </w:p>
    <w:p w14:paraId="3FBE37FD" w14:textId="7362ECFB" w:rsidR="009971D0" w:rsidRDefault="009971D0" w:rsidP="009971D0">
      <w:pPr>
        <w:pStyle w:val="PL"/>
      </w:pPr>
      <w:r>
        <w:t xml:space="preserve">      </w:t>
      </w:r>
      <w:r>
        <w:rPr>
          <w:lang w:val="en-US"/>
        </w:rPr>
        <w:t>"</w:t>
      </w:r>
      <w:ins w:id="99" w:author="Huawei" w:date="2024-11-08T15:10:00Z">
        <w:r w:rsidR="00E24447">
          <w:rPr>
            <w:lang w:eastAsia="zh-CN"/>
          </w:rPr>
          <w:t>IETF</w:t>
        </w:r>
        <w:r w:rsidR="00E24447">
          <w:rPr>
            <w:lang w:val="en-US" w:eastAsia="zh-CN"/>
          </w:rPr>
          <w:t>-</w:t>
        </w:r>
        <w:r w:rsidR="00E24447" w:rsidRPr="00862112">
          <w:t>RFC</w:t>
        </w:r>
        <w:r w:rsidR="00E24447">
          <w:t>-</w:t>
        </w:r>
        <w:r w:rsidR="00E24447" w:rsidRPr="00862112">
          <w:t>9633</w:t>
        </w:r>
      </w:ins>
      <w:del w:id="100" w:author="Huawei" w:date="2024-11-08T15:11:00Z">
        <w:r w:rsidDel="00E24447">
          <w:rPr>
            <w:lang w:val="en-US"/>
          </w:rPr>
          <w:delText>draft-ietf-detnet-yang-19</w:delText>
        </w:r>
      </w:del>
      <w:r>
        <w:rPr>
          <w:lang w:val="en-US"/>
        </w:rPr>
        <w:t>";</w:t>
      </w:r>
    </w:p>
    <w:p w14:paraId="7F76CC28" w14:textId="77777777" w:rsidR="009971D0" w:rsidRDefault="009971D0" w:rsidP="009971D0">
      <w:pPr>
        <w:pStyle w:val="PL"/>
      </w:pPr>
      <w:r>
        <w:t xml:space="preserve">  }</w:t>
      </w:r>
    </w:p>
    <w:p w14:paraId="0B832647" w14:textId="77777777" w:rsidR="009971D0" w:rsidRDefault="009971D0" w:rsidP="009971D0">
      <w:pPr>
        <w:pStyle w:val="PL"/>
      </w:pPr>
    </w:p>
    <w:p w14:paraId="41601C21" w14:textId="77777777" w:rsidR="009971D0" w:rsidRDefault="009971D0" w:rsidP="009971D0">
      <w:pPr>
        <w:pStyle w:val="PL"/>
      </w:pPr>
      <w:r>
        <w:t xml:space="preserve">  organization </w:t>
      </w:r>
      <w:r>
        <w:rPr>
          <w:lang w:val="en-US"/>
        </w:rPr>
        <w:t xml:space="preserve">"3GPP </w:t>
      </w:r>
      <w:r>
        <w:t>CT3 Working Group</w:t>
      </w:r>
      <w:r>
        <w:rPr>
          <w:lang w:val="en-US"/>
        </w:rPr>
        <w:t>";</w:t>
      </w:r>
    </w:p>
    <w:p w14:paraId="1F23E985" w14:textId="77777777" w:rsidR="009971D0" w:rsidRDefault="009971D0" w:rsidP="009971D0">
      <w:pPr>
        <w:pStyle w:val="PL"/>
        <w:rPr>
          <w:lang w:val="en-US"/>
        </w:rPr>
      </w:pPr>
    </w:p>
    <w:p w14:paraId="3FC24A64" w14:textId="77777777" w:rsidR="009971D0" w:rsidRDefault="009971D0" w:rsidP="009971D0">
      <w:pPr>
        <w:pStyle w:val="PL"/>
        <w:rPr>
          <w:lang w:val="en-US"/>
        </w:rPr>
      </w:pPr>
      <w:r>
        <w:rPr>
          <w:lang w:val="en-US"/>
        </w:rPr>
        <w:t xml:space="preserve">  contact</w:t>
      </w:r>
    </w:p>
    <w:p w14:paraId="1BACA536" w14:textId="77777777" w:rsidR="009971D0" w:rsidRDefault="009971D0" w:rsidP="009971D0">
      <w:pPr>
        <w:pStyle w:val="PL"/>
        <w:rPr>
          <w:lang w:val="en-US"/>
        </w:rPr>
      </w:pPr>
      <w:r>
        <w:t xml:space="preserve">    </w:t>
      </w:r>
      <w:r>
        <w:rPr>
          <w:lang w:val="en-US"/>
        </w:rPr>
        <w:t>"CT3 WG Web:  &lt;</w:t>
      </w:r>
      <w:r w:rsidRPr="00C55E51">
        <w:rPr>
          <w:lang w:val="en-US"/>
        </w:rPr>
        <w:t>https://www.3gpp.org/3gpp-groups/core-network-terminals-ct/ct-wg3</w:t>
      </w:r>
      <w:r>
        <w:rPr>
          <w:lang w:val="en-US"/>
        </w:rPr>
        <w:t>&gt;";</w:t>
      </w:r>
    </w:p>
    <w:p w14:paraId="494ADC03" w14:textId="77777777" w:rsidR="009971D0" w:rsidRDefault="009971D0" w:rsidP="009971D0">
      <w:pPr>
        <w:pStyle w:val="PL"/>
      </w:pPr>
    </w:p>
    <w:p w14:paraId="57E73F4C" w14:textId="77777777" w:rsidR="009971D0" w:rsidRDefault="009971D0" w:rsidP="009971D0">
      <w:pPr>
        <w:pStyle w:val="PL"/>
      </w:pPr>
      <w:r>
        <w:t xml:space="preserve">  description</w:t>
      </w:r>
    </w:p>
    <w:p w14:paraId="5D742923" w14:textId="0F743155" w:rsidR="009971D0" w:rsidRDefault="009971D0" w:rsidP="009971D0">
      <w:pPr>
        <w:pStyle w:val="PL"/>
        <w:rPr>
          <w:lang w:val="en-US"/>
        </w:rPr>
      </w:pPr>
      <w:r>
        <w:t xml:space="preserve">    </w:t>
      </w:r>
      <w:r>
        <w:rPr>
          <w:lang w:val="en-US"/>
        </w:rPr>
        <w:t>"_</w:t>
      </w:r>
      <w:r>
        <w:t xml:space="preserve">3gpp-5gs-detnet-node module contains an </w:t>
      </w:r>
      <w:r>
        <w:rPr>
          <w:lang w:val="en-US"/>
        </w:rPr>
        <w:t xml:space="preserve">extension of </w:t>
      </w:r>
      <w:ins w:id="101" w:author="MZ_Ericsson r1" w:date="2024-11-14T14:21:00Z">
        <w:r w:rsidR="006F2C20">
          <w:rPr>
            <w:lang w:val="en-US"/>
          </w:rPr>
          <w:t>IETF RFC </w:t>
        </w:r>
        <w:r w:rsidR="00893CF0">
          <w:rPr>
            <w:lang w:val="en-US"/>
          </w:rPr>
          <w:t>9633</w:t>
        </w:r>
      </w:ins>
      <w:ins w:id="102" w:author="MZ_Ericsson r1" w:date="2024-11-14T14:22:00Z">
        <w:r w:rsidR="00BF1966">
          <w:rPr>
            <w:lang w:val="en-US"/>
          </w:rPr>
          <w:t xml:space="preserve"> DetNet</w:t>
        </w:r>
      </w:ins>
      <w:del w:id="103" w:author="MZ_Ericsson r1" w:date="2024-11-14T14:21:00Z">
        <w:r w:rsidDel="00893CF0">
          <w:rPr>
            <w:lang w:val="en-US"/>
          </w:rPr>
          <w:delText>ietf-detnet</w:delText>
        </w:r>
      </w:del>
      <w:r>
        <w:rPr>
          <w:lang w:val="en-US"/>
        </w:rPr>
        <w:t xml:space="preserve"> YANG module with </w:t>
      </w:r>
    </w:p>
    <w:p w14:paraId="4C5B1E72" w14:textId="77777777" w:rsidR="009971D0" w:rsidRDefault="009971D0" w:rsidP="009971D0">
      <w:pPr>
        <w:pStyle w:val="PL"/>
      </w:pPr>
      <w:r>
        <w:rPr>
          <w:lang w:val="en-US"/>
        </w:rPr>
        <w:t xml:space="preserve">    additional parameters defined for interworking with 3GPP 5GS</w:t>
      </w:r>
      <w:r>
        <w:t>.</w:t>
      </w:r>
    </w:p>
    <w:p w14:paraId="5EABE97B" w14:textId="77777777" w:rsidR="009971D0" w:rsidRPr="0074276E" w:rsidRDefault="009971D0" w:rsidP="009971D0">
      <w:pPr>
        <w:pStyle w:val="PL"/>
        <w:rPr>
          <w:lang w:val="en-US"/>
        </w:rPr>
      </w:pPr>
    </w:p>
    <w:p w14:paraId="04290D5F" w14:textId="77777777" w:rsidR="009971D0" w:rsidRDefault="009971D0" w:rsidP="009971D0">
      <w:pPr>
        <w:pStyle w:val="PL"/>
      </w:pPr>
      <w:r>
        <w:t xml:space="preserve">    © 2024, 3GPP Organizational Partners (ARIB, ATIS, CCSA, ETSI, TSDSI, TTA, TTC).</w:t>
      </w:r>
    </w:p>
    <w:p w14:paraId="35F2A864" w14:textId="77777777" w:rsidR="009971D0" w:rsidRDefault="009971D0" w:rsidP="009971D0">
      <w:pPr>
        <w:pStyle w:val="PL"/>
      </w:pPr>
      <w:r>
        <w:t xml:space="preserve">    All rights reserved.</w:t>
      </w:r>
    </w:p>
    <w:p w14:paraId="3932C49E" w14:textId="77777777" w:rsidR="009971D0" w:rsidRDefault="009971D0" w:rsidP="009971D0">
      <w:pPr>
        <w:pStyle w:val="PL"/>
      </w:pPr>
    </w:p>
    <w:p w14:paraId="6BADB564" w14:textId="77777777" w:rsidR="009971D0" w:rsidRDefault="009971D0" w:rsidP="009971D0">
      <w:pPr>
        <w:pStyle w:val="PL"/>
      </w:pPr>
      <w:r>
        <w:t xml:space="preserve">    This version of this YANG module is specified in:</w:t>
      </w:r>
    </w:p>
    <w:p w14:paraId="0214AEEC" w14:textId="77777777" w:rsidR="009971D0" w:rsidRPr="00BB2506" w:rsidRDefault="009971D0" w:rsidP="009971D0">
      <w:pPr>
        <w:pStyle w:val="PL"/>
        <w:rPr>
          <w:lang w:val="sv-SE"/>
        </w:rPr>
      </w:pPr>
      <w:r>
        <w:t xml:space="preserve">    </w:t>
      </w:r>
      <w:r w:rsidRPr="00BB2506">
        <w:rPr>
          <w:lang w:val="sv-SE"/>
        </w:rPr>
        <w:t>3GPP TS 29.565 V18.5.0; 5G System;</w:t>
      </w:r>
    </w:p>
    <w:p w14:paraId="6E87554B" w14:textId="77777777" w:rsidR="009971D0" w:rsidRDefault="009971D0" w:rsidP="009971D0">
      <w:pPr>
        <w:pStyle w:val="PL"/>
        <w:rPr>
          <w:lang w:val="en-US"/>
        </w:rPr>
      </w:pPr>
      <w:r w:rsidRPr="00BB2506">
        <w:rPr>
          <w:lang w:val="sv-SE"/>
        </w:rPr>
        <w:t xml:space="preserve">      </w:t>
      </w:r>
      <w:r>
        <w:rPr>
          <w:lang w:val="en-US"/>
        </w:rPr>
        <w:t>Time Sensitive Communication and Time Synchronization Function Services.</w:t>
      </w:r>
    </w:p>
    <w:p w14:paraId="58E01BFA" w14:textId="77777777" w:rsidR="009971D0" w:rsidRPr="00BB2506" w:rsidRDefault="009971D0" w:rsidP="009971D0">
      <w:pPr>
        <w:pStyle w:val="PL"/>
        <w:rPr>
          <w:lang w:val="sv-SE"/>
        </w:rPr>
      </w:pPr>
      <w:r>
        <w:rPr>
          <w:lang w:val="en-US"/>
        </w:rPr>
        <w:t xml:space="preserve">    </w:t>
      </w:r>
      <w:r w:rsidRPr="00BB2506">
        <w:rPr>
          <w:lang w:val="sv-SE"/>
        </w:rPr>
        <w:t>url: https://www.3gpp.org/ftp/Specs/archive/29_series/29.565/";</w:t>
      </w:r>
    </w:p>
    <w:p w14:paraId="289E2ECC" w14:textId="77777777" w:rsidR="009971D0" w:rsidRPr="00BB2506" w:rsidRDefault="009971D0" w:rsidP="009971D0">
      <w:pPr>
        <w:pStyle w:val="PL"/>
        <w:rPr>
          <w:lang w:val="sv-SE"/>
        </w:rPr>
      </w:pPr>
    </w:p>
    <w:p w14:paraId="57760DF1" w14:textId="77777777" w:rsidR="009971D0" w:rsidRDefault="009971D0" w:rsidP="009971D0">
      <w:pPr>
        <w:pStyle w:val="PL"/>
      </w:pPr>
      <w:r>
        <w:t>reference</w:t>
      </w:r>
    </w:p>
    <w:p w14:paraId="6701BB7A" w14:textId="77777777" w:rsidR="009971D0" w:rsidRDefault="009971D0" w:rsidP="009971D0">
      <w:pPr>
        <w:pStyle w:val="PL"/>
      </w:pPr>
      <w:r>
        <w:t xml:space="preserve">  </w:t>
      </w:r>
      <w:r>
        <w:rPr>
          <w:lang w:val="en-US"/>
        </w:rPr>
        <w:t>"Additional information to</w:t>
      </w:r>
      <w:r>
        <w:t xml:space="preserve"> this YANG module is specified in:</w:t>
      </w:r>
    </w:p>
    <w:p w14:paraId="48822ADC" w14:textId="77777777" w:rsidR="009971D0" w:rsidRDefault="009971D0" w:rsidP="009971D0">
      <w:pPr>
        <w:pStyle w:val="PL"/>
      </w:pPr>
    </w:p>
    <w:p w14:paraId="44B31735" w14:textId="77777777" w:rsidR="009971D0" w:rsidRDefault="009971D0" w:rsidP="009971D0">
      <w:pPr>
        <w:pStyle w:val="PL"/>
        <w:rPr>
          <w:lang w:val="en-US"/>
        </w:rPr>
      </w:pPr>
      <w:r>
        <w:lastRenderedPageBreak/>
        <w:t xml:space="preserve">    </w:t>
      </w:r>
      <w:r>
        <w:rPr>
          <w:lang w:val="en-US"/>
        </w:rPr>
        <w:t xml:space="preserve">3GPP TS 23.501, </w:t>
      </w:r>
      <w:r w:rsidRPr="00E2525A">
        <w:rPr>
          <w:lang w:val="en-US"/>
        </w:rPr>
        <w:t>System architecture for the 5G System (5GS)</w:t>
      </w:r>
      <w:r>
        <w:rPr>
          <w:lang w:val="en-US"/>
        </w:rPr>
        <w:t>;</w:t>
      </w:r>
    </w:p>
    <w:p w14:paraId="258E2B91" w14:textId="77777777" w:rsidR="009971D0" w:rsidRPr="00BB2506" w:rsidRDefault="009971D0" w:rsidP="009971D0">
      <w:pPr>
        <w:pStyle w:val="PL"/>
        <w:rPr>
          <w:lang w:val="sv-SE"/>
        </w:rPr>
      </w:pPr>
      <w:r>
        <w:rPr>
          <w:lang w:val="en-US"/>
        </w:rPr>
        <w:t xml:space="preserve">    </w:t>
      </w:r>
      <w:r w:rsidRPr="00BB2506">
        <w:rPr>
          <w:lang w:val="sv-SE"/>
        </w:rPr>
        <w:t>url: https://www.3gpp.org/ftp/Specs/archive/23_series/23.501/</w:t>
      </w:r>
    </w:p>
    <w:p w14:paraId="5A2A0EF3" w14:textId="77777777" w:rsidR="009971D0" w:rsidRPr="00BB2506" w:rsidRDefault="009971D0" w:rsidP="009971D0">
      <w:pPr>
        <w:pStyle w:val="PL"/>
        <w:rPr>
          <w:lang w:val="sv-SE"/>
        </w:rPr>
      </w:pPr>
    </w:p>
    <w:p w14:paraId="1A8C5FBD" w14:textId="77777777" w:rsidR="009971D0" w:rsidRDefault="009971D0" w:rsidP="009971D0">
      <w:pPr>
        <w:pStyle w:val="PL"/>
        <w:rPr>
          <w:lang w:val="en-US"/>
        </w:rPr>
      </w:pPr>
      <w:r w:rsidRPr="00BB2506">
        <w:rPr>
          <w:lang w:val="sv-SE"/>
        </w:rPr>
        <w:t xml:space="preserve">    </w:t>
      </w:r>
      <w:r>
        <w:rPr>
          <w:lang w:val="en-US"/>
        </w:rPr>
        <w:t xml:space="preserve">3GPP TS 23.503, </w:t>
      </w:r>
      <w:r w:rsidRPr="003D4ABF">
        <w:t>Policy and charging control framework</w:t>
      </w:r>
      <w:r w:rsidRPr="00E2525A">
        <w:rPr>
          <w:lang w:val="en-US"/>
        </w:rPr>
        <w:t xml:space="preserve"> (5GS)</w:t>
      </w:r>
    </w:p>
    <w:p w14:paraId="164198E0" w14:textId="77777777" w:rsidR="009971D0" w:rsidRPr="00BB2506" w:rsidRDefault="009971D0" w:rsidP="009971D0">
      <w:pPr>
        <w:pStyle w:val="PL"/>
        <w:rPr>
          <w:lang w:val="sv-SE"/>
        </w:rPr>
      </w:pPr>
      <w:r>
        <w:rPr>
          <w:lang w:val="en-US"/>
        </w:rPr>
        <w:t xml:space="preserve">    </w:t>
      </w:r>
      <w:r w:rsidRPr="00BB2506">
        <w:rPr>
          <w:lang w:val="sv-SE"/>
        </w:rPr>
        <w:t xml:space="preserve">url: </w:t>
      </w:r>
      <w:hyperlink r:id="rId16" w:history="1">
        <w:r w:rsidRPr="00BB2506">
          <w:rPr>
            <w:rStyle w:val="ad"/>
            <w:lang w:val="sv-SE"/>
          </w:rPr>
          <w:t>https://www.3gpp.org/ftp/Specs/archive/23_series/23.503/</w:t>
        </w:r>
      </w:hyperlink>
    </w:p>
    <w:p w14:paraId="6D927A3A" w14:textId="77777777" w:rsidR="009971D0" w:rsidRPr="00BB2506" w:rsidRDefault="009971D0" w:rsidP="009971D0">
      <w:pPr>
        <w:pStyle w:val="PL"/>
        <w:rPr>
          <w:lang w:val="sv-SE"/>
        </w:rPr>
      </w:pPr>
    </w:p>
    <w:p w14:paraId="2767ED65" w14:textId="77777777" w:rsidR="009971D0" w:rsidRDefault="009971D0" w:rsidP="009971D0">
      <w:pPr>
        <w:pStyle w:val="PL"/>
      </w:pPr>
      <w:r w:rsidRPr="00BB2506">
        <w:rPr>
          <w:lang w:val="sv-SE"/>
        </w:rPr>
        <w:t xml:space="preserve">    </w:t>
      </w:r>
      <w:r>
        <w:t>3GPP TS 29.513, Policy and Charging Control signalling flows and QoS parameter mapping</w:t>
      </w:r>
    </w:p>
    <w:p w14:paraId="590B0BF0" w14:textId="77777777" w:rsidR="009971D0" w:rsidRPr="00BB2506" w:rsidRDefault="009971D0" w:rsidP="009971D0">
      <w:pPr>
        <w:pStyle w:val="PL"/>
        <w:rPr>
          <w:lang w:val="sv-SE"/>
        </w:rPr>
      </w:pPr>
      <w:r>
        <w:t xml:space="preserve">    </w:t>
      </w:r>
      <w:r w:rsidRPr="00BB2506">
        <w:rPr>
          <w:lang w:val="sv-SE"/>
        </w:rPr>
        <w:t xml:space="preserve">url: </w:t>
      </w:r>
      <w:hyperlink r:id="rId17" w:history="1">
        <w:r w:rsidRPr="00BB2506">
          <w:rPr>
            <w:rStyle w:val="ad"/>
            <w:lang w:val="sv-SE"/>
          </w:rPr>
          <w:t>https://www.3gpp.org/ftp/Specs/archive/29_series/29.513/</w:t>
        </w:r>
      </w:hyperlink>
      <w:r w:rsidRPr="00BB2506">
        <w:rPr>
          <w:lang w:val="sv-SE"/>
        </w:rPr>
        <w:t>";</w:t>
      </w:r>
    </w:p>
    <w:p w14:paraId="17D5E4A2" w14:textId="77777777" w:rsidR="009971D0" w:rsidRPr="00BB2506" w:rsidRDefault="009971D0" w:rsidP="009971D0">
      <w:pPr>
        <w:pStyle w:val="PL"/>
        <w:rPr>
          <w:lang w:val="sv-SE"/>
        </w:rPr>
      </w:pPr>
    </w:p>
    <w:p w14:paraId="5132F543" w14:textId="77777777" w:rsidR="008209F0" w:rsidRDefault="008209F0" w:rsidP="008209F0">
      <w:pPr>
        <w:pStyle w:val="PL"/>
        <w:rPr>
          <w:ins w:id="104" w:author="MZ_Ericsson r1" w:date="2024-11-14T14:18:00Z"/>
        </w:rPr>
      </w:pPr>
      <w:ins w:id="105" w:author="MZ_Ericsson r1" w:date="2024-11-14T14:18:00Z">
        <w:r w:rsidRPr="000C2885">
          <w:rPr>
            <w:lang w:val="en-US"/>
          </w:rPr>
          <w:t xml:space="preserve">  </w:t>
        </w:r>
        <w:r>
          <w:t>revision 2024-12-10 {</w:t>
        </w:r>
      </w:ins>
    </w:p>
    <w:p w14:paraId="2AF7F97C" w14:textId="77777777" w:rsidR="008209F0" w:rsidRDefault="008209F0" w:rsidP="008209F0">
      <w:pPr>
        <w:pStyle w:val="PL"/>
        <w:rPr>
          <w:ins w:id="106" w:author="MZ_Ericsson r1" w:date="2024-11-14T14:18:00Z"/>
        </w:rPr>
      </w:pPr>
      <w:ins w:id="107" w:author="MZ_Ericsson r1" w:date="2024-11-14T14:18:00Z">
        <w:r>
          <w:t xml:space="preserve">    description </w:t>
        </w:r>
        <w:r>
          <w:rPr>
            <w:lang w:val="en-US"/>
          </w:rPr>
          <w:t>"version: v1.0.0";</w:t>
        </w:r>
      </w:ins>
    </w:p>
    <w:p w14:paraId="062AE457" w14:textId="77777777" w:rsidR="008209F0" w:rsidRPr="000C2885" w:rsidRDefault="008209F0" w:rsidP="008209F0">
      <w:pPr>
        <w:pStyle w:val="PL"/>
        <w:rPr>
          <w:ins w:id="108" w:author="MZ_Ericsson r1" w:date="2024-11-14T14:18:00Z"/>
        </w:rPr>
      </w:pPr>
      <w:ins w:id="109" w:author="MZ_Ericsson r1" w:date="2024-11-14T14:18:00Z">
        <w:r>
          <w:t xml:space="preserve">  }</w:t>
        </w:r>
      </w:ins>
    </w:p>
    <w:p w14:paraId="03B0EAA7" w14:textId="03C7B210" w:rsidR="009971D0" w:rsidDel="008209F0" w:rsidRDefault="009971D0" w:rsidP="009971D0">
      <w:pPr>
        <w:pStyle w:val="PL"/>
        <w:rPr>
          <w:del w:id="110" w:author="MZ_Ericsson r1" w:date="2024-11-14T14:18:00Z"/>
        </w:rPr>
      </w:pPr>
      <w:del w:id="111" w:author="MZ_Ericsson r1" w:date="2024-11-14T14:18:00Z">
        <w:r w:rsidRPr="00BB2506" w:rsidDel="008209F0">
          <w:rPr>
            <w:lang w:val="sv-SE"/>
          </w:rPr>
          <w:delText xml:space="preserve">  </w:delText>
        </w:r>
        <w:r w:rsidDel="008209F0">
          <w:delText>revision 2024-03-19 {</w:delText>
        </w:r>
      </w:del>
    </w:p>
    <w:p w14:paraId="3526CD4E" w14:textId="35397609" w:rsidR="009971D0" w:rsidDel="008209F0" w:rsidRDefault="009971D0" w:rsidP="009971D0">
      <w:pPr>
        <w:pStyle w:val="PL"/>
        <w:rPr>
          <w:del w:id="112" w:author="MZ_Ericsson r1" w:date="2024-11-14T14:18:00Z"/>
        </w:rPr>
      </w:pPr>
      <w:del w:id="113" w:author="MZ_Ericsson r1" w:date="2024-11-14T14:18:00Z">
        <w:r w:rsidDel="008209F0">
          <w:delText xml:space="preserve">    description </w:delText>
        </w:r>
        <w:r w:rsidDel="008209F0">
          <w:rPr>
            <w:lang w:val="en-US"/>
          </w:rPr>
          <w:delText>"version: v1.0.0-alpha.3";</w:delText>
        </w:r>
      </w:del>
    </w:p>
    <w:p w14:paraId="2C9EEB80" w14:textId="49DF1E2A" w:rsidR="009971D0" w:rsidDel="008209F0" w:rsidRDefault="009971D0" w:rsidP="009971D0">
      <w:pPr>
        <w:pStyle w:val="PL"/>
        <w:rPr>
          <w:del w:id="114" w:author="MZ_Ericsson r1" w:date="2024-11-14T14:18:00Z"/>
        </w:rPr>
      </w:pPr>
      <w:del w:id="115" w:author="MZ_Ericsson r1" w:date="2024-11-14T14:18:00Z">
        <w:r w:rsidDel="008209F0">
          <w:delText xml:space="preserve">  }</w:delText>
        </w:r>
      </w:del>
    </w:p>
    <w:p w14:paraId="67BD4FE2" w14:textId="0F950D33" w:rsidR="009971D0" w:rsidDel="008209F0" w:rsidRDefault="009971D0" w:rsidP="009971D0">
      <w:pPr>
        <w:pStyle w:val="PL"/>
        <w:rPr>
          <w:del w:id="116" w:author="MZ_Ericsson r1" w:date="2024-11-14T14:18:00Z"/>
        </w:rPr>
      </w:pPr>
    </w:p>
    <w:p w14:paraId="64AE8EC1" w14:textId="6F664D70" w:rsidR="009971D0" w:rsidDel="008209F0" w:rsidRDefault="009971D0" w:rsidP="009971D0">
      <w:pPr>
        <w:pStyle w:val="PL"/>
        <w:rPr>
          <w:del w:id="117" w:author="MZ_Ericsson r1" w:date="2024-11-14T14:18:00Z"/>
        </w:rPr>
      </w:pPr>
      <w:del w:id="118" w:author="MZ_Ericsson r1" w:date="2024-11-14T14:18:00Z">
        <w:r w:rsidDel="008209F0">
          <w:delText xml:space="preserve">  revision 2023-12-12 {</w:delText>
        </w:r>
      </w:del>
    </w:p>
    <w:p w14:paraId="17A77368" w14:textId="0DAAE888" w:rsidR="009971D0" w:rsidDel="008209F0" w:rsidRDefault="009971D0" w:rsidP="009971D0">
      <w:pPr>
        <w:pStyle w:val="PL"/>
        <w:rPr>
          <w:del w:id="119" w:author="MZ_Ericsson r1" w:date="2024-11-14T14:18:00Z"/>
        </w:rPr>
      </w:pPr>
      <w:del w:id="120" w:author="MZ_Ericsson r1" w:date="2024-11-14T14:18:00Z">
        <w:r w:rsidDel="008209F0">
          <w:delText xml:space="preserve">    description </w:delText>
        </w:r>
        <w:r w:rsidDel="008209F0">
          <w:rPr>
            <w:lang w:val="en-US"/>
          </w:rPr>
          <w:delText>"version: v1.0.0-alpha.2";</w:delText>
        </w:r>
      </w:del>
    </w:p>
    <w:p w14:paraId="0E0328D6" w14:textId="62CDB74D" w:rsidR="009971D0" w:rsidDel="008209F0" w:rsidRDefault="009971D0" w:rsidP="009971D0">
      <w:pPr>
        <w:pStyle w:val="PL"/>
        <w:rPr>
          <w:del w:id="121" w:author="MZ_Ericsson r1" w:date="2024-11-14T14:18:00Z"/>
        </w:rPr>
      </w:pPr>
      <w:del w:id="122" w:author="MZ_Ericsson r1" w:date="2024-11-14T14:18:00Z">
        <w:r w:rsidDel="008209F0">
          <w:delText xml:space="preserve">  }</w:delText>
        </w:r>
      </w:del>
    </w:p>
    <w:p w14:paraId="2A425B3B" w14:textId="08FDF97D" w:rsidR="009971D0" w:rsidDel="008209F0" w:rsidRDefault="009971D0" w:rsidP="009971D0">
      <w:pPr>
        <w:pStyle w:val="PL"/>
        <w:rPr>
          <w:del w:id="123" w:author="MZ_Ericsson r1" w:date="2024-11-14T14:18:00Z"/>
        </w:rPr>
      </w:pPr>
    </w:p>
    <w:p w14:paraId="4EB2B6D5" w14:textId="79C34F42" w:rsidR="009971D0" w:rsidDel="008209F0" w:rsidRDefault="009971D0" w:rsidP="009971D0">
      <w:pPr>
        <w:pStyle w:val="PL"/>
        <w:rPr>
          <w:del w:id="124" w:author="MZ_Ericsson r1" w:date="2024-11-14T14:18:00Z"/>
        </w:rPr>
      </w:pPr>
      <w:del w:id="125" w:author="MZ_Ericsson r1" w:date="2024-11-14T14:18:00Z">
        <w:r w:rsidDel="008209F0">
          <w:delText xml:space="preserve">  revision 2023-06-13 {</w:delText>
        </w:r>
      </w:del>
    </w:p>
    <w:p w14:paraId="391CDF66" w14:textId="0F990643" w:rsidR="009971D0" w:rsidDel="008209F0" w:rsidRDefault="009971D0" w:rsidP="009971D0">
      <w:pPr>
        <w:pStyle w:val="PL"/>
        <w:rPr>
          <w:del w:id="126" w:author="MZ_Ericsson r1" w:date="2024-11-14T14:18:00Z"/>
        </w:rPr>
      </w:pPr>
      <w:del w:id="127" w:author="MZ_Ericsson r1" w:date="2024-11-14T14:18:00Z">
        <w:r w:rsidDel="008209F0">
          <w:delText xml:space="preserve">    description </w:delText>
        </w:r>
        <w:r w:rsidDel="008209F0">
          <w:rPr>
            <w:lang w:val="en-US"/>
          </w:rPr>
          <w:delText>"version: v1.0.0-alpha.1";</w:delText>
        </w:r>
      </w:del>
    </w:p>
    <w:p w14:paraId="23B3139D" w14:textId="08521D19" w:rsidR="009971D0" w:rsidDel="008209F0" w:rsidRDefault="009971D0" w:rsidP="009971D0">
      <w:pPr>
        <w:pStyle w:val="PL"/>
        <w:rPr>
          <w:del w:id="128" w:author="MZ_Ericsson r1" w:date="2024-11-14T14:18:00Z"/>
        </w:rPr>
      </w:pPr>
      <w:del w:id="129" w:author="MZ_Ericsson r1" w:date="2024-11-14T14:18:00Z">
        <w:r w:rsidDel="008209F0">
          <w:delText xml:space="preserve">  }</w:delText>
        </w:r>
      </w:del>
    </w:p>
    <w:p w14:paraId="2804336C" w14:textId="77777777" w:rsidR="009971D0" w:rsidRDefault="009971D0" w:rsidP="009971D0">
      <w:pPr>
        <w:pStyle w:val="PL"/>
      </w:pPr>
    </w:p>
    <w:p w14:paraId="4435715A" w14:textId="77777777" w:rsidR="009971D0" w:rsidRDefault="009971D0" w:rsidP="009971D0">
      <w:pPr>
        <w:pStyle w:val="PL"/>
      </w:pPr>
      <w:r>
        <w:t xml:space="preserve">  typedef _</w:t>
      </w:r>
      <w:r>
        <w:rPr>
          <w:lang w:val="en-US"/>
        </w:rPr>
        <w:t>3gpp-5gs-node-configuration-status {</w:t>
      </w:r>
    </w:p>
    <w:p w14:paraId="514A6F99" w14:textId="77777777" w:rsidR="009971D0" w:rsidRDefault="009971D0" w:rsidP="009971D0">
      <w:pPr>
        <w:pStyle w:val="PL"/>
        <w:rPr>
          <w:lang w:val="en-US"/>
        </w:rPr>
      </w:pPr>
      <w:r>
        <w:rPr>
          <w:lang w:val="en-US"/>
        </w:rPr>
        <w:t xml:space="preserve">    type enumeration {</w:t>
      </w:r>
    </w:p>
    <w:p w14:paraId="2FA81B9F" w14:textId="77777777" w:rsidR="009971D0" w:rsidRDefault="009971D0" w:rsidP="009971D0">
      <w:pPr>
        <w:pStyle w:val="PL"/>
        <w:rPr>
          <w:lang w:val="en-US"/>
        </w:rPr>
      </w:pPr>
      <w:r>
        <w:rPr>
          <w:lang w:val="en-US"/>
        </w:rPr>
        <w:t xml:space="preserve">      enum _3gpp-5gs-node-resource-allocation-success {</w:t>
      </w:r>
    </w:p>
    <w:p w14:paraId="5F3870D6" w14:textId="77777777" w:rsidR="009971D0" w:rsidRDefault="009971D0" w:rsidP="009971D0">
      <w:pPr>
        <w:pStyle w:val="PL"/>
        <w:rPr>
          <w:lang w:val="en-US"/>
        </w:rPr>
      </w:pPr>
      <w:r>
        <w:rPr>
          <w:lang w:val="en-US"/>
        </w:rPr>
        <w:t xml:space="preserve">        description</w:t>
      </w:r>
    </w:p>
    <w:p w14:paraId="134DA5ED" w14:textId="77777777" w:rsidR="009971D0" w:rsidRDefault="009971D0" w:rsidP="009971D0">
      <w:pPr>
        <w:pStyle w:val="PL"/>
        <w:rPr>
          <w:lang w:val="en-US"/>
        </w:rPr>
      </w:pPr>
      <w:r>
        <w:rPr>
          <w:lang w:val="en-US"/>
        </w:rPr>
        <w:t xml:space="preserve">          "Successful configuration request.</w:t>
      </w:r>
    </w:p>
    <w:p w14:paraId="24E322F5" w14:textId="77777777" w:rsidR="009971D0" w:rsidRDefault="009971D0" w:rsidP="009971D0">
      <w:pPr>
        <w:pStyle w:val="PL"/>
        <w:rPr>
          <w:lang w:val="en-US"/>
        </w:rPr>
      </w:pPr>
      <w:r>
        <w:rPr>
          <w:lang w:val="en-US"/>
        </w:rPr>
        <w:t xml:space="preserve">           Successful resource allocation within 5GS for the requested configuration";</w:t>
      </w:r>
    </w:p>
    <w:p w14:paraId="38C0CAC6" w14:textId="77777777" w:rsidR="009971D0" w:rsidRDefault="009971D0" w:rsidP="009971D0">
      <w:pPr>
        <w:pStyle w:val="PL"/>
        <w:rPr>
          <w:lang w:val="en-US"/>
        </w:rPr>
      </w:pPr>
      <w:r>
        <w:rPr>
          <w:lang w:val="en-US"/>
        </w:rPr>
        <w:t xml:space="preserve">      }</w:t>
      </w:r>
    </w:p>
    <w:p w14:paraId="572FE97E" w14:textId="77777777" w:rsidR="009971D0" w:rsidRDefault="009971D0" w:rsidP="009971D0">
      <w:pPr>
        <w:pStyle w:val="PL"/>
        <w:rPr>
          <w:lang w:val="en-US"/>
        </w:rPr>
      </w:pPr>
      <w:r>
        <w:rPr>
          <w:lang w:val="en-US"/>
        </w:rPr>
        <w:t xml:space="preserve">      enum _3gpp-5gs-node-resource-allocation-failure {</w:t>
      </w:r>
    </w:p>
    <w:p w14:paraId="641D5F43" w14:textId="77777777" w:rsidR="009971D0" w:rsidRDefault="009971D0" w:rsidP="009971D0">
      <w:pPr>
        <w:pStyle w:val="PL"/>
        <w:rPr>
          <w:lang w:val="en-US"/>
        </w:rPr>
      </w:pPr>
      <w:r>
        <w:rPr>
          <w:lang w:val="en-US"/>
        </w:rPr>
        <w:t xml:space="preserve">        description</w:t>
      </w:r>
    </w:p>
    <w:p w14:paraId="55DC7B09" w14:textId="77777777" w:rsidR="009971D0" w:rsidRDefault="009971D0" w:rsidP="009971D0">
      <w:pPr>
        <w:pStyle w:val="PL"/>
        <w:rPr>
          <w:lang w:val="en-US"/>
        </w:rPr>
      </w:pPr>
      <w:r>
        <w:rPr>
          <w:lang w:val="en-US"/>
        </w:rPr>
        <w:t xml:space="preserve">          "Unsuccessful configuration request.</w:t>
      </w:r>
    </w:p>
    <w:p w14:paraId="0668DF1E" w14:textId="77777777" w:rsidR="009971D0" w:rsidRDefault="009971D0" w:rsidP="009971D0">
      <w:pPr>
        <w:pStyle w:val="PL"/>
        <w:rPr>
          <w:lang w:val="en-US"/>
        </w:rPr>
      </w:pPr>
      <w:r>
        <w:rPr>
          <w:lang w:val="en-US"/>
        </w:rPr>
        <w:t xml:space="preserve">           Failed resource allocation within 5GS for the requested configuration";</w:t>
      </w:r>
    </w:p>
    <w:p w14:paraId="00442305" w14:textId="77777777" w:rsidR="009971D0" w:rsidRDefault="009971D0" w:rsidP="009971D0">
      <w:pPr>
        <w:pStyle w:val="PL"/>
        <w:rPr>
          <w:lang w:val="en-US"/>
        </w:rPr>
      </w:pPr>
      <w:r>
        <w:rPr>
          <w:lang w:val="en-US"/>
        </w:rPr>
        <w:t xml:space="preserve">      }</w:t>
      </w:r>
    </w:p>
    <w:p w14:paraId="5100353B" w14:textId="77777777" w:rsidR="009971D0" w:rsidRDefault="009971D0" w:rsidP="009971D0">
      <w:pPr>
        <w:pStyle w:val="PL"/>
        <w:rPr>
          <w:lang w:val="en-US"/>
        </w:rPr>
      </w:pPr>
      <w:r>
        <w:rPr>
          <w:lang w:val="en-US"/>
        </w:rPr>
        <w:t xml:space="preserve">      enum _3gpp-5gs-node-port-release {</w:t>
      </w:r>
    </w:p>
    <w:p w14:paraId="1006FE0B" w14:textId="77777777" w:rsidR="009971D0" w:rsidRDefault="009971D0" w:rsidP="009971D0">
      <w:pPr>
        <w:pStyle w:val="PL"/>
        <w:rPr>
          <w:lang w:val="en-US"/>
        </w:rPr>
      </w:pPr>
      <w:r>
        <w:rPr>
          <w:lang w:val="en-US"/>
        </w:rPr>
        <w:t xml:space="preserve">        description</w:t>
      </w:r>
    </w:p>
    <w:p w14:paraId="774C932E" w14:textId="77777777" w:rsidR="009971D0" w:rsidRDefault="009971D0" w:rsidP="009971D0">
      <w:pPr>
        <w:pStyle w:val="PL"/>
        <w:rPr>
          <w:lang w:val="en-US"/>
        </w:rPr>
      </w:pPr>
      <w:r>
        <w:rPr>
          <w:lang w:val="en-US"/>
        </w:rPr>
        <w:t xml:space="preserve">          "Port release due to the termination of PDU session with the requested </w:t>
      </w:r>
    </w:p>
    <w:p w14:paraId="4FB74BD6" w14:textId="77777777" w:rsidR="009971D0" w:rsidRDefault="009971D0" w:rsidP="009971D0">
      <w:pPr>
        <w:pStyle w:val="PL"/>
        <w:rPr>
          <w:lang w:val="en-US"/>
        </w:rPr>
      </w:pPr>
      <w:r>
        <w:rPr>
          <w:lang w:val="en-US"/>
        </w:rPr>
        <w:t xml:space="preserve">           5GS configuration";</w:t>
      </w:r>
    </w:p>
    <w:p w14:paraId="45E541F5" w14:textId="77777777" w:rsidR="009971D0" w:rsidRDefault="009971D0" w:rsidP="009971D0">
      <w:pPr>
        <w:pStyle w:val="PL"/>
        <w:rPr>
          <w:lang w:val="en-US"/>
        </w:rPr>
      </w:pPr>
      <w:r>
        <w:rPr>
          <w:lang w:val="en-US"/>
        </w:rPr>
        <w:t xml:space="preserve">      }</w:t>
      </w:r>
    </w:p>
    <w:p w14:paraId="07203F74" w14:textId="77777777" w:rsidR="009971D0" w:rsidRDefault="009971D0" w:rsidP="009971D0">
      <w:pPr>
        <w:pStyle w:val="PL"/>
        <w:rPr>
          <w:lang w:val="en-US"/>
        </w:rPr>
      </w:pPr>
      <w:r>
        <w:rPr>
          <w:lang w:val="en-US"/>
        </w:rPr>
        <w:t xml:space="preserve">    description</w:t>
      </w:r>
    </w:p>
    <w:p w14:paraId="7B2F0ABF" w14:textId="77777777" w:rsidR="009971D0" w:rsidRDefault="009971D0" w:rsidP="009971D0">
      <w:pPr>
        <w:pStyle w:val="PL"/>
        <w:rPr>
          <w:lang w:val="en-US"/>
        </w:rPr>
      </w:pPr>
      <w:r>
        <w:rPr>
          <w:lang w:val="en-US"/>
        </w:rPr>
        <w:t xml:space="preserve">      "_3gpp-5gs-node-configuration-status type identifies the 3GPP specific configuration</w:t>
      </w:r>
    </w:p>
    <w:p w14:paraId="56BC37C6" w14:textId="77777777" w:rsidR="009971D0" w:rsidRDefault="009971D0" w:rsidP="009971D0">
      <w:pPr>
        <w:pStyle w:val="PL"/>
        <w:rPr>
          <w:lang w:val="en-US"/>
        </w:rPr>
      </w:pPr>
      <w:r>
        <w:rPr>
          <w:lang w:val="en-US"/>
        </w:rPr>
        <w:t xml:space="preserve">       status that may be reported by the 3GPP 5GS node.";</w:t>
      </w:r>
    </w:p>
    <w:p w14:paraId="0DB48079" w14:textId="77777777" w:rsidR="009971D0" w:rsidRDefault="009971D0" w:rsidP="009971D0">
      <w:pPr>
        <w:pStyle w:val="PL"/>
      </w:pPr>
      <w:r>
        <w:rPr>
          <w:lang w:val="en-US"/>
        </w:rPr>
        <w:t xml:space="preserve">  }</w:t>
      </w:r>
    </w:p>
    <w:p w14:paraId="60B157C1" w14:textId="77777777" w:rsidR="009971D0" w:rsidRDefault="009971D0" w:rsidP="009971D0">
      <w:pPr>
        <w:pStyle w:val="PL"/>
      </w:pPr>
    </w:p>
    <w:p w14:paraId="0E8070FE" w14:textId="77777777" w:rsidR="009971D0" w:rsidRDefault="009971D0" w:rsidP="009971D0">
      <w:pPr>
        <w:pStyle w:val="PL"/>
      </w:pPr>
      <w:r>
        <w:t xml:space="preserve">  container _3gpp-5gs-node-requirements {</w:t>
      </w:r>
    </w:p>
    <w:p w14:paraId="707B66A2" w14:textId="77777777" w:rsidR="009971D0" w:rsidRDefault="009971D0" w:rsidP="009971D0">
      <w:pPr>
        <w:pStyle w:val="PL"/>
      </w:pPr>
      <w:r>
        <w:t xml:space="preserve">    description</w:t>
      </w:r>
    </w:p>
    <w:p w14:paraId="491D550E" w14:textId="77777777" w:rsidR="009971D0" w:rsidRDefault="009971D0" w:rsidP="009971D0">
      <w:pPr>
        <w:pStyle w:val="PL"/>
        <w:rPr>
          <w:lang w:val="en-US"/>
        </w:rPr>
      </w:pPr>
      <w:r>
        <w:t xml:space="preserve">      </w:t>
      </w:r>
      <w:r>
        <w:rPr>
          <w:lang w:val="en-US"/>
        </w:rPr>
        <w:t>"This container defines the maximum delay and/or the maximum loss the 5GS needs to satisfy";</w:t>
      </w:r>
    </w:p>
    <w:p w14:paraId="0554CBD6" w14:textId="77777777" w:rsidR="009971D0" w:rsidRDefault="009971D0" w:rsidP="009971D0">
      <w:pPr>
        <w:pStyle w:val="PL"/>
        <w:rPr>
          <w:lang w:val="en-US"/>
        </w:rPr>
      </w:pPr>
      <w:r>
        <w:rPr>
          <w:lang w:val="en-US"/>
        </w:rPr>
        <w:t xml:space="preserve">    leaf forwarding-sub-layer {</w:t>
      </w:r>
    </w:p>
    <w:p w14:paraId="211C8ABD" w14:textId="77777777" w:rsidR="009971D0" w:rsidRDefault="009971D0" w:rsidP="009971D0">
      <w:pPr>
        <w:pStyle w:val="PL"/>
        <w:rPr>
          <w:lang w:val="en-US"/>
        </w:rPr>
      </w:pPr>
      <w:r>
        <w:rPr>
          <w:lang w:val="en-US"/>
        </w:rPr>
        <w:t xml:space="preserve">      type dnet:forwarding-sub-layer-ref;</w:t>
      </w:r>
    </w:p>
    <w:p w14:paraId="5F033EC3" w14:textId="77777777" w:rsidR="009971D0" w:rsidRDefault="009971D0" w:rsidP="009971D0">
      <w:pPr>
        <w:pStyle w:val="PL"/>
        <w:rPr>
          <w:lang w:val="en-US"/>
        </w:rPr>
      </w:pPr>
      <w:r>
        <w:rPr>
          <w:lang w:val="en-US"/>
        </w:rPr>
        <w:t xml:space="preserve">      description</w:t>
      </w:r>
    </w:p>
    <w:p w14:paraId="1A8BB155" w14:textId="77777777" w:rsidR="009971D0" w:rsidRDefault="009971D0" w:rsidP="009971D0">
      <w:pPr>
        <w:pStyle w:val="PL"/>
        <w:rPr>
          <w:lang w:val="en-US"/>
        </w:rPr>
      </w:pPr>
      <w:r>
        <w:rPr>
          <w:lang w:val="en-US"/>
        </w:rPr>
        <w:t xml:space="preserve">        "Reference to the forwarding sub-layer that the maximum delay and/or the maximum loss</w:t>
      </w:r>
    </w:p>
    <w:p w14:paraId="7C1ED255" w14:textId="77777777" w:rsidR="009971D0" w:rsidRDefault="009971D0" w:rsidP="009971D0">
      <w:pPr>
        <w:pStyle w:val="PL"/>
        <w:rPr>
          <w:lang w:val="en-US"/>
        </w:rPr>
      </w:pPr>
      <w:r>
        <w:rPr>
          <w:lang w:val="en-US"/>
        </w:rPr>
        <w:t xml:space="preserve">        applies to";</w:t>
      </w:r>
    </w:p>
    <w:p w14:paraId="4577F985" w14:textId="77777777" w:rsidR="009971D0" w:rsidRDefault="009971D0" w:rsidP="009971D0">
      <w:pPr>
        <w:pStyle w:val="PL"/>
        <w:rPr>
          <w:lang w:val="en-US"/>
        </w:rPr>
      </w:pPr>
      <w:r>
        <w:rPr>
          <w:lang w:val="en-US"/>
        </w:rPr>
        <w:t xml:space="preserve">    }</w:t>
      </w:r>
    </w:p>
    <w:p w14:paraId="26AC39DC" w14:textId="77777777" w:rsidR="009971D0" w:rsidRDefault="009971D0" w:rsidP="009971D0">
      <w:pPr>
        <w:pStyle w:val="PL"/>
        <w:rPr>
          <w:lang w:val="en-US"/>
        </w:rPr>
      </w:pPr>
      <w:r>
        <w:rPr>
          <w:lang w:val="en-US"/>
        </w:rPr>
        <w:t xml:space="preserve">    leaf _3gpp-5gs-node-max-latency {</w:t>
      </w:r>
    </w:p>
    <w:p w14:paraId="38347EE5" w14:textId="77777777" w:rsidR="009971D0" w:rsidRDefault="009971D0" w:rsidP="009971D0">
      <w:pPr>
        <w:pStyle w:val="PL"/>
        <w:rPr>
          <w:lang w:val="en-US"/>
        </w:rPr>
      </w:pPr>
      <w:r>
        <w:rPr>
          <w:lang w:val="en-US"/>
        </w:rPr>
        <w:t xml:space="preserve">      type uint32;</w:t>
      </w:r>
    </w:p>
    <w:p w14:paraId="50F4E617" w14:textId="77777777" w:rsidR="009971D0" w:rsidRDefault="009971D0" w:rsidP="009971D0">
      <w:pPr>
        <w:pStyle w:val="PL"/>
        <w:rPr>
          <w:lang w:val="en-US"/>
        </w:rPr>
      </w:pPr>
      <w:r>
        <w:rPr>
          <w:lang w:val="en-US"/>
        </w:rPr>
        <w:t xml:space="preserve">      units "nanoseconds";</w:t>
      </w:r>
    </w:p>
    <w:p w14:paraId="5E2BE475" w14:textId="77777777" w:rsidR="009971D0" w:rsidRDefault="009971D0" w:rsidP="009971D0">
      <w:pPr>
        <w:pStyle w:val="PL"/>
        <w:rPr>
          <w:lang w:val="en-US"/>
        </w:rPr>
      </w:pPr>
      <w:r>
        <w:rPr>
          <w:lang w:val="en-US"/>
        </w:rPr>
        <w:t xml:space="preserve">      description</w:t>
      </w:r>
    </w:p>
    <w:p w14:paraId="54E8501E" w14:textId="77777777" w:rsidR="009971D0" w:rsidRDefault="009971D0" w:rsidP="009971D0">
      <w:pPr>
        <w:pStyle w:val="PL"/>
        <w:rPr>
          <w:lang w:val="en-US"/>
        </w:rPr>
      </w:pPr>
      <w:r>
        <w:rPr>
          <w:lang w:val="en-US"/>
        </w:rPr>
        <w:t xml:space="preserve">        "Maximum latency from 5GS node ingress to 5GS node egress(es) for a single packet of the</w:t>
      </w:r>
    </w:p>
    <w:p w14:paraId="6F567326" w14:textId="77777777" w:rsidR="009971D0" w:rsidRDefault="009971D0" w:rsidP="009971D0">
      <w:pPr>
        <w:pStyle w:val="PL"/>
        <w:rPr>
          <w:lang w:val="en-US"/>
        </w:rPr>
      </w:pPr>
      <w:r>
        <w:rPr>
          <w:lang w:val="en-US"/>
        </w:rPr>
        <w:t xml:space="preserve">        DetNet flow. It is specified as an integer number of nanoseconds";</w:t>
      </w:r>
    </w:p>
    <w:p w14:paraId="628C7A5B" w14:textId="77777777" w:rsidR="009971D0" w:rsidRDefault="009971D0" w:rsidP="009971D0">
      <w:pPr>
        <w:pStyle w:val="PL"/>
        <w:rPr>
          <w:lang w:val="en-US"/>
        </w:rPr>
      </w:pPr>
      <w:r>
        <w:rPr>
          <w:lang w:val="en-US"/>
        </w:rPr>
        <w:t xml:space="preserve">    }</w:t>
      </w:r>
    </w:p>
    <w:p w14:paraId="423ED125" w14:textId="77777777" w:rsidR="009971D0" w:rsidRDefault="009971D0" w:rsidP="009971D0">
      <w:pPr>
        <w:pStyle w:val="PL"/>
        <w:rPr>
          <w:lang w:val="en-US"/>
        </w:rPr>
      </w:pPr>
      <w:r>
        <w:rPr>
          <w:lang w:val="en-US"/>
        </w:rPr>
        <w:t xml:space="preserve">    leaf _3gpp-5gs-node-max-loss {</w:t>
      </w:r>
    </w:p>
    <w:p w14:paraId="7EEA5B58" w14:textId="77777777" w:rsidR="009971D0" w:rsidRDefault="009971D0" w:rsidP="009971D0">
      <w:pPr>
        <w:pStyle w:val="PL"/>
        <w:rPr>
          <w:lang w:val="en-US"/>
        </w:rPr>
      </w:pPr>
      <w:r>
        <w:rPr>
          <w:lang w:val="en-US"/>
        </w:rPr>
        <w:t xml:space="preserve">      type uint32;</w:t>
      </w:r>
    </w:p>
    <w:p w14:paraId="7FBF362D" w14:textId="77777777" w:rsidR="009971D0" w:rsidRDefault="009971D0" w:rsidP="009971D0">
      <w:pPr>
        <w:pStyle w:val="PL"/>
        <w:rPr>
          <w:lang w:val="en-US"/>
        </w:rPr>
      </w:pPr>
      <w:r>
        <w:rPr>
          <w:lang w:val="en-US"/>
        </w:rPr>
        <w:t xml:space="preserve">      description</w:t>
      </w:r>
    </w:p>
    <w:p w14:paraId="658E5C40" w14:textId="77777777" w:rsidR="009971D0" w:rsidRDefault="009971D0" w:rsidP="009971D0">
      <w:pPr>
        <w:pStyle w:val="PL"/>
        <w:rPr>
          <w:lang w:val="en-US"/>
        </w:rPr>
      </w:pPr>
      <w:r>
        <w:rPr>
          <w:lang w:val="en-US"/>
        </w:rPr>
        <w:t xml:space="preserve">        "Maximum Packet Loss Ration (PLR) parameter for the DetNet service between the 5GS node</w:t>
      </w:r>
    </w:p>
    <w:p w14:paraId="2175DF7D" w14:textId="77777777" w:rsidR="009971D0" w:rsidRDefault="009971D0" w:rsidP="009971D0">
      <w:pPr>
        <w:pStyle w:val="PL"/>
        <w:rPr>
          <w:lang w:val="en-US"/>
        </w:rPr>
      </w:pPr>
      <w:r>
        <w:rPr>
          <w:lang w:val="en-US"/>
        </w:rPr>
        <w:t xml:space="preserve">        ingress and 5GS node egress(es)";</w:t>
      </w:r>
    </w:p>
    <w:p w14:paraId="420B88E4" w14:textId="77777777" w:rsidR="009971D0" w:rsidRDefault="009971D0" w:rsidP="009971D0">
      <w:pPr>
        <w:pStyle w:val="PL"/>
      </w:pPr>
      <w:r>
        <w:rPr>
          <w:lang w:val="en-US"/>
        </w:rPr>
        <w:t xml:space="preserve">    }</w:t>
      </w:r>
    </w:p>
    <w:p w14:paraId="4F8F5B6F" w14:textId="77777777" w:rsidR="009971D0" w:rsidRDefault="009971D0" w:rsidP="009971D0">
      <w:pPr>
        <w:pStyle w:val="PL"/>
      </w:pPr>
      <w:r>
        <w:t xml:space="preserve">  }</w:t>
      </w:r>
    </w:p>
    <w:p w14:paraId="49B38B8A" w14:textId="77777777" w:rsidR="009971D0" w:rsidRDefault="009971D0" w:rsidP="009971D0">
      <w:pPr>
        <w:pStyle w:val="PL"/>
      </w:pPr>
    </w:p>
    <w:p w14:paraId="07FCFB49" w14:textId="77777777" w:rsidR="009971D0" w:rsidRDefault="009971D0" w:rsidP="009971D0">
      <w:pPr>
        <w:pStyle w:val="PL"/>
      </w:pPr>
      <w:r>
        <w:t xml:space="preserve">  container _3gpp-5gs-node-configuration-outcome {</w:t>
      </w:r>
    </w:p>
    <w:p w14:paraId="0F40E44F" w14:textId="77777777" w:rsidR="009971D0" w:rsidRDefault="009971D0" w:rsidP="009971D0">
      <w:pPr>
        <w:pStyle w:val="PL"/>
      </w:pPr>
      <w:r>
        <w:t xml:space="preserve">    description</w:t>
      </w:r>
    </w:p>
    <w:p w14:paraId="4783546F" w14:textId="77777777" w:rsidR="009971D0" w:rsidRDefault="009971D0" w:rsidP="009971D0">
      <w:pPr>
        <w:pStyle w:val="PL"/>
        <w:rPr>
          <w:lang w:val="en-US"/>
        </w:rPr>
      </w:pPr>
      <w:r>
        <w:t xml:space="preserve">      </w:t>
      </w:r>
      <w:r>
        <w:rPr>
          <w:lang w:val="en-US"/>
        </w:rPr>
        <w:t>"This container defines the additional outcome the 5GS may provide to a configuration</w:t>
      </w:r>
    </w:p>
    <w:p w14:paraId="144B06D6" w14:textId="77777777" w:rsidR="009971D0" w:rsidRDefault="009971D0" w:rsidP="009971D0">
      <w:pPr>
        <w:pStyle w:val="PL"/>
        <w:rPr>
          <w:lang w:val="en-US"/>
        </w:rPr>
      </w:pPr>
      <w:r>
        <w:rPr>
          <w:lang w:val="en-US"/>
        </w:rPr>
        <w:t xml:space="preserve">      request";</w:t>
      </w:r>
    </w:p>
    <w:p w14:paraId="1D51F16C" w14:textId="77777777" w:rsidR="009971D0" w:rsidRDefault="009971D0" w:rsidP="009971D0">
      <w:pPr>
        <w:pStyle w:val="PL"/>
        <w:rPr>
          <w:lang w:val="en-US"/>
        </w:rPr>
      </w:pPr>
      <w:r>
        <w:rPr>
          <w:lang w:val="en-US"/>
        </w:rPr>
        <w:t xml:space="preserve">    leaf forwarding-sub-layer {</w:t>
      </w:r>
    </w:p>
    <w:p w14:paraId="6BA7801E" w14:textId="77777777" w:rsidR="009971D0" w:rsidRDefault="009971D0" w:rsidP="009971D0">
      <w:pPr>
        <w:pStyle w:val="PL"/>
        <w:rPr>
          <w:lang w:val="en-US"/>
        </w:rPr>
      </w:pPr>
      <w:r>
        <w:rPr>
          <w:lang w:val="en-US"/>
        </w:rPr>
        <w:t xml:space="preserve">      type dnet:forwarding-sub-layer-ref;</w:t>
      </w:r>
    </w:p>
    <w:p w14:paraId="13EAEE78" w14:textId="77777777" w:rsidR="009971D0" w:rsidRDefault="009971D0" w:rsidP="009971D0">
      <w:pPr>
        <w:pStyle w:val="PL"/>
        <w:rPr>
          <w:lang w:val="en-US"/>
        </w:rPr>
      </w:pPr>
      <w:r>
        <w:rPr>
          <w:lang w:val="en-US"/>
        </w:rPr>
        <w:t xml:space="preserve">      description</w:t>
      </w:r>
    </w:p>
    <w:p w14:paraId="36CB36E7" w14:textId="77777777" w:rsidR="009971D0" w:rsidRDefault="009971D0" w:rsidP="009971D0">
      <w:pPr>
        <w:pStyle w:val="PL"/>
        <w:rPr>
          <w:lang w:val="en-US"/>
        </w:rPr>
      </w:pPr>
      <w:r>
        <w:rPr>
          <w:lang w:val="en-US"/>
        </w:rPr>
        <w:t xml:space="preserve">        "Reference to the forwarding sub-layer the outcome to a configuration request applies to";</w:t>
      </w:r>
    </w:p>
    <w:p w14:paraId="2D06166F" w14:textId="77777777" w:rsidR="009971D0" w:rsidRDefault="009971D0" w:rsidP="009971D0">
      <w:pPr>
        <w:pStyle w:val="PL"/>
        <w:rPr>
          <w:lang w:val="en-US"/>
        </w:rPr>
      </w:pPr>
      <w:r>
        <w:rPr>
          <w:lang w:val="en-US"/>
        </w:rPr>
        <w:lastRenderedPageBreak/>
        <w:t xml:space="preserve">    }</w:t>
      </w:r>
    </w:p>
    <w:p w14:paraId="5D9763FC" w14:textId="77777777" w:rsidR="009971D0" w:rsidRDefault="009971D0" w:rsidP="009971D0">
      <w:pPr>
        <w:pStyle w:val="PL"/>
        <w:rPr>
          <w:lang w:val="en-US"/>
        </w:rPr>
      </w:pPr>
      <w:r>
        <w:rPr>
          <w:lang w:val="en-US"/>
        </w:rPr>
        <w:t xml:space="preserve">    leaf _3gpp-5gs-node-configuration-status {</w:t>
      </w:r>
    </w:p>
    <w:p w14:paraId="13E39537" w14:textId="77777777" w:rsidR="009971D0" w:rsidRDefault="009971D0" w:rsidP="009971D0">
      <w:pPr>
        <w:pStyle w:val="PL"/>
        <w:rPr>
          <w:lang w:val="en-US"/>
        </w:rPr>
      </w:pPr>
      <w:r>
        <w:rPr>
          <w:lang w:val="en-US"/>
        </w:rPr>
        <w:t xml:space="preserve">      type _3gpp-5gs-node-configuration-status;</w:t>
      </w:r>
    </w:p>
    <w:p w14:paraId="1CE00A37" w14:textId="77777777" w:rsidR="009971D0" w:rsidRDefault="009971D0" w:rsidP="009971D0">
      <w:pPr>
        <w:pStyle w:val="PL"/>
        <w:rPr>
          <w:lang w:val="en-US"/>
        </w:rPr>
      </w:pPr>
      <w:r>
        <w:rPr>
          <w:lang w:val="en-US"/>
        </w:rPr>
        <w:t xml:space="preserve">      description "Changes on configuration status reported by the 3GPP 5GS node";</w:t>
      </w:r>
    </w:p>
    <w:p w14:paraId="59F4B266" w14:textId="77777777" w:rsidR="009971D0" w:rsidRDefault="009971D0" w:rsidP="009971D0">
      <w:pPr>
        <w:pStyle w:val="PL"/>
        <w:rPr>
          <w:lang w:val="en-US"/>
        </w:rPr>
      </w:pPr>
      <w:r>
        <w:rPr>
          <w:lang w:val="en-US"/>
        </w:rPr>
        <w:t xml:space="preserve">    }</w:t>
      </w:r>
    </w:p>
    <w:p w14:paraId="1B6CEBC4" w14:textId="77777777" w:rsidR="009971D0" w:rsidRDefault="009971D0" w:rsidP="009971D0">
      <w:pPr>
        <w:pStyle w:val="PL"/>
      </w:pPr>
      <w:r>
        <w:t xml:space="preserve">  }</w:t>
      </w:r>
    </w:p>
    <w:p w14:paraId="3C9D8995" w14:textId="77777777" w:rsidR="009971D0" w:rsidRDefault="009971D0" w:rsidP="009971D0">
      <w:pPr>
        <w:pStyle w:val="PL"/>
      </w:pPr>
    </w:p>
    <w:p w14:paraId="02B3E8A2" w14:textId="77777777" w:rsidR="009971D0" w:rsidRDefault="009971D0" w:rsidP="009971D0">
      <w:pPr>
        <w:pStyle w:val="PL"/>
      </w:pPr>
      <w:r>
        <w:t xml:space="preserve">  container _3gpp-5gs-node-identity {</w:t>
      </w:r>
    </w:p>
    <w:p w14:paraId="4AF0379D" w14:textId="77777777" w:rsidR="009971D0" w:rsidRDefault="009971D0" w:rsidP="009971D0">
      <w:pPr>
        <w:pStyle w:val="PL"/>
      </w:pPr>
      <w:r>
        <w:t xml:space="preserve">    description</w:t>
      </w:r>
    </w:p>
    <w:p w14:paraId="7C9254AE" w14:textId="77777777" w:rsidR="009971D0" w:rsidRDefault="009971D0" w:rsidP="009971D0">
      <w:pPr>
        <w:pStyle w:val="PL"/>
        <w:rPr>
          <w:lang w:val="en-US"/>
        </w:rPr>
      </w:pPr>
      <w:r>
        <w:t xml:space="preserve">      </w:t>
      </w:r>
      <w:r>
        <w:rPr>
          <w:lang w:val="en-US"/>
        </w:rPr>
        <w:t>"This container defines the 5GS Node identity the 5GS provides to the DetNet controller";</w:t>
      </w:r>
    </w:p>
    <w:p w14:paraId="14C79578" w14:textId="77777777" w:rsidR="009971D0" w:rsidRDefault="009971D0" w:rsidP="009971D0">
      <w:pPr>
        <w:pStyle w:val="PL"/>
        <w:rPr>
          <w:lang w:val="en-US"/>
        </w:rPr>
      </w:pPr>
      <w:r>
        <w:rPr>
          <w:lang w:val="en-US"/>
        </w:rPr>
        <w:t xml:space="preserve">    leaf forwarding-sub-layer {</w:t>
      </w:r>
    </w:p>
    <w:p w14:paraId="47BDD29E" w14:textId="77777777" w:rsidR="009971D0" w:rsidRDefault="009971D0" w:rsidP="009971D0">
      <w:pPr>
        <w:pStyle w:val="PL"/>
        <w:rPr>
          <w:lang w:val="en-US"/>
        </w:rPr>
      </w:pPr>
      <w:r>
        <w:rPr>
          <w:lang w:val="en-US"/>
        </w:rPr>
        <w:t xml:space="preserve">      type dnet:forwarding-sub-layer-ref;</w:t>
      </w:r>
    </w:p>
    <w:p w14:paraId="5845CFD0" w14:textId="77777777" w:rsidR="009971D0" w:rsidRDefault="009971D0" w:rsidP="009971D0">
      <w:pPr>
        <w:pStyle w:val="PL"/>
        <w:rPr>
          <w:lang w:val="en-US"/>
        </w:rPr>
      </w:pPr>
      <w:r>
        <w:rPr>
          <w:lang w:val="en-US"/>
        </w:rPr>
        <w:t xml:space="preserve">      description</w:t>
      </w:r>
    </w:p>
    <w:p w14:paraId="0942454B" w14:textId="77777777" w:rsidR="009971D0" w:rsidRDefault="009971D0" w:rsidP="009971D0">
      <w:pPr>
        <w:pStyle w:val="PL"/>
        <w:rPr>
          <w:lang w:val="en-US"/>
        </w:rPr>
      </w:pPr>
      <w:r>
        <w:rPr>
          <w:lang w:val="en-US"/>
        </w:rPr>
        <w:t xml:space="preserve">        "Reference to the forwarding sub-layer that the 5GS node Id applies to";</w:t>
      </w:r>
    </w:p>
    <w:p w14:paraId="4E6902D8" w14:textId="77777777" w:rsidR="009971D0" w:rsidRDefault="009971D0" w:rsidP="009971D0">
      <w:pPr>
        <w:pStyle w:val="PL"/>
        <w:rPr>
          <w:lang w:val="en-US"/>
        </w:rPr>
      </w:pPr>
      <w:r>
        <w:rPr>
          <w:lang w:val="en-US"/>
        </w:rPr>
        <w:t xml:space="preserve">    }</w:t>
      </w:r>
    </w:p>
    <w:p w14:paraId="2D9F05F1" w14:textId="77777777" w:rsidR="009971D0" w:rsidRDefault="009971D0" w:rsidP="009971D0">
      <w:pPr>
        <w:pStyle w:val="PL"/>
        <w:rPr>
          <w:lang w:val="en-US"/>
        </w:rPr>
      </w:pPr>
      <w:r>
        <w:rPr>
          <w:lang w:val="en-US"/>
        </w:rPr>
        <w:t xml:space="preserve">    leaf _3gpp-5gs-node-id {</w:t>
      </w:r>
    </w:p>
    <w:p w14:paraId="48B3B07D" w14:textId="77777777" w:rsidR="009971D0" w:rsidRDefault="009971D0" w:rsidP="009971D0">
      <w:pPr>
        <w:pStyle w:val="PL"/>
        <w:rPr>
          <w:lang w:val="en-US"/>
        </w:rPr>
      </w:pPr>
      <w:r>
        <w:rPr>
          <w:lang w:val="en-US"/>
        </w:rPr>
        <w:t xml:space="preserve">      type string;</w:t>
      </w:r>
    </w:p>
    <w:p w14:paraId="30867F42" w14:textId="77777777" w:rsidR="009971D0" w:rsidRDefault="009971D0" w:rsidP="009971D0">
      <w:pPr>
        <w:pStyle w:val="PL"/>
        <w:rPr>
          <w:lang w:val="en-US"/>
        </w:rPr>
      </w:pPr>
      <w:r>
        <w:rPr>
          <w:lang w:val="en-US"/>
        </w:rPr>
        <w:t xml:space="preserve">      description</w:t>
      </w:r>
    </w:p>
    <w:p w14:paraId="32CCC445" w14:textId="77777777" w:rsidR="009971D0" w:rsidRDefault="009971D0" w:rsidP="009971D0">
      <w:pPr>
        <w:pStyle w:val="PL"/>
        <w:rPr>
          <w:lang w:val="en-US"/>
        </w:rPr>
      </w:pPr>
      <w:r>
        <w:rPr>
          <w:lang w:val="en-US"/>
        </w:rPr>
        <w:t xml:space="preserve">        "5GS node identity. It is the user-plane node Id handling the traffic of the indicated</w:t>
      </w:r>
    </w:p>
    <w:p w14:paraId="749254DE" w14:textId="77777777" w:rsidR="009971D0" w:rsidRDefault="009971D0" w:rsidP="009971D0">
      <w:pPr>
        <w:pStyle w:val="PL"/>
        <w:rPr>
          <w:lang w:val="en-US"/>
        </w:rPr>
      </w:pPr>
      <w:r>
        <w:rPr>
          <w:lang w:val="en-US"/>
        </w:rPr>
        <w:t xml:space="preserve">         DetNet flows";</w:t>
      </w:r>
    </w:p>
    <w:p w14:paraId="2CCEC5A1" w14:textId="77777777" w:rsidR="009971D0" w:rsidRDefault="009971D0" w:rsidP="009971D0">
      <w:pPr>
        <w:pStyle w:val="PL"/>
        <w:rPr>
          <w:lang w:val="en-US"/>
        </w:rPr>
      </w:pPr>
      <w:r>
        <w:rPr>
          <w:lang w:val="en-US"/>
        </w:rPr>
        <w:t xml:space="preserve">    }</w:t>
      </w:r>
    </w:p>
    <w:p w14:paraId="13808A6E" w14:textId="77777777" w:rsidR="009971D0" w:rsidRDefault="009971D0" w:rsidP="009971D0">
      <w:pPr>
        <w:pStyle w:val="PL"/>
      </w:pPr>
      <w:r>
        <w:t xml:space="preserve">  }</w:t>
      </w:r>
    </w:p>
    <w:p w14:paraId="454B68BD" w14:textId="77777777" w:rsidR="009971D0" w:rsidRDefault="009971D0" w:rsidP="009971D0">
      <w:pPr>
        <w:pStyle w:val="PL"/>
      </w:pPr>
      <w:r>
        <w:t>}</w:t>
      </w:r>
    </w:p>
    <w:p w14:paraId="78FDFF23" w14:textId="1E8401D4" w:rsidR="009971D0" w:rsidRDefault="009971D0" w:rsidP="009971D0">
      <w:pPr>
        <w:pStyle w:val="PL"/>
        <w:rPr>
          <w:rFonts w:eastAsia="宋体"/>
        </w:rPr>
      </w:pPr>
      <w:r w:rsidRPr="00642221">
        <w:rPr>
          <w:rFonts w:eastAsia="宋体"/>
        </w:rPr>
        <w:t>&lt;CODE ENDS&gt;</w:t>
      </w:r>
    </w:p>
    <w:p w14:paraId="4946DB30" w14:textId="77777777" w:rsidR="009971D0" w:rsidRPr="00FE2976" w:rsidRDefault="009971D0" w:rsidP="001F4DB7">
      <w:pPr>
        <w:rPr>
          <w:rFonts w:eastAsia="宋体"/>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9377" w14:textId="77777777" w:rsidR="00A20CD1" w:rsidRDefault="00A20CD1">
      <w:r>
        <w:separator/>
      </w:r>
    </w:p>
  </w:endnote>
  <w:endnote w:type="continuationSeparator" w:id="0">
    <w:p w14:paraId="072773AC" w14:textId="77777777" w:rsidR="00A20CD1" w:rsidRDefault="00A2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8071" w14:textId="77777777" w:rsidR="00A20CD1" w:rsidRDefault="00A20CD1">
      <w:r>
        <w:separator/>
      </w:r>
    </w:p>
  </w:footnote>
  <w:footnote w:type="continuationSeparator" w:id="0">
    <w:p w14:paraId="2EE15E9C" w14:textId="77777777" w:rsidR="00A20CD1" w:rsidRDefault="00A2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C8E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3DB"/>
    <w:rsid w:val="000512A7"/>
    <w:rsid w:val="0006224D"/>
    <w:rsid w:val="00070E09"/>
    <w:rsid w:val="000A6394"/>
    <w:rsid w:val="000B7FED"/>
    <w:rsid w:val="000C038A"/>
    <w:rsid w:val="000C6598"/>
    <w:rsid w:val="000D44B3"/>
    <w:rsid w:val="000F5D75"/>
    <w:rsid w:val="00117FFC"/>
    <w:rsid w:val="00144369"/>
    <w:rsid w:val="00145D43"/>
    <w:rsid w:val="00174341"/>
    <w:rsid w:val="0019293E"/>
    <w:rsid w:val="00192C46"/>
    <w:rsid w:val="001A08B3"/>
    <w:rsid w:val="001A7B60"/>
    <w:rsid w:val="001B52F0"/>
    <w:rsid w:val="001B7A65"/>
    <w:rsid w:val="001C3F5D"/>
    <w:rsid w:val="001E41F3"/>
    <w:rsid w:val="001F4DB7"/>
    <w:rsid w:val="00207A1D"/>
    <w:rsid w:val="00257A2C"/>
    <w:rsid w:val="00257E66"/>
    <w:rsid w:val="0026004D"/>
    <w:rsid w:val="002640DD"/>
    <w:rsid w:val="00275D12"/>
    <w:rsid w:val="00284FEB"/>
    <w:rsid w:val="002860C4"/>
    <w:rsid w:val="002B0E24"/>
    <w:rsid w:val="002B5741"/>
    <w:rsid w:val="002E472E"/>
    <w:rsid w:val="002E64F5"/>
    <w:rsid w:val="0030009B"/>
    <w:rsid w:val="00305409"/>
    <w:rsid w:val="0032168A"/>
    <w:rsid w:val="003609EF"/>
    <w:rsid w:val="0036231A"/>
    <w:rsid w:val="00374DD4"/>
    <w:rsid w:val="0038693A"/>
    <w:rsid w:val="003A4969"/>
    <w:rsid w:val="003E00A1"/>
    <w:rsid w:val="003E1A36"/>
    <w:rsid w:val="00410371"/>
    <w:rsid w:val="00417104"/>
    <w:rsid w:val="004242F1"/>
    <w:rsid w:val="00432666"/>
    <w:rsid w:val="00487CFB"/>
    <w:rsid w:val="004B75B7"/>
    <w:rsid w:val="004D0F5A"/>
    <w:rsid w:val="004E2065"/>
    <w:rsid w:val="00503D3B"/>
    <w:rsid w:val="005047E7"/>
    <w:rsid w:val="005141D9"/>
    <w:rsid w:val="0051580D"/>
    <w:rsid w:val="00547111"/>
    <w:rsid w:val="00592D74"/>
    <w:rsid w:val="005E2C44"/>
    <w:rsid w:val="00621188"/>
    <w:rsid w:val="006257ED"/>
    <w:rsid w:val="00653DE4"/>
    <w:rsid w:val="00665C47"/>
    <w:rsid w:val="00695808"/>
    <w:rsid w:val="006A04FE"/>
    <w:rsid w:val="006B31C8"/>
    <w:rsid w:val="006B46FB"/>
    <w:rsid w:val="006B5D13"/>
    <w:rsid w:val="006B7C14"/>
    <w:rsid w:val="006D6812"/>
    <w:rsid w:val="006E21FB"/>
    <w:rsid w:val="006F2C20"/>
    <w:rsid w:val="00723367"/>
    <w:rsid w:val="0074458E"/>
    <w:rsid w:val="00792342"/>
    <w:rsid w:val="007977A8"/>
    <w:rsid w:val="007A764B"/>
    <w:rsid w:val="007B512A"/>
    <w:rsid w:val="007C2097"/>
    <w:rsid w:val="007D6A07"/>
    <w:rsid w:val="007F7259"/>
    <w:rsid w:val="008040A8"/>
    <w:rsid w:val="008113DE"/>
    <w:rsid w:val="008209F0"/>
    <w:rsid w:val="008279FA"/>
    <w:rsid w:val="00831399"/>
    <w:rsid w:val="00862112"/>
    <w:rsid w:val="008626E7"/>
    <w:rsid w:val="00870EE7"/>
    <w:rsid w:val="008863B9"/>
    <w:rsid w:val="00893CF0"/>
    <w:rsid w:val="008A45A6"/>
    <w:rsid w:val="008C2D5D"/>
    <w:rsid w:val="008D3CCC"/>
    <w:rsid w:val="008D5886"/>
    <w:rsid w:val="008F3789"/>
    <w:rsid w:val="008F686C"/>
    <w:rsid w:val="009148DE"/>
    <w:rsid w:val="00935504"/>
    <w:rsid w:val="00941E30"/>
    <w:rsid w:val="009531B0"/>
    <w:rsid w:val="009741B3"/>
    <w:rsid w:val="009777D9"/>
    <w:rsid w:val="00991B88"/>
    <w:rsid w:val="009971D0"/>
    <w:rsid w:val="009A5753"/>
    <w:rsid w:val="009A579D"/>
    <w:rsid w:val="009D0426"/>
    <w:rsid w:val="009E3297"/>
    <w:rsid w:val="009F734F"/>
    <w:rsid w:val="00A20CD1"/>
    <w:rsid w:val="00A246B6"/>
    <w:rsid w:val="00A2537F"/>
    <w:rsid w:val="00A47E70"/>
    <w:rsid w:val="00A50CF0"/>
    <w:rsid w:val="00A5573F"/>
    <w:rsid w:val="00A74CB3"/>
    <w:rsid w:val="00A7671C"/>
    <w:rsid w:val="00AA2CBC"/>
    <w:rsid w:val="00AB4F85"/>
    <w:rsid w:val="00AC5820"/>
    <w:rsid w:val="00AD1CD8"/>
    <w:rsid w:val="00AD6653"/>
    <w:rsid w:val="00AF42A6"/>
    <w:rsid w:val="00B258BB"/>
    <w:rsid w:val="00B67B97"/>
    <w:rsid w:val="00B968C8"/>
    <w:rsid w:val="00BA3EC5"/>
    <w:rsid w:val="00BA51D9"/>
    <w:rsid w:val="00BB1828"/>
    <w:rsid w:val="00BB2506"/>
    <w:rsid w:val="00BB5DFC"/>
    <w:rsid w:val="00BD279D"/>
    <w:rsid w:val="00BD6BB8"/>
    <w:rsid w:val="00BE6D7D"/>
    <w:rsid w:val="00BF1966"/>
    <w:rsid w:val="00C13A00"/>
    <w:rsid w:val="00C27E5D"/>
    <w:rsid w:val="00C46141"/>
    <w:rsid w:val="00C66BA2"/>
    <w:rsid w:val="00C870F6"/>
    <w:rsid w:val="00C95985"/>
    <w:rsid w:val="00CC5026"/>
    <w:rsid w:val="00CC68D0"/>
    <w:rsid w:val="00CE3F16"/>
    <w:rsid w:val="00CF02FC"/>
    <w:rsid w:val="00CF3ADB"/>
    <w:rsid w:val="00D03F9A"/>
    <w:rsid w:val="00D06D51"/>
    <w:rsid w:val="00D202FA"/>
    <w:rsid w:val="00D24991"/>
    <w:rsid w:val="00D357A6"/>
    <w:rsid w:val="00D50255"/>
    <w:rsid w:val="00D61BFC"/>
    <w:rsid w:val="00D66520"/>
    <w:rsid w:val="00D84AE9"/>
    <w:rsid w:val="00D9124E"/>
    <w:rsid w:val="00DE34CF"/>
    <w:rsid w:val="00E13F3D"/>
    <w:rsid w:val="00E24447"/>
    <w:rsid w:val="00E34898"/>
    <w:rsid w:val="00E6689A"/>
    <w:rsid w:val="00EA3CCF"/>
    <w:rsid w:val="00EB09B7"/>
    <w:rsid w:val="00EE7D7C"/>
    <w:rsid w:val="00F14068"/>
    <w:rsid w:val="00F15077"/>
    <w:rsid w:val="00F25D98"/>
    <w:rsid w:val="00F300FB"/>
    <w:rsid w:val="00F33472"/>
    <w:rsid w:val="00F47FC9"/>
    <w:rsid w:val="00F73782"/>
    <w:rsid w:val="00F807F7"/>
    <w:rsid w:val="00FB20C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06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ditorsNoteCharChar">
    <w:name w:val="Editor's Note Char Char"/>
    <w:link w:val="EditorsNote"/>
    <w:qFormat/>
    <w:rsid w:val="00A2537F"/>
    <w:rPr>
      <w:rFonts w:ascii="Times New Roman" w:hAnsi="Times New Roman"/>
      <w:color w:val="FF0000"/>
      <w:lang w:val="en-GB" w:eastAsia="en-US"/>
    </w:rPr>
  </w:style>
  <w:style w:type="character" w:customStyle="1" w:styleId="EXCar">
    <w:name w:val="EX Car"/>
    <w:link w:val="EX"/>
    <w:qFormat/>
    <w:rsid w:val="00A2537F"/>
    <w:rPr>
      <w:rFonts w:ascii="Times New Roman" w:hAnsi="Times New Roman"/>
      <w:lang w:val="en-GB" w:eastAsia="en-US"/>
    </w:rPr>
  </w:style>
  <w:style w:type="character" w:customStyle="1" w:styleId="B1Char">
    <w:name w:val="B1 Char"/>
    <w:link w:val="B10"/>
    <w:qFormat/>
    <w:rsid w:val="00A2537F"/>
    <w:rPr>
      <w:rFonts w:ascii="Times New Roman" w:hAnsi="Times New Roman"/>
      <w:lang w:val="en-GB" w:eastAsia="en-US"/>
    </w:rPr>
  </w:style>
  <w:style w:type="character" w:customStyle="1" w:styleId="ui-provider">
    <w:name w:val="ui-provider"/>
    <w:basedOn w:val="a0"/>
    <w:rsid w:val="00A2537F"/>
  </w:style>
  <w:style w:type="character" w:customStyle="1" w:styleId="THChar">
    <w:name w:val="TH Char"/>
    <w:link w:val="TH"/>
    <w:qFormat/>
    <w:rsid w:val="00A2537F"/>
    <w:rPr>
      <w:rFonts w:ascii="Arial" w:hAnsi="Arial"/>
      <w:b/>
      <w:lang w:val="en-GB" w:eastAsia="en-US"/>
    </w:rPr>
  </w:style>
  <w:style w:type="character" w:customStyle="1" w:styleId="TAHChar">
    <w:name w:val="TAH Char"/>
    <w:link w:val="TAH"/>
    <w:qFormat/>
    <w:rsid w:val="00A2537F"/>
    <w:rPr>
      <w:rFonts w:ascii="Arial" w:hAnsi="Arial"/>
      <w:b/>
      <w:sz w:val="18"/>
      <w:lang w:val="en-GB" w:eastAsia="en-US"/>
    </w:rPr>
  </w:style>
  <w:style w:type="character" w:customStyle="1" w:styleId="TALChar">
    <w:name w:val="TAL Char"/>
    <w:link w:val="TAL"/>
    <w:qFormat/>
    <w:rsid w:val="00A2537F"/>
    <w:rPr>
      <w:rFonts w:ascii="Arial" w:hAnsi="Arial"/>
      <w:sz w:val="18"/>
      <w:lang w:val="en-GB" w:eastAsia="en-US"/>
    </w:rPr>
  </w:style>
  <w:style w:type="character" w:customStyle="1" w:styleId="TANChar">
    <w:name w:val="TAN Char"/>
    <w:link w:val="TAN"/>
    <w:qFormat/>
    <w:rsid w:val="00A2537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537F"/>
    <w:rPr>
      <w:rFonts w:ascii="Arial" w:hAnsi="Arial"/>
      <w:b/>
      <w:lang w:val="en-GB" w:eastAsia="en-US"/>
    </w:rPr>
  </w:style>
  <w:style w:type="character" w:customStyle="1" w:styleId="NOChar">
    <w:name w:val="NO Char"/>
    <w:link w:val="NO"/>
    <w:qFormat/>
    <w:rsid w:val="00A2537F"/>
    <w:rPr>
      <w:rFonts w:ascii="Times New Roman" w:hAnsi="Times New Roman"/>
      <w:lang w:val="en-GB" w:eastAsia="en-US"/>
    </w:rPr>
  </w:style>
  <w:style w:type="paragraph" w:styleId="HTML">
    <w:name w:val="HTML Preformatted"/>
    <w:basedOn w:val="a"/>
    <w:link w:val="HTML0"/>
    <w:uiPriority w:val="99"/>
    <w:unhideWhenUsed/>
    <w:rsid w:val="0086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0">
    <w:name w:val="HTML 预设格式 字符"/>
    <w:basedOn w:val="a0"/>
    <w:link w:val="HTML"/>
    <w:uiPriority w:val="99"/>
    <w:rsid w:val="00862112"/>
    <w:rPr>
      <w:rFonts w:ascii="Courier New" w:hAnsi="Courier New" w:cs="Courier New"/>
      <w:lang w:val="en-US" w:eastAsia="zh-CN"/>
    </w:rPr>
  </w:style>
  <w:style w:type="character" w:customStyle="1" w:styleId="EditorsNoteChar">
    <w:name w:val="Editor's Note Char"/>
    <w:aliases w:val="EN Char"/>
    <w:qFormat/>
    <w:rsid w:val="00831399"/>
    <w:rPr>
      <w:color w:val="FF0000"/>
      <w:lang w:eastAsia="en-US"/>
    </w:rPr>
  </w:style>
  <w:style w:type="character" w:customStyle="1" w:styleId="TACChar">
    <w:name w:val="TAC Char"/>
    <w:link w:val="TAC"/>
    <w:qFormat/>
    <w:rsid w:val="00831399"/>
    <w:rPr>
      <w:rFonts w:ascii="Arial" w:hAnsi="Arial"/>
      <w:sz w:val="18"/>
      <w:lang w:val="en-GB" w:eastAsia="en-US"/>
    </w:rPr>
  </w:style>
  <w:style w:type="paragraph" w:customStyle="1" w:styleId="Guidance">
    <w:name w:val="Guidance"/>
    <w:basedOn w:val="a"/>
    <w:rsid w:val="00831399"/>
    <w:rPr>
      <w:rFonts w:eastAsia="等线"/>
      <w:i/>
      <w:color w:val="0000FF"/>
    </w:rPr>
  </w:style>
  <w:style w:type="character" w:customStyle="1" w:styleId="NOZchn">
    <w:name w:val="NO Zchn"/>
    <w:qFormat/>
    <w:rsid w:val="00831399"/>
    <w:rPr>
      <w:lang w:eastAsia="en-US"/>
    </w:rPr>
  </w:style>
  <w:style w:type="character" w:customStyle="1" w:styleId="20">
    <w:name w:val="标题 2 字符"/>
    <w:basedOn w:val="a0"/>
    <w:link w:val="2"/>
    <w:rsid w:val="009971D0"/>
    <w:rPr>
      <w:rFonts w:ascii="Arial" w:hAnsi="Arial"/>
      <w:sz w:val="32"/>
      <w:lang w:val="en-GB" w:eastAsia="en-US"/>
    </w:rPr>
  </w:style>
  <w:style w:type="character" w:customStyle="1" w:styleId="31">
    <w:name w:val="标题 3 字符"/>
    <w:link w:val="30"/>
    <w:rsid w:val="009971D0"/>
    <w:rPr>
      <w:rFonts w:ascii="Arial" w:hAnsi="Arial"/>
      <w:sz w:val="28"/>
      <w:lang w:val="en-GB" w:eastAsia="en-US"/>
    </w:rPr>
  </w:style>
  <w:style w:type="character" w:customStyle="1" w:styleId="41">
    <w:name w:val="标题 4 字符"/>
    <w:link w:val="40"/>
    <w:rsid w:val="009971D0"/>
    <w:rPr>
      <w:rFonts w:ascii="Arial" w:hAnsi="Arial"/>
      <w:sz w:val="24"/>
      <w:lang w:val="en-GB" w:eastAsia="en-US"/>
    </w:rPr>
  </w:style>
  <w:style w:type="character" w:customStyle="1" w:styleId="51">
    <w:name w:val="标题 5 字符"/>
    <w:basedOn w:val="a0"/>
    <w:link w:val="50"/>
    <w:rsid w:val="009971D0"/>
    <w:rPr>
      <w:rFonts w:ascii="Arial" w:hAnsi="Arial"/>
      <w:sz w:val="22"/>
      <w:lang w:val="en-GB" w:eastAsia="en-US"/>
    </w:rPr>
  </w:style>
  <w:style w:type="character" w:customStyle="1" w:styleId="80">
    <w:name w:val="标题 8 字符"/>
    <w:basedOn w:val="a0"/>
    <w:link w:val="8"/>
    <w:rsid w:val="009971D0"/>
    <w:rPr>
      <w:rFonts w:ascii="Arial" w:hAnsi="Arial"/>
      <w:sz w:val="36"/>
      <w:lang w:val="en-GB" w:eastAsia="en-US"/>
    </w:rPr>
  </w:style>
  <w:style w:type="character" w:customStyle="1" w:styleId="PLChar">
    <w:name w:val="PL Char"/>
    <w:link w:val="PL"/>
    <w:qFormat/>
    <w:locked/>
    <w:rsid w:val="009971D0"/>
    <w:rPr>
      <w:rFonts w:ascii="Courier New" w:hAnsi="Courier New"/>
      <w:noProof/>
      <w:sz w:val="16"/>
      <w:lang w:val="en-GB" w:eastAsia="en-US"/>
    </w:rPr>
  </w:style>
  <w:style w:type="character" w:customStyle="1" w:styleId="EWChar">
    <w:name w:val="EW Char"/>
    <w:link w:val="EW"/>
    <w:locked/>
    <w:rsid w:val="009971D0"/>
    <w:rPr>
      <w:rFonts w:ascii="Times New Roman" w:hAnsi="Times New Roman"/>
      <w:lang w:val="en-GB" w:eastAsia="en-US"/>
    </w:rPr>
  </w:style>
  <w:style w:type="character" w:customStyle="1" w:styleId="B2Char">
    <w:name w:val="B2 Char"/>
    <w:link w:val="B2"/>
    <w:qFormat/>
    <w:rsid w:val="009971D0"/>
    <w:rPr>
      <w:rFonts w:ascii="Times New Roman" w:hAnsi="Times New Roman"/>
      <w:lang w:val="en-GB" w:eastAsia="en-US"/>
    </w:rPr>
  </w:style>
  <w:style w:type="paragraph" w:customStyle="1" w:styleId="TAJ">
    <w:name w:val="TAJ"/>
    <w:basedOn w:val="TH"/>
    <w:rsid w:val="009971D0"/>
    <w:rPr>
      <w:rFonts w:eastAsia="等线"/>
    </w:rPr>
  </w:style>
  <w:style w:type="character" w:customStyle="1" w:styleId="af3">
    <w:name w:val="批注框文本 字符"/>
    <w:link w:val="af2"/>
    <w:rsid w:val="009971D0"/>
    <w:rPr>
      <w:rFonts w:ascii="Tahoma" w:hAnsi="Tahoma" w:cs="Tahoma"/>
      <w:sz w:val="16"/>
      <w:szCs w:val="16"/>
      <w:lang w:val="en-GB" w:eastAsia="en-US"/>
    </w:rPr>
  </w:style>
  <w:style w:type="table" w:styleId="af8">
    <w:name w:val="Table Grid"/>
    <w:basedOn w:val="a1"/>
    <w:uiPriority w:val="39"/>
    <w:rsid w:val="009971D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971D0"/>
    <w:rPr>
      <w:color w:val="605E5C"/>
      <w:shd w:val="clear" w:color="auto" w:fill="E1DFDD"/>
    </w:rPr>
  </w:style>
  <w:style w:type="paragraph" w:customStyle="1" w:styleId="TempNote">
    <w:name w:val="TempNote"/>
    <w:basedOn w:val="a"/>
    <w:qFormat/>
    <w:rsid w:val="009971D0"/>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9971D0"/>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9971D0"/>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9971D0"/>
    <w:pPr>
      <w:spacing w:before="120" w:after="0"/>
    </w:pPr>
    <w:rPr>
      <w:rFonts w:ascii="Arial" w:eastAsia="等线" w:hAnsi="Arial"/>
    </w:rPr>
  </w:style>
  <w:style w:type="character" w:customStyle="1" w:styleId="AltNormalChar">
    <w:name w:val="AltNormal Char"/>
    <w:link w:val="AltNormal"/>
    <w:rsid w:val="009971D0"/>
    <w:rPr>
      <w:rFonts w:ascii="Arial" w:eastAsia="等线" w:hAnsi="Arial"/>
      <w:lang w:val="en-GB" w:eastAsia="en-US"/>
    </w:rPr>
  </w:style>
  <w:style w:type="paragraph" w:customStyle="1" w:styleId="TemplateH3">
    <w:name w:val="TemplateH3"/>
    <w:basedOn w:val="a"/>
    <w:qFormat/>
    <w:rsid w:val="009971D0"/>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9971D0"/>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9971D0"/>
    <w:rPr>
      <w:rFonts w:ascii="Times New Roman" w:eastAsia="等线" w:hAnsi="Times New Roman"/>
      <w:lang w:val="en-GB" w:eastAsia="en-US"/>
    </w:rPr>
  </w:style>
  <w:style w:type="character" w:customStyle="1" w:styleId="af7">
    <w:name w:val="文档结构图 字符"/>
    <w:link w:val="af6"/>
    <w:rsid w:val="009971D0"/>
    <w:rPr>
      <w:rFonts w:ascii="Tahoma" w:hAnsi="Tahoma" w:cs="Tahoma"/>
      <w:shd w:val="clear" w:color="auto" w:fill="000080"/>
      <w:lang w:val="en-GB" w:eastAsia="en-US"/>
    </w:rPr>
  </w:style>
  <w:style w:type="character" w:customStyle="1" w:styleId="af0">
    <w:name w:val="批注文字 字符"/>
    <w:basedOn w:val="a0"/>
    <w:link w:val="af"/>
    <w:rsid w:val="009971D0"/>
    <w:rPr>
      <w:rFonts w:ascii="Times New Roman" w:hAnsi="Times New Roman"/>
      <w:lang w:val="en-GB" w:eastAsia="en-US"/>
    </w:rPr>
  </w:style>
  <w:style w:type="character" w:customStyle="1" w:styleId="af5">
    <w:name w:val="批注主题 字符"/>
    <w:basedOn w:val="af0"/>
    <w:link w:val="af4"/>
    <w:rsid w:val="009971D0"/>
    <w:rPr>
      <w:rFonts w:ascii="Times New Roman" w:hAnsi="Times New Roman"/>
      <w:b/>
      <w:bCs/>
      <w:lang w:val="en-GB" w:eastAsia="en-US"/>
    </w:rPr>
  </w:style>
  <w:style w:type="character" w:customStyle="1" w:styleId="a8">
    <w:name w:val="脚注文本 字符"/>
    <w:basedOn w:val="a0"/>
    <w:link w:val="a7"/>
    <w:semiHidden/>
    <w:rsid w:val="009971D0"/>
    <w:rPr>
      <w:rFonts w:ascii="Times New Roman" w:hAnsi="Times New Roman"/>
      <w:sz w:val="16"/>
      <w:lang w:val="en-GB" w:eastAsia="en-US"/>
    </w:rPr>
  </w:style>
  <w:style w:type="character" w:customStyle="1" w:styleId="CRCoverPageZchn">
    <w:name w:val="CR Cover Page Zchn"/>
    <w:link w:val="CRCoverPage"/>
    <w:rsid w:val="009971D0"/>
    <w:rPr>
      <w:rFonts w:ascii="Arial" w:hAnsi="Arial"/>
      <w:lang w:val="en-GB" w:eastAsia="en-US"/>
    </w:rPr>
  </w:style>
  <w:style w:type="paragraph" w:customStyle="1" w:styleId="B1">
    <w:name w:val="B1+"/>
    <w:basedOn w:val="B10"/>
    <w:rsid w:val="009971D0"/>
    <w:pPr>
      <w:numPr>
        <w:numId w:val="1"/>
      </w:numPr>
      <w:overflowPunct w:val="0"/>
      <w:autoSpaceDE w:val="0"/>
      <w:autoSpaceDN w:val="0"/>
      <w:adjustRightInd w:val="0"/>
      <w:textAlignment w:val="baseline"/>
    </w:pPr>
    <w:rPr>
      <w:rFonts w:eastAsia="Times New Roman"/>
    </w:rPr>
  </w:style>
  <w:style w:type="character" w:customStyle="1" w:styleId="TAHCar">
    <w:name w:val="TAH Car"/>
    <w:rsid w:val="009971D0"/>
    <w:rPr>
      <w:rFonts w:ascii="Arial" w:hAnsi="Arial"/>
      <w:b/>
      <w:sz w:val="18"/>
      <w:lang w:val="en-GB" w:eastAsia="en-US"/>
    </w:rPr>
  </w:style>
  <w:style w:type="paragraph" w:styleId="afb">
    <w:name w:val="Body Text"/>
    <w:basedOn w:val="a"/>
    <w:link w:val="afc"/>
    <w:rsid w:val="009971D0"/>
    <w:pPr>
      <w:spacing w:after="120"/>
    </w:pPr>
    <w:rPr>
      <w:rFonts w:eastAsia="Batang"/>
      <w:lang w:eastAsia="x-none"/>
    </w:rPr>
  </w:style>
  <w:style w:type="character" w:customStyle="1" w:styleId="afc">
    <w:name w:val="正文文本 字符"/>
    <w:basedOn w:val="a0"/>
    <w:link w:val="afb"/>
    <w:rsid w:val="009971D0"/>
    <w:rPr>
      <w:rFonts w:ascii="Times New Roman" w:eastAsia="Batang" w:hAnsi="Times New Roman"/>
      <w:lang w:val="en-GB" w:eastAsia="x-none"/>
    </w:rPr>
  </w:style>
  <w:style w:type="character" w:customStyle="1" w:styleId="st1">
    <w:name w:val="st1"/>
    <w:rsid w:val="009971D0"/>
  </w:style>
  <w:style w:type="character" w:customStyle="1" w:styleId="EditorsNoteZchn">
    <w:name w:val="Editor's Note Zchn"/>
    <w:rsid w:val="009971D0"/>
    <w:rPr>
      <w:rFonts w:ascii="Times New Roman" w:hAnsi="Times New Roman"/>
      <w:color w:val="FF0000"/>
      <w:lang w:val="en-GB"/>
    </w:rPr>
  </w:style>
  <w:style w:type="paragraph" w:styleId="afd">
    <w:name w:val="Normal (Web)"/>
    <w:basedOn w:val="a"/>
    <w:unhideWhenUsed/>
    <w:rsid w:val="009971D0"/>
    <w:pPr>
      <w:spacing w:before="100" w:beforeAutospacing="1" w:after="100" w:afterAutospacing="1"/>
    </w:pPr>
    <w:rPr>
      <w:rFonts w:eastAsia="Times New Roman"/>
      <w:sz w:val="24"/>
      <w:szCs w:val="24"/>
      <w:lang w:eastAsia="es-ES"/>
    </w:rPr>
  </w:style>
  <w:style w:type="character" w:customStyle="1" w:styleId="opdict3font24">
    <w:name w:val="op_dict3_font24"/>
    <w:basedOn w:val="a0"/>
    <w:rsid w:val="009971D0"/>
  </w:style>
  <w:style w:type="character" w:customStyle="1" w:styleId="UnresolvedMention2">
    <w:name w:val="Unresolved Mention2"/>
    <w:basedOn w:val="a0"/>
    <w:uiPriority w:val="99"/>
    <w:semiHidden/>
    <w:unhideWhenUsed/>
    <w:rsid w:val="009971D0"/>
    <w:rPr>
      <w:color w:val="605E5C"/>
      <w:shd w:val="clear" w:color="auto" w:fill="E1DFDD"/>
    </w:rPr>
  </w:style>
  <w:style w:type="paragraph" w:styleId="afe">
    <w:name w:val="Bibliography"/>
    <w:basedOn w:val="a"/>
    <w:next w:val="a"/>
    <w:uiPriority w:val="37"/>
    <w:semiHidden/>
    <w:unhideWhenUsed/>
    <w:rsid w:val="009971D0"/>
    <w:rPr>
      <w:rFonts w:eastAsia="等线"/>
    </w:rPr>
  </w:style>
  <w:style w:type="paragraph" w:styleId="aff">
    <w:name w:val="Block Text"/>
    <w:basedOn w:val="a"/>
    <w:semiHidden/>
    <w:unhideWhenUsed/>
    <w:rsid w:val="009971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25">
    <w:name w:val="Body Text 2"/>
    <w:basedOn w:val="a"/>
    <w:link w:val="26"/>
    <w:semiHidden/>
    <w:unhideWhenUsed/>
    <w:rsid w:val="009971D0"/>
    <w:pPr>
      <w:spacing w:after="120" w:line="480" w:lineRule="auto"/>
    </w:pPr>
    <w:rPr>
      <w:rFonts w:eastAsia="等线"/>
    </w:rPr>
  </w:style>
  <w:style w:type="character" w:customStyle="1" w:styleId="26">
    <w:name w:val="正文文本 2 字符"/>
    <w:basedOn w:val="a0"/>
    <w:link w:val="25"/>
    <w:semiHidden/>
    <w:rsid w:val="009971D0"/>
    <w:rPr>
      <w:rFonts w:ascii="Times New Roman" w:eastAsia="等线" w:hAnsi="Times New Roman"/>
      <w:lang w:val="en-GB" w:eastAsia="en-US"/>
    </w:rPr>
  </w:style>
  <w:style w:type="paragraph" w:styleId="34">
    <w:name w:val="Body Text 3"/>
    <w:basedOn w:val="a"/>
    <w:link w:val="35"/>
    <w:semiHidden/>
    <w:unhideWhenUsed/>
    <w:rsid w:val="009971D0"/>
    <w:pPr>
      <w:spacing w:after="120"/>
    </w:pPr>
    <w:rPr>
      <w:rFonts w:eastAsia="等线"/>
      <w:sz w:val="16"/>
      <w:szCs w:val="16"/>
    </w:rPr>
  </w:style>
  <w:style w:type="character" w:customStyle="1" w:styleId="35">
    <w:name w:val="正文文本 3 字符"/>
    <w:basedOn w:val="a0"/>
    <w:link w:val="34"/>
    <w:semiHidden/>
    <w:rsid w:val="009971D0"/>
    <w:rPr>
      <w:rFonts w:ascii="Times New Roman" w:eastAsia="等线" w:hAnsi="Times New Roman"/>
      <w:sz w:val="16"/>
      <w:szCs w:val="16"/>
      <w:lang w:val="en-GB" w:eastAsia="en-US"/>
    </w:rPr>
  </w:style>
  <w:style w:type="paragraph" w:styleId="aff0">
    <w:name w:val="Body Text First Indent"/>
    <w:basedOn w:val="afb"/>
    <w:link w:val="aff1"/>
    <w:unhideWhenUsed/>
    <w:rsid w:val="009971D0"/>
    <w:pPr>
      <w:spacing w:after="180"/>
      <w:ind w:firstLine="360"/>
    </w:pPr>
    <w:rPr>
      <w:rFonts w:eastAsia="等线"/>
      <w:lang w:eastAsia="en-US"/>
    </w:rPr>
  </w:style>
  <w:style w:type="character" w:customStyle="1" w:styleId="aff1">
    <w:name w:val="正文文本首行缩进 字符"/>
    <w:basedOn w:val="afc"/>
    <w:link w:val="aff0"/>
    <w:rsid w:val="009971D0"/>
    <w:rPr>
      <w:rFonts w:ascii="Times New Roman" w:eastAsia="等线" w:hAnsi="Times New Roman"/>
      <w:lang w:val="en-GB" w:eastAsia="en-US"/>
    </w:rPr>
  </w:style>
  <w:style w:type="paragraph" w:styleId="aff2">
    <w:name w:val="Body Text Indent"/>
    <w:basedOn w:val="a"/>
    <w:link w:val="aff3"/>
    <w:semiHidden/>
    <w:unhideWhenUsed/>
    <w:rsid w:val="009971D0"/>
    <w:pPr>
      <w:spacing w:after="120"/>
      <w:ind w:left="283"/>
    </w:pPr>
    <w:rPr>
      <w:rFonts w:eastAsia="等线"/>
    </w:rPr>
  </w:style>
  <w:style w:type="character" w:customStyle="1" w:styleId="aff3">
    <w:name w:val="正文文本缩进 字符"/>
    <w:basedOn w:val="a0"/>
    <w:link w:val="aff2"/>
    <w:semiHidden/>
    <w:rsid w:val="009971D0"/>
    <w:rPr>
      <w:rFonts w:ascii="Times New Roman" w:eastAsia="等线" w:hAnsi="Times New Roman"/>
      <w:lang w:val="en-GB" w:eastAsia="en-US"/>
    </w:rPr>
  </w:style>
  <w:style w:type="paragraph" w:styleId="27">
    <w:name w:val="Body Text First Indent 2"/>
    <w:basedOn w:val="aff2"/>
    <w:link w:val="28"/>
    <w:semiHidden/>
    <w:unhideWhenUsed/>
    <w:rsid w:val="009971D0"/>
    <w:pPr>
      <w:spacing w:after="180"/>
      <w:ind w:left="360" w:firstLine="360"/>
    </w:pPr>
  </w:style>
  <w:style w:type="character" w:customStyle="1" w:styleId="28">
    <w:name w:val="正文文本首行缩进 2 字符"/>
    <w:basedOn w:val="aff3"/>
    <w:link w:val="27"/>
    <w:semiHidden/>
    <w:rsid w:val="009971D0"/>
    <w:rPr>
      <w:rFonts w:ascii="Times New Roman" w:eastAsia="等线" w:hAnsi="Times New Roman"/>
      <w:lang w:val="en-GB" w:eastAsia="en-US"/>
    </w:rPr>
  </w:style>
  <w:style w:type="paragraph" w:styleId="29">
    <w:name w:val="Body Text Indent 2"/>
    <w:basedOn w:val="a"/>
    <w:link w:val="2a"/>
    <w:semiHidden/>
    <w:unhideWhenUsed/>
    <w:rsid w:val="009971D0"/>
    <w:pPr>
      <w:spacing w:after="120" w:line="480" w:lineRule="auto"/>
      <w:ind w:left="283"/>
    </w:pPr>
    <w:rPr>
      <w:rFonts w:eastAsia="等线"/>
    </w:rPr>
  </w:style>
  <w:style w:type="character" w:customStyle="1" w:styleId="2a">
    <w:name w:val="正文文本缩进 2 字符"/>
    <w:basedOn w:val="a0"/>
    <w:link w:val="29"/>
    <w:semiHidden/>
    <w:rsid w:val="009971D0"/>
    <w:rPr>
      <w:rFonts w:ascii="Times New Roman" w:eastAsia="等线" w:hAnsi="Times New Roman"/>
      <w:lang w:val="en-GB" w:eastAsia="en-US"/>
    </w:rPr>
  </w:style>
  <w:style w:type="paragraph" w:styleId="36">
    <w:name w:val="Body Text Indent 3"/>
    <w:basedOn w:val="a"/>
    <w:link w:val="37"/>
    <w:semiHidden/>
    <w:unhideWhenUsed/>
    <w:rsid w:val="009971D0"/>
    <w:pPr>
      <w:spacing w:after="120"/>
      <w:ind w:left="283"/>
    </w:pPr>
    <w:rPr>
      <w:rFonts w:eastAsia="等线"/>
      <w:sz w:val="16"/>
      <w:szCs w:val="16"/>
    </w:rPr>
  </w:style>
  <w:style w:type="character" w:customStyle="1" w:styleId="37">
    <w:name w:val="正文文本缩进 3 字符"/>
    <w:basedOn w:val="a0"/>
    <w:link w:val="36"/>
    <w:semiHidden/>
    <w:rsid w:val="009971D0"/>
    <w:rPr>
      <w:rFonts w:ascii="Times New Roman" w:eastAsia="等线" w:hAnsi="Times New Roman"/>
      <w:sz w:val="16"/>
      <w:szCs w:val="16"/>
      <w:lang w:val="en-GB" w:eastAsia="en-US"/>
    </w:rPr>
  </w:style>
  <w:style w:type="paragraph" w:styleId="aff4">
    <w:name w:val="caption"/>
    <w:basedOn w:val="a"/>
    <w:next w:val="a"/>
    <w:semiHidden/>
    <w:unhideWhenUsed/>
    <w:qFormat/>
    <w:rsid w:val="009971D0"/>
    <w:pPr>
      <w:spacing w:after="200"/>
    </w:pPr>
    <w:rPr>
      <w:rFonts w:eastAsia="等线"/>
      <w:i/>
      <w:iCs/>
      <w:color w:val="1F497D" w:themeColor="text2"/>
      <w:sz w:val="18"/>
      <w:szCs w:val="18"/>
    </w:rPr>
  </w:style>
  <w:style w:type="paragraph" w:styleId="aff5">
    <w:name w:val="Closing"/>
    <w:basedOn w:val="a"/>
    <w:link w:val="aff6"/>
    <w:semiHidden/>
    <w:unhideWhenUsed/>
    <w:rsid w:val="009971D0"/>
    <w:pPr>
      <w:spacing w:after="0"/>
      <w:ind w:left="4252"/>
    </w:pPr>
    <w:rPr>
      <w:rFonts w:eastAsia="等线"/>
    </w:rPr>
  </w:style>
  <w:style w:type="character" w:customStyle="1" w:styleId="aff6">
    <w:name w:val="结束语 字符"/>
    <w:basedOn w:val="a0"/>
    <w:link w:val="aff5"/>
    <w:semiHidden/>
    <w:rsid w:val="009971D0"/>
    <w:rPr>
      <w:rFonts w:ascii="Times New Roman" w:eastAsia="等线" w:hAnsi="Times New Roman"/>
      <w:lang w:val="en-GB" w:eastAsia="en-US"/>
    </w:rPr>
  </w:style>
  <w:style w:type="paragraph" w:styleId="aff7">
    <w:name w:val="Date"/>
    <w:basedOn w:val="a"/>
    <w:next w:val="a"/>
    <w:link w:val="aff8"/>
    <w:unhideWhenUsed/>
    <w:rsid w:val="009971D0"/>
    <w:rPr>
      <w:rFonts w:eastAsia="等线"/>
    </w:rPr>
  </w:style>
  <w:style w:type="character" w:customStyle="1" w:styleId="aff8">
    <w:name w:val="日期 字符"/>
    <w:basedOn w:val="a0"/>
    <w:link w:val="aff7"/>
    <w:rsid w:val="009971D0"/>
    <w:rPr>
      <w:rFonts w:ascii="Times New Roman" w:eastAsia="等线" w:hAnsi="Times New Roman"/>
      <w:lang w:val="en-GB" w:eastAsia="en-US"/>
    </w:rPr>
  </w:style>
  <w:style w:type="paragraph" w:styleId="aff9">
    <w:name w:val="E-mail Signature"/>
    <w:basedOn w:val="a"/>
    <w:link w:val="affa"/>
    <w:semiHidden/>
    <w:unhideWhenUsed/>
    <w:rsid w:val="009971D0"/>
    <w:pPr>
      <w:spacing w:after="0"/>
    </w:pPr>
    <w:rPr>
      <w:rFonts w:eastAsia="等线"/>
    </w:rPr>
  </w:style>
  <w:style w:type="character" w:customStyle="1" w:styleId="affa">
    <w:name w:val="电子邮件签名 字符"/>
    <w:basedOn w:val="a0"/>
    <w:link w:val="aff9"/>
    <w:semiHidden/>
    <w:rsid w:val="009971D0"/>
    <w:rPr>
      <w:rFonts w:ascii="Times New Roman" w:eastAsia="等线" w:hAnsi="Times New Roman"/>
      <w:lang w:val="en-GB" w:eastAsia="en-US"/>
    </w:rPr>
  </w:style>
  <w:style w:type="paragraph" w:styleId="affb">
    <w:name w:val="endnote text"/>
    <w:basedOn w:val="a"/>
    <w:link w:val="affc"/>
    <w:rsid w:val="009971D0"/>
    <w:pPr>
      <w:spacing w:after="0"/>
    </w:pPr>
    <w:rPr>
      <w:rFonts w:eastAsia="等线"/>
    </w:rPr>
  </w:style>
  <w:style w:type="character" w:customStyle="1" w:styleId="affc">
    <w:name w:val="尾注文本 字符"/>
    <w:basedOn w:val="a0"/>
    <w:link w:val="affb"/>
    <w:rsid w:val="009971D0"/>
    <w:rPr>
      <w:rFonts w:ascii="Times New Roman" w:eastAsia="等线" w:hAnsi="Times New Roman"/>
      <w:lang w:val="en-GB" w:eastAsia="en-US"/>
    </w:rPr>
  </w:style>
  <w:style w:type="paragraph" w:styleId="affd">
    <w:name w:val="envelope address"/>
    <w:basedOn w:val="a"/>
    <w:semiHidden/>
    <w:unhideWhenUsed/>
    <w:rsid w:val="009971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e">
    <w:name w:val="envelope return"/>
    <w:basedOn w:val="a"/>
    <w:semiHidden/>
    <w:unhideWhenUsed/>
    <w:rsid w:val="009971D0"/>
    <w:pPr>
      <w:spacing w:after="0"/>
    </w:pPr>
    <w:rPr>
      <w:rFonts w:asciiTheme="majorHAnsi" w:eastAsiaTheme="majorEastAsia" w:hAnsiTheme="majorHAnsi" w:cstheme="majorBidi"/>
    </w:rPr>
  </w:style>
  <w:style w:type="paragraph" w:styleId="HTML1">
    <w:name w:val="HTML Address"/>
    <w:basedOn w:val="a"/>
    <w:link w:val="HTML2"/>
    <w:semiHidden/>
    <w:unhideWhenUsed/>
    <w:rsid w:val="009971D0"/>
    <w:pPr>
      <w:spacing w:after="0"/>
    </w:pPr>
    <w:rPr>
      <w:rFonts w:eastAsia="等线"/>
      <w:i/>
      <w:iCs/>
    </w:rPr>
  </w:style>
  <w:style w:type="character" w:customStyle="1" w:styleId="HTML2">
    <w:name w:val="HTML 地址 字符"/>
    <w:basedOn w:val="a0"/>
    <w:link w:val="HTML1"/>
    <w:semiHidden/>
    <w:rsid w:val="009971D0"/>
    <w:rPr>
      <w:rFonts w:ascii="Times New Roman" w:eastAsia="等线" w:hAnsi="Times New Roman"/>
      <w:i/>
      <w:iCs/>
      <w:lang w:val="en-GB" w:eastAsia="en-US"/>
    </w:rPr>
  </w:style>
  <w:style w:type="paragraph" w:styleId="38">
    <w:name w:val="index 3"/>
    <w:basedOn w:val="a"/>
    <w:next w:val="a"/>
    <w:semiHidden/>
    <w:unhideWhenUsed/>
    <w:rsid w:val="009971D0"/>
    <w:pPr>
      <w:spacing w:after="0"/>
      <w:ind w:left="600" w:hanging="200"/>
    </w:pPr>
    <w:rPr>
      <w:rFonts w:eastAsia="等线"/>
    </w:rPr>
  </w:style>
  <w:style w:type="paragraph" w:styleId="44">
    <w:name w:val="index 4"/>
    <w:basedOn w:val="a"/>
    <w:next w:val="a"/>
    <w:semiHidden/>
    <w:unhideWhenUsed/>
    <w:rsid w:val="009971D0"/>
    <w:pPr>
      <w:spacing w:after="0"/>
      <w:ind w:left="800" w:hanging="200"/>
    </w:pPr>
    <w:rPr>
      <w:rFonts w:eastAsia="等线"/>
    </w:rPr>
  </w:style>
  <w:style w:type="paragraph" w:styleId="54">
    <w:name w:val="index 5"/>
    <w:basedOn w:val="a"/>
    <w:next w:val="a"/>
    <w:semiHidden/>
    <w:unhideWhenUsed/>
    <w:rsid w:val="009971D0"/>
    <w:pPr>
      <w:spacing w:after="0"/>
      <w:ind w:left="1000" w:hanging="200"/>
    </w:pPr>
    <w:rPr>
      <w:rFonts w:eastAsia="等线"/>
    </w:rPr>
  </w:style>
  <w:style w:type="paragraph" w:styleId="61">
    <w:name w:val="index 6"/>
    <w:basedOn w:val="a"/>
    <w:next w:val="a"/>
    <w:semiHidden/>
    <w:unhideWhenUsed/>
    <w:rsid w:val="009971D0"/>
    <w:pPr>
      <w:spacing w:after="0"/>
      <w:ind w:left="1200" w:hanging="200"/>
    </w:pPr>
    <w:rPr>
      <w:rFonts w:eastAsia="等线"/>
    </w:rPr>
  </w:style>
  <w:style w:type="paragraph" w:styleId="71">
    <w:name w:val="index 7"/>
    <w:basedOn w:val="a"/>
    <w:next w:val="a"/>
    <w:semiHidden/>
    <w:unhideWhenUsed/>
    <w:rsid w:val="009971D0"/>
    <w:pPr>
      <w:spacing w:after="0"/>
      <w:ind w:left="1400" w:hanging="200"/>
    </w:pPr>
    <w:rPr>
      <w:rFonts w:eastAsia="等线"/>
    </w:rPr>
  </w:style>
  <w:style w:type="paragraph" w:styleId="81">
    <w:name w:val="index 8"/>
    <w:basedOn w:val="a"/>
    <w:next w:val="a"/>
    <w:semiHidden/>
    <w:unhideWhenUsed/>
    <w:rsid w:val="009971D0"/>
    <w:pPr>
      <w:spacing w:after="0"/>
      <w:ind w:left="1600" w:hanging="200"/>
    </w:pPr>
    <w:rPr>
      <w:rFonts w:eastAsia="等线"/>
    </w:rPr>
  </w:style>
  <w:style w:type="paragraph" w:styleId="91">
    <w:name w:val="index 9"/>
    <w:basedOn w:val="a"/>
    <w:next w:val="a"/>
    <w:semiHidden/>
    <w:unhideWhenUsed/>
    <w:rsid w:val="009971D0"/>
    <w:pPr>
      <w:spacing w:after="0"/>
      <w:ind w:left="1800" w:hanging="200"/>
    </w:pPr>
    <w:rPr>
      <w:rFonts w:eastAsia="等线"/>
    </w:rPr>
  </w:style>
  <w:style w:type="paragraph" w:styleId="afff">
    <w:name w:val="index heading"/>
    <w:basedOn w:val="a"/>
    <w:next w:val="11"/>
    <w:semiHidden/>
    <w:unhideWhenUsed/>
    <w:rsid w:val="009971D0"/>
    <w:rPr>
      <w:rFonts w:asciiTheme="majorHAnsi" w:eastAsiaTheme="majorEastAsia" w:hAnsiTheme="majorHAnsi" w:cstheme="majorBidi"/>
      <w:b/>
      <w:bCs/>
    </w:rPr>
  </w:style>
  <w:style w:type="paragraph" w:styleId="afff0">
    <w:name w:val="Intense Quote"/>
    <w:basedOn w:val="a"/>
    <w:next w:val="a"/>
    <w:link w:val="afff1"/>
    <w:uiPriority w:val="30"/>
    <w:qFormat/>
    <w:rsid w:val="009971D0"/>
    <w:pPr>
      <w:pBdr>
        <w:top w:val="single" w:sz="4" w:space="10" w:color="4F81BD" w:themeColor="accent1"/>
        <w:bottom w:val="single" w:sz="4" w:space="10" w:color="4F81BD" w:themeColor="accent1"/>
      </w:pBdr>
      <w:spacing w:before="360" w:after="360"/>
      <w:ind w:left="864" w:right="864"/>
      <w:jc w:val="center"/>
    </w:pPr>
    <w:rPr>
      <w:rFonts w:eastAsia="等线"/>
      <w:i/>
      <w:iCs/>
      <w:color w:val="4F81BD" w:themeColor="accent1"/>
    </w:rPr>
  </w:style>
  <w:style w:type="character" w:customStyle="1" w:styleId="afff1">
    <w:name w:val="明显引用 字符"/>
    <w:basedOn w:val="a0"/>
    <w:link w:val="afff0"/>
    <w:uiPriority w:val="30"/>
    <w:rsid w:val="009971D0"/>
    <w:rPr>
      <w:rFonts w:ascii="Times New Roman" w:eastAsia="等线" w:hAnsi="Times New Roman"/>
      <w:i/>
      <w:iCs/>
      <w:color w:val="4F81BD" w:themeColor="accent1"/>
      <w:lang w:val="en-GB" w:eastAsia="en-US"/>
    </w:rPr>
  </w:style>
  <w:style w:type="paragraph" w:styleId="afff2">
    <w:name w:val="List Continue"/>
    <w:basedOn w:val="a"/>
    <w:rsid w:val="009971D0"/>
    <w:pPr>
      <w:spacing w:after="120"/>
      <w:ind w:left="283"/>
      <w:contextualSpacing/>
    </w:pPr>
    <w:rPr>
      <w:rFonts w:eastAsia="等线"/>
    </w:rPr>
  </w:style>
  <w:style w:type="paragraph" w:styleId="2b">
    <w:name w:val="List Continue 2"/>
    <w:basedOn w:val="a"/>
    <w:rsid w:val="009971D0"/>
    <w:pPr>
      <w:spacing w:after="120"/>
      <w:ind w:left="566"/>
      <w:contextualSpacing/>
    </w:pPr>
    <w:rPr>
      <w:rFonts w:eastAsia="等线"/>
    </w:rPr>
  </w:style>
  <w:style w:type="paragraph" w:styleId="39">
    <w:name w:val="List Continue 3"/>
    <w:basedOn w:val="a"/>
    <w:rsid w:val="009971D0"/>
    <w:pPr>
      <w:spacing w:after="120"/>
      <w:ind w:left="849"/>
      <w:contextualSpacing/>
    </w:pPr>
    <w:rPr>
      <w:rFonts w:eastAsia="等线"/>
    </w:rPr>
  </w:style>
  <w:style w:type="paragraph" w:styleId="45">
    <w:name w:val="List Continue 4"/>
    <w:basedOn w:val="a"/>
    <w:rsid w:val="009971D0"/>
    <w:pPr>
      <w:spacing w:after="120"/>
      <w:ind w:left="1132"/>
      <w:contextualSpacing/>
    </w:pPr>
    <w:rPr>
      <w:rFonts w:eastAsia="等线"/>
    </w:rPr>
  </w:style>
  <w:style w:type="paragraph" w:styleId="55">
    <w:name w:val="List Continue 5"/>
    <w:basedOn w:val="a"/>
    <w:semiHidden/>
    <w:unhideWhenUsed/>
    <w:rsid w:val="009971D0"/>
    <w:pPr>
      <w:spacing w:after="120"/>
      <w:ind w:left="1415"/>
      <w:contextualSpacing/>
    </w:pPr>
    <w:rPr>
      <w:rFonts w:eastAsia="等线"/>
    </w:rPr>
  </w:style>
  <w:style w:type="paragraph" w:styleId="3">
    <w:name w:val="List Number 3"/>
    <w:basedOn w:val="a"/>
    <w:semiHidden/>
    <w:unhideWhenUsed/>
    <w:rsid w:val="009971D0"/>
    <w:pPr>
      <w:numPr>
        <w:numId w:val="2"/>
      </w:numPr>
      <w:contextualSpacing/>
    </w:pPr>
    <w:rPr>
      <w:rFonts w:eastAsia="等线"/>
    </w:rPr>
  </w:style>
  <w:style w:type="paragraph" w:styleId="4">
    <w:name w:val="List Number 4"/>
    <w:basedOn w:val="a"/>
    <w:semiHidden/>
    <w:unhideWhenUsed/>
    <w:rsid w:val="009971D0"/>
    <w:pPr>
      <w:numPr>
        <w:numId w:val="3"/>
      </w:numPr>
      <w:tabs>
        <w:tab w:val="clear" w:pos="1209"/>
      </w:tabs>
      <w:ind w:left="283" w:hanging="283"/>
      <w:contextualSpacing/>
    </w:pPr>
    <w:rPr>
      <w:rFonts w:eastAsia="等线"/>
    </w:rPr>
  </w:style>
  <w:style w:type="paragraph" w:styleId="5">
    <w:name w:val="List Number 5"/>
    <w:basedOn w:val="a"/>
    <w:semiHidden/>
    <w:unhideWhenUsed/>
    <w:rsid w:val="009971D0"/>
    <w:pPr>
      <w:numPr>
        <w:numId w:val="4"/>
      </w:numPr>
      <w:contextualSpacing/>
    </w:pPr>
    <w:rPr>
      <w:rFonts w:eastAsia="等线"/>
    </w:rPr>
  </w:style>
  <w:style w:type="paragraph" w:styleId="afff3">
    <w:name w:val="macro"/>
    <w:link w:val="afff4"/>
    <w:semiHidden/>
    <w:unhideWhenUsed/>
    <w:rsid w:val="009971D0"/>
    <w:pPr>
      <w:tabs>
        <w:tab w:val="left" w:pos="480"/>
        <w:tab w:val="left" w:pos="960"/>
        <w:tab w:val="left" w:pos="1440"/>
        <w:tab w:val="left" w:pos="1920"/>
        <w:tab w:val="left" w:pos="2400"/>
        <w:tab w:val="left" w:pos="2880"/>
        <w:tab w:val="left" w:pos="3360"/>
        <w:tab w:val="left" w:pos="3840"/>
        <w:tab w:val="left" w:pos="4320"/>
      </w:tabs>
    </w:pPr>
    <w:rPr>
      <w:rFonts w:ascii="Consolas" w:eastAsia="等线" w:hAnsi="Consolas"/>
      <w:lang w:val="en-GB" w:eastAsia="en-US"/>
    </w:rPr>
  </w:style>
  <w:style w:type="character" w:customStyle="1" w:styleId="afff4">
    <w:name w:val="宏文本 字符"/>
    <w:basedOn w:val="a0"/>
    <w:link w:val="afff3"/>
    <w:semiHidden/>
    <w:rsid w:val="009971D0"/>
    <w:rPr>
      <w:rFonts w:ascii="Consolas" w:eastAsia="等线" w:hAnsi="Consolas"/>
      <w:lang w:val="en-GB" w:eastAsia="en-US"/>
    </w:rPr>
  </w:style>
  <w:style w:type="paragraph" w:styleId="afff5">
    <w:name w:val="Message Header"/>
    <w:basedOn w:val="a"/>
    <w:link w:val="afff6"/>
    <w:semiHidden/>
    <w:unhideWhenUsed/>
    <w:rsid w:val="009971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6">
    <w:name w:val="信息标题 字符"/>
    <w:basedOn w:val="a0"/>
    <w:link w:val="afff5"/>
    <w:semiHidden/>
    <w:rsid w:val="009971D0"/>
    <w:rPr>
      <w:rFonts w:asciiTheme="majorHAnsi" w:eastAsiaTheme="majorEastAsia" w:hAnsiTheme="majorHAnsi" w:cstheme="majorBidi"/>
      <w:sz w:val="24"/>
      <w:szCs w:val="24"/>
      <w:shd w:val="pct20" w:color="auto" w:fill="auto"/>
      <w:lang w:val="en-GB" w:eastAsia="en-US"/>
    </w:rPr>
  </w:style>
  <w:style w:type="paragraph" w:styleId="afff7">
    <w:name w:val="No Spacing"/>
    <w:uiPriority w:val="1"/>
    <w:qFormat/>
    <w:rsid w:val="009971D0"/>
    <w:rPr>
      <w:rFonts w:ascii="Times New Roman" w:eastAsia="等线" w:hAnsi="Times New Roman"/>
      <w:lang w:val="en-GB" w:eastAsia="en-US"/>
    </w:rPr>
  </w:style>
  <w:style w:type="paragraph" w:styleId="afff8">
    <w:name w:val="Normal Indent"/>
    <w:basedOn w:val="a"/>
    <w:semiHidden/>
    <w:unhideWhenUsed/>
    <w:rsid w:val="009971D0"/>
    <w:pPr>
      <w:ind w:left="720"/>
    </w:pPr>
    <w:rPr>
      <w:rFonts w:eastAsia="等线"/>
    </w:rPr>
  </w:style>
  <w:style w:type="paragraph" w:styleId="afff9">
    <w:name w:val="Note Heading"/>
    <w:basedOn w:val="a"/>
    <w:next w:val="a"/>
    <w:link w:val="afffa"/>
    <w:semiHidden/>
    <w:unhideWhenUsed/>
    <w:rsid w:val="009971D0"/>
    <w:pPr>
      <w:spacing w:after="0"/>
    </w:pPr>
    <w:rPr>
      <w:rFonts w:eastAsia="等线"/>
    </w:rPr>
  </w:style>
  <w:style w:type="character" w:customStyle="1" w:styleId="afffa">
    <w:name w:val="注释标题 字符"/>
    <w:basedOn w:val="a0"/>
    <w:link w:val="afff9"/>
    <w:semiHidden/>
    <w:rsid w:val="009971D0"/>
    <w:rPr>
      <w:rFonts w:ascii="Times New Roman" w:eastAsia="等线" w:hAnsi="Times New Roman"/>
      <w:lang w:val="en-GB" w:eastAsia="en-US"/>
    </w:rPr>
  </w:style>
  <w:style w:type="paragraph" w:styleId="afffb">
    <w:name w:val="Plain Text"/>
    <w:basedOn w:val="a"/>
    <w:link w:val="afffc"/>
    <w:semiHidden/>
    <w:unhideWhenUsed/>
    <w:rsid w:val="009971D0"/>
    <w:pPr>
      <w:spacing w:after="0"/>
    </w:pPr>
    <w:rPr>
      <w:rFonts w:ascii="Consolas" w:eastAsia="等线" w:hAnsi="Consolas"/>
      <w:sz w:val="21"/>
      <w:szCs w:val="21"/>
    </w:rPr>
  </w:style>
  <w:style w:type="character" w:customStyle="1" w:styleId="afffc">
    <w:name w:val="纯文本 字符"/>
    <w:basedOn w:val="a0"/>
    <w:link w:val="afffb"/>
    <w:semiHidden/>
    <w:rsid w:val="009971D0"/>
    <w:rPr>
      <w:rFonts w:ascii="Consolas" w:eastAsia="等线" w:hAnsi="Consolas"/>
      <w:sz w:val="21"/>
      <w:szCs w:val="21"/>
      <w:lang w:val="en-GB" w:eastAsia="en-US"/>
    </w:rPr>
  </w:style>
  <w:style w:type="paragraph" w:styleId="afffd">
    <w:name w:val="Quote"/>
    <w:basedOn w:val="a"/>
    <w:next w:val="a"/>
    <w:link w:val="afffe"/>
    <w:uiPriority w:val="29"/>
    <w:qFormat/>
    <w:rsid w:val="009971D0"/>
    <w:pPr>
      <w:spacing w:before="200" w:after="160"/>
      <w:ind w:left="864" w:right="864"/>
      <w:jc w:val="center"/>
    </w:pPr>
    <w:rPr>
      <w:rFonts w:eastAsia="等线"/>
      <w:i/>
      <w:iCs/>
      <w:color w:val="404040" w:themeColor="text1" w:themeTint="BF"/>
    </w:rPr>
  </w:style>
  <w:style w:type="character" w:customStyle="1" w:styleId="afffe">
    <w:name w:val="引用 字符"/>
    <w:basedOn w:val="a0"/>
    <w:link w:val="afffd"/>
    <w:uiPriority w:val="29"/>
    <w:rsid w:val="009971D0"/>
    <w:rPr>
      <w:rFonts w:ascii="Times New Roman" w:eastAsia="等线" w:hAnsi="Times New Roman"/>
      <w:i/>
      <w:iCs/>
      <w:color w:val="404040" w:themeColor="text1" w:themeTint="BF"/>
      <w:lang w:val="en-GB" w:eastAsia="en-US"/>
    </w:rPr>
  </w:style>
  <w:style w:type="paragraph" w:styleId="affff">
    <w:name w:val="Salutation"/>
    <w:basedOn w:val="a"/>
    <w:next w:val="a"/>
    <w:link w:val="affff0"/>
    <w:unhideWhenUsed/>
    <w:rsid w:val="009971D0"/>
    <w:rPr>
      <w:rFonts w:eastAsia="等线"/>
    </w:rPr>
  </w:style>
  <w:style w:type="character" w:customStyle="1" w:styleId="affff0">
    <w:name w:val="称呼 字符"/>
    <w:basedOn w:val="a0"/>
    <w:link w:val="affff"/>
    <w:rsid w:val="009971D0"/>
    <w:rPr>
      <w:rFonts w:ascii="Times New Roman" w:eastAsia="等线" w:hAnsi="Times New Roman"/>
      <w:lang w:val="en-GB" w:eastAsia="en-US"/>
    </w:rPr>
  </w:style>
  <w:style w:type="paragraph" w:styleId="affff1">
    <w:name w:val="Signature"/>
    <w:basedOn w:val="a"/>
    <w:link w:val="affff2"/>
    <w:semiHidden/>
    <w:unhideWhenUsed/>
    <w:rsid w:val="009971D0"/>
    <w:pPr>
      <w:spacing w:after="0"/>
      <w:ind w:left="4252"/>
    </w:pPr>
    <w:rPr>
      <w:rFonts w:eastAsia="等线"/>
    </w:rPr>
  </w:style>
  <w:style w:type="character" w:customStyle="1" w:styleId="affff2">
    <w:name w:val="签名 字符"/>
    <w:basedOn w:val="a0"/>
    <w:link w:val="affff1"/>
    <w:semiHidden/>
    <w:rsid w:val="009971D0"/>
    <w:rPr>
      <w:rFonts w:ascii="Times New Roman" w:eastAsia="等线" w:hAnsi="Times New Roman"/>
      <w:lang w:val="en-GB" w:eastAsia="en-US"/>
    </w:rPr>
  </w:style>
  <w:style w:type="paragraph" w:styleId="affff3">
    <w:name w:val="Subtitle"/>
    <w:basedOn w:val="a"/>
    <w:next w:val="a"/>
    <w:link w:val="affff4"/>
    <w:qFormat/>
    <w:rsid w:val="009971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9971D0"/>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semiHidden/>
    <w:unhideWhenUsed/>
    <w:rsid w:val="009971D0"/>
    <w:pPr>
      <w:spacing w:after="0"/>
      <w:ind w:left="200" w:hanging="200"/>
    </w:pPr>
    <w:rPr>
      <w:rFonts w:eastAsia="等线"/>
    </w:rPr>
  </w:style>
  <w:style w:type="paragraph" w:styleId="affff6">
    <w:name w:val="table of figures"/>
    <w:basedOn w:val="a"/>
    <w:next w:val="a"/>
    <w:semiHidden/>
    <w:unhideWhenUsed/>
    <w:rsid w:val="009971D0"/>
    <w:pPr>
      <w:spacing w:after="0"/>
    </w:pPr>
    <w:rPr>
      <w:rFonts w:eastAsia="等线"/>
    </w:rPr>
  </w:style>
  <w:style w:type="paragraph" w:styleId="affff7">
    <w:name w:val="Title"/>
    <w:basedOn w:val="a"/>
    <w:next w:val="a"/>
    <w:link w:val="affff8"/>
    <w:qFormat/>
    <w:rsid w:val="009971D0"/>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9971D0"/>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9971D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9971D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a0"/>
    <w:rsid w:val="009971D0"/>
  </w:style>
  <w:style w:type="character" w:customStyle="1" w:styleId="a5">
    <w:name w:val="页眉 字符"/>
    <w:link w:val="a4"/>
    <w:rsid w:val="009971D0"/>
    <w:rPr>
      <w:rFonts w:ascii="Arial" w:hAnsi="Arial"/>
      <w:b/>
      <w:noProof/>
      <w:sz w:val="18"/>
      <w:lang w:val="en-GB" w:eastAsia="en-US"/>
    </w:rPr>
  </w:style>
  <w:style w:type="character" w:customStyle="1" w:styleId="Code">
    <w:name w:val="Code"/>
    <w:uiPriority w:val="1"/>
    <w:qFormat/>
    <w:rsid w:val="009971D0"/>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971D0"/>
    <w:pPr>
      <w:spacing w:before="60"/>
    </w:pPr>
    <w:rPr>
      <w:rFonts w:eastAsia="Times New Roman"/>
    </w:rPr>
  </w:style>
  <w:style w:type="character" w:customStyle="1" w:styleId="TALcontinuationChar">
    <w:name w:val="TAL continuation Char"/>
    <w:basedOn w:val="TALChar"/>
    <w:link w:val="TALcontinuation"/>
    <w:locked/>
    <w:rsid w:val="009971D0"/>
    <w:rPr>
      <w:rFonts w:ascii="Arial" w:eastAsia="Times New Roman" w:hAnsi="Arial"/>
      <w:sz w:val="18"/>
      <w:lang w:val="en-GB" w:eastAsia="en-US"/>
    </w:rPr>
  </w:style>
  <w:style w:type="character" w:customStyle="1" w:styleId="10">
    <w:name w:val="标题 1 字符"/>
    <w:link w:val="1"/>
    <w:rsid w:val="009971D0"/>
    <w:rPr>
      <w:rFonts w:ascii="Arial" w:hAnsi="Arial"/>
      <w:sz w:val="36"/>
      <w:lang w:val="en-GB" w:eastAsia="en-US"/>
    </w:rPr>
  </w:style>
  <w:style w:type="character" w:customStyle="1" w:styleId="60">
    <w:name w:val="标题 6 字符"/>
    <w:link w:val="6"/>
    <w:rsid w:val="009971D0"/>
    <w:rPr>
      <w:rFonts w:ascii="Arial" w:hAnsi="Arial"/>
      <w:lang w:val="en-GB" w:eastAsia="en-US"/>
    </w:rPr>
  </w:style>
  <w:style w:type="character" w:customStyle="1" w:styleId="70">
    <w:name w:val="标题 7 字符"/>
    <w:link w:val="7"/>
    <w:rsid w:val="009971D0"/>
    <w:rPr>
      <w:rFonts w:ascii="Arial" w:hAnsi="Arial"/>
      <w:lang w:val="en-GB" w:eastAsia="en-US"/>
    </w:rPr>
  </w:style>
  <w:style w:type="character" w:customStyle="1" w:styleId="90">
    <w:name w:val="标题 9 字符"/>
    <w:link w:val="9"/>
    <w:rsid w:val="009971D0"/>
    <w:rPr>
      <w:rFonts w:ascii="Arial" w:hAnsi="Arial"/>
      <w:sz w:val="36"/>
      <w:lang w:val="en-GB" w:eastAsia="en-US"/>
    </w:rPr>
  </w:style>
  <w:style w:type="character" w:customStyle="1" w:styleId="ac">
    <w:name w:val="页脚 字符"/>
    <w:link w:val="ab"/>
    <w:rsid w:val="009971D0"/>
    <w:rPr>
      <w:rFonts w:ascii="Arial" w:hAnsi="Arial"/>
      <w:b/>
      <w:i/>
      <w:noProof/>
      <w:sz w:val="18"/>
      <w:lang w:val="en-GB" w:eastAsia="en-US"/>
    </w:rPr>
  </w:style>
  <w:style w:type="character" w:customStyle="1" w:styleId="TAN0">
    <w:name w:val="TAN (文字)"/>
    <w:rsid w:val="009971D0"/>
    <w:rPr>
      <w:rFonts w:ascii="Arial" w:eastAsia="Batang" w:hAnsi="Arial"/>
      <w:sz w:val="18"/>
      <w:lang w:val="en-GB" w:eastAsia="en-US" w:bidi="ar-SA"/>
    </w:rPr>
  </w:style>
  <w:style w:type="paragraph" w:customStyle="1" w:styleId="msonormal0">
    <w:name w:val="msonormal"/>
    <w:basedOn w:val="a"/>
    <w:rsid w:val="009971D0"/>
    <w:pPr>
      <w:spacing w:before="100" w:beforeAutospacing="1" w:after="100" w:afterAutospacing="1"/>
    </w:pPr>
    <w:rPr>
      <w:rFonts w:ascii="宋体" w:eastAsia="宋体" w:hAnsi="宋体" w:cs="宋体"/>
      <w:sz w:val="24"/>
      <w:szCs w:val="24"/>
      <w:lang w:eastAsia="zh-CN"/>
    </w:rPr>
  </w:style>
  <w:style w:type="character" w:customStyle="1" w:styleId="ZDONTMODIFY">
    <w:name w:val="ZDONTMODIFY"/>
    <w:rsid w:val="009971D0"/>
  </w:style>
  <w:style w:type="character" w:customStyle="1" w:styleId="ZREGNAME">
    <w:name w:val="ZREGNAME"/>
    <w:uiPriority w:val="99"/>
    <w:rsid w:val="009971D0"/>
  </w:style>
  <w:style w:type="character" w:customStyle="1" w:styleId="B3Char2">
    <w:name w:val="B3 Char2"/>
    <w:link w:val="B3"/>
    <w:qFormat/>
    <w:rsid w:val="009971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7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Specs/archive/29_series/29.513/" TargetMode="External"/><Relationship Id="rId2" Type="http://schemas.openxmlformats.org/officeDocument/2006/relationships/customXml" Target="../customXml/item1.xml"/><Relationship Id="rId16" Type="http://schemas.openxmlformats.org/officeDocument/2006/relationships/hyperlink" Target="https://www.3gpp.org/ftp/Specs/archive/23_series/23.503/"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AE7E-332F-4BF7-844E-6F568C0EFF99}">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8</Pages>
  <Words>2933</Words>
  <Characters>16724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10</cp:revision>
  <cp:lastPrinted>1899-12-31T23:00:00Z</cp:lastPrinted>
  <dcterms:created xsi:type="dcterms:W3CDTF">2024-11-14T13:15:00Z</dcterms:created>
  <dcterms:modified xsi:type="dcterms:W3CDTF">2024-11-20T16:29:00Z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