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CC24" w14:textId="633A24CA" w:rsidR="009B2AF4" w:rsidRDefault="009B2AF4" w:rsidP="00012211">
      <w:pPr>
        <w:pStyle w:val="CRCoverPage"/>
        <w:tabs>
          <w:tab w:val="right" w:pos="9639"/>
        </w:tabs>
        <w:spacing w:after="0"/>
        <w:rPr>
          <w:b/>
          <w:i/>
          <w:noProof/>
          <w:sz w:val="28"/>
        </w:rPr>
      </w:pPr>
      <w:r>
        <w:rPr>
          <w:b/>
          <w:noProof/>
          <w:sz w:val="24"/>
        </w:rPr>
        <w:t>3GPP TSG-CT</w:t>
      </w:r>
      <w:r w:rsidR="00F87C2E">
        <w:rPr>
          <w:b/>
          <w:noProof/>
          <w:sz w:val="24"/>
        </w:rPr>
        <w:t xml:space="preserve"> WG3</w:t>
      </w:r>
      <w:r>
        <w:rPr>
          <w:b/>
          <w:noProof/>
          <w:sz w:val="24"/>
        </w:rPr>
        <w:t xml:space="preserve"> Meeting #1</w:t>
      </w:r>
      <w:r w:rsidR="00F87C2E">
        <w:rPr>
          <w:b/>
          <w:noProof/>
          <w:sz w:val="24"/>
        </w:rPr>
        <w:t>38</w:t>
      </w:r>
      <w:r>
        <w:rPr>
          <w:b/>
          <w:i/>
          <w:noProof/>
          <w:sz w:val="28"/>
        </w:rPr>
        <w:tab/>
      </w:r>
      <w:r>
        <w:rPr>
          <w:b/>
          <w:noProof/>
          <w:sz w:val="24"/>
        </w:rPr>
        <w:t>C</w:t>
      </w:r>
      <w:r w:rsidR="00F87C2E">
        <w:rPr>
          <w:b/>
          <w:noProof/>
          <w:sz w:val="24"/>
        </w:rPr>
        <w:t>3</w:t>
      </w:r>
      <w:r>
        <w:rPr>
          <w:b/>
          <w:noProof/>
          <w:sz w:val="24"/>
        </w:rPr>
        <w:t>-24</w:t>
      </w:r>
      <w:r w:rsidR="00D311B9">
        <w:rPr>
          <w:b/>
          <w:noProof/>
          <w:sz w:val="24"/>
        </w:rPr>
        <w:t>6</w:t>
      </w:r>
      <w:r w:rsidR="00BC65EE">
        <w:rPr>
          <w:b/>
          <w:noProof/>
          <w:sz w:val="24"/>
        </w:rPr>
        <w:t>3</w:t>
      </w:r>
      <w:r w:rsidR="005A2D28">
        <w:rPr>
          <w:b/>
          <w:noProof/>
          <w:sz w:val="24"/>
        </w:rPr>
        <w:t>42</w:t>
      </w:r>
    </w:p>
    <w:p w14:paraId="75DD9E04" w14:textId="257CD62A" w:rsidR="009B2AF4" w:rsidRPr="000F4E43" w:rsidRDefault="00AC066B" w:rsidP="00AC066B">
      <w:pPr>
        <w:pStyle w:val="CRCoverPage"/>
        <w:outlineLvl w:val="0"/>
        <w:rPr>
          <w:rFonts w:cs="Arial"/>
          <w:b/>
          <w:bCs/>
          <w:sz w:val="24"/>
          <w:szCs w:val="24"/>
        </w:rPr>
      </w:pPr>
      <w:r>
        <w:rPr>
          <w:b/>
          <w:noProof/>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3937F7D" w:rsidR="001E41F3" w:rsidRPr="00410371" w:rsidRDefault="001E5F1B" w:rsidP="00D47B69">
            <w:pPr>
              <w:pStyle w:val="CRCoverPage"/>
              <w:spacing w:after="0"/>
              <w:jc w:val="right"/>
              <w:rPr>
                <w:b/>
                <w:noProof/>
                <w:sz w:val="28"/>
              </w:rPr>
            </w:pPr>
            <w:fldSimple w:instr=" DOCPROPERTY  Spec#  \* MERGEFORMAT ">
              <w:r w:rsidR="00D47B69">
                <w:rPr>
                  <w:b/>
                  <w:noProof/>
                  <w:sz w:val="28"/>
                </w:rPr>
                <w:t>29.5</w:t>
              </w:r>
              <w:r w:rsidR="00F274DA">
                <w:rPr>
                  <w:b/>
                  <w:noProof/>
                  <w:sz w:val="28"/>
                </w:rPr>
                <w:t>52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3B0543" w:rsidR="001E41F3" w:rsidRPr="00410371" w:rsidRDefault="001E5F1B" w:rsidP="007B4906">
            <w:pPr>
              <w:pStyle w:val="CRCoverPage"/>
              <w:spacing w:after="0"/>
              <w:rPr>
                <w:noProof/>
              </w:rPr>
            </w:pPr>
            <w:fldSimple w:instr=" DOCPROPERTY  Cr#  \* MERGEFORMAT ">
              <w:r w:rsidR="007B4906" w:rsidRPr="007B4906">
                <w:rPr>
                  <w:b/>
                  <w:noProof/>
                  <w:sz w:val="28"/>
                </w:rPr>
                <w:t>0</w:t>
              </w:r>
              <w:r w:rsidR="005A2D28">
                <w:rPr>
                  <w:b/>
                  <w:noProof/>
                  <w:sz w:val="28"/>
                </w:rPr>
                <w:t>141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198DBC" w:rsidR="001E41F3" w:rsidRPr="00410371" w:rsidRDefault="001E5F1B" w:rsidP="00E317B8">
            <w:pPr>
              <w:pStyle w:val="CRCoverPage"/>
              <w:spacing w:after="0"/>
              <w:jc w:val="center"/>
              <w:rPr>
                <w:b/>
                <w:noProof/>
              </w:rPr>
            </w:pPr>
            <w:fldSimple w:instr=" DOCPROPERTY  Revision  \* MERGEFORMAT ">
              <w:fldSimple w:instr=" DOCPROPERTY  Revision  \* MERGEFORMAT ">
                <w:r w:rsidR="00E317B8">
                  <w:rPr>
                    <w:b/>
                    <w:noProof/>
                    <w:sz w:val="28"/>
                  </w:rPr>
                  <w:t>-</w:t>
                </w:r>
              </w:fldSimple>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306E2A" w:rsidR="001E41F3" w:rsidRPr="00410371" w:rsidRDefault="001E5F1B" w:rsidP="00BB4D04">
            <w:pPr>
              <w:pStyle w:val="CRCoverPage"/>
              <w:spacing w:after="0"/>
              <w:jc w:val="center"/>
              <w:rPr>
                <w:noProof/>
                <w:sz w:val="28"/>
              </w:rPr>
            </w:pPr>
            <w:fldSimple w:instr=" DOCPROPERTY  Version  \* MERGEFORMAT ">
              <w:r w:rsidR="00BB4D04">
                <w:rPr>
                  <w:b/>
                  <w:noProof/>
                  <w:sz w:val="28"/>
                </w:rPr>
                <w:t>1</w:t>
              </w:r>
              <w:r w:rsidR="00F274DA">
                <w:rPr>
                  <w:b/>
                  <w:noProof/>
                  <w:sz w:val="28"/>
                </w:rPr>
                <w:t>9</w:t>
              </w:r>
              <w:r w:rsidR="00BB4D04">
                <w:rPr>
                  <w:b/>
                  <w:noProof/>
                  <w:sz w:val="28"/>
                </w:rPr>
                <w:t>.</w:t>
              </w:r>
              <w:r w:rsidR="00F274DA">
                <w:rPr>
                  <w:b/>
                  <w:noProof/>
                  <w:sz w:val="28"/>
                </w:rPr>
                <w:t>0</w:t>
              </w:r>
              <w:r w:rsidR="00BB4D0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9846B7" w:rsidR="00F25D98" w:rsidRDefault="00920B9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D9C11F" w:rsidR="001E41F3" w:rsidRDefault="00F274DA" w:rsidP="001502FF">
            <w:pPr>
              <w:pStyle w:val="CRCoverPage"/>
              <w:spacing w:after="0"/>
              <w:ind w:left="100"/>
              <w:rPr>
                <w:noProof/>
              </w:rPr>
            </w:pPr>
            <w:r w:rsidRPr="00C2341E">
              <w:rPr>
                <w:lang w:eastAsia="ko-KR"/>
              </w:rPr>
              <w:t xml:space="preserve">Procedure for </w:t>
            </w:r>
            <w:r>
              <w:t>Vertical Federated Learning when NWDAF is acting as VFL server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6FE67C3" w:rsidR="001E41F3" w:rsidRDefault="00F9194E" w:rsidP="00122371">
            <w:pPr>
              <w:pStyle w:val="CRCoverPage"/>
              <w:spacing w:after="0"/>
              <w:ind w:left="100"/>
              <w:rPr>
                <w:noProof/>
              </w:rPr>
            </w:pPr>
            <w: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FE8CAE" w:rsidR="001E41F3" w:rsidRDefault="00920B9F" w:rsidP="00547111">
            <w:pPr>
              <w:pStyle w:val="CRCoverPage"/>
              <w:spacing w:after="0"/>
              <w:ind w:left="100"/>
              <w:rPr>
                <w:noProof/>
              </w:rPr>
            </w:pPr>
            <w:r>
              <w:t>CT</w:t>
            </w:r>
            <w:r w:rsidR="00F87C2E">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909C7A" w:rsidR="001E41F3" w:rsidRDefault="005A2D28" w:rsidP="006C259D">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449DD8F" w:rsidR="001E41F3" w:rsidRDefault="001E5F1B" w:rsidP="00406DD8">
            <w:pPr>
              <w:pStyle w:val="CRCoverPage"/>
              <w:spacing w:after="0"/>
              <w:ind w:left="100"/>
              <w:rPr>
                <w:noProof/>
              </w:rPr>
            </w:pPr>
            <w:fldSimple w:instr=" DOCPROPERTY  ResDate  \* MERGEFORMAT ">
              <w:r w:rsidR="00406DD8">
                <w:rPr>
                  <w:noProof/>
                </w:rPr>
                <w:t>2024-11-1</w:t>
              </w:r>
              <w:r w:rsidR="00F9194E">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94DB6A" w:rsidR="001E41F3" w:rsidRDefault="005A2D28" w:rsidP="0045403F">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236D174" w:rsidR="001E41F3" w:rsidRDefault="000A29E9" w:rsidP="00EB5332">
            <w:pPr>
              <w:pStyle w:val="CRCoverPage"/>
              <w:spacing w:after="0"/>
              <w:ind w:left="100"/>
              <w:rPr>
                <w:noProof/>
              </w:rPr>
            </w:pPr>
            <w:r w:rsidRPr="000A29E9">
              <w:t>Rel-1</w:t>
            </w:r>
            <w:r w:rsidR="005A2D2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43E19C" w:rsidR="00413BEE" w:rsidRDefault="007E3988" w:rsidP="007E3988">
            <w:pPr>
              <w:pStyle w:val="CRCoverPage"/>
              <w:spacing w:after="0"/>
              <w:ind w:left="100"/>
              <w:rPr>
                <w:noProof/>
              </w:rPr>
            </w:pPr>
            <w:r>
              <w:rPr>
                <w:noProof/>
              </w:rPr>
              <w:t xml:space="preserve">It is </w:t>
            </w:r>
            <w:r w:rsidR="005A2D28">
              <w:rPr>
                <w:noProof/>
              </w:rPr>
              <w:t xml:space="preserve">agreed in </w:t>
            </w:r>
            <w:r w:rsidR="005A2D28" w:rsidRPr="005A2D28">
              <w:rPr>
                <w:noProof/>
              </w:rPr>
              <w:t>S2-2411194</w:t>
            </w:r>
            <w:r w:rsidR="005A2D28">
              <w:rPr>
                <w:noProof/>
              </w:rPr>
              <w:t xml:space="preserve"> that </w:t>
            </w:r>
            <w:r w:rsidR="005A2D28">
              <w:t>procedure of Vertical Federated Learning when NWDAF is acting as VFL server is introduced</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ACC2A8" w:rsidR="0066467E" w:rsidRDefault="005A2D28">
            <w:pPr>
              <w:pStyle w:val="CRCoverPage"/>
              <w:spacing w:after="0"/>
              <w:ind w:left="100"/>
              <w:rPr>
                <w:noProof/>
              </w:rPr>
            </w:pPr>
            <w:r>
              <w:rPr>
                <w:noProof/>
              </w:rPr>
              <w:t>Adding the p</w:t>
            </w:r>
            <w:proofErr w:type="spellStart"/>
            <w:r w:rsidRPr="00C2341E">
              <w:rPr>
                <w:lang w:eastAsia="ko-KR"/>
              </w:rPr>
              <w:t>rocedure</w:t>
            </w:r>
            <w:proofErr w:type="spellEnd"/>
            <w:r w:rsidRPr="00C2341E">
              <w:rPr>
                <w:lang w:eastAsia="ko-KR"/>
              </w:rPr>
              <w:t xml:space="preserve"> for </w:t>
            </w:r>
            <w:r>
              <w:t>Vertical Federated Learning when NWDAF is acting as VFL server.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5D308A" w:rsidR="001E41F3" w:rsidRDefault="0066467E">
            <w:pPr>
              <w:pStyle w:val="CRCoverPage"/>
              <w:spacing w:after="0"/>
              <w:ind w:left="100"/>
              <w:rPr>
                <w:noProof/>
              </w:rPr>
            </w:pPr>
            <w:r>
              <w:rPr>
                <w:noProof/>
              </w:rPr>
              <w:t xml:space="preserve">Stage 2 requirement cannot </w:t>
            </w:r>
            <w:r w:rsidR="00A509DE">
              <w:rPr>
                <w:noProof/>
              </w:rPr>
              <w:t xml:space="preserve">be </w:t>
            </w:r>
            <w:r>
              <w:rPr>
                <w:noProof/>
              </w:rPr>
              <w:t>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47E0" w:rsidR="001E41F3" w:rsidRDefault="005029E5">
            <w:pPr>
              <w:pStyle w:val="CRCoverPage"/>
              <w:spacing w:after="0"/>
              <w:ind w:left="100"/>
              <w:rPr>
                <w:noProof/>
              </w:rPr>
            </w:pPr>
            <w:r>
              <w:rPr>
                <w:lang w:eastAsia="zh-CN"/>
              </w:rPr>
              <w:t>5.10.1, 5.10.3(NEW)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A2F346" w:rsidR="001E41F3" w:rsidRDefault="00FA6349">
            <w:pPr>
              <w:pStyle w:val="CRCoverPage"/>
              <w:spacing w:after="0"/>
              <w:jc w:val="center"/>
              <w:rPr>
                <w:rFonts w:hint="eastAsia"/>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5B9BA6"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183C57" w:rsidR="001E41F3" w:rsidRDefault="0070267B" w:rsidP="0067793D">
            <w:pPr>
              <w:pStyle w:val="CRCoverPage"/>
              <w:spacing w:after="0"/>
              <w:ind w:left="99"/>
              <w:rPr>
                <w:noProof/>
              </w:rPr>
            </w:pPr>
            <w:r>
              <w:rPr>
                <w:noProof/>
              </w:rPr>
              <w:t>TS</w:t>
            </w:r>
            <w:r w:rsidR="00343F9E">
              <w:rPr>
                <w:noProof/>
              </w:rPr>
              <w:t> </w:t>
            </w:r>
            <w:r w:rsidR="00343F9E" w:rsidRPr="00343F9E">
              <w:rPr>
                <w:noProof/>
              </w:rPr>
              <w:t>23.288</w:t>
            </w:r>
            <w:r>
              <w:rPr>
                <w:noProof/>
              </w:rPr>
              <w:t xml:space="preserve"> CR</w:t>
            </w:r>
            <w:r w:rsidR="00343F9E">
              <w:rPr>
                <w:noProof/>
              </w:rPr>
              <w:t> 1134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2A7AE9" w:rsidR="001E41F3" w:rsidRDefault="00920B9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BA27DD" w:rsidR="001E41F3" w:rsidRDefault="00920B9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9C3187A"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224D3A" w14:textId="77777777" w:rsidR="00722A06" w:rsidRPr="006B5418" w:rsidRDefault="00722A06" w:rsidP="00722A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F4EA5F5" w14:textId="77777777" w:rsidR="005029E5" w:rsidRPr="00C2341E" w:rsidRDefault="005029E5" w:rsidP="005029E5">
      <w:pPr>
        <w:pStyle w:val="30"/>
        <w:rPr>
          <w:lang w:eastAsia="ko-KR"/>
        </w:rPr>
      </w:pPr>
      <w:bookmarkStart w:id="1" w:name="_Toc177384927"/>
      <w:bookmarkStart w:id="2" w:name="_Hlk124865823"/>
      <w:r w:rsidRPr="00C2341E">
        <w:rPr>
          <w:lang w:eastAsia="ko-KR"/>
        </w:rPr>
        <w:t>5.10.1</w:t>
      </w:r>
      <w:r w:rsidRPr="00C2341E">
        <w:rPr>
          <w:lang w:eastAsia="ko-KR"/>
        </w:rPr>
        <w:tab/>
        <w:t>General</w:t>
      </w:r>
      <w:bookmarkEnd w:id="1"/>
    </w:p>
    <w:p w14:paraId="37418B23" w14:textId="3E350C0D" w:rsidR="005029E5" w:rsidRPr="00C2341E" w:rsidRDefault="005029E5" w:rsidP="005029E5">
      <w:pPr>
        <w:rPr>
          <w:lang w:eastAsia="ko-KR"/>
        </w:rPr>
      </w:pPr>
      <w:r w:rsidRPr="00C2341E">
        <w:rPr>
          <w:lang w:eastAsia="ko-KR"/>
        </w:rPr>
        <w:t>The NWDAF containing MTLF can leverage</w:t>
      </w:r>
      <w:r w:rsidRPr="00C2341E">
        <w:rPr>
          <w:lang w:eastAsia="ko-KR"/>
        </w:rPr>
        <w:t xml:space="preserve"> Federated Learning (FL) technique to train an ML model. To apply FL technique for ML model training, there is no need for input data transfer (e.g. cen</w:t>
      </w:r>
      <w:r w:rsidRPr="00C2341E">
        <w:rPr>
          <w:lang w:eastAsia="ko-KR"/>
        </w:rPr>
        <w:t>tralized into one NWDAF) but only need for cooperation among multiple NWDAFs (MTLF) distributed in different areas, i.e. sharing of ML model(s) and of the learning results among multiple NWDAFs (MTLF).</w:t>
      </w:r>
      <w:bookmarkEnd w:id="2"/>
    </w:p>
    <w:p w14:paraId="68837D2D" w14:textId="77777777" w:rsidR="005029E5" w:rsidRDefault="005029E5" w:rsidP="005029E5">
      <w:pPr>
        <w:rPr>
          <w:ins w:id="3" w:author="Zhenning" w:date="2024-11-11T20:55:00Z"/>
        </w:rPr>
      </w:pPr>
      <w:bookmarkStart w:id="4" w:name="_Toc122419263"/>
      <w:r w:rsidRPr="002127B1">
        <w:t xml:space="preserve">The NWDAF containing MTLF determines to train an ML model either based on local configuration or when it receives the request from NWDAF containing </w:t>
      </w:r>
      <w:proofErr w:type="spellStart"/>
      <w:r w:rsidRPr="002127B1">
        <w:t>AnLF</w:t>
      </w:r>
      <w:proofErr w:type="spellEnd"/>
      <w:r w:rsidRPr="002127B1">
        <w:t xml:space="preserve"> as described in </w:t>
      </w:r>
      <w:r w:rsidRPr="00C43B80">
        <w:t>clause 5.3 of 3GPP TS 23.288 [17].</w:t>
      </w:r>
      <w:r w:rsidRPr="002127B1">
        <w:t xml:space="preserve"> If the NWDAF containing MTLF can act as an FL server for the ML model training, then FL procedure is initiated by the NWDAF containing MTLF as FL server NWDAF directly, otherwise, the NWDAF containing MTLF should discover an FL server NWDAF as described </w:t>
      </w:r>
      <w:r w:rsidRPr="00C43B80">
        <w:t xml:space="preserve">in clause 5.3.2.2 of 3GPP TS 29.510 [26] and </w:t>
      </w:r>
      <w:r w:rsidRPr="002127B1">
        <w:t xml:space="preserve">request the FL server NWDAF to provide the trained ML model as described </w:t>
      </w:r>
      <w:r w:rsidRPr="00C43B80">
        <w:t xml:space="preserve">in </w:t>
      </w:r>
      <w:r w:rsidRPr="002127B1">
        <w:t>clause</w:t>
      </w:r>
      <w:r w:rsidRPr="00C43B80">
        <w:t> </w:t>
      </w:r>
      <w:r w:rsidRPr="002127B1">
        <w:t>5.10.2.1.</w:t>
      </w:r>
    </w:p>
    <w:p w14:paraId="176621C9" w14:textId="77777777" w:rsidR="005029E5" w:rsidRDefault="005029E5" w:rsidP="005029E5">
      <w:pPr>
        <w:rPr>
          <w:lang w:eastAsia="ko-KR"/>
        </w:rPr>
      </w:pPr>
      <w:ins w:id="5" w:author="Zhenning" w:date="2024-11-11T20:55:00Z">
        <w:r w:rsidRPr="00C2341E">
          <w:rPr>
            <w:lang w:eastAsia="ko-KR"/>
          </w:rPr>
          <w:t xml:space="preserve">The NWDAF containing </w:t>
        </w:r>
        <w:r>
          <w:rPr>
            <w:lang w:eastAsia="ko-KR"/>
          </w:rPr>
          <w:t>VFL server or VFL client</w:t>
        </w:r>
        <w:r w:rsidRPr="00C2341E">
          <w:rPr>
            <w:lang w:eastAsia="ko-KR"/>
          </w:rPr>
          <w:t xml:space="preserve"> can leverage </w:t>
        </w:r>
      </w:ins>
      <w:ins w:id="6" w:author="Zhenning" w:date="2024-11-11T20:56:00Z">
        <w:r>
          <w:t xml:space="preserve">Vertical </w:t>
        </w:r>
      </w:ins>
      <w:ins w:id="7" w:author="Zhenning" w:date="2024-11-11T20:55:00Z">
        <w:r w:rsidRPr="00C2341E">
          <w:rPr>
            <w:lang w:eastAsia="ko-KR"/>
          </w:rPr>
          <w:t>Federated Learning (</w:t>
        </w:r>
      </w:ins>
      <w:ins w:id="8" w:author="Zhenning" w:date="2024-11-11T20:56:00Z">
        <w:r>
          <w:rPr>
            <w:lang w:eastAsia="ko-KR"/>
          </w:rPr>
          <w:t>V</w:t>
        </w:r>
      </w:ins>
      <w:ins w:id="9" w:author="Zhenning" w:date="2024-11-11T20:55:00Z">
        <w:r w:rsidRPr="00C2341E">
          <w:rPr>
            <w:lang w:eastAsia="ko-KR"/>
          </w:rPr>
          <w:t>FL) technique to train an ML model.</w:t>
        </w:r>
      </w:ins>
    </w:p>
    <w:p w14:paraId="3D5DAB39" w14:textId="4C4A6D83" w:rsidR="005029E5" w:rsidRPr="006B5418" w:rsidRDefault="005029E5" w:rsidP="005029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 w:name="_Toc17738492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bookmarkEnd w:id="4"/>
    <w:bookmarkEnd w:id="10"/>
    <w:p w14:paraId="5CE4FB81" w14:textId="77777777" w:rsidR="005029E5" w:rsidRDefault="005029E5" w:rsidP="005029E5">
      <w:pPr>
        <w:pStyle w:val="30"/>
        <w:rPr>
          <w:ins w:id="11" w:author="Zhenning" w:date="2024-11-11T20:57:00Z"/>
          <w:lang w:eastAsia="ko-KR"/>
        </w:rPr>
      </w:pPr>
      <w:ins w:id="12" w:author="Zhenning" w:date="2024-11-11T20:57:00Z">
        <w:r w:rsidRPr="00C2341E">
          <w:rPr>
            <w:lang w:eastAsia="ko-KR"/>
          </w:rPr>
          <w:t>5.10.</w:t>
        </w:r>
        <w:r>
          <w:rPr>
            <w:lang w:eastAsia="ko-KR"/>
          </w:rPr>
          <w:t>3</w:t>
        </w:r>
        <w:r w:rsidRPr="00C2341E">
          <w:rPr>
            <w:lang w:eastAsia="ko-KR"/>
          </w:rPr>
          <w:tab/>
          <w:t xml:space="preserve">Procedures related to </w:t>
        </w:r>
        <w:r>
          <w:t xml:space="preserve">Vertical </w:t>
        </w:r>
        <w:r w:rsidRPr="00C2341E">
          <w:rPr>
            <w:lang w:eastAsia="ko-KR"/>
          </w:rPr>
          <w:t>Federated Learning</w:t>
        </w:r>
      </w:ins>
    </w:p>
    <w:p w14:paraId="57917AA0" w14:textId="77777777" w:rsidR="005029E5" w:rsidRPr="00C2341E" w:rsidRDefault="005029E5" w:rsidP="005029E5">
      <w:pPr>
        <w:pStyle w:val="40"/>
        <w:rPr>
          <w:ins w:id="13" w:author="Zhenning" w:date="2024-11-11T20:57:00Z"/>
          <w:lang w:eastAsia="ko-KR"/>
        </w:rPr>
      </w:pPr>
      <w:ins w:id="14" w:author="Zhenning" w:date="2024-11-11T20:57:00Z">
        <w:r w:rsidRPr="00C2341E">
          <w:rPr>
            <w:lang w:eastAsia="ko-KR"/>
          </w:rPr>
          <w:t>5.10.</w:t>
        </w:r>
      </w:ins>
      <w:ins w:id="15" w:author="Zhenning" w:date="2024-11-11T21:06:00Z">
        <w:r>
          <w:rPr>
            <w:lang w:eastAsia="ko-KR"/>
          </w:rPr>
          <w:t>3</w:t>
        </w:r>
      </w:ins>
      <w:ins w:id="16" w:author="Zhenning" w:date="2024-11-11T20:57:00Z">
        <w:r w:rsidRPr="00C2341E">
          <w:rPr>
            <w:lang w:eastAsia="ko-KR"/>
          </w:rPr>
          <w:t>.</w:t>
        </w:r>
        <w:r w:rsidRPr="00C2341E">
          <w:rPr>
            <w:lang w:eastAsia="zh-CN"/>
          </w:rPr>
          <w:t>1</w:t>
        </w:r>
        <w:r w:rsidRPr="00C2341E">
          <w:rPr>
            <w:lang w:eastAsia="ko-KR"/>
          </w:rPr>
          <w:tab/>
          <w:t xml:space="preserve">General Procedure for </w:t>
        </w:r>
      </w:ins>
      <w:ins w:id="17" w:author="Zhenning" w:date="2024-11-11T21:09:00Z">
        <w:r>
          <w:t>Vertical Federated Learning when NWDAF is acting as VFL server</w:t>
        </w:r>
      </w:ins>
    </w:p>
    <w:p w14:paraId="031A2226" w14:textId="1A06D020" w:rsidR="005029E5" w:rsidRDefault="005029E5" w:rsidP="005029E5">
      <w:pPr>
        <w:rPr>
          <w:lang w:eastAsia="zh-CN"/>
        </w:rPr>
      </w:pPr>
      <w:ins w:id="18" w:author="Zhenning" w:date="2024-11-11T20:57:00Z">
        <w:r w:rsidRPr="00C2341E">
          <w:rPr>
            <w:lang w:eastAsia="zh-CN"/>
          </w:rPr>
          <w:t xml:space="preserve">This procedure is used by the NWDAF containing </w:t>
        </w:r>
      </w:ins>
      <w:ins w:id="19" w:author="Zhenning" w:date="2024-11-11T21:09:00Z">
        <w:r>
          <w:rPr>
            <w:rFonts w:hint="eastAsia"/>
            <w:lang w:eastAsia="zh-CN"/>
          </w:rPr>
          <w:t>VFL</w:t>
        </w:r>
        <w:r>
          <w:rPr>
            <w:lang w:eastAsia="zh-CN"/>
          </w:rPr>
          <w:t xml:space="preserve"> </w:t>
        </w:r>
        <w:r>
          <w:rPr>
            <w:lang w:val="en-US" w:eastAsia="zh-CN"/>
          </w:rPr>
          <w:t xml:space="preserve">Server </w:t>
        </w:r>
      </w:ins>
      <w:ins w:id="20" w:author="Zhenning" w:date="2024-11-11T20:57:00Z">
        <w:r w:rsidRPr="00C2341E">
          <w:rPr>
            <w:lang w:eastAsia="zh-CN"/>
          </w:rPr>
          <w:t xml:space="preserve">to trigger </w:t>
        </w:r>
      </w:ins>
      <w:ins w:id="21" w:author="Zhenning" w:date="2024-11-11T21:10:00Z">
        <w:r>
          <w:rPr>
            <w:lang w:eastAsia="zh-CN"/>
          </w:rPr>
          <w:t xml:space="preserve">training </w:t>
        </w:r>
      </w:ins>
      <w:ins w:id="22" w:author="Zhenning" w:date="2024-11-11T21:13:00Z">
        <w:r>
          <w:rPr>
            <w:lang w:eastAsia="zh-CN"/>
          </w:rPr>
          <w:t xml:space="preserve">procedure for </w:t>
        </w:r>
        <w:r w:rsidRPr="0065197B">
          <w:rPr>
            <w:lang w:eastAsia="zh-CN"/>
          </w:rPr>
          <w:t>Vertical Federated Learning</w:t>
        </w:r>
      </w:ins>
      <w:ins w:id="23" w:author="Zhenning" w:date="2024-11-11T20:57:00Z">
        <w:r w:rsidRPr="00C2341E">
          <w:rPr>
            <w:lang w:eastAsia="zh-CN"/>
          </w:rPr>
          <w:t xml:space="preserve"> among multiple NWDAF instances</w:t>
        </w:r>
      </w:ins>
      <w:ins w:id="24" w:author="Zhenning" w:date="2024-11-11T21:14:00Z">
        <w:r>
          <w:rPr>
            <w:lang w:eastAsia="zh-CN"/>
          </w:rPr>
          <w:t xml:space="preserve"> and/or AF containing VFL client</w:t>
        </w:r>
      </w:ins>
      <w:ins w:id="25" w:author="Zhenning" w:date="2024-11-11T20:57:00Z">
        <w:r w:rsidRPr="00C2341E">
          <w:rPr>
            <w:lang w:eastAsia="zh-CN"/>
          </w:rPr>
          <w:t>.</w:t>
        </w:r>
      </w:ins>
    </w:p>
    <w:p w14:paraId="3D2E264C" w14:textId="627E3F71" w:rsidR="00012F40" w:rsidRDefault="00012F40" w:rsidP="00012F40">
      <w:pPr>
        <w:pStyle w:val="EditorsNote"/>
        <w:rPr>
          <w:ins w:id="26" w:author="Zhenning_r1" w:date="2024-11-19T16:37:00Z"/>
          <w:lang w:val="en-US" w:eastAsia="zh-CN"/>
        </w:rPr>
      </w:pPr>
      <w:ins w:id="27" w:author="Zhenning_r1" w:date="2024-11-19T16:37:00Z">
        <w:r>
          <w:rPr>
            <w:lang w:val="en-US" w:eastAsia="zh-CN"/>
          </w:rPr>
          <w:t>Editor’s Note:</w:t>
        </w:r>
        <w:r>
          <w:rPr>
            <w:lang w:val="en-US" w:eastAsia="zh-CN"/>
          </w:rPr>
          <w:tab/>
        </w:r>
        <w:r>
          <w:rPr>
            <w:lang w:val="en-US" w:eastAsia="zh-CN"/>
          </w:rPr>
          <w:t>As current stage2 procedure is not</w:t>
        </w:r>
      </w:ins>
      <w:ins w:id="28" w:author="Zhenning_r1" w:date="2024-11-19T16:38:00Z">
        <w:r>
          <w:rPr>
            <w:lang w:val="en-US" w:eastAsia="zh-CN"/>
          </w:rPr>
          <w:t xml:space="preserve"> stable, and also the Data type used in the procedure have not been </w:t>
        </w:r>
        <w:proofErr w:type="spellStart"/>
        <w:r>
          <w:rPr>
            <w:lang w:val="en-US" w:eastAsia="zh-CN"/>
          </w:rPr>
          <w:t>defiended</w:t>
        </w:r>
        <w:proofErr w:type="spellEnd"/>
        <w:r w:rsidR="00FF62E2">
          <w:rPr>
            <w:lang w:val="en-US" w:eastAsia="zh-CN"/>
          </w:rPr>
          <w:t>, i</w:t>
        </w:r>
      </w:ins>
      <w:ins w:id="29" w:author="Zhenning_r1" w:date="2024-11-19T16:37:00Z">
        <w:r>
          <w:rPr>
            <w:lang w:val="en-US" w:eastAsia="zh-CN"/>
          </w:rPr>
          <w:t xml:space="preserve">t is FFS how </w:t>
        </w:r>
      </w:ins>
      <w:ins w:id="30" w:author="Zhenning_r1" w:date="2024-11-19T16:38:00Z">
        <w:r>
          <w:rPr>
            <w:lang w:val="en-US" w:eastAsia="zh-CN"/>
          </w:rPr>
          <w:t>to document the procedures related to VFL</w:t>
        </w:r>
      </w:ins>
      <w:ins w:id="31" w:author="Zhenning_r1" w:date="2024-11-19T16:37:00Z">
        <w:r>
          <w:rPr>
            <w:lang w:val="en-US" w:eastAsia="zh-CN"/>
          </w:rPr>
          <w:t>.</w:t>
        </w:r>
      </w:ins>
    </w:p>
    <w:p w14:paraId="0E636BE2" w14:textId="77777777" w:rsidR="00722A06" w:rsidRPr="006B5418" w:rsidRDefault="00722A06" w:rsidP="00722A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24474CA" w14:textId="77777777" w:rsidR="00722A06" w:rsidRDefault="00722A06">
      <w:pPr>
        <w:rPr>
          <w:noProof/>
        </w:rPr>
      </w:pPr>
    </w:p>
    <w:sectPr w:rsidR="00722A0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D1CC" w14:textId="77777777" w:rsidR="0007349D" w:rsidRDefault="0007349D">
      <w:r>
        <w:separator/>
      </w:r>
    </w:p>
  </w:endnote>
  <w:endnote w:type="continuationSeparator" w:id="0">
    <w:p w14:paraId="0BB8DF0F" w14:textId="77777777" w:rsidR="0007349D" w:rsidRDefault="0007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D9FB" w14:textId="77777777" w:rsidR="0007349D" w:rsidRDefault="0007349D">
      <w:r>
        <w:separator/>
      </w:r>
    </w:p>
  </w:footnote>
  <w:footnote w:type="continuationSeparator" w:id="0">
    <w:p w14:paraId="4668CC09" w14:textId="77777777" w:rsidR="0007349D" w:rsidRDefault="0007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A629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05AA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106332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BE0A2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42FB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2206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0A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D121EEF"/>
    <w:multiLevelType w:val="hybridMultilevel"/>
    <w:tmpl w:val="3E862E66"/>
    <w:lvl w:ilvl="0" w:tplc="D2B8646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F972C1"/>
    <w:multiLevelType w:val="hybridMultilevel"/>
    <w:tmpl w:val="46F69D20"/>
    <w:lvl w:ilvl="0" w:tplc="0CB4B8F0">
      <w:numFmt w:val="bullet"/>
      <w:lvlText w:val="-"/>
      <w:lvlJc w:val="left"/>
      <w:pPr>
        <w:ind w:left="927" w:hanging="360"/>
      </w:pPr>
      <w:rPr>
        <w:rFonts w:ascii="Times New Roman" w:eastAsia="宋体"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1" w15:restartNumberingAfterBreak="0">
    <w:nsid w:val="5642688D"/>
    <w:multiLevelType w:val="hybridMultilevel"/>
    <w:tmpl w:val="4C68A2B8"/>
    <w:lvl w:ilvl="0" w:tplc="AB1E307C">
      <w:start w:val="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15:restartNumberingAfterBreak="0">
    <w:nsid w:val="57800766"/>
    <w:multiLevelType w:val="multilevel"/>
    <w:tmpl w:val="E6200F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30E6654"/>
    <w:multiLevelType w:val="hybridMultilevel"/>
    <w:tmpl w:val="78EA2B6C"/>
    <w:lvl w:ilvl="0" w:tplc="099ACD8E">
      <w:start w:val="3"/>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4"/>
  </w:num>
  <w:num w:numId="5">
    <w:abstractNumId w:val="9"/>
  </w:num>
  <w:num w:numId="6">
    <w:abstractNumId w:val="12"/>
  </w:num>
  <w:num w:numId="7">
    <w:abstractNumId w:val="13"/>
  </w:num>
  <w:num w:numId="8">
    <w:abstractNumId w:val="11"/>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_r1">
    <w15:presenceInfo w15:providerId="None" w15:userId="Zhenni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490"/>
    <w:rsid w:val="00012F40"/>
    <w:rsid w:val="00022E4A"/>
    <w:rsid w:val="00054793"/>
    <w:rsid w:val="00070E09"/>
    <w:rsid w:val="0007349D"/>
    <w:rsid w:val="0007627A"/>
    <w:rsid w:val="000A29E9"/>
    <w:rsid w:val="000A6394"/>
    <w:rsid w:val="000B7FED"/>
    <w:rsid w:val="000C038A"/>
    <w:rsid w:val="000C6598"/>
    <w:rsid w:val="000D44B3"/>
    <w:rsid w:val="00122371"/>
    <w:rsid w:val="001354C3"/>
    <w:rsid w:val="00145D43"/>
    <w:rsid w:val="001502FF"/>
    <w:rsid w:val="00160DC7"/>
    <w:rsid w:val="00166B90"/>
    <w:rsid w:val="00192C46"/>
    <w:rsid w:val="001A08B3"/>
    <w:rsid w:val="001A7B60"/>
    <w:rsid w:val="001B52F0"/>
    <w:rsid w:val="001B7A65"/>
    <w:rsid w:val="001C5E98"/>
    <w:rsid w:val="001D7EDF"/>
    <w:rsid w:val="001E41F3"/>
    <w:rsid w:val="001E5F1B"/>
    <w:rsid w:val="001F68E4"/>
    <w:rsid w:val="00204EE1"/>
    <w:rsid w:val="00206CD3"/>
    <w:rsid w:val="0026004D"/>
    <w:rsid w:val="002640DD"/>
    <w:rsid w:val="00273852"/>
    <w:rsid w:val="00275D12"/>
    <w:rsid w:val="00284FEB"/>
    <w:rsid w:val="002860C4"/>
    <w:rsid w:val="002A43E5"/>
    <w:rsid w:val="002B5741"/>
    <w:rsid w:val="002D3250"/>
    <w:rsid w:val="002E472E"/>
    <w:rsid w:val="002F0FE6"/>
    <w:rsid w:val="0030462C"/>
    <w:rsid w:val="00305409"/>
    <w:rsid w:val="0034337B"/>
    <w:rsid w:val="00343F9E"/>
    <w:rsid w:val="003609EF"/>
    <w:rsid w:val="0036231A"/>
    <w:rsid w:val="00374DD4"/>
    <w:rsid w:val="003A3792"/>
    <w:rsid w:val="003D3F31"/>
    <w:rsid w:val="003E1A36"/>
    <w:rsid w:val="003F4A51"/>
    <w:rsid w:val="00406DD8"/>
    <w:rsid w:val="00410371"/>
    <w:rsid w:val="00413BEE"/>
    <w:rsid w:val="004242F1"/>
    <w:rsid w:val="00452AC1"/>
    <w:rsid w:val="0045403F"/>
    <w:rsid w:val="004B75B7"/>
    <w:rsid w:val="004C3A57"/>
    <w:rsid w:val="005029E5"/>
    <w:rsid w:val="0050552D"/>
    <w:rsid w:val="005122C1"/>
    <w:rsid w:val="005141D9"/>
    <w:rsid w:val="0051580D"/>
    <w:rsid w:val="00547111"/>
    <w:rsid w:val="00554AE9"/>
    <w:rsid w:val="00564EDA"/>
    <w:rsid w:val="00566C25"/>
    <w:rsid w:val="00592D74"/>
    <w:rsid w:val="005A2D28"/>
    <w:rsid w:val="005D5818"/>
    <w:rsid w:val="005E2C44"/>
    <w:rsid w:val="00603ACA"/>
    <w:rsid w:val="00621188"/>
    <w:rsid w:val="006257ED"/>
    <w:rsid w:val="006272A6"/>
    <w:rsid w:val="00644D2C"/>
    <w:rsid w:val="00653DE4"/>
    <w:rsid w:val="0066467E"/>
    <w:rsid w:val="00665C47"/>
    <w:rsid w:val="0067793D"/>
    <w:rsid w:val="00695808"/>
    <w:rsid w:val="006B46FB"/>
    <w:rsid w:val="006C259D"/>
    <w:rsid w:val="006C41A6"/>
    <w:rsid w:val="006E21FB"/>
    <w:rsid w:val="006F5B7A"/>
    <w:rsid w:val="00700BA8"/>
    <w:rsid w:val="0070267B"/>
    <w:rsid w:val="00720C59"/>
    <w:rsid w:val="00722A06"/>
    <w:rsid w:val="007436BA"/>
    <w:rsid w:val="0076598E"/>
    <w:rsid w:val="00766FA6"/>
    <w:rsid w:val="00792342"/>
    <w:rsid w:val="00793B1B"/>
    <w:rsid w:val="007977A8"/>
    <w:rsid w:val="007B4906"/>
    <w:rsid w:val="007B512A"/>
    <w:rsid w:val="007C2097"/>
    <w:rsid w:val="007D6A07"/>
    <w:rsid w:val="007E3988"/>
    <w:rsid w:val="007F7259"/>
    <w:rsid w:val="008040A8"/>
    <w:rsid w:val="008279FA"/>
    <w:rsid w:val="008626E7"/>
    <w:rsid w:val="00870EE7"/>
    <w:rsid w:val="0087763B"/>
    <w:rsid w:val="008863B9"/>
    <w:rsid w:val="008A45A6"/>
    <w:rsid w:val="008D3CCC"/>
    <w:rsid w:val="008F3789"/>
    <w:rsid w:val="008F686C"/>
    <w:rsid w:val="009148DE"/>
    <w:rsid w:val="00920B9F"/>
    <w:rsid w:val="00941E30"/>
    <w:rsid w:val="009531B0"/>
    <w:rsid w:val="00954D5A"/>
    <w:rsid w:val="0097298F"/>
    <w:rsid w:val="009741B3"/>
    <w:rsid w:val="009777D9"/>
    <w:rsid w:val="00991B88"/>
    <w:rsid w:val="009A41D5"/>
    <w:rsid w:val="009A5753"/>
    <w:rsid w:val="009A579D"/>
    <w:rsid w:val="009A752C"/>
    <w:rsid w:val="009B2AF4"/>
    <w:rsid w:val="009B3932"/>
    <w:rsid w:val="009E3297"/>
    <w:rsid w:val="009F734F"/>
    <w:rsid w:val="00A20959"/>
    <w:rsid w:val="00A246B6"/>
    <w:rsid w:val="00A25060"/>
    <w:rsid w:val="00A47E70"/>
    <w:rsid w:val="00A509DE"/>
    <w:rsid w:val="00A50CF0"/>
    <w:rsid w:val="00A606F5"/>
    <w:rsid w:val="00A7671C"/>
    <w:rsid w:val="00A91A7B"/>
    <w:rsid w:val="00AA2CBC"/>
    <w:rsid w:val="00AC066B"/>
    <w:rsid w:val="00AC5820"/>
    <w:rsid w:val="00AD1CD8"/>
    <w:rsid w:val="00AD66A7"/>
    <w:rsid w:val="00AE0256"/>
    <w:rsid w:val="00B258BB"/>
    <w:rsid w:val="00B31FAF"/>
    <w:rsid w:val="00B55C19"/>
    <w:rsid w:val="00B67B97"/>
    <w:rsid w:val="00B968C8"/>
    <w:rsid w:val="00BA0325"/>
    <w:rsid w:val="00BA3EC5"/>
    <w:rsid w:val="00BA51D9"/>
    <w:rsid w:val="00BB4D04"/>
    <w:rsid w:val="00BB5DFC"/>
    <w:rsid w:val="00BC65EE"/>
    <w:rsid w:val="00BD279D"/>
    <w:rsid w:val="00BD6BB8"/>
    <w:rsid w:val="00C03550"/>
    <w:rsid w:val="00C374D4"/>
    <w:rsid w:val="00C556CD"/>
    <w:rsid w:val="00C66BA2"/>
    <w:rsid w:val="00C870F6"/>
    <w:rsid w:val="00C95985"/>
    <w:rsid w:val="00CA7074"/>
    <w:rsid w:val="00CC094D"/>
    <w:rsid w:val="00CC5026"/>
    <w:rsid w:val="00CC68D0"/>
    <w:rsid w:val="00CD2C08"/>
    <w:rsid w:val="00D03F9A"/>
    <w:rsid w:val="00D06D51"/>
    <w:rsid w:val="00D07C67"/>
    <w:rsid w:val="00D24991"/>
    <w:rsid w:val="00D311B9"/>
    <w:rsid w:val="00D474B4"/>
    <w:rsid w:val="00D47B69"/>
    <w:rsid w:val="00D50255"/>
    <w:rsid w:val="00D66520"/>
    <w:rsid w:val="00D84AE9"/>
    <w:rsid w:val="00D9124E"/>
    <w:rsid w:val="00DB4470"/>
    <w:rsid w:val="00DE34CF"/>
    <w:rsid w:val="00DE3585"/>
    <w:rsid w:val="00E042D8"/>
    <w:rsid w:val="00E13F3D"/>
    <w:rsid w:val="00E149A6"/>
    <w:rsid w:val="00E317B8"/>
    <w:rsid w:val="00E34898"/>
    <w:rsid w:val="00E64E0A"/>
    <w:rsid w:val="00E673D7"/>
    <w:rsid w:val="00E918A3"/>
    <w:rsid w:val="00EB09B7"/>
    <w:rsid w:val="00EB5332"/>
    <w:rsid w:val="00EE7D7C"/>
    <w:rsid w:val="00F25D98"/>
    <w:rsid w:val="00F274DA"/>
    <w:rsid w:val="00F300FB"/>
    <w:rsid w:val="00F640AB"/>
    <w:rsid w:val="00F67AAD"/>
    <w:rsid w:val="00F87C2E"/>
    <w:rsid w:val="00F9194E"/>
    <w:rsid w:val="00F94B9D"/>
    <w:rsid w:val="00FA6349"/>
    <w:rsid w:val="00FB6386"/>
    <w:rsid w:val="00FE69F5"/>
    <w:rsid w:val="00FF62E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9E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basedOn w:val="a0"/>
    <w:link w:val="a4"/>
    <w:rsid w:val="009B2AF4"/>
    <w:rPr>
      <w:rFonts w:ascii="Arial" w:hAnsi="Arial"/>
      <w:b/>
      <w:noProof/>
      <w:sz w:val="18"/>
      <w:lang w:val="en-GB" w:eastAsia="en-US"/>
    </w:rPr>
  </w:style>
  <w:style w:type="character" w:customStyle="1" w:styleId="PLChar">
    <w:name w:val="PL Char"/>
    <w:link w:val="PL"/>
    <w:qFormat/>
    <w:locked/>
    <w:rsid w:val="00E149A6"/>
    <w:rPr>
      <w:rFonts w:ascii="Courier New" w:hAnsi="Courier New"/>
      <w:noProof/>
      <w:sz w:val="16"/>
      <w:lang w:val="en-GB" w:eastAsia="en-US"/>
    </w:rPr>
  </w:style>
  <w:style w:type="character" w:customStyle="1" w:styleId="THChar">
    <w:name w:val="TH Char"/>
    <w:link w:val="TH"/>
    <w:qFormat/>
    <w:rsid w:val="00413BEE"/>
    <w:rPr>
      <w:rFonts w:ascii="Arial" w:hAnsi="Arial"/>
      <w:b/>
      <w:lang w:val="en-GB" w:eastAsia="en-US"/>
    </w:rPr>
  </w:style>
  <w:style w:type="character" w:customStyle="1" w:styleId="TALChar">
    <w:name w:val="TAL Char"/>
    <w:link w:val="TAL"/>
    <w:qFormat/>
    <w:rsid w:val="00413BEE"/>
    <w:rPr>
      <w:rFonts w:ascii="Arial" w:hAnsi="Arial"/>
      <w:sz w:val="18"/>
      <w:lang w:val="en-GB" w:eastAsia="en-US"/>
    </w:rPr>
  </w:style>
  <w:style w:type="character" w:customStyle="1" w:styleId="TAHChar">
    <w:name w:val="TAH Char"/>
    <w:link w:val="TAH"/>
    <w:qFormat/>
    <w:locked/>
    <w:rsid w:val="00413BEE"/>
    <w:rPr>
      <w:rFonts w:ascii="Arial" w:hAnsi="Arial"/>
      <w:b/>
      <w:sz w:val="18"/>
      <w:lang w:val="en-GB" w:eastAsia="en-US"/>
    </w:rPr>
  </w:style>
  <w:style w:type="character" w:customStyle="1" w:styleId="TACChar">
    <w:name w:val="TAC Char"/>
    <w:link w:val="TAC"/>
    <w:qFormat/>
    <w:locked/>
    <w:rsid w:val="00413BEE"/>
    <w:rPr>
      <w:rFonts w:ascii="Arial" w:hAnsi="Arial"/>
      <w:sz w:val="18"/>
      <w:lang w:val="en-GB" w:eastAsia="en-US"/>
    </w:rPr>
  </w:style>
  <w:style w:type="character" w:customStyle="1" w:styleId="TANChar">
    <w:name w:val="TAN Char"/>
    <w:link w:val="TAN"/>
    <w:qFormat/>
    <w:rsid w:val="00413BEE"/>
    <w:rPr>
      <w:rFonts w:ascii="Arial" w:hAnsi="Arial"/>
      <w:sz w:val="18"/>
      <w:lang w:val="en-GB" w:eastAsia="en-US"/>
    </w:rPr>
  </w:style>
  <w:style w:type="character" w:customStyle="1" w:styleId="EditorsNoteChar">
    <w:name w:val="Editor's Note Char"/>
    <w:aliases w:val="EN Char"/>
    <w:link w:val="EditorsNote"/>
    <w:qFormat/>
    <w:locked/>
    <w:rsid w:val="00413BEE"/>
    <w:rPr>
      <w:rFonts w:ascii="Times New Roman" w:hAnsi="Times New Roman"/>
      <w:color w:val="FF0000"/>
      <w:lang w:val="en-GB" w:eastAsia="en-US"/>
    </w:rPr>
  </w:style>
  <w:style w:type="character" w:customStyle="1" w:styleId="NOZchn">
    <w:name w:val="NO Zchn"/>
    <w:link w:val="NO"/>
    <w:qFormat/>
    <w:locked/>
    <w:rsid w:val="006272A6"/>
    <w:rPr>
      <w:rFonts w:ascii="Times New Roman" w:hAnsi="Times New Roman"/>
      <w:lang w:val="en-GB" w:eastAsia="en-US"/>
    </w:rPr>
  </w:style>
  <w:style w:type="character" w:customStyle="1" w:styleId="10">
    <w:name w:val="标题 1 字符"/>
    <w:basedOn w:val="a0"/>
    <w:link w:val="1"/>
    <w:rsid w:val="005029E5"/>
    <w:rPr>
      <w:rFonts w:ascii="Arial" w:hAnsi="Arial"/>
      <w:sz w:val="36"/>
      <w:lang w:val="en-GB" w:eastAsia="en-US"/>
    </w:rPr>
  </w:style>
  <w:style w:type="character" w:customStyle="1" w:styleId="20">
    <w:name w:val="标题 2 字符"/>
    <w:basedOn w:val="a0"/>
    <w:link w:val="2"/>
    <w:rsid w:val="005029E5"/>
    <w:rPr>
      <w:rFonts w:ascii="Arial" w:hAnsi="Arial"/>
      <w:sz w:val="32"/>
      <w:lang w:val="en-GB" w:eastAsia="en-US"/>
    </w:rPr>
  </w:style>
  <w:style w:type="character" w:customStyle="1" w:styleId="31">
    <w:name w:val="标题 3 字符"/>
    <w:basedOn w:val="a0"/>
    <w:link w:val="30"/>
    <w:rsid w:val="005029E5"/>
    <w:rPr>
      <w:rFonts w:ascii="Arial" w:hAnsi="Arial"/>
      <w:sz w:val="28"/>
      <w:lang w:val="en-GB" w:eastAsia="en-US"/>
    </w:rPr>
  </w:style>
  <w:style w:type="character" w:customStyle="1" w:styleId="41">
    <w:name w:val="标题 4 字符"/>
    <w:basedOn w:val="a0"/>
    <w:link w:val="40"/>
    <w:rsid w:val="005029E5"/>
    <w:rPr>
      <w:rFonts w:ascii="Arial" w:hAnsi="Arial"/>
      <w:sz w:val="24"/>
      <w:lang w:val="en-GB" w:eastAsia="en-US"/>
    </w:rPr>
  </w:style>
  <w:style w:type="character" w:customStyle="1" w:styleId="51">
    <w:name w:val="标题 5 字符"/>
    <w:basedOn w:val="a0"/>
    <w:link w:val="50"/>
    <w:rsid w:val="005029E5"/>
    <w:rPr>
      <w:rFonts w:ascii="Arial" w:hAnsi="Arial"/>
      <w:sz w:val="22"/>
      <w:lang w:val="en-GB" w:eastAsia="en-US"/>
    </w:rPr>
  </w:style>
  <w:style w:type="character" w:customStyle="1" w:styleId="60">
    <w:name w:val="标题 6 字符"/>
    <w:basedOn w:val="a0"/>
    <w:link w:val="6"/>
    <w:rsid w:val="005029E5"/>
    <w:rPr>
      <w:rFonts w:ascii="Arial" w:hAnsi="Arial"/>
      <w:lang w:val="en-GB" w:eastAsia="en-US"/>
    </w:rPr>
  </w:style>
  <w:style w:type="character" w:customStyle="1" w:styleId="70">
    <w:name w:val="标题 7 字符"/>
    <w:basedOn w:val="a0"/>
    <w:link w:val="7"/>
    <w:rsid w:val="005029E5"/>
    <w:rPr>
      <w:rFonts w:ascii="Arial" w:hAnsi="Arial"/>
      <w:lang w:val="en-GB" w:eastAsia="en-US"/>
    </w:rPr>
  </w:style>
  <w:style w:type="character" w:customStyle="1" w:styleId="80">
    <w:name w:val="标题 8 字符"/>
    <w:basedOn w:val="a0"/>
    <w:link w:val="8"/>
    <w:rsid w:val="005029E5"/>
    <w:rPr>
      <w:rFonts w:ascii="Arial" w:hAnsi="Arial"/>
      <w:sz w:val="36"/>
      <w:lang w:val="en-GB" w:eastAsia="en-US"/>
    </w:rPr>
  </w:style>
  <w:style w:type="character" w:customStyle="1" w:styleId="90">
    <w:name w:val="标题 9 字符"/>
    <w:basedOn w:val="a0"/>
    <w:link w:val="9"/>
    <w:rsid w:val="005029E5"/>
    <w:rPr>
      <w:rFonts w:ascii="Arial" w:hAnsi="Arial"/>
      <w:sz w:val="36"/>
      <w:lang w:val="en-GB" w:eastAsia="en-US"/>
    </w:rPr>
  </w:style>
  <w:style w:type="character" w:customStyle="1" w:styleId="ac">
    <w:name w:val="页脚 字符"/>
    <w:basedOn w:val="a0"/>
    <w:link w:val="ab"/>
    <w:rsid w:val="005029E5"/>
    <w:rPr>
      <w:rFonts w:ascii="Arial" w:hAnsi="Arial"/>
      <w:b/>
      <w:i/>
      <w:noProof/>
      <w:sz w:val="18"/>
      <w:lang w:val="en-GB" w:eastAsia="en-US"/>
    </w:rPr>
  </w:style>
  <w:style w:type="paragraph" w:customStyle="1" w:styleId="TAJ">
    <w:name w:val="TAJ"/>
    <w:basedOn w:val="TH"/>
    <w:rsid w:val="005029E5"/>
  </w:style>
  <w:style w:type="paragraph" w:customStyle="1" w:styleId="Guidance">
    <w:name w:val="Guidance"/>
    <w:basedOn w:val="a"/>
    <w:rsid w:val="005029E5"/>
    <w:rPr>
      <w:i/>
      <w:color w:val="0000FF"/>
    </w:rPr>
  </w:style>
  <w:style w:type="character" w:customStyle="1" w:styleId="af3">
    <w:name w:val="批注框文本 字符"/>
    <w:basedOn w:val="a0"/>
    <w:link w:val="af2"/>
    <w:rsid w:val="005029E5"/>
    <w:rPr>
      <w:rFonts w:ascii="Tahoma" w:hAnsi="Tahoma" w:cs="Tahoma"/>
      <w:sz w:val="16"/>
      <w:szCs w:val="16"/>
      <w:lang w:val="en-GB" w:eastAsia="en-US"/>
    </w:rPr>
  </w:style>
  <w:style w:type="table" w:styleId="af8">
    <w:name w:val="Table Grid"/>
    <w:basedOn w:val="a1"/>
    <w:rsid w:val="005029E5"/>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029E5"/>
    <w:rPr>
      <w:color w:val="605E5C"/>
      <w:shd w:val="clear" w:color="auto" w:fill="E1DFDD"/>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029E5"/>
    <w:rPr>
      <w:rFonts w:ascii="Arial" w:hAnsi="Arial"/>
      <w:b/>
      <w:lang w:val="en-GB" w:eastAsia="en-US"/>
    </w:rPr>
  </w:style>
  <w:style w:type="character" w:customStyle="1" w:styleId="af0">
    <w:name w:val="批注文字 字符"/>
    <w:basedOn w:val="a0"/>
    <w:link w:val="af"/>
    <w:rsid w:val="005029E5"/>
    <w:rPr>
      <w:rFonts w:ascii="Times New Roman" w:hAnsi="Times New Roman"/>
      <w:lang w:val="en-GB" w:eastAsia="en-US"/>
    </w:rPr>
  </w:style>
  <w:style w:type="character" w:customStyle="1" w:styleId="af5">
    <w:name w:val="批注主题 字符"/>
    <w:basedOn w:val="af0"/>
    <w:link w:val="af4"/>
    <w:rsid w:val="005029E5"/>
    <w:rPr>
      <w:rFonts w:ascii="Times New Roman" w:hAnsi="Times New Roman"/>
      <w:b/>
      <w:bCs/>
      <w:lang w:val="en-GB" w:eastAsia="en-US"/>
    </w:rPr>
  </w:style>
  <w:style w:type="character" w:customStyle="1" w:styleId="NOChar">
    <w:name w:val="NO Char"/>
    <w:qFormat/>
    <w:rsid w:val="005029E5"/>
    <w:rPr>
      <w:lang w:val="en-GB" w:eastAsia="en-US"/>
    </w:rPr>
  </w:style>
  <w:style w:type="character" w:customStyle="1" w:styleId="EXCar">
    <w:name w:val="EX Car"/>
    <w:link w:val="EX"/>
    <w:qFormat/>
    <w:rsid w:val="005029E5"/>
    <w:rPr>
      <w:rFonts w:ascii="Times New Roman" w:hAnsi="Times New Roman"/>
      <w:lang w:val="en-GB" w:eastAsia="en-US"/>
    </w:rPr>
  </w:style>
  <w:style w:type="character" w:customStyle="1" w:styleId="B1Char">
    <w:name w:val="B1 Char"/>
    <w:link w:val="B1"/>
    <w:qFormat/>
    <w:rsid w:val="005029E5"/>
    <w:rPr>
      <w:rFonts w:ascii="Times New Roman" w:hAnsi="Times New Roman"/>
      <w:lang w:val="en-GB" w:eastAsia="en-US"/>
    </w:rPr>
  </w:style>
  <w:style w:type="character" w:customStyle="1" w:styleId="B2Char">
    <w:name w:val="B2 Char"/>
    <w:link w:val="B2"/>
    <w:qFormat/>
    <w:rsid w:val="005029E5"/>
    <w:rPr>
      <w:rFonts w:ascii="Times New Roman" w:hAnsi="Times New Roman"/>
      <w:lang w:val="en-GB" w:eastAsia="en-US"/>
    </w:rPr>
  </w:style>
  <w:style w:type="character" w:customStyle="1" w:styleId="EWChar">
    <w:name w:val="EW Char"/>
    <w:link w:val="EW"/>
    <w:locked/>
    <w:rsid w:val="005029E5"/>
    <w:rPr>
      <w:rFonts w:ascii="Times New Roman" w:hAnsi="Times New Roman"/>
      <w:lang w:val="en-GB" w:eastAsia="en-US"/>
    </w:rPr>
  </w:style>
  <w:style w:type="paragraph" w:styleId="af9">
    <w:name w:val="Bibliography"/>
    <w:basedOn w:val="a"/>
    <w:next w:val="a"/>
    <w:uiPriority w:val="37"/>
    <w:semiHidden/>
    <w:unhideWhenUsed/>
    <w:rsid w:val="005029E5"/>
  </w:style>
  <w:style w:type="paragraph" w:styleId="afa">
    <w:name w:val="Block Text"/>
    <w:basedOn w:val="a"/>
    <w:rsid w:val="005029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b">
    <w:name w:val="Body Text"/>
    <w:basedOn w:val="a"/>
    <w:link w:val="afc"/>
    <w:rsid w:val="005029E5"/>
    <w:pPr>
      <w:spacing w:after="120"/>
    </w:pPr>
  </w:style>
  <w:style w:type="character" w:customStyle="1" w:styleId="afc">
    <w:name w:val="正文文本 字符"/>
    <w:basedOn w:val="a0"/>
    <w:link w:val="afb"/>
    <w:rsid w:val="005029E5"/>
    <w:rPr>
      <w:rFonts w:ascii="Times New Roman" w:hAnsi="Times New Roman"/>
      <w:lang w:val="en-GB" w:eastAsia="en-US"/>
    </w:rPr>
  </w:style>
  <w:style w:type="paragraph" w:styleId="25">
    <w:name w:val="Body Text 2"/>
    <w:basedOn w:val="a"/>
    <w:link w:val="26"/>
    <w:rsid w:val="005029E5"/>
    <w:pPr>
      <w:spacing w:after="120" w:line="480" w:lineRule="auto"/>
    </w:pPr>
  </w:style>
  <w:style w:type="character" w:customStyle="1" w:styleId="26">
    <w:name w:val="正文文本 2 字符"/>
    <w:basedOn w:val="a0"/>
    <w:link w:val="25"/>
    <w:rsid w:val="005029E5"/>
    <w:rPr>
      <w:rFonts w:ascii="Times New Roman" w:hAnsi="Times New Roman"/>
      <w:lang w:val="en-GB" w:eastAsia="en-US"/>
    </w:rPr>
  </w:style>
  <w:style w:type="paragraph" w:styleId="34">
    <w:name w:val="Body Text 3"/>
    <w:basedOn w:val="a"/>
    <w:link w:val="35"/>
    <w:rsid w:val="005029E5"/>
    <w:pPr>
      <w:spacing w:after="120"/>
    </w:pPr>
    <w:rPr>
      <w:sz w:val="16"/>
      <w:szCs w:val="16"/>
    </w:rPr>
  </w:style>
  <w:style w:type="character" w:customStyle="1" w:styleId="35">
    <w:name w:val="正文文本 3 字符"/>
    <w:basedOn w:val="a0"/>
    <w:link w:val="34"/>
    <w:rsid w:val="005029E5"/>
    <w:rPr>
      <w:rFonts w:ascii="Times New Roman" w:hAnsi="Times New Roman"/>
      <w:sz w:val="16"/>
      <w:szCs w:val="16"/>
      <w:lang w:val="en-GB" w:eastAsia="en-US"/>
    </w:rPr>
  </w:style>
  <w:style w:type="paragraph" w:styleId="afd">
    <w:name w:val="Body Text First Indent"/>
    <w:basedOn w:val="afb"/>
    <w:link w:val="afe"/>
    <w:rsid w:val="005029E5"/>
    <w:pPr>
      <w:spacing w:after="180"/>
      <w:ind w:firstLine="360"/>
    </w:pPr>
  </w:style>
  <w:style w:type="character" w:customStyle="1" w:styleId="afe">
    <w:name w:val="正文文本首行缩进 字符"/>
    <w:basedOn w:val="afc"/>
    <w:link w:val="afd"/>
    <w:rsid w:val="005029E5"/>
    <w:rPr>
      <w:rFonts w:ascii="Times New Roman" w:hAnsi="Times New Roman"/>
      <w:lang w:val="en-GB" w:eastAsia="en-US"/>
    </w:rPr>
  </w:style>
  <w:style w:type="paragraph" w:styleId="aff">
    <w:name w:val="Body Text Indent"/>
    <w:basedOn w:val="a"/>
    <w:link w:val="aff0"/>
    <w:rsid w:val="005029E5"/>
    <w:pPr>
      <w:spacing w:after="120"/>
      <w:ind w:left="283"/>
    </w:pPr>
  </w:style>
  <w:style w:type="character" w:customStyle="1" w:styleId="aff0">
    <w:name w:val="正文文本缩进 字符"/>
    <w:basedOn w:val="a0"/>
    <w:link w:val="aff"/>
    <w:rsid w:val="005029E5"/>
    <w:rPr>
      <w:rFonts w:ascii="Times New Roman" w:hAnsi="Times New Roman"/>
      <w:lang w:val="en-GB" w:eastAsia="en-US"/>
    </w:rPr>
  </w:style>
  <w:style w:type="paragraph" w:styleId="27">
    <w:name w:val="Body Text First Indent 2"/>
    <w:basedOn w:val="aff"/>
    <w:link w:val="28"/>
    <w:rsid w:val="005029E5"/>
    <w:pPr>
      <w:spacing w:after="180"/>
      <w:ind w:left="360" w:firstLine="360"/>
    </w:pPr>
  </w:style>
  <w:style w:type="character" w:customStyle="1" w:styleId="28">
    <w:name w:val="正文文本首行缩进 2 字符"/>
    <w:basedOn w:val="aff0"/>
    <w:link w:val="27"/>
    <w:rsid w:val="005029E5"/>
    <w:rPr>
      <w:rFonts w:ascii="Times New Roman" w:hAnsi="Times New Roman"/>
      <w:lang w:val="en-GB" w:eastAsia="en-US"/>
    </w:rPr>
  </w:style>
  <w:style w:type="paragraph" w:styleId="29">
    <w:name w:val="Body Text Indent 2"/>
    <w:basedOn w:val="a"/>
    <w:link w:val="2a"/>
    <w:rsid w:val="005029E5"/>
    <w:pPr>
      <w:spacing w:after="120" w:line="480" w:lineRule="auto"/>
      <w:ind w:left="283"/>
    </w:pPr>
  </w:style>
  <w:style w:type="character" w:customStyle="1" w:styleId="2a">
    <w:name w:val="正文文本缩进 2 字符"/>
    <w:basedOn w:val="a0"/>
    <w:link w:val="29"/>
    <w:rsid w:val="005029E5"/>
    <w:rPr>
      <w:rFonts w:ascii="Times New Roman" w:hAnsi="Times New Roman"/>
      <w:lang w:val="en-GB" w:eastAsia="en-US"/>
    </w:rPr>
  </w:style>
  <w:style w:type="paragraph" w:styleId="36">
    <w:name w:val="Body Text Indent 3"/>
    <w:basedOn w:val="a"/>
    <w:link w:val="37"/>
    <w:rsid w:val="005029E5"/>
    <w:pPr>
      <w:spacing w:after="120"/>
      <w:ind w:left="283"/>
    </w:pPr>
    <w:rPr>
      <w:sz w:val="16"/>
      <w:szCs w:val="16"/>
    </w:rPr>
  </w:style>
  <w:style w:type="character" w:customStyle="1" w:styleId="37">
    <w:name w:val="正文文本缩进 3 字符"/>
    <w:basedOn w:val="a0"/>
    <w:link w:val="36"/>
    <w:rsid w:val="005029E5"/>
    <w:rPr>
      <w:rFonts w:ascii="Times New Roman" w:hAnsi="Times New Roman"/>
      <w:sz w:val="16"/>
      <w:szCs w:val="16"/>
      <w:lang w:val="en-GB" w:eastAsia="en-US"/>
    </w:rPr>
  </w:style>
  <w:style w:type="paragraph" w:styleId="aff1">
    <w:name w:val="caption"/>
    <w:basedOn w:val="a"/>
    <w:next w:val="a"/>
    <w:semiHidden/>
    <w:unhideWhenUsed/>
    <w:qFormat/>
    <w:rsid w:val="005029E5"/>
    <w:pPr>
      <w:spacing w:after="200"/>
    </w:pPr>
    <w:rPr>
      <w:i/>
      <w:iCs/>
      <w:color w:val="1F497D" w:themeColor="text2"/>
      <w:sz w:val="18"/>
      <w:szCs w:val="18"/>
    </w:rPr>
  </w:style>
  <w:style w:type="paragraph" w:styleId="aff2">
    <w:name w:val="Closing"/>
    <w:basedOn w:val="a"/>
    <w:link w:val="aff3"/>
    <w:rsid w:val="005029E5"/>
    <w:pPr>
      <w:spacing w:after="0"/>
      <w:ind w:left="4252"/>
    </w:pPr>
  </w:style>
  <w:style w:type="character" w:customStyle="1" w:styleId="aff3">
    <w:name w:val="结束语 字符"/>
    <w:basedOn w:val="a0"/>
    <w:link w:val="aff2"/>
    <w:rsid w:val="005029E5"/>
    <w:rPr>
      <w:rFonts w:ascii="Times New Roman" w:hAnsi="Times New Roman"/>
      <w:lang w:val="en-GB" w:eastAsia="en-US"/>
    </w:rPr>
  </w:style>
  <w:style w:type="paragraph" w:styleId="aff4">
    <w:name w:val="Date"/>
    <w:basedOn w:val="a"/>
    <w:next w:val="a"/>
    <w:link w:val="aff5"/>
    <w:rsid w:val="005029E5"/>
  </w:style>
  <w:style w:type="character" w:customStyle="1" w:styleId="aff5">
    <w:name w:val="日期 字符"/>
    <w:basedOn w:val="a0"/>
    <w:link w:val="aff4"/>
    <w:rsid w:val="005029E5"/>
    <w:rPr>
      <w:rFonts w:ascii="Times New Roman" w:hAnsi="Times New Roman"/>
      <w:lang w:val="en-GB" w:eastAsia="en-US"/>
    </w:rPr>
  </w:style>
  <w:style w:type="character" w:customStyle="1" w:styleId="af7">
    <w:name w:val="文档结构图 字符"/>
    <w:basedOn w:val="a0"/>
    <w:link w:val="af6"/>
    <w:rsid w:val="005029E5"/>
    <w:rPr>
      <w:rFonts w:ascii="Tahoma" w:hAnsi="Tahoma" w:cs="Tahoma"/>
      <w:shd w:val="clear" w:color="auto" w:fill="000080"/>
      <w:lang w:val="en-GB" w:eastAsia="en-US"/>
    </w:rPr>
  </w:style>
  <w:style w:type="paragraph" w:styleId="aff6">
    <w:name w:val="E-mail Signature"/>
    <w:basedOn w:val="a"/>
    <w:link w:val="aff7"/>
    <w:rsid w:val="005029E5"/>
    <w:pPr>
      <w:spacing w:after="0"/>
    </w:pPr>
  </w:style>
  <w:style w:type="character" w:customStyle="1" w:styleId="aff7">
    <w:name w:val="电子邮件签名 字符"/>
    <w:basedOn w:val="a0"/>
    <w:link w:val="aff6"/>
    <w:rsid w:val="005029E5"/>
    <w:rPr>
      <w:rFonts w:ascii="Times New Roman" w:hAnsi="Times New Roman"/>
      <w:lang w:val="en-GB" w:eastAsia="en-US"/>
    </w:rPr>
  </w:style>
  <w:style w:type="paragraph" w:styleId="aff8">
    <w:name w:val="endnote text"/>
    <w:basedOn w:val="a"/>
    <w:link w:val="aff9"/>
    <w:rsid w:val="005029E5"/>
    <w:pPr>
      <w:spacing w:after="0"/>
    </w:pPr>
  </w:style>
  <w:style w:type="character" w:customStyle="1" w:styleId="aff9">
    <w:name w:val="尾注文本 字符"/>
    <w:basedOn w:val="a0"/>
    <w:link w:val="aff8"/>
    <w:rsid w:val="005029E5"/>
    <w:rPr>
      <w:rFonts w:ascii="Times New Roman" w:hAnsi="Times New Roman"/>
      <w:lang w:val="en-GB" w:eastAsia="en-US"/>
    </w:rPr>
  </w:style>
  <w:style w:type="paragraph" w:styleId="affa">
    <w:name w:val="envelope address"/>
    <w:basedOn w:val="a"/>
    <w:rsid w:val="005029E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b">
    <w:name w:val="envelope return"/>
    <w:basedOn w:val="a"/>
    <w:rsid w:val="005029E5"/>
    <w:pPr>
      <w:spacing w:after="0"/>
    </w:pPr>
    <w:rPr>
      <w:rFonts w:asciiTheme="majorHAnsi" w:eastAsiaTheme="majorEastAsia" w:hAnsiTheme="majorHAnsi" w:cstheme="majorBidi"/>
    </w:rPr>
  </w:style>
  <w:style w:type="character" w:customStyle="1" w:styleId="a8">
    <w:name w:val="脚注文本 字符"/>
    <w:basedOn w:val="a0"/>
    <w:link w:val="a7"/>
    <w:rsid w:val="005029E5"/>
    <w:rPr>
      <w:rFonts w:ascii="Times New Roman" w:hAnsi="Times New Roman"/>
      <w:sz w:val="16"/>
      <w:lang w:val="en-GB" w:eastAsia="en-US"/>
    </w:rPr>
  </w:style>
  <w:style w:type="paragraph" w:styleId="HTML">
    <w:name w:val="HTML Address"/>
    <w:basedOn w:val="a"/>
    <w:link w:val="HTML0"/>
    <w:rsid w:val="005029E5"/>
    <w:pPr>
      <w:spacing w:after="0"/>
    </w:pPr>
    <w:rPr>
      <w:i/>
      <w:iCs/>
    </w:rPr>
  </w:style>
  <w:style w:type="character" w:customStyle="1" w:styleId="HTML0">
    <w:name w:val="HTML 地址 字符"/>
    <w:basedOn w:val="a0"/>
    <w:link w:val="HTML"/>
    <w:rsid w:val="005029E5"/>
    <w:rPr>
      <w:rFonts w:ascii="Times New Roman" w:hAnsi="Times New Roman"/>
      <w:i/>
      <w:iCs/>
      <w:lang w:val="en-GB" w:eastAsia="en-US"/>
    </w:rPr>
  </w:style>
  <w:style w:type="paragraph" w:styleId="HTML1">
    <w:name w:val="HTML Preformatted"/>
    <w:basedOn w:val="a"/>
    <w:link w:val="HTML2"/>
    <w:semiHidden/>
    <w:unhideWhenUsed/>
    <w:rsid w:val="005029E5"/>
    <w:pPr>
      <w:spacing w:after="0"/>
    </w:pPr>
    <w:rPr>
      <w:rFonts w:ascii="Consolas" w:hAnsi="Consolas"/>
    </w:rPr>
  </w:style>
  <w:style w:type="character" w:customStyle="1" w:styleId="HTML2">
    <w:name w:val="HTML 预设格式 字符"/>
    <w:basedOn w:val="a0"/>
    <w:link w:val="HTML1"/>
    <w:semiHidden/>
    <w:rsid w:val="005029E5"/>
    <w:rPr>
      <w:rFonts w:ascii="Consolas" w:hAnsi="Consolas"/>
      <w:lang w:val="en-GB" w:eastAsia="en-US"/>
    </w:rPr>
  </w:style>
  <w:style w:type="paragraph" w:styleId="38">
    <w:name w:val="index 3"/>
    <w:basedOn w:val="a"/>
    <w:next w:val="a"/>
    <w:rsid w:val="005029E5"/>
    <w:pPr>
      <w:spacing w:after="0"/>
      <w:ind w:left="600" w:hanging="200"/>
    </w:pPr>
  </w:style>
  <w:style w:type="paragraph" w:styleId="44">
    <w:name w:val="index 4"/>
    <w:basedOn w:val="a"/>
    <w:next w:val="a"/>
    <w:rsid w:val="005029E5"/>
    <w:pPr>
      <w:spacing w:after="0"/>
      <w:ind w:left="800" w:hanging="200"/>
    </w:pPr>
  </w:style>
  <w:style w:type="paragraph" w:styleId="54">
    <w:name w:val="index 5"/>
    <w:basedOn w:val="a"/>
    <w:next w:val="a"/>
    <w:rsid w:val="005029E5"/>
    <w:pPr>
      <w:spacing w:after="0"/>
      <w:ind w:left="1000" w:hanging="200"/>
    </w:pPr>
  </w:style>
  <w:style w:type="paragraph" w:styleId="61">
    <w:name w:val="index 6"/>
    <w:basedOn w:val="a"/>
    <w:next w:val="a"/>
    <w:rsid w:val="005029E5"/>
    <w:pPr>
      <w:spacing w:after="0"/>
      <w:ind w:left="1200" w:hanging="200"/>
    </w:pPr>
  </w:style>
  <w:style w:type="paragraph" w:styleId="71">
    <w:name w:val="index 7"/>
    <w:basedOn w:val="a"/>
    <w:next w:val="a"/>
    <w:rsid w:val="005029E5"/>
    <w:pPr>
      <w:spacing w:after="0"/>
      <w:ind w:left="1400" w:hanging="200"/>
    </w:pPr>
  </w:style>
  <w:style w:type="paragraph" w:styleId="81">
    <w:name w:val="index 8"/>
    <w:basedOn w:val="a"/>
    <w:next w:val="a"/>
    <w:rsid w:val="005029E5"/>
    <w:pPr>
      <w:spacing w:after="0"/>
      <w:ind w:left="1600" w:hanging="200"/>
    </w:pPr>
  </w:style>
  <w:style w:type="paragraph" w:styleId="91">
    <w:name w:val="index 9"/>
    <w:basedOn w:val="a"/>
    <w:next w:val="a"/>
    <w:rsid w:val="005029E5"/>
    <w:pPr>
      <w:spacing w:after="0"/>
      <w:ind w:left="1800" w:hanging="200"/>
    </w:pPr>
  </w:style>
  <w:style w:type="paragraph" w:styleId="affc">
    <w:name w:val="index heading"/>
    <w:basedOn w:val="a"/>
    <w:next w:val="11"/>
    <w:rsid w:val="005029E5"/>
    <w:rPr>
      <w:rFonts w:asciiTheme="majorHAnsi" w:eastAsiaTheme="majorEastAsia" w:hAnsiTheme="majorHAnsi" w:cstheme="majorBidi"/>
      <w:b/>
      <w:bCs/>
    </w:rPr>
  </w:style>
  <w:style w:type="paragraph" w:styleId="affd">
    <w:name w:val="Intense Quote"/>
    <w:basedOn w:val="a"/>
    <w:next w:val="a"/>
    <w:link w:val="affe"/>
    <w:uiPriority w:val="30"/>
    <w:qFormat/>
    <w:rsid w:val="005029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e">
    <w:name w:val="明显引用 字符"/>
    <w:basedOn w:val="a0"/>
    <w:link w:val="affd"/>
    <w:uiPriority w:val="30"/>
    <w:rsid w:val="005029E5"/>
    <w:rPr>
      <w:rFonts w:ascii="Times New Roman" w:hAnsi="Times New Roman"/>
      <w:i/>
      <w:iCs/>
      <w:color w:val="4F81BD" w:themeColor="accent1"/>
      <w:lang w:val="en-GB" w:eastAsia="en-US"/>
    </w:rPr>
  </w:style>
  <w:style w:type="paragraph" w:styleId="afff">
    <w:name w:val="List Continue"/>
    <w:basedOn w:val="a"/>
    <w:rsid w:val="005029E5"/>
    <w:pPr>
      <w:spacing w:after="120"/>
      <w:ind w:left="283"/>
      <w:contextualSpacing/>
    </w:pPr>
  </w:style>
  <w:style w:type="paragraph" w:styleId="2b">
    <w:name w:val="List Continue 2"/>
    <w:basedOn w:val="a"/>
    <w:rsid w:val="005029E5"/>
    <w:pPr>
      <w:spacing w:after="120"/>
      <w:ind w:left="566"/>
      <w:contextualSpacing/>
    </w:pPr>
  </w:style>
  <w:style w:type="paragraph" w:styleId="39">
    <w:name w:val="List Continue 3"/>
    <w:basedOn w:val="a"/>
    <w:rsid w:val="005029E5"/>
    <w:pPr>
      <w:spacing w:after="120"/>
      <w:ind w:left="849"/>
      <w:contextualSpacing/>
    </w:pPr>
  </w:style>
  <w:style w:type="paragraph" w:styleId="45">
    <w:name w:val="List Continue 4"/>
    <w:basedOn w:val="a"/>
    <w:rsid w:val="005029E5"/>
    <w:pPr>
      <w:spacing w:after="120"/>
      <w:ind w:left="1132"/>
      <w:contextualSpacing/>
    </w:pPr>
  </w:style>
  <w:style w:type="paragraph" w:styleId="55">
    <w:name w:val="List Continue 5"/>
    <w:basedOn w:val="a"/>
    <w:rsid w:val="005029E5"/>
    <w:pPr>
      <w:spacing w:after="120"/>
      <w:ind w:left="1415"/>
      <w:contextualSpacing/>
    </w:pPr>
  </w:style>
  <w:style w:type="paragraph" w:styleId="3">
    <w:name w:val="List Number 3"/>
    <w:basedOn w:val="a"/>
    <w:rsid w:val="005029E5"/>
    <w:pPr>
      <w:numPr>
        <w:numId w:val="13"/>
      </w:numPr>
      <w:contextualSpacing/>
    </w:pPr>
  </w:style>
  <w:style w:type="paragraph" w:styleId="4">
    <w:name w:val="List Number 4"/>
    <w:basedOn w:val="a"/>
    <w:rsid w:val="005029E5"/>
    <w:pPr>
      <w:numPr>
        <w:numId w:val="14"/>
      </w:numPr>
      <w:contextualSpacing/>
    </w:pPr>
  </w:style>
  <w:style w:type="paragraph" w:styleId="5">
    <w:name w:val="List Number 5"/>
    <w:basedOn w:val="a"/>
    <w:rsid w:val="005029E5"/>
    <w:pPr>
      <w:numPr>
        <w:numId w:val="15"/>
      </w:numPr>
      <w:contextualSpacing/>
    </w:pPr>
  </w:style>
  <w:style w:type="paragraph" w:styleId="afff0">
    <w:name w:val="List Paragraph"/>
    <w:basedOn w:val="a"/>
    <w:uiPriority w:val="34"/>
    <w:qFormat/>
    <w:rsid w:val="005029E5"/>
    <w:pPr>
      <w:ind w:left="720"/>
      <w:contextualSpacing/>
    </w:pPr>
  </w:style>
  <w:style w:type="paragraph" w:styleId="afff1">
    <w:name w:val="macro"/>
    <w:link w:val="afff2"/>
    <w:rsid w:val="005029E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2">
    <w:name w:val="宏文本 字符"/>
    <w:basedOn w:val="a0"/>
    <w:link w:val="afff1"/>
    <w:rsid w:val="005029E5"/>
    <w:rPr>
      <w:rFonts w:ascii="Consolas" w:hAnsi="Consolas"/>
      <w:lang w:val="en-GB" w:eastAsia="en-US"/>
    </w:rPr>
  </w:style>
  <w:style w:type="paragraph" w:styleId="afff3">
    <w:name w:val="Message Header"/>
    <w:basedOn w:val="a"/>
    <w:link w:val="afff4"/>
    <w:rsid w:val="005029E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4">
    <w:name w:val="信息标题 字符"/>
    <w:basedOn w:val="a0"/>
    <w:link w:val="afff3"/>
    <w:rsid w:val="005029E5"/>
    <w:rPr>
      <w:rFonts w:asciiTheme="majorHAnsi" w:eastAsiaTheme="majorEastAsia" w:hAnsiTheme="majorHAnsi" w:cstheme="majorBidi"/>
      <w:sz w:val="24"/>
      <w:szCs w:val="24"/>
      <w:shd w:val="pct20" w:color="auto" w:fill="auto"/>
      <w:lang w:val="en-GB" w:eastAsia="en-US"/>
    </w:rPr>
  </w:style>
  <w:style w:type="paragraph" w:styleId="afff5">
    <w:name w:val="No Spacing"/>
    <w:uiPriority w:val="1"/>
    <w:qFormat/>
    <w:rsid w:val="005029E5"/>
    <w:rPr>
      <w:rFonts w:ascii="Times New Roman" w:hAnsi="Times New Roman"/>
      <w:lang w:val="en-GB" w:eastAsia="en-US"/>
    </w:rPr>
  </w:style>
  <w:style w:type="paragraph" w:styleId="afff6">
    <w:name w:val="Normal (Web)"/>
    <w:basedOn w:val="a"/>
    <w:rsid w:val="005029E5"/>
    <w:rPr>
      <w:sz w:val="24"/>
      <w:szCs w:val="24"/>
    </w:rPr>
  </w:style>
  <w:style w:type="paragraph" w:styleId="afff7">
    <w:name w:val="Normal Indent"/>
    <w:basedOn w:val="a"/>
    <w:rsid w:val="005029E5"/>
    <w:pPr>
      <w:ind w:left="720"/>
    </w:pPr>
  </w:style>
  <w:style w:type="paragraph" w:styleId="afff8">
    <w:name w:val="Note Heading"/>
    <w:basedOn w:val="a"/>
    <w:next w:val="a"/>
    <w:link w:val="afff9"/>
    <w:rsid w:val="005029E5"/>
    <w:pPr>
      <w:spacing w:after="0"/>
    </w:pPr>
  </w:style>
  <w:style w:type="character" w:customStyle="1" w:styleId="afff9">
    <w:name w:val="注释标题 字符"/>
    <w:basedOn w:val="a0"/>
    <w:link w:val="afff8"/>
    <w:rsid w:val="005029E5"/>
    <w:rPr>
      <w:rFonts w:ascii="Times New Roman" w:hAnsi="Times New Roman"/>
      <w:lang w:val="en-GB" w:eastAsia="en-US"/>
    </w:rPr>
  </w:style>
  <w:style w:type="paragraph" w:styleId="afffa">
    <w:name w:val="Plain Text"/>
    <w:basedOn w:val="a"/>
    <w:link w:val="afffb"/>
    <w:rsid w:val="005029E5"/>
    <w:pPr>
      <w:spacing w:after="0"/>
    </w:pPr>
    <w:rPr>
      <w:rFonts w:ascii="Consolas" w:hAnsi="Consolas"/>
      <w:sz w:val="21"/>
      <w:szCs w:val="21"/>
    </w:rPr>
  </w:style>
  <w:style w:type="character" w:customStyle="1" w:styleId="afffb">
    <w:name w:val="纯文本 字符"/>
    <w:basedOn w:val="a0"/>
    <w:link w:val="afffa"/>
    <w:rsid w:val="005029E5"/>
    <w:rPr>
      <w:rFonts w:ascii="Consolas" w:hAnsi="Consolas"/>
      <w:sz w:val="21"/>
      <w:szCs w:val="21"/>
      <w:lang w:val="en-GB" w:eastAsia="en-US"/>
    </w:rPr>
  </w:style>
  <w:style w:type="paragraph" w:styleId="afffc">
    <w:name w:val="Quote"/>
    <w:basedOn w:val="a"/>
    <w:next w:val="a"/>
    <w:link w:val="afffd"/>
    <w:uiPriority w:val="29"/>
    <w:qFormat/>
    <w:rsid w:val="005029E5"/>
    <w:pPr>
      <w:spacing w:before="200" w:after="160"/>
      <w:ind w:left="864" w:right="864"/>
      <w:jc w:val="center"/>
    </w:pPr>
    <w:rPr>
      <w:i/>
      <w:iCs/>
      <w:color w:val="404040" w:themeColor="text1" w:themeTint="BF"/>
    </w:rPr>
  </w:style>
  <w:style w:type="character" w:customStyle="1" w:styleId="afffd">
    <w:name w:val="引用 字符"/>
    <w:basedOn w:val="a0"/>
    <w:link w:val="afffc"/>
    <w:uiPriority w:val="29"/>
    <w:rsid w:val="005029E5"/>
    <w:rPr>
      <w:rFonts w:ascii="Times New Roman" w:hAnsi="Times New Roman"/>
      <w:i/>
      <w:iCs/>
      <w:color w:val="404040" w:themeColor="text1" w:themeTint="BF"/>
      <w:lang w:val="en-GB" w:eastAsia="en-US"/>
    </w:rPr>
  </w:style>
  <w:style w:type="paragraph" w:styleId="afffe">
    <w:name w:val="Salutation"/>
    <w:basedOn w:val="a"/>
    <w:next w:val="a"/>
    <w:link w:val="affff"/>
    <w:rsid w:val="005029E5"/>
  </w:style>
  <w:style w:type="character" w:customStyle="1" w:styleId="affff">
    <w:name w:val="称呼 字符"/>
    <w:basedOn w:val="a0"/>
    <w:link w:val="afffe"/>
    <w:rsid w:val="005029E5"/>
    <w:rPr>
      <w:rFonts w:ascii="Times New Roman" w:hAnsi="Times New Roman"/>
      <w:lang w:val="en-GB" w:eastAsia="en-US"/>
    </w:rPr>
  </w:style>
  <w:style w:type="paragraph" w:styleId="affff0">
    <w:name w:val="Signature"/>
    <w:basedOn w:val="a"/>
    <w:link w:val="affff1"/>
    <w:rsid w:val="005029E5"/>
    <w:pPr>
      <w:spacing w:after="0"/>
      <w:ind w:left="4252"/>
    </w:pPr>
  </w:style>
  <w:style w:type="character" w:customStyle="1" w:styleId="affff1">
    <w:name w:val="签名 字符"/>
    <w:basedOn w:val="a0"/>
    <w:link w:val="affff0"/>
    <w:rsid w:val="005029E5"/>
    <w:rPr>
      <w:rFonts w:ascii="Times New Roman" w:hAnsi="Times New Roman"/>
      <w:lang w:val="en-GB" w:eastAsia="en-US"/>
    </w:rPr>
  </w:style>
  <w:style w:type="paragraph" w:styleId="affff2">
    <w:name w:val="Subtitle"/>
    <w:basedOn w:val="a"/>
    <w:next w:val="a"/>
    <w:link w:val="affff3"/>
    <w:qFormat/>
    <w:rsid w:val="005029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5029E5"/>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5029E5"/>
    <w:pPr>
      <w:spacing w:after="0"/>
      <w:ind w:left="200" w:hanging="200"/>
    </w:pPr>
  </w:style>
  <w:style w:type="paragraph" w:styleId="affff5">
    <w:name w:val="table of figures"/>
    <w:basedOn w:val="a"/>
    <w:next w:val="a"/>
    <w:rsid w:val="005029E5"/>
    <w:pPr>
      <w:spacing w:after="0"/>
    </w:pPr>
  </w:style>
  <w:style w:type="paragraph" w:styleId="affff6">
    <w:name w:val="Title"/>
    <w:basedOn w:val="a"/>
    <w:next w:val="a"/>
    <w:link w:val="affff7"/>
    <w:qFormat/>
    <w:rsid w:val="005029E5"/>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5029E5"/>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rsid w:val="005029E5"/>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029E5"/>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affff9">
    <w:name w:val="Revision"/>
    <w:hidden/>
    <w:uiPriority w:val="99"/>
    <w:semiHidden/>
    <w:rsid w:val="005029E5"/>
    <w:rPr>
      <w:rFonts w:ascii="Times New Roman" w:hAnsi="Times New Roman"/>
      <w:lang w:val="en-GB" w:eastAsia="en-US"/>
    </w:rPr>
  </w:style>
  <w:style w:type="character" w:styleId="affffa">
    <w:name w:val="Emphasis"/>
    <w:qFormat/>
    <w:rsid w:val="00502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DC5FF-6F97-490D-925A-DE82F301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2</Pages>
  <Words>573</Words>
  <Characters>3268</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Zhenning_r1</cp:lastModifiedBy>
  <cp:revision>8</cp:revision>
  <cp:lastPrinted>1900-01-01T05:00:00Z</cp:lastPrinted>
  <dcterms:created xsi:type="dcterms:W3CDTF">2024-11-19T21:35:00Z</dcterms:created>
  <dcterms:modified xsi:type="dcterms:W3CDTF">2024-11-19T21:39:00Z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c76b157391c180acdca3b71e13ca28893b68361d77c136bec40642351519772e</vt:lpwstr>
  </property>
</Properties>
</file>