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63D7" w14:textId="77777777" w:rsidR="00F404ED" w:rsidRDefault="00F404ED" w:rsidP="00F404E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C3-246192</w:t>
        </w:r>
      </w:fldSimple>
    </w:p>
    <w:p w14:paraId="1BD5E043" w14:textId="77777777" w:rsidR="00F404ED" w:rsidRDefault="00F404ED" w:rsidP="00F404ED">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04ED" w14:paraId="34AFA241" w14:textId="77777777" w:rsidTr="00692BEA">
        <w:tc>
          <w:tcPr>
            <w:tcW w:w="9641" w:type="dxa"/>
            <w:gridSpan w:val="9"/>
            <w:tcBorders>
              <w:top w:val="single" w:sz="4" w:space="0" w:color="auto"/>
              <w:left w:val="single" w:sz="4" w:space="0" w:color="auto"/>
              <w:right w:val="single" w:sz="4" w:space="0" w:color="auto"/>
            </w:tcBorders>
          </w:tcPr>
          <w:p w14:paraId="770923CF" w14:textId="77777777" w:rsidR="00F404ED" w:rsidRDefault="00F404ED" w:rsidP="00692BEA">
            <w:pPr>
              <w:pStyle w:val="CRCoverPage"/>
              <w:spacing w:after="0"/>
              <w:jc w:val="right"/>
              <w:rPr>
                <w:i/>
                <w:noProof/>
              </w:rPr>
            </w:pPr>
            <w:r>
              <w:rPr>
                <w:i/>
                <w:noProof/>
                <w:sz w:val="14"/>
              </w:rPr>
              <w:t>CR-Form-v12.3</w:t>
            </w:r>
          </w:p>
        </w:tc>
      </w:tr>
      <w:tr w:rsidR="00F404ED" w14:paraId="2FC7E8A5" w14:textId="77777777" w:rsidTr="00692BEA">
        <w:tc>
          <w:tcPr>
            <w:tcW w:w="9641" w:type="dxa"/>
            <w:gridSpan w:val="9"/>
            <w:tcBorders>
              <w:left w:val="single" w:sz="4" w:space="0" w:color="auto"/>
              <w:right w:val="single" w:sz="4" w:space="0" w:color="auto"/>
            </w:tcBorders>
          </w:tcPr>
          <w:p w14:paraId="50F05A60" w14:textId="77777777" w:rsidR="00F404ED" w:rsidRDefault="00F404ED" w:rsidP="00692BEA">
            <w:pPr>
              <w:pStyle w:val="CRCoverPage"/>
              <w:spacing w:after="0"/>
              <w:jc w:val="center"/>
              <w:rPr>
                <w:noProof/>
              </w:rPr>
            </w:pPr>
            <w:r>
              <w:rPr>
                <w:b/>
                <w:noProof/>
                <w:sz w:val="32"/>
              </w:rPr>
              <w:t>CHANGE REQUEST</w:t>
            </w:r>
          </w:p>
        </w:tc>
      </w:tr>
      <w:tr w:rsidR="00F404ED" w14:paraId="3E4D946A" w14:textId="77777777" w:rsidTr="00692BEA">
        <w:tc>
          <w:tcPr>
            <w:tcW w:w="9641" w:type="dxa"/>
            <w:gridSpan w:val="9"/>
            <w:tcBorders>
              <w:left w:val="single" w:sz="4" w:space="0" w:color="auto"/>
              <w:right w:val="single" w:sz="4" w:space="0" w:color="auto"/>
            </w:tcBorders>
          </w:tcPr>
          <w:p w14:paraId="2334DEA1" w14:textId="77777777" w:rsidR="00F404ED" w:rsidRDefault="00F404ED" w:rsidP="00692BEA">
            <w:pPr>
              <w:pStyle w:val="CRCoverPage"/>
              <w:spacing w:after="0"/>
              <w:rPr>
                <w:noProof/>
                <w:sz w:val="8"/>
                <w:szCs w:val="8"/>
              </w:rPr>
            </w:pPr>
          </w:p>
        </w:tc>
      </w:tr>
      <w:tr w:rsidR="00F404ED" w14:paraId="7EA5814F" w14:textId="77777777" w:rsidTr="00692BEA">
        <w:tc>
          <w:tcPr>
            <w:tcW w:w="142" w:type="dxa"/>
            <w:tcBorders>
              <w:left w:val="single" w:sz="4" w:space="0" w:color="auto"/>
            </w:tcBorders>
          </w:tcPr>
          <w:p w14:paraId="41437CC0" w14:textId="77777777" w:rsidR="00F404ED" w:rsidRDefault="00F404ED" w:rsidP="00692BEA">
            <w:pPr>
              <w:pStyle w:val="CRCoverPage"/>
              <w:spacing w:after="0"/>
              <w:jc w:val="right"/>
              <w:rPr>
                <w:noProof/>
              </w:rPr>
            </w:pPr>
          </w:p>
        </w:tc>
        <w:tc>
          <w:tcPr>
            <w:tcW w:w="1559" w:type="dxa"/>
            <w:shd w:val="pct30" w:color="FFFF00" w:fill="auto"/>
          </w:tcPr>
          <w:p w14:paraId="5515AE36" w14:textId="77777777" w:rsidR="00F404ED" w:rsidRPr="00410371" w:rsidRDefault="00F404ED" w:rsidP="00692BEA">
            <w:pPr>
              <w:pStyle w:val="CRCoverPage"/>
              <w:spacing w:after="0"/>
              <w:jc w:val="right"/>
              <w:rPr>
                <w:b/>
                <w:noProof/>
                <w:sz w:val="28"/>
              </w:rPr>
            </w:pPr>
            <w:fldSimple w:instr=" DOCPROPERTY  Spec#  \* MERGEFORMAT ">
              <w:r w:rsidRPr="00410371">
                <w:rPr>
                  <w:b/>
                  <w:noProof/>
                  <w:sz w:val="28"/>
                </w:rPr>
                <w:t>29.552</w:t>
              </w:r>
            </w:fldSimple>
          </w:p>
        </w:tc>
        <w:tc>
          <w:tcPr>
            <w:tcW w:w="709" w:type="dxa"/>
          </w:tcPr>
          <w:p w14:paraId="3BC92D00" w14:textId="77777777" w:rsidR="00F404ED" w:rsidRDefault="00F404ED" w:rsidP="00692BEA">
            <w:pPr>
              <w:pStyle w:val="CRCoverPage"/>
              <w:spacing w:after="0"/>
              <w:jc w:val="center"/>
              <w:rPr>
                <w:noProof/>
              </w:rPr>
            </w:pPr>
            <w:r>
              <w:rPr>
                <w:b/>
                <w:noProof/>
                <w:sz w:val="28"/>
              </w:rPr>
              <w:t>CR</w:t>
            </w:r>
          </w:p>
        </w:tc>
        <w:tc>
          <w:tcPr>
            <w:tcW w:w="1276" w:type="dxa"/>
            <w:shd w:val="pct30" w:color="FFFF00" w:fill="auto"/>
          </w:tcPr>
          <w:p w14:paraId="2FD03B9B" w14:textId="77777777" w:rsidR="00F404ED" w:rsidRPr="00410371" w:rsidRDefault="00F404ED" w:rsidP="00692BEA">
            <w:pPr>
              <w:pStyle w:val="CRCoverPage"/>
              <w:spacing w:after="0"/>
              <w:rPr>
                <w:noProof/>
              </w:rPr>
            </w:pPr>
            <w:fldSimple w:instr=" DOCPROPERTY  Cr#  \* MERGEFORMAT ">
              <w:r w:rsidRPr="00410371">
                <w:rPr>
                  <w:b/>
                  <w:noProof/>
                  <w:sz w:val="28"/>
                </w:rPr>
                <w:t>0136</w:t>
              </w:r>
            </w:fldSimple>
          </w:p>
        </w:tc>
        <w:tc>
          <w:tcPr>
            <w:tcW w:w="709" w:type="dxa"/>
          </w:tcPr>
          <w:p w14:paraId="628B84A5" w14:textId="77777777" w:rsidR="00F404ED" w:rsidRDefault="00F404ED" w:rsidP="00692BEA">
            <w:pPr>
              <w:pStyle w:val="CRCoverPage"/>
              <w:tabs>
                <w:tab w:val="right" w:pos="625"/>
              </w:tabs>
              <w:spacing w:after="0"/>
              <w:jc w:val="center"/>
              <w:rPr>
                <w:noProof/>
              </w:rPr>
            </w:pPr>
            <w:r>
              <w:rPr>
                <w:b/>
                <w:bCs/>
                <w:noProof/>
                <w:sz w:val="28"/>
              </w:rPr>
              <w:t>rev</w:t>
            </w:r>
          </w:p>
        </w:tc>
        <w:tc>
          <w:tcPr>
            <w:tcW w:w="992" w:type="dxa"/>
            <w:shd w:val="pct30" w:color="FFFF00" w:fill="auto"/>
          </w:tcPr>
          <w:p w14:paraId="1D6C97E4" w14:textId="77777777" w:rsidR="00F404ED" w:rsidRPr="00410371" w:rsidRDefault="00F404ED" w:rsidP="00692BEA">
            <w:pPr>
              <w:pStyle w:val="CRCoverPage"/>
              <w:spacing w:after="0"/>
              <w:jc w:val="center"/>
              <w:rPr>
                <w:b/>
                <w:noProof/>
              </w:rPr>
            </w:pPr>
            <w:fldSimple w:instr=" DOCPROPERTY  Revision  \* MERGEFORMAT ">
              <w:r w:rsidRPr="00410371">
                <w:rPr>
                  <w:b/>
                  <w:noProof/>
                  <w:sz w:val="28"/>
                </w:rPr>
                <w:t>-</w:t>
              </w:r>
            </w:fldSimple>
          </w:p>
        </w:tc>
        <w:tc>
          <w:tcPr>
            <w:tcW w:w="2410" w:type="dxa"/>
          </w:tcPr>
          <w:p w14:paraId="6A0BD985" w14:textId="77777777" w:rsidR="00F404ED" w:rsidRDefault="00F404ED" w:rsidP="00692BE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4BF65" w14:textId="77777777" w:rsidR="00F404ED" w:rsidRPr="00410371" w:rsidRDefault="00F404ED" w:rsidP="00692BEA">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424F7E1A" w14:textId="77777777" w:rsidR="00F404ED" w:rsidRDefault="00F404ED" w:rsidP="00692BEA">
            <w:pPr>
              <w:pStyle w:val="CRCoverPage"/>
              <w:spacing w:after="0"/>
              <w:rPr>
                <w:noProof/>
              </w:rPr>
            </w:pPr>
          </w:p>
        </w:tc>
      </w:tr>
      <w:tr w:rsidR="00F404ED" w14:paraId="03142C10" w14:textId="77777777" w:rsidTr="00692BEA">
        <w:tc>
          <w:tcPr>
            <w:tcW w:w="9641" w:type="dxa"/>
            <w:gridSpan w:val="9"/>
            <w:tcBorders>
              <w:left w:val="single" w:sz="4" w:space="0" w:color="auto"/>
              <w:right w:val="single" w:sz="4" w:space="0" w:color="auto"/>
            </w:tcBorders>
          </w:tcPr>
          <w:p w14:paraId="2E5EBA0C" w14:textId="77777777" w:rsidR="00F404ED" w:rsidRDefault="00F404ED" w:rsidP="00692BEA">
            <w:pPr>
              <w:pStyle w:val="CRCoverPage"/>
              <w:spacing w:after="0"/>
              <w:rPr>
                <w:noProof/>
              </w:rPr>
            </w:pPr>
          </w:p>
        </w:tc>
      </w:tr>
      <w:tr w:rsidR="00F404ED" w14:paraId="52B051A2" w14:textId="77777777" w:rsidTr="00692BEA">
        <w:tc>
          <w:tcPr>
            <w:tcW w:w="9641" w:type="dxa"/>
            <w:gridSpan w:val="9"/>
            <w:tcBorders>
              <w:top w:val="single" w:sz="4" w:space="0" w:color="auto"/>
            </w:tcBorders>
          </w:tcPr>
          <w:p w14:paraId="37EB2327" w14:textId="77777777" w:rsidR="00F404ED" w:rsidRPr="00F25D98" w:rsidRDefault="00F404ED" w:rsidP="00692BE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404ED" w14:paraId="7FFCE3DA" w14:textId="77777777" w:rsidTr="00692BEA">
        <w:tc>
          <w:tcPr>
            <w:tcW w:w="9641" w:type="dxa"/>
            <w:gridSpan w:val="9"/>
          </w:tcPr>
          <w:p w14:paraId="513882C0" w14:textId="77777777" w:rsidR="00F404ED" w:rsidRDefault="00F404ED" w:rsidP="00692BE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433C28" w:rsidR="001E41F3" w:rsidRDefault="00703D94">
            <w:pPr>
              <w:pStyle w:val="CRCoverPage"/>
              <w:spacing w:after="0"/>
              <w:ind w:left="100"/>
              <w:rPr>
                <w:noProof/>
              </w:rPr>
            </w:pPr>
            <w:r>
              <w:t xml:space="preserve">Adding </w:t>
            </w:r>
            <w:proofErr w:type="spellStart"/>
            <w:r>
              <w:t>LMF</w:t>
            </w:r>
            <w:proofErr w:type="spellEnd"/>
            <w:r>
              <w:t xml:space="preserve"> as analytics data 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F404ED">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F404ED"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587D50" w:rsidR="001E41F3" w:rsidRDefault="00703D94">
            <w:pPr>
              <w:pStyle w:val="CRCoverPage"/>
              <w:spacing w:after="0"/>
              <w:ind w:left="100"/>
              <w:rPr>
                <w:noProof/>
              </w:rPr>
            </w:pPr>
            <w:proofErr w:type="spellStart"/>
            <w:r>
              <w:t>AIML_CN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F404ED">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6E5F10" w:rsidR="001E41F3" w:rsidRDefault="00703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F404ED">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BD95E0" w:rsidR="00FA6614" w:rsidRDefault="009C3082" w:rsidP="009C3082">
            <w:pPr>
              <w:pStyle w:val="CRCoverPage"/>
              <w:spacing w:after="0"/>
              <w:ind w:left="100"/>
              <w:rPr>
                <w:noProof/>
              </w:rPr>
            </w:pPr>
            <w:r>
              <w:t xml:space="preserve">According to </w:t>
            </w:r>
            <w:proofErr w:type="spellStart"/>
            <w:r>
              <w:t>S2</w:t>
            </w:r>
            <w:proofErr w:type="spellEnd"/>
            <w:r>
              <w:t xml:space="preserve">-2410995, the </w:t>
            </w:r>
            <w:proofErr w:type="spellStart"/>
            <w:r>
              <w:t>NWDAF</w:t>
            </w:r>
            <w:proofErr w:type="spellEnd"/>
            <w:r>
              <w:t xml:space="preserve"> may collect data from the </w:t>
            </w:r>
            <w:proofErr w:type="spellStart"/>
            <w:r>
              <w:t>LMF</w:t>
            </w:r>
            <w:proofErr w:type="spellEnd"/>
            <w:r>
              <w:t xml:space="preserve"> using the </w:t>
            </w:r>
            <w:proofErr w:type="spellStart"/>
            <w:r>
              <w:t>Nlmf_DataExposure</w:t>
            </w:r>
            <w:proofErr w:type="spellEnd"/>
            <w:r>
              <w:t xml:space="preserve"> service</w:t>
            </w:r>
            <w:r w:rsidR="0055665E">
              <w:t xml:space="preserve">, defined by </w:t>
            </w:r>
            <w:proofErr w:type="spellStart"/>
            <w:r w:rsidR="0055665E">
              <w:t>S2</w:t>
            </w:r>
            <w:proofErr w:type="spellEnd"/>
            <w:r w:rsidR="0055665E">
              <w:t>-2410978</w:t>
            </w:r>
            <w:r w:rsidR="00FA6614">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857B8F" w:rsidR="0026356F" w:rsidRDefault="009C3082" w:rsidP="003F4C5D">
            <w:pPr>
              <w:pStyle w:val="CRCoverPage"/>
              <w:spacing w:after="0"/>
              <w:ind w:left="100"/>
              <w:rPr>
                <w:noProof/>
              </w:rPr>
            </w:pPr>
            <w:r>
              <w:rPr>
                <w:noProof/>
              </w:rPr>
              <w:t xml:space="preserve">Added </w:t>
            </w:r>
            <w:proofErr w:type="spellStart"/>
            <w:r w:rsidR="00B8150A">
              <w:t>LMF</w:t>
            </w:r>
            <w:proofErr w:type="spellEnd"/>
            <w:r>
              <w:t xml:space="preserve"> to the possible analytics data sources</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72194C" w:rsidR="001E41F3" w:rsidRDefault="009C3082">
            <w:pPr>
              <w:pStyle w:val="CRCoverPage"/>
              <w:spacing w:after="0"/>
              <w:ind w:left="100"/>
              <w:rPr>
                <w:noProof/>
              </w:rPr>
            </w:pPr>
            <w:r>
              <w:rPr>
                <w:noProof/>
              </w:rPr>
              <w:t xml:space="preserve">Not fulfilled stage 2 requirement and not </w:t>
            </w:r>
            <w:r w:rsidR="00B8150A">
              <w:rPr>
                <w:noProof/>
              </w:rPr>
              <w:t>specified</w:t>
            </w:r>
            <w:r>
              <w:rPr>
                <w:noProof/>
              </w:rPr>
              <w:t xml:space="preserve"> to retrieve data from LMF for analytics purposes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DFED3D" w:rsidR="001E41F3" w:rsidRDefault="00B8150A">
            <w:pPr>
              <w:pStyle w:val="CRCoverPage"/>
              <w:spacing w:after="0"/>
              <w:ind w:left="100"/>
              <w:rPr>
                <w:noProof/>
              </w:rPr>
            </w:pPr>
            <w:r>
              <w:rPr>
                <w:noProof/>
              </w:rPr>
              <w:t>1</w:t>
            </w:r>
            <w:r w:rsidR="007B6DA5">
              <w:rPr>
                <w:noProof/>
              </w:rPr>
              <w:t xml:space="preserve">, </w:t>
            </w:r>
            <w:r w:rsidR="001F687C">
              <w:rPr>
                <w:noProof/>
              </w:rPr>
              <w:t xml:space="preserve">2, </w:t>
            </w:r>
            <w:r>
              <w:rPr>
                <w:noProof/>
              </w:rPr>
              <w:t>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A12301" w:rsidR="00A8342E" w:rsidRDefault="009C3082"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C8A5E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C47794" w:rsidR="00A8342E" w:rsidRDefault="008D4E54" w:rsidP="00A8342E">
            <w:pPr>
              <w:pStyle w:val="CRCoverPage"/>
              <w:spacing w:after="0"/>
              <w:ind w:left="99"/>
              <w:rPr>
                <w:noProof/>
              </w:rPr>
            </w:pPr>
            <w:r>
              <w:rPr>
                <w:noProof/>
              </w:rPr>
              <w:t xml:space="preserve">TS/TR </w:t>
            </w:r>
            <w:r w:rsidR="009C3082">
              <w:rPr>
                <w:noProof/>
              </w:rPr>
              <w:t>23.288</w:t>
            </w:r>
            <w:r>
              <w:rPr>
                <w:noProof/>
              </w:rPr>
              <w:t xml:space="preserve"> CR </w:t>
            </w:r>
            <w:r w:rsidR="009C3082">
              <w:rPr>
                <w:noProof/>
              </w:rPr>
              <w:t>1253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FD55A5" w:rsidR="001E41F3" w:rsidRDefault="00145D43">
            <w:pPr>
              <w:pStyle w:val="CRCoverPage"/>
              <w:spacing w:after="0"/>
              <w:ind w:left="99"/>
              <w:rPr>
                <w:noProof/>
              </w:rPr>
            </w:pPr>
            <w:r>
              <w:rPr>
                <w:noProof/>
              </w:rPr>
              <w:t xml:space="preserve">TS/TR </w:t>
            </w:r>
            <w:r w:rsidR="00821A10">
              <w:rPr>
                <w:noProof/>
              </w:rPr>
              <w:t>23.273</w:t>
            </w:r>
            <w:r>
              <w:rPr>
                <w:noProof/>
              </w:rPr>
              <w:t xml:space="preserve"> CR </w:t>
            </w:r>
            <w:r w:rsidR="00821A10">
              <w:rPr>
                <w:noProof/>
              </w:rPr>
              <w:t>0754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D8A60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8E0DC3E" w14:textId="77777777" w:rsidR="00030BF8" w:rsidRPr="00030BF8" w:rsidRDefault="00030BF8" w:rsidP="00030BF8">
      <w:pPr>
        <w:keepNext/>
        <w:keepLines/>
        <w:pBdr>
          <w:top w:val="single" w:sz="12" w:space="3" w:color="auto"/>
        </w:pBdr>
        <w:spacing w:before="240"/>
        <w:ind w:left="1134" w:hanging="1134"/>
        <w:outlineLvl w:val="0"/>
        <w:rPr>
          <w:rFonts w:ascii="Arial" w:eastAsia="SimSun" w:hAnsi="Arial"/>
          <w:sz w:val="36"/>
        </w:rPr>
      </w:pPr>
      <w:bookmarkStart w:id="1" w:name="_Toc177384834"/>
      <w:r w:rsidRPr="00030BF8">
        <w:rPr>
          <w:rFonts w:ascii="Arial" w:eastAsia="SimSun" w:hAnsi="Arial"/>
          <w:sz w:val="36"/>
        </w:rPr>
        <w:t>1</w:t>
      </w:r>
      <w:r w:rsidRPr="00030BF8">
        <w:rPr>
          <w:rFonts w:ascii="Arial" w:eastAsia="SimSun" w:hAnsi="Arial"/>
          <w:sz w:val="36"/>
        </w:rPr>
        <w:tab/>
        <w:t>Scope</w:t>
      </w:r>
      <w:bookmarkEnd w:id="1"/>
    </w:p>
    <w:p w14:paraId="256E15D6" w14:textId="3246B806" w:rsidR="00030BF8" w:rsidRPr="00030BF8" w:rsidRDefault="00030BF8" w:rsidP="00030BF8">
      <w:pPr>
        <w:rPr>
          <w:rFonts w:eastAsia="SimSun"/>
          <w:lang w:eastAsia="zh-CN"/>
        </w:rPr>
      </w:pPr>
      <w:r w:rsidRPr="00030BF8">
        <w:rPr>
          <w:rFonts w:eastAsia="SimSun"/>
        </w:rPr>
        <w:t xml:space="preserve">The present document </w:t>
      </w:r>
      <w:r w:rsidRPr="00030BF8">
        <w:rPr>
          <w:rFonts w:eastAsia="SimSun"/>
          <w:lang w:eastAsia="zh-CN"/>
        </w:rPr>
        <w:t>specifies</w:t>
      </w:r>
      <w:r w:rsidRPr="00030BF8">
        <w:rPr>
          <w:rFonts w:eastAsia="SimSun"/>
        </w:rPr>
        <w:t xml:space="preserve"> detailed </w:t>
      </w:r>
      <w:r w:rsidRPr="00030BF8">
        <w:rPr>
          <w:rFonts w:eastAsia="SimSun"/>
          <w:lang w:eastAsia="zh-CN"/>
        </w:rPr>
        <w:t xml:space="preserve">call </w:t>
      </w:r>
      <w:r w:rsidRPr="00030BF8">
        <w:rPr>
          <w:rFonts w:eastAsia="SimSun"/>
        </w:rPr>
        <w:t>flows of N</w:t>
      </w:r>
      <w:r w:rsidRPr="00030BF8">
        <w:rPr>
          <w:rFonts w:eastAsia="SimSun"/>
          <w:lang w:eastAsia="zh-CN"/>
        </w:rPr>
        <w:t>etwork Data Analytics</w:t>
      </w:r>
      <w:r w:rsidRPr="00030BF8">
        <w:rPr>
          <w:rFonts w:eastAsia="SimSun"/>
        </w:rPr>
        <w:t xml:space="preserve"> and the related data collection over </w:t>
      </w:r>
      <w:r w:rsidRPr="00030BF8">
        <w:rPr>
          <w:rFonts w:eastAsia="SimSun"/>
          <w:lang w:eastAsia="zh-CN"/>
        </w:rPr>
        <w:t xml:space="preserve">the </w:t>
      </w:r>
      <w:proofErr w:type="spellStart"/>
      <w:r w:rsidRPr="00030BF8">
        <w:rPr>
          <w:rFonts w:eastAsia="SimSun"/>
          <w:lang w:eastAsia="zh-CN"/>
        </w:rPr>
        <w:t>Nnwdaf</w:t>
      </w:r>
      <w:proofErr w:type="spellEnd"/>
      <w:r w:rsidRPr="00030BF8">
        <w:rPr>
          <w:rFonts w:eastAsia="SimSun"/>
          <w:lang w:eastAsia="zh-CN"/>
        </w:rPr>
        <w:t xml:space="preserve">, </w:t>
      </w:r>
      <w:proofErr w:type="spellStart"/>
      <w:r w:rsidRPr="00030BF8">
        <w:rPr>
          <w:rFonts w:eastAsia="SimSun"/>
          <w:lang w:eastAsia="zh-CN"/>
        </w:rPr>
        <w:t>Nsmf</w:t>
      </w:r>
      <w:proofErr w:type="spellEnd"/>
      <w:r w:rsidRPr="00030BF8">
        <w:rPr>
          <w:rFonts w:eastAsia="SimSun"/>
          <w:lang w:eastAsia="zh-CN"/>
        </w:rPr>
        <w:t xml:space="preserve">, </w:t>
      </w:r>
      <w:proofErr w:type="spellStart"/>
      <w:r w:rsidRPr="00030BF8">
        <w:rPr>
          <w:rFonts w:eastAsia="SimSun"/>
          <w:lang w:eastAsia="zh-CN"/>
        </w:rPr>
        <w:t>Nnsacf</w:t>
      </w:r>
      <w:proofErr w:type="spellEnd"/>
      <w:r w:rsidRPr="00030BF8">
        <w:rPr>
          <w:rFonts w:eastAsia="SimSun"/>
          <w:lang w:eastAsia="zh-CN"/>
        </w:rPr>
        <w:t xml:space="preserve">, </w:t>
      </w:r>
      <w:proofErr w:type="spellStart"/>
      <w:r w:rsidRPr="00030BF8">
        <w:rPr>
          <w:rFonts w:eastAsia="SimSun"/>
          <w:lang w:eastAsia="zh-CN"/>
        </w:rPr>
        <w:t>Namf</w:t>
      </w:r>
      <w:proofErr w:type="spellEnd"/>
      <w:r w:rsidRPr="00030BF8">
        <w:rPr>
          <w:rFonts w:eastAsia="SimSun"/>
          <w:lang w:eastAsia="zh-CN"/>
        </w:rPr>
        <w:t xml:space="preserve">, </w:t>
      </w:r>
      <w:proofErr w:type="spellStart"/>
      <w:r w:rsidRPr="00030BF8">
        <w:rPr>
          <w:rFonts w:eastAsia="SimSun"/>
          <w:lang w:eastAsia="zh-CN"/>
        </w:rPr>
        <w:t>Nnrf</w:t>
      </w:r>
      <w:proofErr w:type="spellEnd"/>
      <w:r w:rsidRPr="00030BF8">
        <w:rPr>
          <w:rFonts w:eastAsia="SimSun"/>
          <w:lang w:eastAsia="zh-CN"/>
        </w:rPr>
        <w:t xml:space="preserve">, </w:t>
      </w:r>
      <w:proofErr w:type="spellStart"/>
      <w:r w:rsidRPr="00030BF8">
        <w:rPr>
          <w:rFonts w:eastAsia="SimSun"/>
          <w:lang w:eastAsia="zh-CN"/>
        </w:rPr>
        <w:t>Nnssf</w:t>
      </w:r>
      <w:proofErr w:type="spellEnd"/>
      <w:r w:rsidRPr="00030BF8">
        <w:rPr>
          <w:rFonts w:eastAsia="SimSun"/>
          <w:lang w:eastAsia="zh-CN"/>
        </w:rPr>
        <w:t xml:space="preserve">, </w:t>
      </w:r>
      <w:proofErr w:type="spellStart"/>
      <w:r w:rsidRPr="00030BF8">
        <w:rPr>
          <w:rFonts w:eastAsia="SimSun"/>
          <w:lang w:eastAsia="zh-CN"/>
        </w:rPr>
        <w:t>Nnef</w:t>
      </w:r>
      <w:proofErr w:type="spellEnd"/>
      <w:r w:rsidRPr="00030BF8">
        <w:rPr>
          <w:rFonts w:eastAsia="SimSun"/>
          <w:lang w:eastAsia="zh-CN"/>
        </w:rPr>
        <w:t xml:space="preserve">, Naf, </w:t>
      </w:r>
      <w:proofErr w:type="spellStart"/>
      <w:r w:rsidRPr="00030BF8">
        <w:rPr>
          <w:rFonts w:eastAsia="SimSun"/>
          <w:lang w:eastAsia="zh-CN"/>
        </w:rPr>
        <w:t>Ndccf</w:t>
      </w:r>
      <w:proofErr w:type="spellEnd"/>
      <w:r w:rsidRPr="00030BF8">
        <w:rPr>
          <w:rFonts w:eastAsia="SimSun"/>
          <w:lang w:eastAsia="zh-CN"/>
        </w:rPr>
        <w:t>, Nadrf,</w:t>
      </w:r>
      <w:r w:rsidRPr="00030BF8">
        <w:rPr>
          <w:rFonts w:eastAsia="SimSun"/>
          <w:lang w:eastAsia="ja-JP"/>
        </w:rPr>
        <w:t xml:space="preserve"> </w:t>
      </w:r>
      <w:proofErr w:type="spellStart"/>
      <w:r w:rsidRPr="00030BF8">
        <w:rPr>
          <w:rFonts w:eastAsia="SimSun"/>
          <w:lang w:eastAsia="zh-CN"/>
        </w:rPr>
        <w:t>Nmfaf</w:t>
      </w:r>
      <w:proofErr w:type="spellEnd"/>
      <w:r w:rsidRPr="00030BF8">
        <w:rPr>
          <w:rFonts w:eastAsia="SimSun"/>
          <w:lang w:eastAsia="zh-CN"/>
        </w:rPr>
        <w:t xml:space="preserve">, </w:t>
      </w:r>
      <w:proofErr w:type="spellStart"/>
      <w:r w:rsidRPr="00030BF8">
        <w:rPr>
          <w:rFonts w:eastAsia="SimSun"/>
          <w:lang w:eastAsia="zh-CN"/>
        </w:rPr>
        <w:t>Nudm</w:t>
      </w:r>
      <w:proofErr w:type="spellEnd"/>
      <w:r w:rsidRPr="00030BF8">
        <w:rPr>
          <w:rFonts w:eastAsia="SimSun"/>
          <w:lang w:eastAsia="zh-CN"/>
        </w:rPr>
        <w:t xml:space="preserve">, </w:t>
      </w:r>
      <w:proofErr w:type="spellStart"/>
      <w:r w:rsidRPr="00030BF8">
        <w:rPr>
          <w:rFonts w:eastAsia="SimSun"/>
          <w:lang w:eastAsia="zh-CN"/>
        </w:rPr>
        <w:t>Nupf</w:t>
      </w:r>
      <w:proofErr w:type="spellEnd"/>
      <w:ins w:id="2" w:author="Nokia" w:date="2024-11-05T13:10:00Z" w16du:dateUtc="2024-11-05T12:10:00Z">
        <w:r>
          <w:rPr>
            <w:rFonts w:eastAsia="SimSun"/>
            <w:lang w:eastAsia="zh-CN"/>
          </w:rPr>
          <w:t>,</w:t>
        </w:r>
      </w:ins>
      <w:r w:rsidRPr="00030BF8">
        <w:rPr>
          <w:rFonts w:eastAsia="SimSun"/>
          <w:lang w:eastAsia="zh-CN"/>
        </w:rPr>
        <w:t xml:space="preserve"> </w:t>
      </w:r>
      <w:del w:id="3" w:author="Nokia" w:date="2024-11-05T13:10:00Z" w16du:dateUtc="2024-11-05T12:10:00Z">
        <w:r w:rsidRPr="00030BF8" w:rsidDel="00030BF8">
          <w:rPr>
            <w:rFonts w:eastAsia="SimSun"/>
            <w:lang w:eastAsia="zh-CN"/>
          </w:rPr>
          <w:delText xml:space="preserve">and </w:delText>
        </w:r>
      </w:del>
      <w:proofErr w:type="spellStart"/>
      <w:r w:rsidRPr="00030BF8">
        <w:rPr>
          <w:rFonts w:eastAsia="SimSun"/>
          <w:lang w:eastAsia="zh-CN"/>
        </w:rPr>
        <w:t>Ngmlc</w:t>
      </w:r>
      <w:proofErr w:type="spellEnd"/>
      <w:ins w:id="4" w:author="Nokia" w:date="2024-11-05T13:10:00Z" w16du:dateUtc="2024-11-05T12:10:00Z">
        <w:r>
          <w:rPr>
            <w:rFonts w:eastAsia="SimSun"/>
            <w:lang w:eastAsia="zh-CN"/>
          </w:rPr>
          <w:t xml:space="preserve">, and </w:t>
        </w:r>
        <w:proofErr w:type="spellStart"/>
        <w:r>
          <w:rPr>
            <w:rFonts w:eastAsia="SimSun"/>
            <w:lang w:eastAsia="zh-CN"/>
          </w:rPr>
          <w:t>Nlmf</w:t>
        </w:r>
      </w:ins>
      <w:proofErr w:type="spellEnd"/>
      <w:r w:rsidRPr="00030BF8">
        <w:rPr>
          <w:rFonts w:eastAsia="SimSun"/>
          <w:lang w:eastAsia="zh-CN"/>
        </w:rPr>
        <w:t xml:space="preserve"> service-based interfaces and/or from OAM, </w:t>
      </w:r>
      <w:r w:rsidRPr="00030BF8">
        <w:rPr>
          <w:rFonts w:eastAsia="SimSun"/>
          <w:lang w:eastAsia="ja-JP"/>
        </w:rPr>
        <w:t xml:space="preserve">and their relationship with the </w:t>
      </w:r>
      <w:r w:rsidRPr="00030BF8">
        <w:rPr>
          <w:rFonts w:eastAsia="SimSun"/>
          <w:lang w:eastAsia="zh-CN"/>
        </w:rPr>
        <w:t>flow</w:t>
      </w:r>
      <w:r w:rsidRPr="00030BF8">
        <w:rPr>
          <w:rFonts w:eastAsia="SimSun"/>
          <w:lang w:eastAsia="ja-JP"/>
        </w:rPr>
        <w:t xml:space="preserve"> level signalling </w:t>
      </w:r>
      <w:r w:rsidRPr="00030BF8">
        <w:rPr>
          <w:rFonts w:eastAsia="SimSun"/>
          <w:lang w:eastAsia="zh-CN"/>
        </w:rPr>
        <w:t xml:space="preserve">in </w:t>
      </w:r>
      <w:proofErr w:type="spellStart"/>
      <w:r w:rsidRPr="00030BF8">
        <w:rPr>
          <w:rFonts w:eastAsia="SimSun"/>
          <w:lang w:eastAsia="zh-CN"/>
        </w:rPr>
        <w:t>5G</w:t>
      </w:r>
      <w:proofErr w:type="spellEnd"/>
      <w:r w:rsidRPr="00030BF8">
        <w:rPr>
          <w:rFonts w:eastAsia="SimSun"/>
          <w:lang w:eastAsia="zh-CN"/>
        </w:rPr>
        <w:t xml:space="preserve"> system</w:t>
      </w:r>
      <w:r w:rsidRPr="00030BF8">
        <w:rPr>
          <w:rFonts w:eastAsia="SimSun"/>
          <w:lang w:eastAsia="ja-JP"/>
        </w:rPr>
        <w:t>.</w:t>
      </w:r>
    </w:p>
    <w:p w14:paraId="0B486805" w14:textId="77777777" w:rsidR="00030BF8" w:rsidRPr="00030BF8" w:rsidRDefault="00030BF8" w:rsidP="00030BF8">
      <w:pPr>
        <w:keepLines/>
        <w:ind w:left="1135" w:hanging="851"/>
        <w:rPr>
          <w:rFonts w:eastAsia="SimSun"/>
          <w:lang w:eastAsia="ja-JP"/>
        </w:rPr>
      </w:pPr>
      <w:r w:rsidRPr="00030BF8">
        <w:rPr>
          <w:rFonts w:eastAsia="SimSun"/>
          <w:lang w:eastAsia="zh-CN"/>
        </w:rPr>
        <w:t>NOTE</w:t>
      </w:r>
      <w:r w:rsidRPr="00030BF8">
        <w:rPr>
          <w:rFonts w:eastAsia="SimSun"/>
        </w:rPr>
        <w:t> 1:</w:t>
      </w:r>
      <w:r w:rsidRPr="00030BF8">
        <w:rPr>
          <w:rFonts w:eastAsia="SimSun"/>
        </w:rPr>
        <w:tab/>
      </w:r>
      <w:r w:rsidRPr="00030BF8">
        <w:rPr>
          <w:rFonts w:eastAsia="SimSun"/>
          <w:lang w:eastAsia="ja-JP"/>
        </w:rPr>
        <w:t>The call flows depicted in this Technical Specification</w:t>
      </w:r>
      <w:r w:rsidRPr="00030BF8">
        <w:rPr>
          <w:rFonts w:eastAsia="SimSun"/>
          <w:lang w:eastAsia="zh-CN"/>
        </w:rPr>
        <w:t xml:space="preserve"> do not cover all traffic cases</w:t>
      </w:r>
      <w:r w:rsidRPr="00030BF8">
        <w:rPr>
          <w:rFonts w:eastAsia="SimSun"/>
          <w:lang w:eastAsia="ja-JP"/>
        </w:rPr>
        <w:t>.</w:t>
      </w:r>
    </w:p>
    <w:p w14:paraId="73CB40E9" w14:textId="77777777" w:rsidR="00030BF8" w:rsidRPr="00030BF8" w:rsidRDefault="00030BF8" w:rsidP="00030BF8">
      <w:pPr>
        <w:keepLines/>
        <w:ind w:left="1135" w:hanging="851"/>
        <w:rPr>
          <w:rFonts w:eastAsia="SimSun"/>
          <w:lang w:eastAsia="zh-CN"/>
        </w:rPr>
      </w:pPr>
      <w:r w:rsidRPr="00030BF8">
        <w:rPr>
          <w:rFonts w:eastAsia="SimSun"/>
          <w:lang w:eastAsia="zh-CN"/>
        </w:rPr>
        <w:t>NOTE</w:t>
      </w:r>
      <w:r w:rsidRPr="00030BF8">
        <w:rPr>
          <w:rFonts w:eastAsia="SimSun"/>
        </w:rPr>
        <w:t> 2:</w:t>
      </w:r>
      <w:r w:rsidRPr="00030BF8">
        <w:rPr>
          <w:rFonts w:eastAsia="SimSun"/>
        </w:rPr>
        <w:tab/>
      </w:r>
      <w:r w:rsidRPr="00030BF8">
        <w:rPr>
          <w:lang w:eastAsia="zh-CN"/>
        </w:rPr>
        <w:t xml:space="preserve">There is no data collected from the PCF by the </w:t>
      </w:r>
      <w:proofErr w:type="spellStart"/>
      <w:r w:rsidRPr="00030BF8">
        <w:rPr>
          <w:lang w:eastAsia="zh-CN"/>
        </w:rPr>
        <w:t>NWDAF</w:t>
      </w:r>
      <w:proofErr w:type="spellEnd"/>
      <w:r w:rsidRPr="00030BF8">
        <w:rPr>
          <w:lang w:eastAsia="zh-CN"/>
        </w:rPr>
        <w:t xml:space="preserve"> defined in this Release of the specification</w:t>
      </w:r>
      <w:r w:rsidRPr="00030BF8">
        <w:rPr>
          <w:rFonts w:eastAsia="SimSun"/>
          <w:lang w:eastAsia="ja-JP"/>
        </w:rPr>
        <w:t>.</w:t>
      </w:r>
    </w:p>
    <w:p w14:paraId="57861438" w14:textId="77777777" w:rsidR="00030BF8" w:rsidRPr="00030BF8" w:rsidRDefault="00030BF8" w:rsidP="00030BF8">
      <w:pPr>
        <w:rPr>
          <w:rFonts w:eastAsia="SimSun"/>
          <w:lang w:eastAsia="zh-CN"/>
        </w:rPr>
      </w:pPr>
      <w:r w:rsidRPr="00030BF8">
        <w:rPr>
          <w:rFonts w:eastAsia="SimSun"/>
        </w:rPr>
        <w:t xml:space="preserve">The stage 2 definition and procedures </w:t>
      </w:r>
      <w:r w:rsidRPr="00030BF8">
        <w:rPr>
          <w:rFonts w:eastAsia="SimSun"/>
          <w:lang w:eastAsia="zh-CN"/>
        </w:rPr>
        <w:t xml:space="preserve">of </w:t>
      </w:r>
      <w:r w:rsidRPr="00030BF8">
        <w:rPr>
          <w:rFonts w:eastAsia="SimSun"/>
        </w:rPr>
        <w:t>N</w:t>
      </w:r>
      <w:r w:rsidRPr="00030BF8">
        <w:rPr>
          <w:rFonts w:eastAsia="SimSun"/>
          <w:lang w:eastAsia="zh-CN"/>
        </w:rPr>
        <w:t xml:space="preserve">etwork Data Analytics </w:t>
      </w:r>
      <w:r w:rsidRPr="00030BF8">
        <w:rPr>
          <w:rFonts w:eastAsia="SimSun"/>
        </w:rPr>
        <w:t xml:space="preserve">are contained in </w:t>
      </w:r>
      <w:proofErr w:type="spellStart"/>
      <w:r w:rsidRPr="00030BF8">
        <w:rPr>
          <w:rFonts w:eastAsia="SimSun"/>
        </w:rPr>
        <w:t>3GPP</w:t>
      </w:r>
      <w:proofErr w:type="spellEnd"/>
      <w:r w:rsidRPr="00030BF8">
        <w:rPr>
          <w:rFonts w:eastAsia="SimSun"/>
        </w:rPr>
        <w:t> TS 23.288 [</w:t>
      </w:r>
      <w:r w:rsidRPr="00030BF8">
        <w:rPr>
          <w:rFonts w:eastAsia="SimSun"/>
          <w:lang w:eastAsia="zh-CN"/>
        </w:rPr>
        <w:t>2</w:t>
      </w:r>
      <w:r w:rsidRPr="00030BF8">
        <w:rPr>
          <w:rFonts w:eastAsia="SimSun"/>
        </w:rPr>
        <w:t xml:space="preserve">] and </w:t>
      </w:r>
      <w:proofErr w:type="spellStart"/>
      <w:r w:rsidRPr="00030BF8">
        <w:rPr>
          <w:rFonts w:eastAsia="SimSun"/>
        </w:rPr>
        <w:t>3GPP</w:t>
      </w:r>
      <w:proofErr w:type="spellEnd"/>
      <w:r w:rsidRPr="00030BF8">
        <w:rPr>
          <w:rFonts w:eastAsia="SimSun"/>
        </w:rPr>
        <w:t> TS 23.502 [</w:t>
      </w:r>
      <w:r w:rsidRPr="00030BF8">
        <w:rPr>
          <w:rFonts w:eastAsia="SimSun"/>
          <w:lang w:eastAsia="zh-CN"/>
        </w:rPr>
        <w:t>3</w:t>
      </w:r>
      <w:r w:rsidRPr="00030BF8">
        <w:rPr>
          <w:rFonts w:eastAsia="SimSun"/>
        </w:rPr>
        <w:t xml:space="preserve">]. The </w:t>
      </w:r>
      <w:proofErr w:type="spellStart"/>
      <w:r w:rsidRPr="00030BF8">
        <w:rPr>
          <w:rFonts w:eastAsia="SimSun"/>
        </w:rPr>
        <w:t>5G</w:t>
      </w:r>
      <w:proofErr w:type="spellEnd"/>
      <w:r w:rsidRPr="00030BF8">
        <w:rPr>
          <w:rFonts w:eastAsia="SimSun"/>
        </w:rPr>
        <w:t xml:space="preserve"> System Architecture is defined in </w:t>
      </w:r>
      <w:proofErr w:type="spellStart"/>
      <w:r w:rsidRPr="00030BF8">
        <w:rPr>
          <w:rFonts w:eastAsia="SimSun"/>
        </w:rPr>
        <w:t>3GPP</w:t>
      </w:r>
      <w:proofErr w:type="spellEnd"/>
      <w:r w:rsidRPr="00030BF8">
        <w:rPr>
          <w:rFonts w:eastAsia="SimSun"/>
        </w:rPr>
        <w:t> TS 23.501 [</w:t>
      </w:r>
      <w:r w:rsidRPr="00030BF8">
        <w:rPr>
          <w:rFonts w:eastAsia="SimSun"/>
          <w:lang w:eastAsia="zh-CN"/>
        </w:rPr>
        <w:t>4</w:t>
      </w:r>
      <w:r w:rsidRPr="00030BF8">
        <w:rPr>
          <w:rFonts w:eastAsia="SimSun"/>
        </w:rPr>
        <w:t>].</w:t>
      </w:r>
    </w:p>
    <w:p w14:paraId="4DC27FA2" w14:textId="4CAFCB5E" w:rsidR="00030BF8" w:rsidRPr="00030BF8" w:rsidRDefault="00030BF8" w:rsidP="00030BF8">
      <w:pPr>
        <w:rPr>
          <w:rFonts w:eastAsia="SimSun"/>
          <w:lang w:eastAsia="zh-CN"/>
        </w:rPr>
      </w:pPr>
      <w:r w:rsidRPr="00030BF8">
        <w:rPr>
          <w:rFonts w:eastAsia="SimSun"/>
          <w:lang w:eastAsia="ja-JP"/>
        </w:rPr>
        <w:t xml:space="preserve">Detailed </w:t>
      </w:r>
      <w:r w:rsidRPr="00030BF8">
        <w:rPr>
          <w:rFonts w:eastAsia="SimSun"/>
          <w:lang w:eastAsia="zh-CN"/>
        </w:rPr>
        <w:t xml:space="preserve">definitions of the involved services are </w:t>
      </w:r>
      <w:r w:rsidRPr="00030BF8">
        <w:rPr>
          <w:rFonts w:eastAsia="SimSun"/>
          <w:lang w:eastAsia="ja-JP"/>
        </w:rPr>
        <w:t xml:space="preserve">provided in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520</w:t>
      </w:r>
      <w:r w:rsidRPr="00030BF8">
        <w:rPr>
          <w:rFonts w:eastAsia="SimSun"/>
          <w:lang w:eastAsia="ja-JP"/>
        </w:rPr>
        <w:t> [</w:t>
      </w:r>
      <w:r w:rsidRPr="00030BF8">
        <w:rPr>
          <w:rFonts w:eastAsia="SimSun"/>
          <w:lang w:eastAsia="zh-CN"/>
        </w:rPr>
        <w:t>5</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508</w:t>
      </w:r>
      <w:r w:rsidRPr="00030BF8">
        <w:rPr>
          <w:rFonts w:eastAsia="SimSun"/>
          <w:lang w:eastAsia="ja-JP"/>
        </w:rPr>
        <w:t> [</w:t>
      </w:r>
      <w:r w:rsidRPr="00030BF8">
        <w:rPr>
          <w:rFonts w:eastAsia="SimSun"/>
          <w:lang w:eastAsia="zh-CN"/>
        </w:rPr>
        <w:t>6</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554</w:t>
      </w:r>
      <w:r w:rsidRPr="00030BF8">
        <w:rPr>
          <w:rFonts w:eastAsia="SimSun"/>
          <w:lang w:eastAsia="ja-JP"/>
        </w:rPr>
        <w:t> [</w:t>
      </w:r>
      <w:r w:rsidRPr="00030BF8">
        <w:rPr>
          <w:rFonts w:eastAsia="SimSun"/>
          <w:lang w:eastAsia="zh-CN"/>
        </w:rPr>
        <w:t>8</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522</w:t>
      </w:r>
      <w:r w:rsidRPr="00030BF8">
        <w:rPr>
          <w:rFonts w:eastAsia="SimSun"/>
          <w:lang w:eastAsia="ja-JP"/>
        </w:rPr>
        <w:t> [</w:t>
      </w:r>
      <w:r w:rsidRPr="00030BF8">
        <w:rPr>
          <w:rFonts w:eastAsia="SimSun"/>
          <w:lang w:eastAsia="zh-CN"/>
        </w:rPr>
        <w:t>10</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591</w:t>
      </w:r>
      <w:r w:rsidRPr="00030BF8">
        <w:rPr>
          <w:rFonts w:eastAsia="SimSun"/>
          <w:lang w:eastAsia="ja-JP"/>
        </w:rPr>
        <w:t> [</w:t>
      </w:r>
      <w:r w:rsidRPr="00030BF8">
        <w:rPr>
          <w:rFonts w:eastAsia="SimSun"/>
          <w:lang w:eastAsia="zh-CN"/>
        </w:rPr>
        <w:t>11</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517</w:t>
      </w:r>
      <w:r w:rsidRPr="00030BF8">
        <w:rPr>
          <w:rFonts w:eastAsia="SimSun"/>
          <w:lang w:eastAsia="ja-JP"/>
        </w:rPr>
        <w:t> [</w:t>
      </w:r>
      <w:r w:rsidRPr="00030BF8">
        <w:rPr>
          <w:rFonts w:eastAsia="SimSun"/>
          <w:lang w:eastAsia="zh-CN"/>
        </w:rPr>
        <w:t>12</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574</w:t>
      </w:r>
      <w:r w:rsidRPr="00030BF8">
        <w:rPr>
          <w:rFonts w:eastAsia="SimSun"/>
          <w:lang w:eastAsia="ja-JP"/>
        </w:rPr>
        <w:t> [</w:t>
      </w:r>
      <w:r w:rsidRPr="00030BF8">
        <w:rPr>
          <w:rFonts w:eastAsia="SimSun"/>
          <w:lang w:eastAsia="zh-CN"/>
        </w:rPr>
        <w:t>15</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575</w:t>
      </w:r>
      <w:r w:rsidRPr="00030BF8">
        <w:rPr>
          <w:rFonts w:eastAsia="SimSun"/>
          <w:lang w:eastAsia="ja-JP"/>
        </w:rPr>
        <w:t> [</w:t>
      </w:r>
      <w:r w:rsidRPr="00030BF8">
        <w:rPr>
          <w:rFonts w:eastAsia="SimSun"/>
          <w:lang w:eastAsia="zh-CN"/>
        </w:rPr>
        <w:t>16</w:t>
      </w:r>
      <w:r w:rsidRPr="00030BF8">
        <w:rPr>
          <w:rFonts w:eastAsia="SimSun"/>
          <w:lang w:eastAsia="ja-JP"/>
        </w:rPr>
        <w:t xml:space="preserve">], </w:t>
      </w:r>
      <w:proofErr w:type="spellStart"/>
      <w:r w:rsidRPr="00030BF8">
        <w:rPr>
          <w:rFonts w:eastAsia="SimSun"/>
          <w:lang w:eastAsia="ja-JP"/>
        </w:rPr>
        <w:t>3GPP</w:t>
      </w:r>
      <w:proofErr w:type="spellEnd"/>
      <w:r w:rsidRPr="00030BF8">
        <w:rPr>
          <w:rFonts w:eastAsia="SimSun"/>
          <w:lang w:eastAsia="ja-JP"/>
        </w:rPr>
        <w:t> TS 29.</w:t>
      </w:r>
      <w:r w:rsidRPr="00030BF8">
        <w:rPr>
          <w:rFonts w:eastAsia="SimSun"/>
          <w:lang w:eastAsia="zh-CN"/>
        </w:rPr>
        <w:t>576</w:t>
      </w:r>
      <w:r w:rsidRPr="00030BF8">
        <w:rPr>
          <w:rFonts w:eastAsia="SimSun"/>
          <w:lang w:eastAsia="ja-JP"/>
        </w:rPr>
        <w:t xml:space="preserve"> [17], </w:t>
      </w:r>
      <w:proofErr w:type="spellStart"/>
      <w:r w:rsidRPr="00030BF8">
        <w:rPr>
          <w:rFonts w:eastAsia="SimSun"/>
          <w:lang w:eastAsia="ja-JP"/>
        </w:rPr>
        <w:t>3GPP</w:t>
      </w:r>
      <w:proofErr w:type="spellEnd"/>
      <w:r w:rsidRPr="00030BF8">
        <w:rPr>
          <w:rFonts w:eastAsia="SimSun"/>
          <w:lang w:eastAsia="ja-JP"/>
        </w:rPr>
        <w:t xml:space="preserve"> TS 29.503 [22], </w:t>
      </w:r>
      <w:proofErr w:type="spellStart"/>
      <w:r w:rsidRPr="00030BF8">
        <w:rPr>
          <w:rFonts w:eastAsia="SimSun"/>
          <w:lang w:eastAsia="ja-JP"/>
        </w:rPr>
        <w:t>3GPP</w:t>
      </w:r>
      <w:proofErr w:type="spellEnd"/>
      <w:r w:rsidRPr="00030BF8">
        <w:rPr>
          <w:rFonts w:eastAsia="SimSun"/>
          <w:lang w:eastAsia="ja-JP"/>
        </w:rPr>
        <w:t xml:space="preserve"> TS 29.510 [23], </w:t>
      </w:r>
      <w:proofErr w:type="spellStart"/>
      <w:r w:rsidRPr="00030BF8">
        <w:rPr>
          <w:rFonts w:eastAsia="SimSun"/>
          <w:lang w:eastAsia="ja-JP"/>
        </w:rPr>
        <w:t>3GPP</w:t>
      </w:r>
      <w:proofErr w:type="spellEnd"/>
      <w:r w:rsidRPr="00030BF8">
        <w:rPr>
          <w:rFonts w:eastAsia="SimSun"/>
          <w:lang w:eastAsia="ja-JP"/>
        </w:rPr>
        <w:t xml:space="preserve"> TS 29.507 [24], </w:t>
      </w:r>
      <w:proofErr w:type="spellStart"/>
      <w:r w:rsidRPr="00030BF8">
        <w:rPr>
          <w:rFonts w:eastAsia="SimSun"/>
          <w:lang w:eastAsia="ja-JP"/>
        </w:rPr>
        <w:t>3GPP</w:t>
      </w:r>
      <w:proofErr w:type="spellEnd"/>
      <w:r w:rsidRPr="00030BF8">
        <w:rPr>
          <w:rFonts w:eastAsia="SimSun"/>
          <w:lang w:eastAsia="ja-JP"/>
        </w:rPr>
        <w:t xml:space="preserve"> TS 29.512 [25], </w:t>
      </w:r>
      <w:proofErr w:type="spellStart"/>
      <w:r w:rsidRPr="00030BF8">
        <w:rPr>
          <w:rFonts w:eastAsia="SimSun"/>
          <w:lang w:eastAsia="ja-JP"/>
        </w:rPr>
        <w:t>3GPP</w:t>
      </w:r>
      <w:proofErr w:type="spellEnd"/>
      <w:r w:rsidRPr="00030BF8">
        <w:rPr>
          <w:rFonts w:eastAsia="SimSun"/>
          <w:lang w:eastAsia="ja-JP"/>
        </w:rPr>
        <w:t xml:space="preserve"> TS 29.564 [40], </w:t>
      </w:r>
      <w:proofErr w:type="spellStart"/>
      <w:r w:rsidRPr="00030BF8">
        <w:rPr>
          <w:rFonts w:eastAsia="SimSun"/>
          <w:lang w:eastAsia="ja-JP"/>
        </w:rPr>
        <w:t>3GPP</w:t>
      </w:r>
      <w:proofErr w:type="spellEnd"/>
      <w:r w:rsidRPr="00030BF8">
        <w:rPr>
          <w:rFonts w:eastAsia="SimSun"/>
          <w:lang w:eastAsia="ja-JP"/>
        </w:rPr>
        <w:t> TS 29.515 [41]</w:t>
      </w:r>
      <w:ins w:id="5" w:author="Nokia" w:date="2024-11-05T13:12:00Z" w16du:dateUtc="2024-11-05T12:12:00Z">
        <w:r w:rsidR="002A5635">
          <w:rPr>
            <w:rFonts w:eastAsia="SimSun"/>
            <w:lang w:eastAsia="ja-JP"/>
          </w:rPr>
          <w:t>,</w:t>
        </w:r>
      </w:ins>
      <w:r w:rsidRPr="00030BF8">
        <w:rPr>
          <w:rFonts w:eastAsia="SimSun"/>
          <w:lang w:eastAsia="ja-JP"/>
        </w:rPr>
        <w:t xml:space="preserve"> </w:t>
      </w:r>
      <w:proofErr w:type="spellStart"/>
      <w:ins w:id="6" w:author="Nokia" w:date="2024-11-05T13:12:00Z" w16du:dateUtc="2024-11-05T12:12:00Z">
        <w:r w:rsidR="002A5635" w:rsidRPr="00030BF8">
          <w:rPr>
            <w:rFonts w:eastAsia="SimSun"/>
            <w:lang w:eastAsia="ja-JP"/>
          </w:rPr>
          <w:t>3GPP</w:t>
        </w:r>
        <w:proofErr w:type="spellEnd"/>
        <w:r w:rsidR="002A5635" w:rsidRPr="00030BF8">
          <w:rPr>
            <w:rFonts w:eastAsia="SimSun"/>
            <w:lang w:eastAsia="ja-JP"/>
          </w:rPr>
          <w:t> TS 29.5</w:t>
        </w:r>
        <w:r w:rsidR="002A5635">
          <w:rPr>
            <w:rFonts w:eastAsia="SimSun"/>
            <w:lang w:eastAsia="ja-JP"/>
          </w:rPr>
          <w:t>72</w:t>
        </w:r>
        <w:r w:rsidR="002A5635" w:rsidRPr="00030BF8">
          <w:rPr>
            <w:rFonts w:eastAsia="SimSun"/>
            <w:lang w:eastAsia="ja-JP"/>
          </w:rPr>
          <w:t> [4</w:t>
        </w:r>
        <w:r w:rsidR="002A5635">
          <w:rPr>
            <w:rFonts w:eastAsia="SimSun"/>
            <w:lang w:eastAsia="ja-JP"/>
          </w:rPr>
          <w:t>7</w:t>
        </w:r>
        <w:r w:rsidR="002A5635" w:rsidRPr="00030BF8">
          <w:rPr>
            <w:rFonts w:eastAsia="SimSun"/>
            <w:lang w:eastAsia="ja-JP"/>
          </w:rPr>
          <w:t>]</w:t>
        </w:r>
        <w:r w:rsidR="002A5635">
          <w:rPr>
            <w:rFonts w:eastAsia="SimSun"/>
            <w:lang w:eastAsia="ja-JP"/>
          </w:rPr>
          <w:t xml:space="preserve">, </w:t>
        </w:r>
      </w:ins>
      <w:r w:rsidRPr="00030BF8">
        <w:rPr>
          <w:rFonts w:eastAsia="SimSun"/>
          <w:lang w:eastAsia="ja-JP"/>
        </w:rPr>
        <w:t xml:space="preserve">and </w:t>
      </w:r>
      <w:proofErr w:type="spellStart"/>
      <w:r w:rsidRPr="00030BF8">
        <w:rPr>
          <w:rFonts w:eastAsia="SimSun"/>
          <w:lang w:eastAsia="ja-JP"/>
        </w:rPr>
        <w:t>3GPP</w:t>
      </w:r>
      <w:proofErr w:type="spellEnd"/>
      <w:r w:rsidRPr="00030BF8">
        <w:rPr>
          <w:rFonts w:eastAsia="SimSun"/>
          <w:lang w:eastAsia="ja-JP"/>
        </w:rPr>
        <w:t xml:space="preserve"> TS 29.244 [45] for NF service-based interfaces, </w:t>
      </w:r>
      <w:proofErr w:type="spellStart"/>
      <w:r w:rsidRPr="00030BF8">
        <w:rPr>
          <w:rFonts w:eastAsia="SimSun"/>
          <w:lang w:eastAsia="zh-CN"/>
        </w:rPr>
        <w:t>3GPP</w:t>
      </w:r>
      <w:proofErr w:type="spellEnd"/>
      <w:r w:rsidRPr="00030BF8">
        <w:rPr>
          <w:rFonts w:eastAsia="SimSun"/>
          <w:lang w:eastAsia="zh-CN"/>
        </w:rPr>
        <w:t xml:space="preserve"> TS 28.552 [27], </w:t>
      </w:r>
      <w:proofErr w:type="spellStart"/>
      <w:r w:rsidRPr="00030BF8">
        <w:rPr>
          <w:rFonts w:eastAsia="SimSun"/>
          <w:lang w:eastAsia="zh-CN"/>
        </w:rPr>
        <w:t>3GPP</w:t>
      </w:r>
      <w:proofErr w:type="spellEnd"/>
      <w:r w:rsidRPr="00030BF8">
        <w:rPr>
          <w:rFonts w:eastAsia="SimSun"/>
          <w:lang w:eastAsia="zh-CN"/>
        </w:rPr>
        <w:t xml:space="preserve"> TS 28.532 [19], </w:t>
      </w:r>
      <w:proofErr w:type="spellStart"/>
      <w:r w:rsidRPr="00030BF8">
        <w:rPr>
          <w:rFonts w:eastAsia="SimSun"/>
          <w:lang w:eastAsia="zh-CN"/>
        </w:rPr>
        <w:t>3GPP</w:t>
      </w:r>
      <w:proofErr w:type="spellEnd"/>
      <w:r w:rsidRPr="00030BF8">
        <w:rPr>
          <w:rFonts w:eastAsia="SimSun"/>
          <w:lang w:eastAsia="zh-CN"/>
        </w:rPr>
        <w:t xml:space="preserve"> TS 28.533 [28], </w:t>
      </w:r>
      <w:proofErr w:type="spellStart"/>
      <w:r w:rsidRPr="00030BF8">
        <w:rPr>
          <w:rFonts w:eastAsia="SimSun"/>
          <w:lang w:eastAsia="zh-CN"/>
        </w:rPr>
        <w:t>3GPP</w:t>
      </w:r>
      <w:proofErr w:type="spellEnd"/>
      <w:r w:rsidRPr="00030BF8">
        <w:rPr>
          <w:rFonts w:eastAsia="SimSun"/>
          <w:lang w:eastAsia="zh-CN"/>
        </w:rPr>
        <w:t xml:space="preserve"> TS 28.550 [31] , </w:t>
      </w:r>
      <w:proofErr w:type="spellStart"/>
      <w:r w:rsidRPr="00030BF8">
        <w:rPr>
          <w:rFonts w:eastAsia="SimSun"/>
          <w:lang w:eastAsia="zh-CN"/>
        </w:rPr>
        <w:t>3GPP</w:t>
      </w:r>
      <w:proofErr w:type="spellEnd"/>
      <w:r w:rsidRPr="00030BF8">
        <w:rPr>
          <w:rFonts w:eastAsia="SimSun"/>
          <w:lang w:eastAsia="zh-CN"/>
        </w:rPr>
        <w:t> TS</w:t>
      </w:r>
      <w:bookmarkStart w:id="7" w:name="_Hlk161667983"/>
      <w:r w:rsidRPr="00030BF8">
        <w:rPr>
          <w:rFonts w:eastAsia="SimSun"/>
          <w:lang w:eastAsia="zh-CN"/>
        </w:rPr>
        <w:t> </w:t>
      </w:r>
      <w:bookmarkEnd w:id="7"/>
      <w:r w:rsidRPr="00030BF8">
        <w:rPr>
          <w:rFonts w:eastAsia="SimSun" w:hint="eastAsia"/>
          <w:lang w:eastAsia="zh-CN"/>
        </w:rPr>
        <w:t>28</w:t>
      </w:r>
      <w:r w:rsidRPr="00030BF8">
        <w:rPr>
          <w:rFonts w:eastAsia="SimSun"/>
          <w:lang w:eastAsia="zh-CN"/>
        </w:rPr>
        <w:t>.</w:t>
      </w:r>
      <w:r w:rsidRPr="00030BF8">
        <w:rPr>
          <w:rFonts w:eastAsia="SimSun" w:hint="eastAsia"/>
          <w:lang w:eastAsia="zh-CN"/>
        </w:rPr>
        <w:t>554</w:t>
      </w:r>
      <w:r w:rsidRPr="00030BF8">
        <w:rPr>
          <w:rFonts w:eastAsia="SimSun"/>
          <w:lang w:eastAsia="zh-CN"/>
        </w:rPr>
        <w:t xml:space="preserve"> [30], </w:t>
      </w:r>
      <w:proofErr w:type="spellStart"/>
      <w:r w:rsidRPr="00030BF8">
        <w:rPr>
          <w:rFonts w:eastAsia="SimSun"/>
          <w:lang w:eastAsia="zh-CN"/>
        </w:rPr>
        <w:t>3GPP</w:t>
      </w:r>
      <w:proofErr w:type="spellEnd"/>
      <w:r w:rsidRPr="00030BF8">
        <w:rPr>
          <w:rFonts w:eastAsia="SimSun"/>
          <w:lang w:eastAsia="zh-CN"/>
        </w:rPr>
        <w:t xml:space="preserve"> TS 36.331 [34], </w:t>
      </w:r>
      <w:proofErr w:type="spellStart"/>
      <w:r w:rsidRPr="00030BF8">
        <w:rPr>
          <w:rFonts w:eastAsia="SimSun"/>
          <w:lang w:eastAsia="zh-CN"/>
        </w:rPr>
        <w:t>3GPP</w:t>
      </w:r>
      <w:proofErr w:type="spellEnd"/>
      <w:r w:rsidRPr="00030BF8">
        <w:rPr>
          <w:rFonts w:eastAsia="SimSun"/>
          <w:lang w:eastAsia="zh-CN"/>
        </w:rPr>
        <w:t xml:space="preserve"> TS 37.320 [29], </w:t>
      </w:r>
      <w:proofErr w:type="spellStart"/>
      <w:r w:rsidRPr="00030BF8">
        <w:rPr>
          <w:rFonts w:eastAsia="SimSun"/>
          <w:lang w:eastAsia="zh-CN"/>
        </w:rPr>
        <w:t>3GPP</w:t>
      </w:r>
      <w:proofErr w:type="spellEnd"/>
      <w:r w:rsidRPr="00030BF8">
        <w:rPr>
          <w:rFonts w:eastAsia="SimSun"/>
          <w:lang w:eastAsia="zh-CN"/>
        </w:rPr>
        <w:t xml:space="preserve"> TS 38.331 [33] and </w:t>
      </w:r>
      <w:proofErr w:type="spellStart"/>
      <w:r w:rsidRPr="00030BF8">
        <w:rPr>
          <w:rFonts w:eastAsia="SimSun"/>
          <w:lang w:eastAsia="zh-CN"/>
        </w:rPr>
        <w:t>3GPP</w:t>
      </w:r>
      <w:proofErr w:type="spellEnd"/>
      <w:r w:rsidRPr="00030BF8">
        <w:rPr>
          <w:rFonts w:eastAsia="SimSun"/>
          <w:lang w:eastAsia="zh-CN"/>
        </w:rPr>
        <w:t> TS 38.215 [35] for data collection from OAM</w:t>
      </w:r>
      <w:r w:rsidRPr="00030BF8">
        <w:rPr>
          <w:rFonts w:eastAsia="SimSun"/>
          <w:lang w:eastAsia="ja-JP"/>
        </w:rPr>
        <w:t>.</w:t>
      </w:r>
    </w:p>
    <w:p w14:paraId="5134B3C0" w14:textId="296C38E3" w:rsidR="00AB3D25" w:rsidRPr="00030BF8" w:rsidRDefault="00030BF8" w:rsidP="00AB3D25">
      <w:pPr>
        <w:rPr>
          <w:rFonts w:eastAsia="SimSun"/>
        </w:rPr>
      </w:pPr>
      <w:r w:rsidRPr="00030BF8">
        <w:rPr>
          <w:rFonts w:eastAsia="SimSun"/>
        </w:rPr>
        <w:t xml:space="preserve">The Technical Realization of the Service Based Architecture and the Principles and Guidelines for Services Definition of the </w:t>
      </w:r>
      <w:proofErr w:type="spellStart"/>
      <w:r w:rsidRPr="00030BF8">
        <w:rPr>
          <w:rFonts w:eastAsia="SimSun"/>
        </w:rPr>
        <w:t>5G</w:t>
      </w:r>
      <w:proofErr w:type="spellEnd"/>
      <w:r w:rsidRPr="00030BF8">
        <w:rPr>
          <w:rFonts w:eastAsia="SimSun"/>
        </w:rPr>
        <w:t xml:space="preserve"> System are specified in </w:t>
      </w:r>
      <w:proofErr w:type="spellStart"/>
      <w:r w:rsidRPr="00030BF8">
        <w:rPr>
          <w:rFonts w:eastAsia="SimSun"/>
        </w:rPr>
        <w:t>3GPP</w:t>
      </w:r>
      <w:proofErr w:type="spellEnd"/>
      <w:r w:rsidRPr="00030BF8">
        <w:rPr>
          <w:rFonts w:eastAsia="SimSun"/>
        </w:rPr>
        <w:t> TS 29.500 [</w:t>
      </w:r>
      <w:r w:rsidRPr="00030BF8">
        <w:rPr>
          <w:rFonts w:eastAsia="SimSun"/>
          <w:lang w:eastAsia="zh-CN"/>
        </w:rPr>
        <w:t>13</w:t>
      </w:r>
      <w:r w:rsidRPr="00030BF8">
        <w:rPr>
          <w:rFonts w:eastAsia="SimSun"/>
        </w:rPr>
        <w:t xml:space="preserve">] and </w:t>
      </w:r>
      <w:proofErr w:type="spellStart"/>
      <w:r w:rsidRPr="00030BF8">
        <w:rPr>
          <w:rFonts w:eastAsia="SimSun"/>
        </w:rPr>
        <w:t>3GPP</w:t>
      </w:r>
      <w:proofErr w:type="spellEnd"/>
      <w:r w:rsidRPr="00030BF8">
        <w:rPr>
          <w:rFonts w:eastAsia="SimSun"/>
        </w:rPr>
        <w:t> TS 29.501 [</w:t>
      </w:r>
      <w:r w:rsidRPr="00030BF8">
        <w:rPr>
          <w:rFonts w:eastAsia="SimSun"/>
          <w:lang w:eastAsia="zh-CN"/>
        </w:rPr>
        <w:t>14</w:t>
      </w:r>
      <w:r w:rsidRPr="00030BF8">
        <w:rPr>
          <w:rFonts w:eastAsia="SimSun"/>
        </w:rPr>
        <w:t>].</w:t>
      </w:r>
    </w:p>
    <w:p w14:paraId="6DE0A7A3"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5EBDC00" w14:textId="77777777" w:rsidR="00030BF8" w:rsidRPr="00030BF8" w:rsidRDefault="00030BF8" w:rsidP="00030BF8">
      <w:pPr>
        <w:keepNext/>
        <w:keepLines/>
        <w:pBdr>
          <w:top w:val="single" w:sz="12" w:space="3" w:color="auto"/>
        </w:pBdr>
        <w:spacing w:before="240"/>
        <w:ind w:left="1134" w:hanging="1134"/>
        <w:outlineLvl w:val="0"/>
        <w:rPr>
          <w:rFonts w:ascii="Arial" w:eastAsia="SimSun" w:hAnsi="Arial"/>
          <w:sz w:val="36"/>
        </w:rPr>
      </w:pPr>
      <w:bookmarkStart w:id="8" w:name="_Toc177384835"/>
      <w:r w:rsidRPr="00030BF8">
        <w:rPr>
          <w:rFonts w:ascii="Arial" w:eastAsia="SimSun" w:hAnsi="Arial"/>
          <w:sz w:val="36"/>
        </w:rPr>
        <w:t>2</w:t>
      </w:r>
      <w:r w:rsidRPr="00030BF8">
        <w:rPr>
          <w:rFonts w:ascii="Arial" w:eastAsia="SimSun" w:hAnsi="Arial"/>
          <w:sz w:val="36"/>
        </w:rPr>
        <w:tab/>
        <w:t>References</w:t>
      </w:r>
      <w:bookmarkEnd w:id="8"/>
    </w:p>
    <w:p w14:paraId="7463D63F" w14:textId="77777777" w:rsidR="00030BF8" w:rsidRPr="00030BF8" w:rsidRDefault="00030BF8" w:rsidP="00030BF8">
      <w:pPr>
        <w:rPr>
          <w:rFonts w:eastAsia="SimSun"/>
        </w:rPr>
      </w:pPr>
      <w:r w:rsidRPr="00030BF8">
        <w:rPr>
          <w:rFonts w:eastAsia="SimSun"/>
        </w:rPr>
        <w:t>The following documents contain provisions which, through reference in this text, constitute provisions of the present document.</w:t>
      </w:r>
    </w:p>
    <w:p w14:paraId="351F1E9B" w14:textId="77777777" w:rsidR="00030BF8" w:rsidRPr="00030BF8" w:rsidRDefault="00030BF8" w:rsidP="00030BF8">
      <w:pPr>
        <w:ind w:left="568" w:hanging="284"/>
        <w:rPr>
          <w:rFonts w:eastAsia="SimSun"/>
        </w:rPr>
      </w:pPr>
      <w:r w:rsidRPr="00030BF8">
        <w:rPr>
          <w:rFonts w:eastAsia="SimSun"/>
        </w:rPr>
        <w:t>-</w:t>
      </w:r>
      <w:r w:rsidRPr="00030BF8">
        <w:rPr>
          <w:rFonts w:eastAsia="SimSun"/>
        </w:rPr>
        <w:tab/>
        <w:t>References are either specific (identified by date of publication, edition number, version number, etc.) or non</w:t>
      </w:r>
      <w:r w:rsidRPr="00030BF8">
        <w:rPr>
          <w:rFonts w:eastAsia="SimSun"/>
        </w:rPr>
        <w:noBreakHyphen/>
        <w:t>specific.</w:t>
      </w:r>
    </w:p>
    <w:p w14:paraId="05E5F38F" w14:textId="77777777" w:rsidR="00030BF8" w:rsidRPr="00030BF8" w:rsidRDefault="00030BF8" w:rsidP="00030BF8">
      <w:pPr>
        <w:ind w:left="568" w:hanging="284"/>
        <w:rPr>
          <w:rFonts w:eastAsia="SimSun"/>
        </w:rPr>
      </w:pPr>
      <w:r w:rsidRPr="00030BF8">
        <w:rPr>
          <w:rFonts w:eastAsia="SimSun"/>
        </w:rPr>
        <w:t>-</w:t>
      </w:r>
      <w:r w:rsidRPr="00030BF8">
        <w:rPr>
          <w:rFonts w:eastAsia="SimSun"/>
        </w:rPr>
        <w:tab/>
        <w:t>For a specific reference, subsequent revisions do not apply.</w:t>
      </w:r>
    </w:p>
    <w:p w14:paraId="61BD60DB" w14:textId="77777777" w:rsidR="00030BF8" w:rsidRPr="00030BF8" w:rsidRDefault="00030BF8" w:rsidP="00030BF8">
      <w:pPr>
        <w:ind w:left="568" w:hanging="284"/>
        <w:rPr>
          <w:rFonts w:eastAsia="SimSun"/>
        </w:rPr>
      </w:pPr>
      <w:r w:rsidRPr="00030BF8">
        <w:rPr>
          <w:rFonts w:eastAsia="SimSun"/>
        </w:rPr>
        <w:t>-</w:t>
      </w:r>
      <w:r w:rsidRPr="00030BF8">
        <w:rPr>
          <w:rFonts w:eastAsia="SimSun"/>
        </w:rPr>
        <w:tab/>
        <w:t xml:space="preserve">For a non-specific reference, the latest version applies. In the case of a reference to a </w:t>
      </w:r>
      <w:proofErr w:type="spellStart"/>
      <w:r w:rsidRPr="00030BF8">
        <w:rPr>
          <w:rFonts w:eastAsia="SimSun"/>
        </w:rPr>
        <w:t>3GPP</w:t>
      </w:r>
      <w:proofErr w:type="spellEnd"/>
      <w:r w:rsidRPr="00030BF8">
        <w:rPr>
          <w:rFonts w:eastAsia="SimSun"/>
        </w:rPr>
        <w:t xml:space="preserve"> document (including a GSM document), a non-specific reference implicitly refers to the latest version of that document</w:t>
      </w:r>
      <w:r w:rsidRPr="00030BF8">
        <w:rPr>
          <w:rFonts w:eastAsia="SimSun"/>
          <w:i/>
        </w:rPr>
        <w:t xml:space="preserve"> in the same Release as the present document</w:t>
      </w:r>
      <w:r w:rsidRPr="00030BF8">
        <w:rPr>
          <w:rFonts w:eastAsia="SimSun"/>
        </w:rPr>
        <w:t>.</w:t>
      </w:r>
    </w:p>
    <w:p w14:paraId="39399C55" w14:textId="77777777" w:rsidR="00030BF8" w:rsidRPr="00030BF8" w:rsidRDefault="00030BF8" w:rsidP="00030BF8">
      <w:pPr>
        <w:keepLines/>
        <w:ind w:left="1702" w:hanging="1418"/>
        <w:rPr>
          <w:rFonts w:eastAsia="SimSun"/>
        </w:rPr>
      </w:pPr>
      <w:r w:rsidRPr="00030BF8">
        <w:rPr>
          <w:rFonts w:eastAsia="SimSun"/>
        </w:rPr>
        <w:t>[1]</w:t>
      </w:r>
      <w:r w:rsidRPr="00030BF8">
        <w:rPr>
          <w:rFonts w:eastAsia="SimSun"/>
        </w:rPr>
        <w:tab/>
      </w:r>
      <w:proofErr w:type="spellStart"/>
      <w:r w:rsidRPr="00030BF8">
        <w:rPr>
          <w:rFonts w:eastAsia="SimSun"/>
        </w:rPr>
        <w:t>3GPP</w:t>
      </w:r>
      <w:proofErr w:type="spellEnd"/>
      <w:r w:rsidRPr="00030BF8">
        <w:rPr>
          <w:rFonts w:eastAsia="SimSun"/>
        </w:rPr>
        <w:t xml:space="preserve"> TR 21.905: "Vocabulary for </w:t>
      </w:r>
      <w:proofErr w:type="spellStart"/>
      <w:r w:rsidRPr="00030BF8">
        <w:rPr>
          <w:rFonts w:eastAsia="SimSun"/>
        </w:rPr>
        <w:t>3GPP</w:t>
      </w:r>
      <w:proofErr w:type="spellEnd"/>
      <w:r w:rsidRPr="00030BF8">
        <w:rPr>
          <w:rFonts w:eastAsia="SimSun"/>
        </w:rPr>
        <w:t xml:space="preserve"> Specifications".</w:t>
      </w:r>
    </w:p>
    <w:p w14:paraId="722F3C7F" w14:textId="77777777" w:rsidR="00030BF8" w:rsidRPr="00030BF8" w:rsidRDefault="00030BF8" w:rsidP="00030BF8">
      <w:pPr>
        <w:keepLines/>
        <w:ind w:left="1702" w:hanging="1418"/>
        <w:rPr>
          <w:rFonts w:eastAsia="SimSun"/>
        </w:rPr>
      </w:pPr>
      <w:r w:rsidRPr="00030BF8">
        <w:rPr>
          <w:rFonts w:eastAsia="SimSun"/>
        </w:rPr>
        <w:t>[2]</w:t>
      </w:r>
      <w:r w:rsidRPr="00030BF8">
        <w:rPr>
          <w:rFonts w:eastAsia="SimSun"/>
        </w:rPr>
        <w:tab/>
      </w:r>
      <w:proofErr w:type="spellStart"/>
      <w:r w:rsidRPr="00030BF8">
        <w:rPr>
          <w:rFonts w:eastAsia="SimSun"/>
        </w:rPr>
        <w:t>3GPP</w:t>
      </w:r>
      <w:proofErr w:type="spellEnd"/>
      <w:r w:rsidRPr="00030BF8">
        <w:rPr>
          <w:rFonts w:eastAsia="SimSun"/>
        </w:rPr>
        <w:t xml:space="preserve"> TS 23.288: "Architecture enhancements for </w:t>
      </w:r>
      <w:proofErr w:type="spellStart"/>
      <w:r w:rsidRPr="00030BF8">
        <w:rPr>
          <w:rFonts w:eastAsia="SimSun"/>
        </w:rPr>
        <w:t>5G</w:t>
      </w:r>
      <w:proofErr w:type="spellEnd"/>
      <w:r w:rsidRPr="00030BF8">
        <w:rPr>
          <w:rFonts w:eastAsia="SimSun"/>
        </w:rPr>
        <w:t xml:space="preserve"> System (</w:t>
      </w:r>
      <w:proofErr w:type="spellStart"/>
      <w:r w:rsidRPr="00030BF8">
        <w:rPr>
          <w:rFonts w:eastAsia="SimSun"/>
        </w:rPr>
        <w:t>5GS</w:t>
      </w:r>
      <w:proofErr w:type="spellEnd"/>
      <w:r w:rsidRPr="00030BF8">
        <w:rPr>
          <w:rFonts w:eastAsia="SimSun"/>
        </w:rPr>
        <w:t>) to support network data analytics services".</w:t>
      </w:r>
    </w:p>
    <w:p w14:paraId="1930C941" w14:textId="77777777" w:rsidR="00030BF8" w:rsidRPr="00030BF8" w:rsidRDefault="00030BF8" w:rsidP="00030BF8">
      <w:pPr>
        <w:keepLines/>
        <w:ind w:left="1702" w:hanging="1418"/>
        <w:rPr>
          <w:rFonts w:eastAsia="SimSun"/>
        </w:rPr>
      </w:pPr>
      <w:r w:rsidRPr="00030BF8">
        <w:rPr>
          <w:rFonts w:eastAsia="SimSun"/>
        </w:rPr>
        <w:t>[</w:t>
      </w:r>
      <w:r w:rsidRPr="00030BF8">
        <w:rPr>
          <w:rFonts w:eastAsia="SimSun"/>
          <w:lang w:eastAsia="zh-CN"/>
        </w:rPr>
        <w:t>3</w:t>
      </w:r>
      <w:r w:rsidRPr="00030BF8">
        <w:rPr>
          <w:rFonts w:eastAsia="SimSun"/>
        </w:rPr>
        <w:t>]</w:t>
      </w:r>
      <w:r w:rsidRPr="00030BF8">
        <w:rPr>
          <w:rFonts w:eastAsia="SimSun"/>
        </w:rPr>
        <w:tab/>
      </w:r>
      <w:proofErr w:type="spellStart"/>
      <w:r w:rsidRPr="00030BF8">
        <w:rPr>
          <w:rFonts w:eastAsia="SimSun"/>
        </w:rPr>
        <w:t>3GPP</w:t>
      </w:r>
      <w:proofErr w:type="spellEnd"/>
      <w:r w:rsidRPr="00030BF8">
        <w:rPr>
          <w:rFonts w:eastAsia="SimSun"/>
        </w:rPr>
        <w:t xml:space="preserve"> TS 23.502: "Procedures for the </w:t>
      </w:r>
      <w:proofErr w:type="spellStart"/>
      <w:r w:rsidRPr="00030BF8">
        <w:rPr>
          <w:rFonts w:eastAsia="SimSun"/>
        </w:rPr>
        <w:t>5G</w:t>
      </w:r>
      <w:proofErr w:type="spellEnd"/>
      <w:r w:rsidRPr="00030BF8">
        <w:rPr>
          <w:rFonts w:eastAsia="SimSun"/>
        </w:rPr>
        <w:t xml:space="preserve"> System; Stage 2".</w:t>
      </w:r>
    </w:p>
    <w:p w14:paraId="7FA5727D" w14:textId="77777777" w:rsidR="00030BF8" w:rsidRPr="00030BF8" w:rsidRDefault="00030BF8" w:rsidP="00030BF8">
      <w:pPr>
        <w:keepLines/>
        <w:ind w:left="1702" w:hanging="1418"/>
        <w:rPr>
          <w:rFonts w:eastAsia="SimSun"/>
        </w:rPr>
      </w:pPr>
      <w:r w:rsidRPr="00030BF8">
        <w:rPr>
          <w:rFonts w:eastAsia="SimSun"/>
        </w:rPr>
        <w:t>[</w:t>
      </w:r>
      <w:r w:rsidRPr="00030BF8">
        <w:rPr>
          <w:rFonts w:eastAsia="SimSun"/>
          <w:lang w:eastAsia="zh-CN"/>
        </w:rPr>
        <w:t>4</w:t>
      </w:r>
      <w:r w:rsidRPr="00030BF8">
        <w:rPr>
          <w:rFonts w:eastAsia="SimSun"/>
        </w:rPr>
        <w:t>]</w:t>
      </w:r>
      <w:r w:rsidRPr="00030BF8">
        <w:rPr>
          <w:rFonts w:eastAsia="SimSun"/>
        </w:rPr>
        <w:tab/>
      </w:r>
      <w:proofErr w:type="spellStart"/>
      <w:r w:rsidRPr="00030BF8">
        <w:rPr>
          <w:rFonts w:eastAsia="SimSun"/>
        </w:rPr>
        <w:t>3GPP</w:t>
      </w:r>
      <w:proofErr w:type="spellEnd"/>
      <w:r w:rsidRPr="00030BF8">
        <w:rPr>
          <w:rFonts w:eastAsia="SimSun"/>
        </w:rPr>
        <w:t xml:space="preserve"> TS 23.501: "System Architecture for the </w:t>
      </w:r>
      <w:proofErr w:type="spellStart"/>
      <w:r w:rsidRPr="00030BF8">
        <w:rPr>
          <w:rFonts w:eastAsia="SimSun"/>
        </w:rPr>
        <w:t>5G</w:t>
      </w:r>
      <w:proofErr w:type="spellEnd"/>
      <w:r w:rsidRPr="00030BF8">
        <w:rPr>
          <w:rFonts w:eastAsia="SimSun"/>
        </w:rPr>
        <w:t xml:space="preserve"> System; Stage 2".</w:t>
      </w:r>
    </w:p>
    <w:p w14:paraId="0926283D" w14:textId="77777777" w:rsidR="00030BF8" w:rsidRPr="00030BF8" w:rsidRDefault="00030BF8" w:rsidP="00030BF8">
      <w:pPr>
        <w:keepLines/>
        <w:ind w:left="1702" w:hanging="1418"/>
        <w:rPr>
          <w:rFonts w:eastAsia="SimSun"/>
          <w:lang w:eastAsia="zh-CN"/>
        </w:rPr>
      </w:pPr>
      <w:r w:rsidRPr="00030BF8">
        <w:rPr>
          <w:rFonts w:eastAsia="SimSun"/>
          <w:lang w:eastAsia="zh-CN"/>
        </w:rPr>
        <w:t>[5]</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29.520:</w:t>
      </w:r>
      <w:r w:rsidRPr="00030BF8">
        <w:rPr>
          <w:rFonts w:eastAsia="SimSun"/>
        </w:rPr>
        <w:t xml:space="preserve"> "</w:t>
      </w:r>
      <w:proofErr w:type="spellStart"/>
      <w:r w:rsidRPr="00030BF8">
        <w:rPr>
          <w:rFonts w:eastAsia="SimSun"/>
          <w:lang w:eastAsia="zh-CN"/>
        </w:rPr>
        <w:t>5G</w:t>
      </w:r>
      <w:proofErr w:type="spellEnd"/>
      <w:r w:rsidRPr="00030BF8">
        <w:rPr>
          <w:rFonts w:eastAsia="SimSun"/>
          <w:lang w:eastAsia="zh-CN"/>
        </w:rPr>
        <w:t xml:space="preserve"> System; Network Data Analytics Services; Stage 3</w:t>
      </w:r>
      <w:r w:rsidRPr="00030BF8">
        <w:rPr>
          <w:rFonts w:eastAsia="SimSun"/>
        </w:rPr>
        <w:t>".</w:t>
      </w:r>
    </w:p>
    <w:p w14:paraId="17E26555" w14:textId="77777777" w:rsidR="00030BF8" w:rsidRPr="00030BF8" w:rsidRDefault="00030BF8" w:rsidP="00030BF8">
      <w:pPr>
        <w:keepLines/>
        <w:ind w:left="1702" w:hanging="1418"/>
        <w:rPr>
          <w:rFonts w:eastAsia="SimSun"/>
          <w:lang w:eastAsia="zh-CN"/>
        </w:rPr>
      </w:pPr>
      <w:r w:rsidRPr="00030BF8">
        <w:rPr>
          <w:rFonts w:eastAsia="SimSun"/>
          <w:lang w:eastAsia="zh-CN"/>
        </w:rPr>
        <w:t>[6]</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29.508:</w:t>
      </w:r>
      <w:r w:rsidRPr="00030BF8">
        <w:rPr>
          <w:rFonts w:eastAsia="SimSun"/>
        </w:rPr>
        <w:t xml:space="preserve"> "</w:t>
      </w:r>
      <w:proofErr w:type="spellStart"/>
      <w:r w:rsidRPr="00030BF8">
        <w:rPr>
          <w:rFonts w:eastAsia="SimSun"/>
          <w:lang w:eastAsia="zh-CN"/>
        </w:rPr>
        <w:t>5G</w:t>
      </w:r>
      <w:proofErr w:type="spellEnd"/>
      <w:r w:rsidRPr="00030BF8">
        <w:rPr>
          <w:rFonts w:eastAsia="SimSun"/>
          <w:lang w:eastAsia="zh-CN"/>
        </w:rPr>
        <w:t xml:space="preserve"> System; Session Management Event Exposure Service; Stage 3</w:t>
      </w:r>
      <w:r w:rsidRPr="00030BF8">
        <w:rPr>
          <w:rFonts w:eastAsia="SimSun"/>
        </w:rPr>
        <w:t>".</w:t>
      </w:r>
    </w:p>
    <w:p w14:paraId="6356380E" w14:textId="77777777" w:rsidR="00030BF8" w:rsidRPr="00030BF8" w:rsidRDefault="00030BF8" w:rsidP="00030BF8">
      <w:pPr>
        <w:keepLines/>
        <w:ind w:left="1702" w:hanging="1418"/>
        <w:rPr>
          <w:rFonts w:eastAsia="SimSun"/>
          <w:lang w:eastAsia="zh-CN"/>
        </w:rPr>
      </w:pPr>
      <w:r w:rsidRPr="00030BF8">
        <w:rPr>
          <w:rFonts w:eastAsia="SimSun"/>
          <w:lang w:eastAsia="zh-CN"/>
        </w:rPr>
        <w:t>[7]</w:t>
      </w:r>
      <w:r w:rsidRPr="00030BF8">
        <w:rPr>
          <w:rFonts w:eastAsia="SimSun"/>
          <w:lang w:eastAsia="zh-CN"/>
        </w:rPr>
        <w:tab/>
      </w:r>
      <w:r w:rsidRPr="00030BF8">
        <w:rPr>
          <w:rFonts w:eastAsia="SimSun"/>
        </w:rPr>
        <w:t>Void.</w:t>
      </w:r>
    </w:p>
    <w:p w14:paraId="7DB16A8B" w14:textId="77777777" w:rsidR="00030BF8" w:rsidRPr="00030BF8" w:rsidRDefault="00030BF8" w:rsidP="00030BF8">
      <w:pPr>
        <w:keepLines/>
        <w:ind w:left="1702" w:hanging="1418"/>
        <w:rPr>
          <w:rFonts w:eastAsia="SimSun"/>
        </w:rPr>
      </w:pPr>
      <w:r w:rsidRPr="00030BF8">
        <w:rPr>
          <w:rFonts w:eastAsia="SimSun"/>
          <w:lang w:eastAsia="zh-CN"/>
        </w:rPr>
        <w:t>[8]</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29.554:</w:t>
      </w:r>
      <w:r w:rsidRPr="00030BF8">
        <w:rPr>
          <w:rFonts w:eastAsia="SimSun"/>
        </w:rPr>
        <w:t xml:space="preserve"> "</w:t>
      </w:r>
      <w:proofErr w:type="spellStart"/>
      <w:r w:rsidRPr="00030BF8">
        <w:rPr>
          <w:rFonts w:eastAsia="SimSun"/>
          <w:lang w:eastAsia="zh-CN"/>
        </w:rPr>
        <w:t>5G</w:t>
      </w:r>
      <w:proofErr w:type="spellEnd"/>
      <w:r w:rsidRPr="00030BF8">
        <w:rPr>
          <w:rFonts w:eastAsia="SimSun"/>
          <w:lang w:eastAsia="zh-CN"/>
        </w:rPr>
        <w:t xml:space="preserve"> System; Background Data Transfer Policy Control Service; Stage 3</w:t>
      </w:r>
      <w:r w:rsidRPr="00030BF8">
        <w:rPr>
          <w:rFonts w:eastAsia="SimSun"/>
        </w:rPr>
        <w:t>".</w:t>
      </w:r>
    </w:p>
    <w:p w14:paraId="1A514132" w14:textId="77777777" w:rsidR="00030BF8" w:rsidRPr="00030BF8" w:rsidRDefault="00030BF8" w:rsidP="00030BF8">
      <w:pPr>
        <w:keepLines/>
        <w:ind w:left="1702" w:hanging="1418"/>
        <w:rPr>
          <w:rFonts w:eastAsia="SimSun"/>
        </w:rPr>
      </w:pPr>
      <w:r w:rsidRPr="00030BF8">
        <w:rPr>
          <w:rFonts w:eastAsia="SimSun"/>
          <w:lang w:eastAsia="ja-JP"/>
        </w:rPr>
        <w:t>[9]</w:t>
      </w:r>
      <w:r w:rsidRPr="00030BF8">
        <w:rPr>
          <w:rFonts w:eastAsia="SimSun"/>
          <w:lang w:eastAsia="ja-JP"/>
        </w:rPr>
        <w:tab/>
      </w:r>
      <w:r w:rsidRPr="00030BF8">
        <w:rPr>
          <w:rFonts w:eastAsia="SimSun"/>
        </w:rPr>
        <w:t>Void.</w:t>
      </w:r>
    </w:p>
    <w:p w14:paraId="3A3EE7D1" w14:textId="77777777" w:rsidR="00030BF8" w:rsidRPr="00030BF8" w:rsidRDefault="00030BF8" w:rsidP="00030BF8">
      <w:pPr>
        <w:keepLines/>
        <w:ind w:left="1702" w:hanging="1418"/>
        <w:rPr>
          <w:rFonts w:eastAsia="SimSun"/>
        </w:rPr>
      </w:pPr>
      <w:r w:rsidRPr="00030BF8">
        <w:rPr>
          <w:rFonts w:eastAsia="SimSun"/>
        </w:rPr>
        <w:t>[10]</w:t>
      </w:r>
      <w:r w:rsidRPr="00030BF8">
        <w:rPr>
          <w:rFonts w:eastAsia="SimSun"/>
        </w:rPr>
        <w:tab/>
      </w:r>
      <w:proofErr w:type="spellStart"/>
      <w:r w:rsidRPr="00030BF8">
        <w:rPr>
          <w:rFonts w:eastAsia="SimSun"/>
        </w:rPr>
        <w:t>3GPP</w:t>
      </w:r>
      <w:proofErr w:type="spellEnd"/>
      <w:r w:rsidRPr="00030BF8">
        <w:rPr>
          <w:rFonts w:eastAsia="SimSun"/>
        </w:rPr>
        <w:t> TS 29.522: "</w:t>
      </w:r>
      <w:proofErr w:type="spellStart"/>
      <w:r w:rsidRPr="00030BF8">
        <w:rPr>
          <w:rFonts w:eastAsia="SimSun"/>
        </w:rPr>
        <w:t>5G</w:t>
      </w:r>
      <w:proofErr w:type="spellEnd"/>
      <w:r w:rsidRPr="00030BF8">
        <w:rPr>
          <w:rFonts w:eastAsia="SimSun"/>
        </w:rPr>
        <w:t xml:space="preserve"> System; Network Exposure Function Northbound APIs; Stage 3".</w:t>
      </w:r>
    </w:p>
    <w:p w14:paraId="1A500FCD" w14:textId="77777777" w:rsidR="00030BF8" w:rsidRPr="00030BF8" w:rsidRDefault="00030BF8" w:rsidP="00030BF8">
      <w:pPr>
        <w:keepLines/>
        <w:ind w:left="1702" w:hanging="1418"/>
        <w:rPr>
          <w:rFonts w:eastAsia="SimSun"/>
        </w:rPr>
      </w:pPr>
      <w:r w:rsidRPr="00030BF8">
        <w:rPr>
          <w:rFonts w:eastAsia="SimSun"/>
        </w:rPr>
        <w:lastRenderedPageBreak/>
        <w:t>[11]</w:t>
      </w:r>
      <w:r w:rsidRPr="00030BF8">
        <w:rPr>
          <w:rFonts w:eastAsia="SimSun"/>
        </w:rPr>
        <w:tab/>
      </w:r>
      <w:proofErr w:type="spellStart"/>
      <w:r w:rsidRPr="00030BF8">
        <w:rPr>
          <w:rFonts w:eastAsia="SimSun"/>
        </w:rPr>
        <w:t>3GPP</w:t>
      </w:r>
      <w:proofErr w:type="spellEnd"/>
      <w:r w:rsidRPr="00030BF8">
        <w:rPr>
          <w:rFonts w:eastAsia="SimSun"/>
        </w:rPr>
        <w:t> TS 29.591: "</w:t>
      </w:r>
      <w:proofErr w:type="spellStart"/>
      <w:r w:rsidRPr="00030BF8">
        <w:rPr>
          <w:rFonts w:eastAsia="SimSun"/>
        </w:rPr>
        <w:t>5G</w:t>
      </w:r>
      <w:proofErr w:type="spellEnd"/>
      <w:r w:rsidRPr="00030BF8">
        <w:rPr>
          <w:rFonts w:eastAsia="SimSun"/>
        </w:rPr>
        <w:t xml:space="preserve"> System; Network Exposure Function Southbound Services; Stage 3".</w:t>
      </w:r>
    </w:p>
    <w:p w14:paraId="0C7ADAE8" w14:textId="77777777" w:rsidR="00030BF8" w:rsidRPr="00030BF8" w:rsidRDefault="00030BF8" w:rsidP="00030BF8">
      <w:pPr>
        <w:keepLines/>
        <w:ind w:left="1702" w:hanging="1418"/>
        <w:rPr>
          <w:rFonts w:eastAsia="SimSun"/>
        </w:rPr>
      </w:pPr>
      <w:r w:rsidRPr="00030BF8">
        <w:rPr>
          <w:rFonts w:eastAsia="SimSun"/>
        </w:rPr>
        <w:t>[12]</w:t>
      </w:r>
      <w:r w:rsidRPr="00030BF8">
        <w:rPr>
          <w:rFonts w:eastAsia="SimSun"/>
        </w:rPr>
        <w:tab/>
      </w:r>
      <w:proofErr w:type="spellStart"/>
      <w:r w:rsidRPr="00030BF8">
        <w:rPr>
          <w:rFonts w:eastAsia="SimSun"/>
        </w:rPr>
        <w:t>3GPP</w:t>
      </w:r>
      <w:proofErr w:type="spellEnd"/>
      <w:r w:rsidRPr="00030BF8">
        <w:rPr>
          <w:rFonts w:eastAsia="SimSun"/>
        </w:rPr>
        <w:t> TS 29.517: "</w:t>
      </w:r>
      <w:proofErr w:type="spellStart"/>
      <w:r w:rsidRPr="00030BF8">
        <w:rPr>
          <w:rFonts w:eastAsia="SimSun"/>
        </w:rPr>
        <w:t>5G</w:t>
      </w:r>
      <w:proofErr w:type="spellEnd"/>
      <w:r w:rsidRPr="00030BF8">
        <w:rPr>
          <w:rFonts w:eastAsia="SimSun"/>
        </w:rPr>
        <w:t xml:space="preserve"> System; Application Function Event Exposure Service; Stage 3".</w:t>
      </w:r>
    </w:p>
    <w:p w14:paraId="602CA8EE" w14:textId="77777777" w:rsidR="00030BF8" w:rsidRPr="00030BF8" w:rsidRDefault="00030BF8" w:rsidP="00030BF8">
      <w:pPr>
        <w:keepLines/>
        <w:ind w:left="1702" w:hanging="1418"/>
        <w:rPr>
          <w:rFonts w:eastAsia="SimSun"/>
        </w:rPr>
      </w:pPr>
      <w:r w:rsidRPr="00030BF8">
        <w:rPr>
          <w:rFonts w:eastAsia="SimSun"/>
        </w:rPr>
        <w:t>[</w:t>
      </w:r>
      <w:r w:rsidRPr="00030BF8">
        <w:rPr>
          <w:rFonts w:eastAsia="SimSun"/>
          <w:lang w:eastAsia="zh-CN"/>
        </w:rPr>
        <w:t>13</w:t>
      </w:r>
      <w:r w:rsidRPr="00030BF8">
        <w:rPr>
          <w:rFonts w:eastAsia="SimSun"/>
        </w:rPr>
        <w:t>]</w:t>
      </w:r>
      <w:r w:rsidRPr="00030BF8">
        <w:rPr>
          <w:rFonts w:eastAsia="SimSun"/>
        </w:rPr>
        <w:tab/>
      </w:r>
      <w:proofErr w:type="spellStart"/>
      <w:r w:rsidRPr="00030BF8">
        <w:rPr>
          <w:rFonts w:eastAsia="SimSun"/>
        </w:rPr>
        <w:t>3GPP</w:t>
      </w:r>
      <w:proofErr w:type="spellEnd"/>
      <w:r w:rsidRPr="00030BF8">
        <w:rPr>
          <w:rFonts w:eastAsia="SimSun"/>
        </w:rPr>
        <w:t> TS 29.500: "</w:t>
      </w:r>
      <w:proofErr w:type="spellStart"/>
      <w:r w:rsidRPr="00030BF8">
        <w:rPr>
          <w:rFonts w:eastAsia="SimSun"/>
        </w:rPr>
        <w:t>5G</w:t>
      </w:r>
      <w:proofErr w:type="spellEnd"/>
      <w:r w:rsidRPr="00030BF8">
        <w:rPr>
          <w:rFonts w:eastAsia="SimSun"/>
        </w:rPr>
        <w:t xml:space="preserve"> System; Technical Realization of Service Based Architecture; Stage 3".</w:t>
      </w:r>
    </w:p>
    <w:p w14:paraId="2C59AA93" w14:textId="77777777" w:rsidR="00030BF8" w:rsidRPr="00030BF8" w:rsidRDefault="00030BF8" w:rsidP="00030BF8">
      <w:pPr>
        <w:keepLines/>
        <w:ind w:left="1702" w:hanging="1418"/>
        <w:rPr>
          <w:rFonts w:eastAsia="SimSun"/>
          <w:lang w:eastAsia="zh-CN"/>
        </w:rPr>
      </w:pPr>
      <w:r w:rsidRPr="00030BF8">
        <w:rPr>
          <w:rFonts w:eastAsia="SimSun"/>
        </w:rPr>
        <w:t>[</w:t>
      </w:r>
      <w:r w:rsidRPr="00030BF8">
        <w:rPr>
          <w:rFonts w:eastAsia="SimSun"/>
          <w:lang w:eastAsia="zh-CN"/>
        </w:rPr>
        <w:t>14</w:t>
      </w:r>
      <w:r w:rsidRPr="00030BF8">
        <w:rPr>
          <w:rFonts w:eastAsia="SimSun"/>
        </w:rPr>
        <w:t>]</w:t>
      </w:r>
      <w:r w:rsidRPr="00030BF8">
        <w:rPr>
          <w:rFonts w:eastAsia="SimSun"/>
        </w:rPr>
        <w:tab/>
      </w:r>
      <w:proofErr w:type="spellStart"/>
      <w:r w:rsidRPr="00030BF8">
        <w:rPr>
          <w:rFonts w:eastAsia="SimSun"/>
        </w:rPr>
        <w:t>3GPP</w:t>
      </w:r>
      <w:proofErr w:type="spellEnd"/>
      <w:r w:rsidRPr="00030BF8">
        <w:rPr>
          <w:rFonts w:eastAsia="SimSun"/>
        </w:rPr>
        <w:t> TS 29.501: "</w:t>
      </w:r>
      <w:proofErr w:type="spellStart"/>
      <w:r w:rsidRPr="00030BF8">
        <w:rPr>
          <w:rFonts w:eastAsia="SimSun"/>
        </w:rPr>
        <w:t>5G</w:t>
      </w:r>
      <w:proofErr w:type="spellEnd"/>
      <w:r w:rsidRPr="00030BF8">
        <w:rPr>
          <w:rFonts w:eastAsia="SimSun"/>
        </w:rPr>
        <w:t xml:space="preserve"> System; Principles and Guidelines for Services Definition; Stage 3".</w:t>
      </w:r>
    </w:p>
    <w:p w14:paraId="06F18367" w14:textId="77777777" w:rsidR="00030BF8" w:rsidRPr="00030BF8" w:rsidRDefault="00030BF8" w:rsidP="00030BF8">
      <w:pPr>
        <w:keepLines/>
        <w:ind w:left="1702" w:hanging="1418"/>
        <w:rPr>
          <w:rFonts w:eastAsia="SimSun"/>
        </w:rPr>
      </w:pPr>
      <w:r w:rsidRPr="00030BF8">
        <w:rPr>
          <w:rFonts w:eastAsia="SimSun"/>
        </w:rPr>
        <w:t>[15]</w:t>
      </w:r>
      <w:r w:rsidRPr="00030BF8">
        <w:rPr>
          <w:rFonts w:eastAsia="SimSun"/>
        </w:rPr>
        <w:tab/>
      </w:r>
      <w:proofErr w:type="spellStart"/>
      <w:r w:rsidRPr="00030BF8">
        <w:rPr>
          <w:rFonts w:eastAsia="SimSun"/>
        </w:rPr>
        <w:t>3GPP</w:t>
      </w:r>
      <w:proofErr w:type="spellEnd"/>
      <w:r w:rsidRPr="00030BF8">
        <w:rPr>
          <w:rFonts w:eastAsia="SimSun"/>
        </w:rPr>
        <w:t> TS 29.574: "</w:t>
      </w:r>
      <w:proofErr w:type="spellStart"/>
      <w:r w:rsidRPr="00030BF8">
        <w:rPr>
          <w:rFonts w:eastAsia="SimSun"/>
        </w:rPr>
        <w:t>5G</w:t>
      </w:r>
      <w:proofErr w:type="spellEnd"/>
      <w:r w:rsidRPr="00030BF8">
        <w:rPr>
          <w:rFonts w:eastAsia="SimSun"/>
        </w:rPr>
        <w:t xml:space="preserve"> System; Data Collection Coordination Services; Stage 3".</w:t>
      </w:r>
    </w:p>
    <w:p w14:paraId="7A4AAA28" w14:textId="77777777" w:rsidR="00030BF8" w:rsidRPr="00030BF8" w:rsidRDefault="00030BF8" w:rsidP="00030BF8">
      <w:pPr>
        <w:keepLines/>
        <w:ind w:left="1702" w:hanging="1418"/>
        <w:rPr>
          <w:rFonts w:eastAsia="SimSun"/>
        </w:rPr>
      </w:pPr>
      <w:r w:rsidRPr="00030BF8">
        <w:rPr>
          <w:rFonts w:eastAsia="SimSun"/>
        </w:rPr>
        <w:t>[16]</w:t>
      </w:r>
      <w:r w:rsidRPr="00030BF8">
        <w:rPr>
          <w:rFonts w:eastAsia="SimSun"/>
        </w:rPr>
        <w:tab/>
      </w:r>
      <w:proofErr w:type="spellStart"/>
      <w:r w:rsidRPr="00030BF8">
        <w:rPr>
          <w:rFonts w:eastAsia="SimSun"/>
        </w:rPr>
        <w:t>3GPP</w:t>
      </w:r>
      <w:proofErr w:type="spellEnd"/>
      <w:r w:rsidRPr="00030BF8">
        <w:rPr>
          <w:rFonts w:eastAsia="SimSun"/>
        </w:rPr>
        <w:t> TS 29.575: "</w:t>
      </w:r>
      <w:proofErr w:type="spellStart"/>
      <w:r w:rsidRPr="00030BF8">
        <w:rPr>
          <w:rFonts w:eastAsia="SimSun"/>
        </w:rPr>
        <w:t>5G</w:t>
      </w:r>
      <w:proofErr w:type="spellEnd"/>
      <w:r w:rsidRPr="00030BF8">
        <w:rPr>
          <w:rFonts w:eastAsia="SimSun"/>
        </w:rPr>
        <w:t xml:space="preserve"> System; Analytics Data Repository Services; Stage 3".</w:t>
      </w:r>
    </w:p>
    <w:p w14:paraId="1D6EB306" w14:textId="77777777" w:rsidR="00030BF8" w:rsidRPr="00030BF8" w:rsidRDefault="00030BF8" w:rsidP="00030BF8">
      <w:pPr>
        <w:keepLines/>
        <w:ind w:left="1702" w:hanging="1418"/>
        <w:rPr>
          <w:rFonts w:eastAsia="SimSun"/>
        </w:rPr>
      </w:pPr>
      <w:r w:rsidRPr="00030BF8">
        <w:rPr>
          <w:rFonts w:eastAsia="SimSun"/>
        </w:rPr>
        <w:t>[17]</w:t>
      </w:r>
      <w:r w:rsidRPr="00030BF8">
        <w:rPr>
          <w:rFonts w:eastAsia="SimSun"/>
        </w:rPr>
        <w:tab/>
      </w:r>
      <w:proofErr w:type="spellStart"/>
      <w:r w:rsidRPr="00030BF8">
        <w:rPr>
          <w:rFonts w:eastAsia="SimSun"/>
        </w:rPr>
        <w:t>3GPP</w:t>
      </w:r>
      <w:proofErr w:type="spellEnd"/>
      <w:r w:rsidRPr="00030BF8">
        <w:rPr>
          <w:rFonts w:eastAsia="SimSun"/>
        </w:rPr>
        <w:t> TS 29.576: "</w:t>
      </w:r>
      <w:proofErr w:type="spellStart"/>
      <w:r w:rsidRPr="00030BF8">
        <w:rPr>
          <w:rFonts w:eastAsia="SimSun"/>
        </w:rPr>
        <w:t>5G</w:t>
      </w:r>
      <w:proofErr w:type="spellEnd"/>
      <w:r w:rsidRPr="00030BF8">
        <w:rPr>
          <w:rFonts w:eastAsia="SimSun"/>
        </w:rPr>
        <w:t xml:space="preserve"> System; Messaging Framework Adaptor Services; Stage 3".</w:t>
      </w:r>
    </w:p>
    <w:p w14:paraId="3AD6B5A3" w14:textId="77777777" w:rsidR="00030BF8" w:rsidRPr="00030BF8" w:rsidRDefault="00030BF8" w:rsidP="00030BF8">
      <w:pPr>
        <w:keepLines/>
        <w:ind w:left="1702" w:hanging="1418"/>
        <w:rPr>
          <w:rFonts w:eastAsia="SimSun"/>
          <w:lang w:eastAsia="en-GB"/>
        </w:rPr>
      </w:pPr>
      <w:r w:rsidRPr="00030BF8">
        <w:rPr>
          <w:rFonts w:eastAsia="SimSun"/>
        </w:rPr>
        <w:t>[18]</w:t>
      </w:r>
      <w:r w:rsidRPr="00030BF8">
        <w:rPr>
          <w:rFonts w:eastAsia="SimSun"/>
        </w:rPr>
        <w:tab/>
      </w:r>
      <w:proofErr w:type="spellStart"/>
      <w:r w:rsidRPr="00030BF8">
        <w:rPr>
          <w:rFonts w:eastAsia="SimSun"/>
          <w:lang w:eastAsia="en-GB"/>
        </w:rPr>
        <w:t>3GPP</w:t>
      </w:r>
      <w:proofErr w:type="spellEnd"/>
      <w:r w:rsidRPr="00030BF8">
        <w:rPr>
          <w:rFonts w:eastAsia="SimSun"/>
          <w:lang w:eastAsia="en-GB"/>
        </w:rPr>
        <w:t> TS 29.518: "</w:t>
      </w:r>
      <w:proofErr w:type="spellStart"/>
      <w:r w:rsidRPr="00030BF8">
        <w:rPr>
          <w:rFonts w:eastAsia="SimSun"/>
          <w:lang w:eastAsia="en-GB"/>
        </w:rPr>
        <w:t>5G</w:t>
      </w:r>
      <w:proofErr w:type="spellEnd"/>
      <w:r w:rsidRPr="00030BF8">
        <w:rPr>
          <w:rFonts w:eastAsia="SimSun"/>
          <w:lang w:eastAsia="en-GB"/>
        </w:rPr>
        <w:t xml:space="preserve"> System; Access and Mobility Management Services; Stage 3".</w:t>
      </w:r>
    </w:p>
    <w:p w14:paraId="5A02FA7E" w14:textId="77777777" w:rsidR="00030BF8" w:rsidRPr="00030BF8" w:rsidRDefault="00030BF8" w:rsidP="00030BF8">
      <w:pPr>
        <w:keepLines/>
        <w:ind w:left="1702" w:hanging="1418"/>
        <w:rPr>
          <w:rFonts w:eastAsia="SimSun"/>
          <w:lang w:eastAsia="zh-CN"/>
        </w:rPr>
      </w:pPr>
      <w:r w:rsidRPr="00030BF8">
        <w:rPr>
          <w:rFonts w:eastAsia="SimSun"/>
        </w:rPr>
        <w:t>[19]</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28.532: "Management and orchestration; Generic management services".</w:t>
      </w:r>
    </w:p>
    <w:p w14:paraId="3F508A2B" w14:textId="77777777" w:rsidR="00030BF8" w:rsidRPr="00030BF8" w:rsidRDefault="00030BF8" w:rsidP="00030BF8">
      <w:pPr>
        <w:keepLines/>
        <w:ind w:left="1702" w:hanging="1418"/>
        <w:rPr>
          <w:rFonts w:eastAsia="SimSun"/>
        </w:rPr>
      </w:pPr>
      <w:r w:rsidRPr="00030BF8">
        <w:rPr>
          <w:rFonts w:eastAsia="SimSun"/>
        </w:rPr>
        <w:t>[20]</w:t>
      </w:r>
      <w:r w:rsidRPr="00030BF8">
        <w:rPr>
          <w:rFonts w:eastAsia="SimSun"/>
        </w:rPr>
        <w:tab/>
      </w:r>
      <w:proofErr w:type="spellStart"/>
      <w:r w:rsidRPr="00030BF8">
        <w:rPr>
          <w:rFonts w:eastAsia="SimSun"/>
        </w:rPr>
        <w:t>3GPP</w:t>
      </w:r>
      <w:proofErr w:type="spellEnd"/>
      <w:r w:rsidRPr="00030BF8">
        <w:rPr>
          <w:rFonts w:eastAsia="SimSun"/>
        </w:rPr>
        <w:t> TS 29.536: "</w:t>
      </w:r>
      <w:proofErr w:type="spellStart"/>
      <w:r w:rsidRPr="00030BF8">
        <w:rPr>
          <w:rFonts w:eastAsia="SimSun"/>
        </w:rPr>
        <w:t>5G</w:t>
      </w:r>
      <w:proofErr w:type="spellEnd"/>
      <w:r w:rsidRPr="00030BF8">
        <w:rPr>
          <w:rFonts w:eastAsia="SimSun"/>
        </w:rPr>
        <w:t xml:space="preserve"> System: Network Slice Admission Control Services; Stage 3".</w:t>
      </w:r>
    </w:p>
    <w:p w14:paraId="0FD157A9" w14:textId="77777777" w:rsidR="00030BF8" w:rsidRPr="00030BF8" w:rsidRDefault="00030BF8" w:rsidP="00030BF8">
      <w:pPr>
        <w:keepLines/>
        <w:ind w:left="1702" w:hanging="1418"/>
        <w:rPr>
          <w:rFonts w:eastAsia="SimSun"/>
        </w:rPr>
      </w:pPr>
      <w:r w:rsidRPr="00030BF8">
        <w:rPr>
          <w:rFonts w:eastAsia="SimSun"/>
        </w:rPr>
        <w:t>[21]</w:t>
      </w:r>
      <w:r w:rsidRPr="00030BF8">
        <w:rPr>
          <w:rFonts w:eastAsia="SimSun"/>
        </w:rPr>
        <w:tab/>
      </w:r>
      <w:proofErr w:type="spellStart"/>
      <w:r w:rsidRPr="00030BF8">
        <w:rPr>
          <w:rFonts w:eastAsia="SimSun"/>
        </w:rPr>
        <w:t>3GPP</w:t>
      </w:r>
      <w:proofErr w:type="spellEnd"/>
      <w:r w:rsidRPr="00030BF8">
        <w:rPr>
          <w:rFonts w:eastAsia="SimSun"/>
        </w:rPr>
        <w:t> TS 29.531: "</w:t>
      </w:r>
      <w:proofErr w:type="spellStart"/>
      <w:r w:rsidRPr="00030BF8">
        <w:rPr>
          <w:rFonts w:eastAsia="SimSun"/>
        </w:rPr>
        <w:t>5G</w:t>
      </w:r>
      <w:proofErr w:type="spellEnd"/>
      <w:r w:rsidRPr="00030BF8">
        <w:rPr>
          <w:rFonts w:eastAsia="SimSun"/>
        </w:rPr>
        <w:t xml:space="preserve"> System: Network Slice Selection Services; Stage 3".</w:t>
      </w:r>
    </w:p>
    <w:p w14:paraId="6D1C9F2C" w14:textId="77777777" w:rsidR="00030BF8" w:rsidRPr="00030BF8" w:rsidRDefault="00030BF8" w:rsidP="00030BF8">
      <w:pPr>
        <w:keepLines/>
        <w:ind w:left="1702" w:hanging="1418"/>
        <w:rPr>
          <w:rFonts w:eastAsia="SimSun"/>
          <w:lang w:eastAsia="zh-CN"/>
        </w:rPr>
      </w:pPr>
      <w:r w:rsidRPr="00030BF8">
        <w:rPr>
          <w:rFonts w:eastAsia="SimSun"/>
        </w:rPr>
        <w:t>[22]</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29.503: "</w:t>
      </w:r>
      <w:proofErr w:type="spellStart"/>
      <w:r w:rsidRPr="00030BF8">
        <w:rPr>
          <w:rFonts w:eastAsia="SimSun"/>
        </w:rPr>
        <w:t>5G</w:t>
      </w:r>
      <w:proofErr w:type="spellEnd"/>
      <w:r w:rsidRPr="00030BF8">
        <w:rPr>
          <w:rFonts w:eastAsia="SimSun"/>
        </w:rPr>
        <w:t xml:space="preserve"> System; Unified Data Management Services; Stage 3</w:t>
      </w:r>
      <w:r w:rsidRPr="00030BF8">
        <w:rPr>
          <w:rFonts w:eastAsia="SimSun"/>
          <w:lang w:eastAsia="zh-CN"/>
        </w:rPr>
        <w:t>".</w:t>
      </w:r>
    </w:p>
    <w:p w14:paraId="7E133E56" w14:textId="77777777" w:rsidR="00030BF8" w:rsidRPr="00030BF8" w:rsidRDefault="00030BF8" w:rsidP="00030BF8">
      <w:pPr>
        <w:keepLines/>
        <w:ind w:left="1702" w:hanging="1418"/>
        <w:rPr>
          <w:rFonts w:eastAsia="SimSun"/>
          <w:lang w:eastAsia="zh-CN"/>
        </w:rPr>
      </w:pPr>
      <w:r w:rsidRPr="00030BF8">
        <w:rPr>
          <w:rFonts w:eastAsia="SimSun"/>
          <w:lang w:eastAsia="zh-CN"/>
        </w:rPr>
        <w:t>[23]</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29.510: "</w:t>
      </w:r>
      <w:proofErr w:type="spellStart"/>
      <w:r w:rsidRPr="00030BF8">
        <w:rPr>
          <w:rFonts w:eastAsia="SimSun"/>
          <w:lang w:eastAsia="zh-CN"/>
        </w:rPr>
        <w:t>5G</w:t>
      </w:r>
      <w:proofErr w:type="spellEnd"/>
      <w:r w:rsidRPr="00030BF8">
        <w:rPr>
          <w:rFonts w:eastAsia="SimSun"/>
          <w:lang w:eastAsia="zh-CN"/>
        </w:rPr>
        <w:t xml:space="preserve"> System; Network Function Repository Services; Stage 3".</w:t>
      </w:r>
    </w:p>
    <w:p w14:paraId="434B640D" w14:textId="77777777" w:rsidR="00030BF8" w:rsidRPr="00030BF8" w:rsidRDefault="00030BF8" w:rsidP="00030BF8">
      <w:pPr>
        <w:keepLines/>
        <w:ind w:left="1702" w:hanging="1418"/>
        <w:rPr>
          <w:rFonts w:eastAsia="SimSun"/>
          <w:lang w:eastAsia="zh-CN"/>
        </w:rPr>
      </w:pPr>
      <w:r w:rsidRPr="00030BF8">
        <w:rPr>
          <w:rFonts w:eastAsia="SimSun"/>
          <w:lang w:eastAsia="zh-CN"/>
        </w:rPr>
        <w:t>[24]</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w:t>
      </w:r>
      <w:bookmarkStart w:id="9" w:name="_Hlk86880362"/>
      <w:r w:rsidRPr="00030BF8">
        <w:rPr>
          <w:rFonts w:eastAsia="SimSun"/>
          <w:lang w:eastAsia="zh-CN"/>
        </w:rPr>
        <w:t> </w:t>
      </w:r>
      <w:bookmarkEnd w:id="9"/>
      <w:r w:rsidRPr="00030BF8">
        <w:rPr>
          <w:rFonts w:eastAsia="SimSun"/>
          <w:lang w:eastAsia="zh-CN"/>
        </w:rPr>
        <w:t>29.507: "</w:t>
      </w:r>
      <w:proofErr w:type="spellStart"/>
      <w:r w:rsidRPr="00030BF8">
        <w:rPr>
          <w:rFonts w:eastAsia="SimSun"/>
          <w:lang w:eastAsia="zh-CN"/>
        </w:rPr>
        <w:t>5G</w:t>
      </w:r>
      <w:proofErr w:type="spellEnd"/>
      <w:r w:rsidRPr="00030BF8">
        <w:rPr>
          <w:rFonts w:eastAsia="SimSun"/>
          <w:lang w:eastAsia="zh-CN"/>
        </w:rPr>
        <w:t xml:space="preserve"> System; Access and Mobility Policy Control Service; Stage 3".</w:t>
      </w:r>
    </w:p>
    <w:p w14:paraId="3E4A1579" w14:textId="77777777" w:rsidR="00030BF8" w:rsidRPr="00030BF8" w:rsidRDefault="00030BF8" w:rsidP="00030BF8">
      <w:pPr>
        <w:keepLines/>
        <w:ind w:left="1702" w:hanging="1418"/>
        <w:rPr>
          <w:rFonts w:eastAsia="SimSun"/>
          <w:lang w:eastAsia="zh-CN"/>
        </w:rPr>
      </w:pPr>
      <w:r w:rsidRPr="00030BF8">
        <w:rPr>
          <w:rFonts w:eastAsia="SimSun"/>
          <w:lang w:eastAsia="zh-CN"/>
        </w:rPr>
        <w:t>[25]</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29.512: "</w:t>
      </w:r>
      <w:proofErr w:type="spellStart"/>
      <w:r w:rsidRPr="00030BF8">
        <w:rPr>
          <w:rFonts w:eastAsia="SimSun"/>
          <w:lang w:eastAsia="zh-CN"/>
        </w:rPr>
        <w:t>5G</w:t>
      </w:r>
      <w:proofErr w:type="spellEnd"/>
      <w:r w:rsidRPr="00030BF8">
        <w:rPr>
          <w:rFonts w:eastAsia="SimSun"/>
          <w:lang w:eastAsia="zh-CN"/>
        </w:rPr>
        <w:t xml:space="preserve"> System; Session Management Policy Control Service; Stage 3".</w:t>
      </w:r>
    </w:p>
    <w:p w14:paraId="3B269920" w14:textId="77777777" w:rsidR="00030BF8" w:rsidRPr="00030BF8" w:rsidRDefault="00030BF8" w:rsidP="00030BF8">
      <w:pPr>
        <w:keepLines/>
        <w:ind w:left="1702" w:hanging="1418"/>
        <w:rPr>
          <w:rFonts w:eastAsia="SimSun"/>
        </w:rPr>
      </w:pPr>
      <w:r w:rsidRPr="00030BF8">
        <w:rPr>
          <w:rFonts w:eastAsia="SimSun"/>
        </w:rPr>
        <w:t>[26]</w:t>
      </w:r>
      <w:r w:rsidRPr="00030BF8">
        <w:rPr>
          <w:rFonts w:eastAsia="SimSun"/>
        </w:rPr>
        <w:tab/>
      </w:r>
      <w:proofErr w:type="spellStart"/>
      <w:r w:rsidRPr="00030BF8">
        <w:rPr>
          <w:rFonts w:eastAsia="SimSun"/>
        </w:rPr>
        <w:t>3GPP</w:t>
      </w:r>
      <w:proofErr w:type="spellEnd"/>
      <w:r w:rsidRPr="00030BF8">
        <w:rPr>
          <w:rFonts w:eastAsia="SimSun"/>
        </w:rPr>
        <w:t> TS 29.510: "</w:t>
      </w:r>
      <w:proofErr w:type="spellStart"/>
      <w:r w:rsidRPr="00030BF8">
        <w:rPr>
          <w:rFonts w:eastAsia="SimSun"/>
        </w:rPr>
        <w:t>5G</w:t>
      </w:r>
      <w:proofErr w:type="spellEnd"/>
      <w:r w:rsidRPr="00030BF8">
        <w:rPr>
          <w:rFonts w:eastAsia="SimSun"/>
        </w:rPr>
        <w:t xml:space="preserve"> System: Network function repository services; Stage 3".</w:t>
      </w:r>
    </w:p>
    <w:p w14:paraId="52CD361E" w14:textId="77777777" w:rsidR="00030BF8" w:rsidRPr="00030BF8" w:rsidRDefault="00030BF8" w:rsidP="00030BF8">
      <w:pPr>
        <w:keepLines/>
        <w:ind w:left="1702" w:hanging="1418"/>
        <w:rPr>
          <w:rFonts w:eastAsia="SimSun"/>
          <w:lang w:eastAsia="zh-CN"/>
        </w:rPr>
      </w:pPr>
      <w:r w:rsidRPr="00030BF8">
        <w:rPr>
          <w:rFonts w:eastAsia="SimSun"/>
        </w:rPr>
        <w:t>[27]</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xml:space="preserve"> TS 28.552: "Management and orchestration; </w:t>
      </w:r>
      <w:proofErr w:type="spellStart"/>
      <w:r w:rsidRPr="00030BF8">
        <w:rPr>
          <w:rFonts w:eastAsia="SimSun"/>
          <w:lang w:eastAsia="zh-CN"/>
        </w:rPr>
        <w:t>5G</w:t>
      </w:r>
      <w:proofErr w:type="spellEnd"/>
      <w:r w:rsidRPr="00030BF8">
        <w:rPr>
          <w:rFonts w:eastAsia="SimSun"/>
          <w:lang w:eastAsia="zh-CN"/>
        </w:rPr>
        <w:t xml:space="preserve"> performance measurements".</w:t>
      </w:r>
    </w:p>
    <w:p w14:paraId="25A20068" w14:textId="77777777" w:rsidR="00030BF8" w:rsidRPr="00030BF8" w:rsidRDefault="00030BF8" w:rsidP="00030BF8">
      <w:pPr>
        <w:keepLines/>
        <w:ind w:left="1702" w:hanging="1418"/>
        <w:rPr>
          <w:rFonts w:eastAsia="SimSun"/>
          <w:lang w:eastAsia="zh-CN"/>
        </w:rPr>
      </w:pPr>
      <w:r w:rsidRPr="00030BF8">
        <w:rPr>
          <w:rFonts w:eastAsia="SimSun"/>
        </w:rPr>
        <w:t>[28]</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28.533: "Management and orchestration; Architecture framework".</w:t>
      </w:r>
    </w:p>
    <w:p w14:paraId="52F651A6" w14:textId="77777777" w:rsidR="00030BF8" w:rsidRPr="00030BF8" w:rsidRDefault="00030BF8" w:rsidP="00030BF8">
      <w:pPr>
        <w:keepLines/>
        <w:ind w:left="1702" w:hanging="1418"/>
        <w:rPr>
          <w:rFonts w:eastAsia="SimSun"/>
          <w:lang w:eastAsia="zh-CN"/>
        </w:rPr>
      </w:pPr>
      <w:r w:rsidRPr="00030BF8">
        <w:rPr>
          <w:rFonts w:eastAsia="SimSun"/>
        </w:rPr>
        <w:t>[29]</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37.320: "</w:t>
      </w:r>
      <w:r w:rsidRPr="00030BF8">
        <w:rPr>
          <w:rFonts w:eastAsia="SimSun"/>
        </w:rPr>
        <w:t xml:space="preserve"> </w:t>
      </w:r>
      <w:r w:rsidRPr="00030BF8">
        <w:rPr>
          <w:rFonts w:eastAsia="SimSun"/>
          <w:lang w:eastAsia="zh-CN"/>
        </w:rPr>
        <w:t>Radio measurement collection for Minimization of Drive Tests (MDT); Overall description".</w:t>
      </w:r>
    </w:p>
    <w:p w14:paraId="4EA72C2A" w14:textId="77777777" w:rsidR="00030BF8" w:rsidRPr="00030BF8" w:rsidRDefault="00030BF8" w:rsidP="00030BF8">
      <w:pPr>
        <w:keepLines/>
        <w:ind w:left="1702" w:hanging="1418"/>
        <w:rPr>
          <w:rFonts w:eastAsia="SimSun"/>
          <w:lang w:eastAsia="zh-CN"/>
        </w:rPr>
      </w:pPr>
      <w:r w:rsidRPr="00030BF8">
        <w:rPr>
          <w:rFonts w:eastAsia="SimSun"/>
        </w:rPr>
        <w:t>[30]</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w:t>
      </w:r>
      <w:r w:rsidRPr="00030BF8">
        <w:rPr>
          <w:rFonts w:eastAsia="SimSun" w:hint="eastAsia"/>
          <w:lang w:eastAsia="zh-CN"/>
        </w:rPr>
        <w:t>28</w:t>
      </w:r>
      <w:r w:rsidRPr="00030BF8">
        <w:rPr>
          <w:rFonts w:eastAsia="SimSun"/>
          <w:lang w:eastAsia="zh-CN"/>
        </w:rPr>
        <w:t>.</w:t>
      </w:r>
      <w:r w:rsidRPr="00030BF8">
        <w:rPr>
          <w:rFonts w:eastAsia="SimSun" w:hint="eastAsia"/>
          <w:lang w:eastAsia="zh-CN"/>
        </w:rPr>
        <w:t>554</w:t>
      </w:r>
      <w:r w:rsidRPr="00030BF8">
        <w:rPr>
          <w:rFonts w:eastAsia="SimSun"/>
          <w:lang w:eastAsia="zh-CN"/>
        </w:rPr>
        <w:t>: "</w:t>
      </w:r>
      <w:r w:rsidRPr="00030BF8">
        <w:rPr>
          <w:rFonts w:eastAsia="SimSun"/>
        </w:rPr>
        <w:t xml:space="preserve"> </w:t>
      </w:r>
      <w:r w:rsidRPr="00030BF8">
        <w:rPr>
          <w:rFonts w:eastAsia="SimSun"/>
          <w:lang w:eastAsia="zh-CN"/>
        </w:rPr>
        <w:t xml:space="preserve">Management and orchestration; </w:t>
      </w:r>
      <w:proofErr w:type="spellStart"/>
      <w:r w:rsidRPr="00030BF8">
        <w:rPr>
          <w:rFonts w:eastAsia="SimSun"/>
          <w:lang w:eastAsia="zh-CN"/>
        </w:rPr>
        <w:t>5G</w:t>
      </w:r>
      <w:proofErr w:type="spellEnd"/>
      <w:r w:rsidRPr="00030BF8">
        <w:rPr>
          <w:rFonts w:eastAsia="SimSun"/>
          <w:lang w:eastAsia="zh-CN"/>
        </w:rPr>
        <w:t xml:space="preserve"> end to end Key Performance Indicators (</w:t>
      </w:r>
      <w:proofErr w:type="spellStart"/>
      <w:r w:rsidRPr="00030BF8">
        <w:rPr>
          <w:rFonts w:eastAsia="SimSun"/>
          <w:lang w:eastAsia="zh-CN"/>
        </w:rPr>
        <w:t>KPI</w:t>
      </w:r>
      <w:proofErr w:type="spellEnd"/>
      <w:r w:rsidRPr="00030BF8">
        <w:rPr>
          <w:rFonts w:eastAsia="SimSun"/>
          <w:lang w:eastAsia="zh-CN"/>
        </w:rPr>
        <w:t>)".</w:t>
      </w:r>
    </w:p>
    <w:p w14:paraId="7E561F72" w14:textId="77777777" w:rsidR="00030BF8" w:rsidRPr="00030BF8" w:rsidRDefault="00030BF8" w:rsidP="00030BF8">
      <w:pPr>
        <w:keepLines/>
        <w:ind w:left="1702" w:hanging="1418"/>
        <w:rPr>
          <w:rFonts w:eastAsia="SimSun"/>
          <w:lang w:eastAsia="zh-CN"/>
        </w:rPr>
      </w:pPr>
      <w:r w:rsidRPr="00030BF8">
        <w:rPr>
          <w:rFonts w:eastAsia="SimSun"/>
        </w:rPr>
        <w:t>[31]</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28.550: "Management and orchestration; Performance assurance".</w:t>
      </w:r>
    </w:p>
    <w:p w14:paraId="49015099" w14:textId="77777777" w:rsidR="00030BF8" w:rsidRPr="00030BF8" w:rsidRDefault="00030BF8" w:rsidP="00030BF8">
      <w:pPr>
        <w:keepLines/>
        <w:ind w:left="1702" w:hanging="1418"/>
        <w:rPr>
          <w:rFonts w:eastAsia="SimSun"/>
          <w:lang w:eastAsia="zh-CN"/>
        </w:rPr>
      </w:pPr>
      <w:r w:rsidRPr="00030BF8">
        <w:rPr>
          <w:rFonts w:eastAsia="SimSun"/>
          <w:lang w:eastAsia="zh-CN"/>
        </w:rPr>
        <w:t>[32]</w:t>
      </w:r>
      <w:r w:rsidRPr="00030BF8">
        <w:rPr>
          <w:rFonts w:eastAsia="SimSun"/>
          <w:lang w:eastAsia="zh-CN"/>
        </w:rPr>
        <w:tab/>
        <w:t>Void.</w:t>
      </w:r>
    </w:p>
    <w:p w14:paraId="527DE4E8" w14:textId="77777777" w:rsidR="00030BF8" w:rsidRPr="00030BF8" w:rsidRDefault="00030BF8" w:rsidP="00030BF8">
      <w:pPr>
        <w:keepLines/>
        <w:ind w:left="1702" w:hanging="1418"/>
        <w:rPr>
          <w:rFonts w:eastAsia="SimSun"/>
          <w:lang w:eastAsia="zh-CN"/>
        </w:rPr>
      </w:pPr>
      <w:r w:rsidRPr="00030BF8">
        <w:rPr>
          <w:rFonts w:eastAsia="SimSun"/>
          <w:lang w:eastAsia="zh-CN"/>
        </w:rPr>
        <w:t>[33]</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38.331: "NR; Radio Resource Control (RRC) protocol specification".</w:t>
      </w:r>
    </w:p>
    <w:p w14:paraId="42C384A1" w14:textId="77777777" w:rsidR="00030BF8" w:rsidRPr="00030BF8" w:rsidRDefault="00030BF8" w:rsidP="00030BF8">
      <w:pPr>
        <w:keepLines/>
        <w:ind w:left="1702" w:hanging="1418"/>
        <w:rPr>
          <w:rFonts w:eastAsia="SimSun"/>
          <w:lang w:eastAsia="zh-CN"/>
        </w:rPr>
      </w:pPr>
      <w:r w:rsidRPr="00030BF8">
        <w:rPr>
          <w:rFonts w:eastAsia="SimSun"/>
          <w:lang w:eastAsia="zh-CN"/>
        </w:rPr>
        <w:t>[34]</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36.331: "Radio Resource Control (RRC); Protocol specification".</w:t>
      </w:r>
    </w:p>
    <w:p w14:paraId="61C3E0FD" w14:textId="77777777" w:rsidR="00030BF8" w:rsidRPr="00030BF8" w:rsidRDefault="00030BF8" w:rsidP="00030BF8">
      <w:pPr>
        <w:keepLines/>
        <w:ind w:left="1702" w:hanging="1418"/>
        <w:rPr>
          <w:rFonts w:eastAsia="SimSun"/>
          <w:lang w:eastAsia="zh-CN"/>
        </w:rPr>
      </w:pPr>
      <w:r w:rsidRPr="00030BF8">
        <w:rPr>
          <w:rFonts w:eastAsia="SimSun"/>
          <w:lang w:eastAsia="zh-CN"/>
        </w:rPr>
        <w:t>[35]</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TS 38.215: "NR; Physical layer measurements".</w:t>
      </w:r>
    </w:p>
    <w:p w14:paraId="329B3535" w14:textId="77777777" w:rsidR="00030BF8" w:rsidRPr="00030BF8" w:rsidRDefault="00030BF8" w:rsidP="00030BF8">
      <w:pPr>
        <w:keepLines/>
        <w:ind w:left="1702" w:hanging="1418"/>
        <w:rPr>
          <w:rFonts w:eastAsia="SimSun"/>
          <w:lang w:eastAsia="zh-CN"/>
        </w:rPr>
      </w:pPr>
      <w:r w:rsidRPr="00030BF8">
        <w:rPr>
          <w:rFonts w:eastAsia="SimSun"/>
          <w:lang w:eastAsia="zh-CN"/>
        </w:rPr>
        <w:t>[36]</w:t>
      </w:r>
      <w:r w:rsidRPr="00030BF8">
        <w:rPr>
          <w:rFonts w:eastAsia="SimSun"/>
          <w:lang w:eastAsia="zh-CN"/>
        </w:rPr>
        <w:tab/>
      </w:r>
      <w:proofErr w:type="spellStart"/>
      <w:r w:rsidRPr="00030BF8">
        <w:rPr>
          <w:rFonts w:eastAsia="SimSun"/>
          <w:lang w:eastAsia="zh-CN"/>
        </w:rPr>
        <w:t>3GPP</w:t>
      </w:r>
      <w:proofErr w:type="spellEnd"/>
      <w:r w:rsidRPr="00030BF8">
        <w:rPr>
          <w:rFonts w:eastAsia="SimSun"/>
          <w:lang w:eastAsia="zh-CN"/>
        </w:rPr>
        <w:t xml:space="preserve"> TS 28.310: "Management and orchestration; Energy efficiency of </w:t>
      </w:r>
      <w:proofErr w:type="spellStart"/>
      <w:r w:rsidRPr="00030BF8">
        <w:rPr>
          <w:rFonts w:eastAsia="SimSun"/>
          <w:lang w:eastAsia="zh-CN"/>
        </w:rPr>
        <w:t>5G</w:t>
      </w:r>
      <w:proofErr w:type="spellEnd"/>
      <w:r w:rsidRPr="00030BF8">
        <w:rPr>
          <w:rFonts w:eastAsia="SimSun"/>
          <w:lang w:eastAsia="zh-CN"/>
        </w:rPr>
        <w:t>".</w:t>
      </w:r>
    </w:p>
    <w:p w14:paraId="0755104B" w14:textId="77777777" w:rsidR="00030BF8" w:rsidRPr="00030BF8" w:rsidRDefault="00030BF8" w:rsidP="00030BF8">
      <w:pPr>
        <w:keepLines/>
        <w:ind w:left="1702" w:hanging="1418"/>
        <w:rPr>
          <w:rFonts w:eastAsia="SimSun"/>
          <w:lang w:eastAsia="zh-CN"/>
        </w:rPr>
      </w:pPr>
      <w:r w:rsidRPr="00030BF8">
        <w:rPr>
          <w:rFonts w:eastAsia="SimSun"/>
        </w:rPr>
        <w:t>[37]</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28.545: "Management and orchestration; Fault Supervision (FS)".</w:t>
      </w:r>
    </w:p>
    <w:p w14:paraId="655EBF25" w14:textId="77777777" w:rsidR="00030BF8" w:rsidRPr="00030BF8" w:rsidRDefault="00030BF8" w:rsidP="00030BF8">
      <w:pPr>
        <w:keepLines/>
        <w:ind w:left="1702" w:hanging="1418"/>
        <w:rPr>
          <w:rFonts w:eastAsia="SimSun"/>
          <w:lang w:eastAsia="zh-CN"/>
        </w:rPr>
      </w:pPr>
      <w:r w:rsidRPr="00030BF8">
        <w:rPr>
          <w:rFonts w:eastAsia="SimSun"/>
        </w:rPr>
        <w:t>[38]</w:t>
      </w:r>
      <w:r w:rsidRPr="00030BF8">
        <w:rPr>
          <w:rFonts w:eastAsia="SimSun"/>
        </w:rPr>
        <w:tab/>
      </w:r>
      <w:proofErr w:type="spellStart"/>
      <w:r w:rsidRPr="00030BF8">
        <w:rPr>
          <w:rFonts w:eastAsia="SimSun"/>
          <w:lang w:eastAsia="zh-CN"/>
        </w:rPr>
        <w:t>3GPP</w:t>
      </w:r>
      <w:proofErr w:type="spellEnd"/>
      <w:r w:rsidRPr="00030BF8">
        <w:rPr>
          <w:rFonts w:eastAsia="SimSun"/>
          <w:lang w:eastAsia="zh-CN"/>
        </w:rPr>
        <w:t> TS 28.104: "Management and orchestration; Management Data Analytics (MDA)".</w:t>
      </w:r>
    </w:p>
    <w:p w14:paraId="7ED7ED97" w14:textId="77777777" w:rsidR="00030BF8" w:rsidRPr="00030BF8" w:rsidRDefault="00030BF8" w:rsidP="00030BF8">
      <w:pPr>
        <w:keepLines/>
        <w:ind w:left="1702" w:hanging="1418"/>
        <w:rPr>
          <w:rFonts w:eastAsia="SimSun"/>
        </w:rPr>
      </w:pPr>
      <w:r w:rsidRPr="00030BF8">
        <w:rPr>
          <w:rFonts w:eastAsia="SimSun"/>
        </w:rPr>
        <w:t>[39]</w:t>
      </w:r>
      <w:r w:rsidRPr="00030BF8">
        <w:rPr>
          <w:rFonts w:eastAsia="SimSun"/>
        </w:rPr>
        <w:tab/>
      </w:r>
      <w:proofErr w:type="spellStart"/>
      <w:r w:rsidRPr="00030BF8">
        <w:rPr>
          <w:rFonts w:eastAsia="SimSun"/>
        </w:rPr>
        <w:t>3GPP</w:t>
      </w:r>
      <w:proofErr w:type="spellEnd"/>
      <w:r w:rsidRPr="00030BF8">
        <w:rPr>
          <w:rFonts w:eastAsia="SimSun"/>
        </w:rPr>
        <w:t> TS 29.551: "</w:t>
      </w:r>
      <w:proofErr w:type="spellStart"/>
      <w:r w:rsidRPr="00030BF8">
        <w:rPr>
          <w:rFonts w:eastAsia="SimSun"/>
        </w:rPr>
        <w:t>5G</w:t>
      </w:r>
      <w:proofErr w:type="spellEnd"/>
      <w:r w:rsidRPr="00030BF8">
        <w:rPr>
          <w:rFonts w:eastAsia="SimSun"/>
        </w:rPr>
        <w:t xml:space="preserve"> System; Packet Flow Description Management Service;</w:t>
      </w:r>
      <w:r w:rsidRPr="00030BF8">
        <w:rPr>
          <w:rFonts w:eastAsia="SimSun"/>
          <w:lang w:eastAsia="zh-CN"/>
        </w:rPr>
        <w:t xml:space="preserve"> Stage 3".</w:t>
      </w:r>
    </w:p>
    <w:p w14:paraId="3CC2C36D" w14:textId="77777777" w:rsidR="00030BF8" w:rsidRPr="00030BF8" w:rsidRDefault="00030BF8" w:rsidP="00030BF8">
      <w:pPr>
        <w:keepLines/>
        <w:ind w:left="1702" w:hanging="1418"/>
        <w:rPr>
          <w:rFonts w:eastAsia="SimSun"/>
          <w:lang w:eastAsia="zh-CN"/>
        </w:rPr>
      </w:pPr>
      <w:r w:rsidRPr="00030BF8">
        <w:rPr>
          <w:rFonts w:eastAsia="SimSun"/>
        </w:rPr>
        <w:t>[40]</w:t>
      </w:r>
      <w:r w:rsidRPr="00030BF8">
        <w:rPr>
          <w:rFonts w:eastAsia="SimSun"/>
        </w:rPr>
        <w:tab/>
      </w:r>
      <w:proofErr w:type="spellStart"/>
      <w:r w:rsidRPr="00030BF8">
        <w:rPr>
          <w:rFonts w:eastAsia="SimSun"/>
        </w:rPr>
        <w:t>3GPP</w:t>
      </w:r>
      <w:proofErr w:type="spellEnd"/>
      <w:r w:rsidRPr="00030BF8">
        <w:rPr>
          <w:rFonts w:eastAsia="SimSun"/>
        </w:rPr>
        <w:t> TS 29.564: "</w:t>
      </w:r>
      <w:proofErr w:type="spellStart"/>
      <w:r w:rsidRPr="00030BF8">
        <w:rPr>
          <w:rFonts w:eastAsia="SimSun"/>
        </w:rPr>
        <w:t>5G</w:t>
      </w:r>
      <w:proofErr w:type="spellEnd"/>
      <w:r w:rsidRPr="00030BF8">
        <w:rPr>
          <w:rFonts w:eastAsia="SimSun"/>
        </w:rPr>
        <w:t xml:space="preserve"> System; User Plane Function Services;</w:t>
      </w:r>
      <w:r w:rsidRPr="00030BF8">
        <w:rPr>
          <w:rFonts w:eastAsia="SimSun"/>
          <w:lang w:eastAsia="zh-CN"/>
        </w:rPr>
        <w:t xml:space="preserve"> Stage 3".</w:t>
      </w:r>
    </w:p>
    <w:p w14:paraId="16CFF2F5" w14:textId="77777777" w:rsidR="00030BF8" w:rsidRPr="00030BF8" w:rsidRDefault="00030BF8" w:rsidP="00030BF8">
      <w:pPr>
        <w:keepLines/>
        <w:ind w:left="1702" w:hanging="1418"/>
        <w:rPr>
          <w:rFonts w:eastAsia="SimSun"/>
          <w:lang w:eastAsia="zh-CN"/>
        </w:rPr>
      </w:pPr>
      <w:r w:rsidRPr="00030BF8">
        <w:rPr>
          <w:rFonts w:eastAsia="SimSun"/>
        </w:rPr>
        <w:t>[41]</w:t>
      </w:r>
      <w:r w:rsidRPr="00030BF8">
        <w:rPr>
          <w:rFonts w:eastAsia="SimSun"/>
        </w:rPr>
        <w:tab/>
      </w:r>
      <w:proofErr w:type="spellStart"/>
      <w:r w:rsidRPr="00030BF8">
        <w:rPr>
          <w:rFonts w:eastAsia="SimSun"/>
        </w:rPr>
        <w:t>3GPP</w:t>
      </w:r>
      <w:proofErr w:type="spellEnd"/>
      <w:r w:rsidRPr="00030BF8">
        <w:rPr>
          <w:rFonts w:eastAsia="SimSun"/>
        </w:rPr>
        <w:t> TS 29.515: "</w:t>
      </w:r>
      <w:proofErr w:type="spellStart"/>
      <w:r w:rsidRPr="00030BF8">
        <w:rPr>
          <w:rFonts w:eastAsia="SimSun"/>
        </w:rPr>
        <w:t>5G</w:t>
      </w:r>
      <w:proofErr w:type="spellEnd"/>
      <w:r w:rsidRPr="00030BF8">
        <w:rPr>
          <w:rFonts w:eastAsia="SimSun"/>
        </w:rPr>
        <w:t xml:space="preserve"> System; Gateway Mobile Location Services;</w:t>
      </w:r>
      <w:r w:rsidRPr="00030BF8">
        <w:rPr>
          <w:rFonts w:eastAsia="SimSun"/>
          <w:lang w:eastAsia="zh-CN"/>
        </w:rPr>
        <w:t xml:space="preserve"> Stage 3".</w:t>
      </w:r>
    </w:p>
    <w:p w14:paraId="42A869FC" w14:textId="77777777" w:rsidR="00030BF8" w:rsidRPr="00030BF8" w:rsidRDefault="00030BF8" w:rsidP="00030BF8">
      <w:pPr>
        <w:keepLines/>
        <w:ind w:left="1702" w:hanging="1418"/>
        <w:rPr>
          <w:rFonts w:eastAsia="SimSun"/>
        </w:rPr>
      </w:pPr>
      <w:bookmarkStart w:id="10" w:name="definitions"/>
      <w:bookmarkEnd w:id="10"/>
      <w:r w:rsidRPr="00030BF8">
        <w:rPr>
          <w:rFonts w:eastAsia="SimSun"/>
        </w:rPr>
        <w:t>[42]</w:t>
      </w:r>
      <w:r w:rsidRPr="00030BF8">
        <w:rPr>
          <w:rFonts w:eastAsia="SimSun"/>
        </w:rPr>
        <w:tab/>
      </w:r>
      <w:proofErr w:type="spellStart"/>
      <w:r w:rsidRPr="00030BF8">
        <w:rPr>
          <w:rFonts w:eastAsia="SimSun"/>
        </w:rPr>
        <w:t>3GPP</w:t>
      </w:r>
      <w:proofErr w:type="spellEnd"/>
      <w:r w:rsidRPr="00030BF8">
        <w:rPr>
          <w:rFonts w:eastAsia="SimSun"/>
        </w:rPr>
        <w:t> TS 28.622: "Generic Network Resource Model (</w:t>
      </w:r>
      <w:proofErr w:type="spellStart"/>
      <w:r w:rsidRPr="00030BF8">
        <w:rPr>
          <w:rFonts w:eastAsia="SimSun"/>
        </w:rPr>
        <w:t>NRM</w:t>
      </w:r>
      <w:proofErr w:type="spellEnd"/>
      <w:r w:rsidRPr="00030BF8">
        <w:rPr>
          <w:rFonts w:eastAsia="SimSun"/>
        </w:rPr>
        <w:t>)Integration Reference Point (IRP); Information Service (IS)</w:t>
      </w:r>
      <w:r w:rsidRPr="00030BF8">
        <w:rPr>
          <w:rFonts w:eastAsia="SimSun"/>
          <w:lang w:eastAsia="zh-CN"/>
        </w:rPr>
        <w:t>".</w:t>
      </w:r>
    </w:p>
    <w:p w14:paraId="51F6BF3D" w14:textId="77777777" w:rsidR="00030BF8" w:rsidRPr="00030BF8" w:rsidRDefault="00030BF8" w:rsidP="00030BF8">
      <w:pPr>
        <w:keepLines/>
        <w:ind w:left="1702" w:hanging="1418"/>
        <w:rPr>
          <w:rFonts w:eastAsia="SimSun"/>
          <w:lang w:eastAsia="zh-CN"/>
        </w:rPr>
      </w:pPr>
      <w:r w:rsidRPr="00030BF8">
        <w:rPr>
          <w:rFonts w:eastAsia="SimSun"/>
        </w:rPr>
        <w:t>[43]</w:t>
      </w:r>
      <w:r w:rsidRPr="00030BF8">
        <w:rPr>
          <w:rFonts w:eastAsia="SimSun"/>
        </w:rPr>
        <w:tab/>
      </w:r>
      <w:proofErr w:type="spellStart"/>
      <w:r w:rsidRPr="00030BF8">
        <w:rPr>
          <w:rFonts w:eastAsia="SimSun"/>
        </w:rPr>
        <w:t>3GPP</w:t>
      </w:r>
      <w:proofErr w:type="spellEnd"/>
      <w:r w:rsidRPr="00030BF8">
        <w:rPr>
          <w:rFonts w:eastAsia="SimSun"/>
        </w:rPr>
        <w:t> TS 32.422: "Subscriber and equipment trace; Trace control and configuration management</w:t>
      </w:r>
      <w:r w:rsidRPr="00030BF8">
        <w:rPr>
          <w:rFonts w:eastAsia="SimSun"/>
          <w:lang w:eastAsia="zh-CN"/>
        </w:rPr>
        <w:t>".</w:t>
      </w:r>
    </w:p>
    <w:p w14:paraId="02136713" w14:textId="77777777" w:rsidR="00030BF8" w:rsidRPr="00030BF8" w:rsidRDefault="00030BF8" w:rsidP="00030BF8">
      <w:pPr>
        <w:keepLines/>
        <w:ind w:left="1702" w:hanging="1418"/>
        <w:rPr>
          <w:rFonts w:eastAsia="SimSun"/>
        </w:rPr>
      </w:pPr>
      <w:r w:rsidRPr="00030BF8">
        <w:rPr>
          <w:rFonts w:eastAsia="SimSun"/>
        </w:rPr>
        <w:lastRenderedPageBreak/>
        <w:t>[44]</w:t>
      </w:r>
      <w:r w:rsidRPr="00030BF8">
        <w:rPr>
          <w:rFonts w:eastAsia="SimSun"/>
        </w:rPr>
        <w:tab/>
      </w:r>
      <w:proofErr w:type="spellStart"/>
      <w:r w:rsidRPr="00030BF8">
        <w:rPr>
          <w:rFonts w:eastAsia="SimSun"/>
        </w:rPr>
        <w:t>3GPP</w:t>
      </w:r>
      <w:proofErr w:type="spellEnd"/>
      <w:r w:rsidRPr="00030BF8">
        <w:rPr>
          <w:rFonts w:eastAsia="SimSun"/>
        </w:rPr>
        <w:t> TS 28.537: "Management and orchestration; Management capabilities".</w:t>
      </w:r>
    </w:p>
    <w:p w14:paraId="3D65E432" w14:textId="77777777" w:rsidR="00030BF8" w:rsidRPr="00030BF8" w:rsidRDefault="00030BF8" w:rsidP="00030BF8">
      <w:pPr>
        <w:keepLines/>
        <w:ind w:left="1702" w:hanging="1418"/>
        <w:rPr>
          <w:rFonts w:eastAsia="SimSun"/>
        </w:rPr>
      </w:pPr>
      <w:r w:rsidRPr="00030BF8">
        <w:rPr>
          <w:rFonts w:eastAsia="SimSun"/>
        </w:rPr>
        <w:t>[45]</w:t>
      </w:r>
      <w:r w:rsidRPr="00030BF8">
        <w:rPr>
          <w:rFonts w:eastAsia="SimSun"/>
        </w:rPr>
        <w:tab/>
      </w:r>
      <w:proofErr w:type="spellStart"/>
      <w:r w:rsidRPr="00030BF8">
        <w:rPr>
          <w:rFonts w:eastAsia="SimSun"/>
        </w:rPr>
        <w:t>3GPP</w:t>
      </w:r>
      <w:proofErr w:type="spellEnd"/>
      <w:r w:rsidRPr="00030BF8">
        <w:rPr>
          <w:rFonts w:eastAsia="SimSun"/>
        </w:rPr>
        <w:t> TS 29.244: "Interface between the Control Plane and the User Plane Nodes".</w:t>
      </w:r>
    </w:p>
    <w:p w14:paraId="0EFFBCB7" w14:textId="4326FF60" w:rsidR="00030BF8" w:rsidRDefault="00030BF8" w:rsidP="00030BF8">
      <w:pPr>
        <w:keepLines/>
        <w:ind w:left="1702" w:hanging="1418"/>
        <w:rPr>
          <w:ins w:id="11" w:author="Nokia" w:date="2024-11-05T13:11:00Z" w16du:dateUtc="2024-11-05T12:11:00Z"/>
          <w:rFonts w:eastAsia="SimSun"/>
          <w:lang w:eastAsia="zh-CN"/>
        </w:rPr>
      </w:pPr>
      <w:r w:rsidRPr="00030BF8">
        <w:rPr>
          <w:rFonts w:eastAsia="SimSun"/>
          <w:lang w:eastAsia="zh-CN"/>
        </w:rPr>
        <w:t>[46]</w:t>
      </w:r>
      <w:r w:rsidRPr="00030BF8">
        <w:rPr>
          <w:rFonts w:eastAsia="SimSun"/>
          <w:lang w:eastAsia="zh-CN"/>
        </w:rPr>
        <w:tab/>
      </w:r>
      <w:proofErr w:type="spellStart"/>
      <w:r w:rsidRPr="00030BF8">
        <w:rPr>
          <w:rFonts w:eastAsia="SimSun"/>
          <w:lang w:eastAsia="zh-CN"/>
        </w:rPr>
        <w:t>3GPP</w:t>
      </w:r>
      <w:proofErr w:type="spellEnd"/>
      <w:r w:rsidRPr="00030BF8">
        <w:rPr>
          <w:rFonts w:eastAsia="SimSun"/>
        </w:rPr>
        <w:t> </w:t>
      </w:r>
      <w:r w:rsidRPr="00030BF8">
        <w:rPr>
          <w:rFonts w:eastAsia="SimSun"/>
          <w:lang w:eastAsia="zh-CN"/>
        </w:rPr>
        <w:t>TS</w:t>
      </w:r>
      <w:r w:rsidRPr="00030BF8">
        <w:rPr>
          <w:rFonts w:eastAsia="SimSun"/>
        </w:rPr>
        <w:t> </w:t>
      </w:r>
      <w:r w:rsidRPr="00030BF8">
        <w:rPr>
          <w:rFonts w:eastAsia="SimSun"/>
          <w:lang w:eastAsia="zh-CN"/>
        </w:rPr>
        <w:t xml:space="preserve">28.558: </w:t>
      </w:r>
      <w:r w:rsidRPr="00030BF8">
        <w:rPr>
          <w:rFonts w:eastAsia="SimSun"/>
        </w:rPr>
        <w:t>"</w:t>
      </w:r>
      <w:r w:rsidRPr="00030BF8">
        <w:rPr>
          <w:rFonts w:eastAsia="SimSun"/>
          <w:lang w:eastAsia="zh-CN"/>
        </w:rPr>
        <w:t xml:space="preserve">User Equipment (UE) level measurements for </w:t>
      </w:r>
      <w:proofErr w:type="spellStart"/>
      <w:r w:rsidRPr="00030BF8">
        <w:rPr>
          <w:rFonts w:eastAsia="SimSun"/>
          <w:lang w:eastAsia="zh-CN"/>
        </w:rPr>
        <w:t>5G</w:t>
      </w:r>
      <w:proofErr w:type="spellEnd"/>
      <w:r w:rsidRPr="00030BF8">
        <w:rPr>
          <w:rFonts w:eastAsia="SimSun"/>
          <w:lang w:eastAsia="zh-CN"/>
        </w:rPr>
        <w:t xml:space="preserve"> system</w:t>
      </w:r>
      <w:r w:rsidRPr="00030BF8">
        <w:rPr>
          <w:rFonts w:eastAsia="SimSun"/>
        </w:rPr>
        <w:t>"</w:t>
      </w:r>
      <w:r w:rsidRPr="00030BF8">
        <w:rPr>
          <w:rFonts w:eastAsia="SimSun"/>
          <w:lang w:eastAsia="zh-CN"/>
        </w:rPr>
        <w:t>.</w:t>
      </w:r>
    </w:p>
    <w:p w14:paraId="7392E124" w14:textId="4B9A3611" w:rsidR="00030BF8" w:rsidRPr="00030BF8" w:rsidRDefault="00030BF8" w:rsidP="00030BF8">
      <w:pPr>
        <w:keepLines/>
        <w:ind w:left="1702" w:hanging="1418"/>
        <w:rPr>
          <w:rFonts w:eastAsia="SimSun"/>
          <w:lang w:eastAsia="zh-CN"/>
        </w:rPr>
      </w:pPr>
      <w:ins w:id="12" w:author="Nokia" w:date="2024-11-05T13:11:00Z" w16du:dateUtc="2024-11-05T12:11:00Z">
        <w:r w:rsidRPr="00030BF8">
          <w:rPr>
            <w:rFonts w:eastAsia="SimSun"/>
          </w:rPr>
          <w:t>[4</w:t>
        </w:r>
        <w:r>
          <w:rPr>
            <w:rFonts w:eastAsia="SimSun"/>
          </w:rPr>
          <w:t>7</w:t>
        </w:r>
        <w:r w:rsidRPr="00030BF8">
          <w:rPr>
            <w:rFonts w:eastAsia="SimSun"/>
          </w:rPr>
          <w:t>]</w:t>
        </w:r>
        <w:r w:rsidRPr="00030BF8">
          <w:rPr>
            <w:rFonts w:eastAsia="SimSun"/>
          </w:rPr>
          <w:tab/>
        </w:r>
        <w:proofErr w:type="spellStart"/>
        <w:r w:rsidRPr="00030BF8">
          <w:rPr>
            <w:rFonts w:eastAsia="SimSun"/>
          </w:rPr>
          <w:t>3GPP</w:t>
        </w:r>
        <w:proofErr w:type="spellEnd"/>
        <w:r w:rsidRPr="00030BF8">
          <w:rPr>
            <w:rFonts w:eastAsia="SimSun"/>
          </w:rPr>
          <w:t> TS 29.5</w:t>
        </w:r>
        <w:r>
          <w:rPr>
            <w:rFonts w:eastAsia="SimSun"/>
          </w:rPr>
          <w:t>72</w:t>
        </w:r>
        <w:r w:rsidRPr="00030BF8">
          <w:rPr>
            <w:rFonts w:eastAsia="SimSun"/>
          </w:rPr>
          <w:t xml:space="preserve">: "Location </w:t>
        </w:r>
        <w:r>
          <w:rPr>
            <w:rFonts w:eastAsia="SimSun"/>
          </w:rPr>
          <w:t>Management</w:t>
        </w:r>
      </w:ins>
      <w:ins w:id="13" w:author="Nokia" w:date="2024-11-05T13:12:00Z" w16du:dateUtc="2024-11-05T12:12:00Z">
        <w:r>
          <w:rPr>
            <w:rFonts w:eastAsia="SimSun"/>
          </w:rPr>
          <w:t xml:space="preserve"> </w:t>
        </w:r>
      </w:ins>
      <w:ins w:id="14" w:author="Nokia" w:date="2024-11-05T13:11:00Z" w16du:dateUtc="2024-11-05T12:11:00Z">
        <w:r w:rsidRPr="00030BF8">
          <w:rPr>
            <w:rFonts w:eastAsia="SimSun"/>
          </w:rPr>
          <w:t>Services;</w:t>
        </w:r>
        <w:r w:rsidRPr="00030BF8">
          <w:rPr>
            <w:rFonts w:eastAsia="SimSun"/>
            <w:lang w:eastAsia="zh-CN"/>
          </w:rPr>
          <w:t xml:space="preserve"> Stage 3".</w:t>
        </w:r>
      </w:ins>
    </w:p>
    <w:p w14:paraId="03F7631E" w14:textId="77777777" w:rsidR="00030BF8" w:rsidRPr="007051EE" w:rsidRDefault="00030BF8" w:rsidP="00030B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A067A6B" w14:textId="77777777" w:rsidR="00030BF8" w:rsidRPr="00030BF8" w:rsidRDefault="00030BF8" w:rsidP="00030BF8">
      <w:pPr>
        <w:keepNext/>
        <w:keepLines/>
        <w:spacing w:before="180"/>
        <w:ind w:left="1134" w:hanging="1134"/>
        <w:outlineLvl w:val="1"/>
        <w:rPr>
          <w:rFonts w:ascii="Arial" w:eastAsia="SimSun" w:hAnsi="Arial"/>
          <w:sz w:val="32"/>
        </w:rPr>
      </w:pPr>
      <w:bookmarkStart w:id="15" w:name="_Toc177384842"/>
      <w:r w:rsidRPr="00030BF8">
        <w:rPr>
          <w:rFonts w:ascii="Arial" w:eastAsia="SimSun" w:hAnsi="Arial"/>
          <w:sz w:val="32"/>
        </w:rPr>
        <w:t>4.2</w:t>
      </w:r>
      <w:r w:rsidRPr="00030BF8">
        <w:rPr>
          <w:rFonts w:ascii="Arial" w:eastAsia="SimSun" w:hAnsi="Arial"/>
          <w:sz w:val="32"/>
        </w:rPr>
        <w:tab/>
        <w:t>Data Collection</w:t>
      </w:r>
      <w:bookmarkEnd w:id="15"/>
    </w:p>
    <w:p w14:paraId="559329FF" w14:textId="77777777" w:rsidR="00030BF8" w:rsidRPr="00030BF8" w:rsidRDefault="00030BF8" w:rsidP="00030BF8">
      <w:pPr>
        <w:rPr>
          <w:rFonts w:eastAsia="SimSun"/>
        </w:rPr>
      </w:pPr>
      <w:r w:rsidRPr="00030BF8">
        <w:rPr>
          <w:rFonts w:eastAsia="SimSun"/>
        </w:rPr>
        <w:t xml:space="preserve">As depicted in Figure 4.2-1, the </w:t>
      </w:r>
      <w:proofErr w:type="spellStart"/>
      <w:r w:rsidRPr="00030BF8">
        <w:rPr>
          <w:rFonts w:eastAsia="SimSun"/>
        </w:rPr>
        <w:t>5G</w:t>
      </w:r>
      <w:proofErr w:type="spellEnd"/>
      <w:r w:rsidRPr="00030BF8">
        <w:rPr>
          <w:rFonts w:eastAsia="SimSun"/>
        </w:rPr>
        <w:t xml:space="preserve"> System architecture allows </w:t>
      </w:r>
      <w:proofErr w:type="spellStart"/>
      <w:r w:rsidRPr="00030BF8">
        <w:rPr>
          <w:rFonts w:eastAsia="SimSun"/>
        </w:rPr>
        <w:t>NWDAF</w:t>
      </w:r>
      <w:proofErr w:type="spellEnd"/>
      <w:r w:rsidRPr="00030BF8">
        <w:rPr>
          <w:rFonts w:eastAsia="SimSun"/>
        </w:rPr>
        <w:t xml:space="preserve"> to collect data from any </w:t>
      </w:r>
      <w:proofErr w:type="spellStart"/>
      <w:r w:rsidRPr="00030BF8">
        <w:rPr>
          <w:rFonts w:eastAsia="SimSun"/>
        </w:rPr>
        <w:t>5GC</w:t>
      </w:r>
      <w:proofErr w:type="spellEnd"/>
      <w:r w:rsidRPr="00030BF8">
        <w:rPr>
          <w:rFonts w:eastAsia="SimSun"/>
        </w:rPr>
        <w:t xml:space="preserve"> NF (e.g. AMF, </w:t>
      </w:r>
      <w:proofErr w:type="spellStart"/>
      <w:r w:rsidRPr="00030BF8">
        <w:rPr>
          <w:rFonts w:eastAsia="SimSun"/>
        </w:rPr>
        <w:t>SMF</w:t>
      </w:r>
      <w:proofErr w:type="spellEnd"/>
      <w:r w:rsidRPr="00030BF8">
        <w:rPr>
          <w:rFonts w:eastAsia="SimSun"/>
        </w:rPr>
        <w:t xml:space="preserve">), OAM and/or </w:t>
      </w:r>
      <w:proofErr w:type="spellStart"/>
      <w:r w:rsidRPr="00030BF8">
        <w:rPr>
          <w:rFonts w:eastAsia="SimSun"/>
        </w:rPr>
        <w:t>MDAF</w:t>
      </w:r>
      <w:proofErr w:type="spellEnd"/>
      <w:r w:rsidRPr="00030BF8">
        <w:rPr>
          <w:rFonts w:eastAsia="SimSun"/>
        </w:rPr>
        <w:t xml:space="preserve"> directly or via </w:t>
      </w:r>
      <w:proofErr w:type="spellStart"/>
      <w:r w:rsidRPr="00030BF8">
        <w:rPr>
          <w:rFonts w:eastAsia="SimSun"/>
        </w:rPr>
        <w:t>DCCF</w:t>
      </w:r>
      <w:proofErr w:type="spellEnd"/>
      <w:r w:rsidRPr="00030BF8">
        <w:rPr>
          <w:rFonts w:eastAsia="SimSun"/>
        </w:rPr>
        <w:t xml:space="preserve">, </w:t>
      </w:r>
      <w:proofErr w:type="spellStart"/>
      <w:r w:rsidRPr="00030BF8">
        <w:rPr>
          <w:rFonts w:eastAsia="SimSun"/>
        </w:rPr>
        <w:t>DCCF</w:t>
      </w:r>
      <w:proofErr w:type="spellEnd"/>
      <w:r w:rsidRPr="00030BF8">
        <w:rPr>
          <w:rFonts w:eastAsia="SimSun"/>
        </w:rPr>
        <w:t xml:space="preserve"> together with </w:t>
      </w:r>
      <w:proofErr w:type="spellStart"/>
      <w:r w:rsidRPr="00030BF8">
        <w:rPr>
          <w:rFonts w:eastAsia="SimSun"/>
        </w:rPr>
        <w:t>ADRF</w:t>
      </w:r>
      <w:proofErr w:type="spellEnd"/>
      <w:r w:rsidRPr="00030BF8">
        <w:rPr>
          <w:rFonts w:eastAsia="SimSun"/>
        </w:rPr>
        <w:t xml:space="preserve"> and/or </w:t>
      </w:r>
      <w:proofErr w:type="spellStart"/>
      <w:r w:rsidRPr="00030BF8">
        <w:rPr>
          <w:rFonts w:eastAsia="SimSun"/>
        </w:rPr>
        <w:t>MFAF</w:t>
      </w:r>
      <w:proofErr w:type="spellEnd"/>
      <w:r w:rsidRPr="00030BF8">
        <w:rPr>
          <w:rFonts w:eastAsia="SimSun"/>
        </w:rPr>
        <w:t xml:space="preserve">, or via </w:t>
      </w:r>
      <w:proofErr w:type="spellStart"/>
      <w:r w:rsidRPr="00030BF8">
        <w:rPr>
          <w:rFonts w:eastAsia="SimSun"/>
        </w:rPr>
        <w:t>NWDAF</w:t>
      </w:r>
      <w:proofErr w:type="spellEnd"/>
      <w:r w:rsidRPr="00030BF8">
        <w:rPr>
          <w:rFonts w:eastAsia="SimSun"/>
        </w:rPr>
        <w:t xml:space="preserve"> in non-roaming case. The roaming architecture for data collection is defined in clause 4.5.</w:t>
      </w:r>
    </w:p>
    <w:p w14:paraId="09BEEE49" w14:textId="77777777" w:rsidR="00030BF8" w:rsidRPr="00030BF8" w:rsidRDefault="00030BF8" w:rsidP="00030BF8">
      <w:pPr>
        <w:keepNext/>
        <w:keepLines/>
        <w:spacing w:before="60"/>
        <w:jc w:val="center"/>
        <w:rPr>
          <w:rFonts w:ascii="Arial" w:eastAsia="SimSun" w:hAnsi="Arial"/>
          <w:b/>
        </w:rPr>
      </w:pPr>
      <w:r w:rsidRPr="00030BF8">
        <w:rPr>
          <w:rFonts w:ascii="Arial" w:eastAsia="SimSun" w:hAnsi="Arial"/>
          <w:b/>
        </w:rPr>
        <w:object w:dxaOrig="10211" w:dyaOrig="8141" w14:anchorId="47087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48pt" o:ole="">
            <v:imagedata r:id="rId13" o:title=""/>
          </v:shape>
          <o:OLEObject Type="Embed" ProgID="Visio.Drawing.15" ShapeID="_x0000_i1025" DrawAspect="Content" ObjectID="_1793656252" r:id="rId14"/>
        </w:object>
      </w:r>
    </w:p>
    <w:p w14:paraId="7CC82767" w14:textId="77777777" w:rsidR="00030BF8" w:rsidRPr="00030BF8" w:rsidRDefault="00030BF8" w:rsidP="00030BF8">
      <w:pPr>
        <w:keepLines/>
        <w:spacing w:after="240"/>
        <w:jc w:val="center"/>
        <w:rPr>
          <w:rFonts w:ascii="Arial" w:eastAsia="SimSun" w:hAnsi="Arial"/>
          <w:b/>
        </w:rPr>
      </w:pPr>
      <w:r w:rsidRPr="00030BF8">
        <w:rPr>
          <w:rFonts w:ascii="Arial" w:eastAsia="SimSun" w:hAnsi="Arial"/>
          <w:b/>
        </w:rPr>
        <w:fldChar w:fldCharType="begin"/>
      </w:r>
      <w:r w:rsidRPr="00030BF8">
        <w:rPr>
          <w:rFonts w:ascii="Arial" w:eastAsia="SimSun" w:hAnsi="Arial"/>
          <w:b/>
        </w:rPr>
        <w:fldChar w:fldCharType="end"/>
      </w:r>
      <w:r w:rsidRPr="00030BF8">
        <w:rPr>
          <w:rFonts w:ascii="Arial" w:eastAsia="SimSun" w:hAnsi="Arial"/>
          <w:b/>
        </w:rPr>
        <w:t>Figure 4.2-1: Data Collection Architecture</w:t>
      </w:r>
    </w:p>
    <w:p w14:paraId="259CA629" w14:textId="77777777" w:rsidR="00030BF8" w:rsidRPr="00030BF8" w:rsidRDefault="00030BF8" w:rsidP="00030BF8">
      <w:pPr>
        <w:rPr>
          <w:rFonts w:eastAsia="SimSun"/>
        </w:rPr>
      </w:pPr>
      <w:r w:rsidRPr="00030BF8">
        <w:rPr>
          <w:rFonts w:eastAsia="SimSun"/>
        </w:rPr>
        <w:t xml:space="preserve">When </w:t>
      </w:r>
      <w:proofErr w:type="spellStart"/>
      <w:r w:rsidRPr="00030BF8">
        <w:rPr>
          <w:rFonts w:eastAsia="SimSun"/>
        </w:rPr>
        <w:t>DCCF</w:t>
      </w:r>
      <w:proofErr w:type="spellEnd"/>
      <w:r w:rsidRPr="00030BF8">
        <w:rPr>
          <w:rFonts w:eastAsia="SimSun"/>
        </w:rPr>
        <w:t xml:space="preserve">, </w:t>
      </w:r>
      <w:proofErr w:type="spellStart"/>
      <w:r w:rsidRPr="00030BF8">
        <w:rPr>
          <w:rFonts w:eastAsia="SimSun"/>
        </w:rPr>
        <w:t>ADRF</w:t>
      </w:r>
      <w:proofErr w:type="spellEnd"/>
      <w:r w:rsidRPr="00030BF8">
        <w:rPr>
          <w:rFonts w:eastAsia="SimSun"/>
        </w:rPr>
        <w:t xml:space="preserve">, </w:t>
      </w:r>
      <w:proofErr w:type="spellStart"/>
      <w:r w:rsidRPr="00030BF8">
        <w:rPr>
          <w:rFonts w:eastAsia="SimSun"/>
        </w:rPr>
        <w:t>MFAF</w:t>
      </w:r>
      <w:proofErr w:type="spellEnd"/>
      <w:r w:rsidRPr="00030BF8">
        <w:rPr>
          <w:rFonts w:eastAsia="SimSun"/>
        </w:rPr>
        <w:t xml:space="preserve"> or </w:t>
      </w:r>
      <w:proofErr w:type="spellStart"/>
      <w:r w:rsidRPr="00030BF8">
        <w:rPr>
          <w:rFonts w:eastAsia="SimSun"/>
        </w:rPr>
        <w:t>NWDAF</w:t>
      </w:r>
      <w:proofErr w:type="spellEnd"/>
      <w:r w:rsidRPr="00030BF8">
        <w:rPr>
          <w:rFonts w:eastAsia="SimSun"/>
        </w:rPr>
        <w:t xml:space="preserve"> </w:t>
      </w:r>
      <w:r w:rsidRPr="00030BF8">
        <w:rPr>
          <w:rFonts w:eastAsia="SimSun" w:hint="eastAsia"/>
          <w:lang w:eastAsia="zh-CN"/>
        </w:rPr>
        <w:t>hosting</w:t>
      </w:r>
      <w:r w:rsidRPr="00030BF8">
        <w:rPr>
          <w:rFonts w:eastAsia="SimSun"/>
          <w:lang w:eastAsia="zh-CN"/>
        </w:rPr>
        <w:t xml:space="preserve"> </w:t>
      </w:r>
      <w:proofErr w:type="spellStart"/>
      <w:r w:rsidRPr="00030BF8">
        <w:rPr>
          <w:rFonts w:eastAsia="SimSun"/>
          <w:lang w:eastAsia="zh-CN"/>
        </w:rPr>
        <w:t>DCCF</w:t>
      </w:r>
      <w:proofErr w:type="spellEnd"/>
      <w:r w:rsidRPr="00030BF8">
        <w:rPr>
          <w:rFonts w:eastAsia="SimSun"/>
        </w:rPr>
        <w:t xml:space="preserve"> are present in the network, whether the </w:t>
      </w:r>
      <w:proofErr w:type="spellStart"/>
      <w:r w:rsidRPr="00030BF8">
        <w:rPr>
          <w:rFonts w:eastAsia="SimSun"/>
        </w:rPr>
        <w:t>NWDAF</w:t>
      </w:r>
      <w:proofErr w:type="spellEnd"/>
      <w:r w:rsidRPr="00030BF8">
        <w:rPr>
          <w:rFonts w:eastAsia="SimSun"/>
        </w:rPr>
        <w:t xml:space="preserve"> directly contacts the Data Source NF or goes via the </w:t>
      </w:r>
      <w:proofErr w:type="spellStart"/>
      <w:r w:rsidRPr="00030BF8">
        <w:rPr>
          <w:rFonts w:eastAsia="SimSun"/>
        </w:rPr>
        <w:t>DCCF</w:t>
      </w:r>
      <w:proofErr w:type="spellEnd"/>
      <w:r w:rsidRPr="00030BF8">
        <w:rPr>
          <w:rFonts w:eastAsia="SimSun"/>
        </w:rPr>
        <w:t xml:space="preserve">, or </w:t>
      </w:r>
      <w:proofErr w:type="spellStart"/>
      <w:r w:rsidRPr="00030BF8">
        <w:rPr>
          <w:rFonts w:eastAsia="SimSun"/>
        </w:rPr>
        <w:t>NWDAF</w:t>
      </w:r>
      <w:proofErr w:type="spellEnd"/>
      <w:r w:rsidRPr="00030BF8">
        <w:rPr>
          <w:rFonts w:eastAsia="SimSun"/>
        </w:rPr>
        <w:t xml:space="preserve"> hosting </w:t>
      </w:r>
      <w:proofErr w:type="spellStart"/>
      <w:r w:rsidRPr="00030BF8">
        <w:rPr>
          <w:rFonts w:eastAsia="SimSun"/>
        </w:rPr>
        <w:t>DCCF</w:t>
      </w:r>
      <w:proofErr w:type="spellEnd"/>
      <w:r w:rsidRPr="00030BF8">
        <w:rPr>
          <w:rFonts w:eastAsia="SimSun"/>
        </w:rPr>
        <w:t xml:space="preserve"> is based on configuration of the </w:t>
      </w:r>
      <w:proofErr w:type="spellStart"/>
      <w:r w:rsidRPr="00030BF8">
        <w:rPr>
          <w:rFonts w:eastAsia="SimSun"/>
        </w:rPr>
        <w:t>NWDAF</w:t>
      </w:r>
      <w:proofErr w:type="spellEnd"/>
      <w:r w:rsidRPr="00030BF8">
        <w:rPr>
          <w:rFonts w:eastAsia="SimSun"/>
        </w:rPr>
        <w:t>.</w:t>
      </w:r>
    </w:p>
    <w:p w14:paraId="059F4399" w14:textId="4803482C" w:rsidR="00030BF8" w:rsidRPr="00030BF8" w:rsidRDefault="00030BF8" w:rsidP="00030BF8">
      <w:pPr>
        <w:rPr>
          <w:rFonts w:eastAsia="SimSun"/>
        </w:rPr>
      </w:pPr>
      <w:r w:rsidRPr="00030BF8">
        <w:rPr>
          <w:rFonts w:eastAsia="SimSun"/>
        </w:rPr>
        <w:t xml:space="preserve">The Data Source NF may be AMF, </w:t>
      </w:r>
      <w:proofErr w:type="spellStart"/>
      <w:r w:rsidRPr="00030BF8">
        <w:rPr>
          <w:rFonts w:eastAsia="SimSun"/>
        </w:rPr>
        <w:t>SMF</w:t>
      </w:r>
      <w:proofErr w:type="spellEnd"/>
      <w:r w:rsidRPr="00030BF8">
        <w:rPr>
          <w:rFonts w:eastAsia="SimSun"/>
        </w:rPr>
        <w:t xml:space="preserve">, </w:t>
      </w:r>
      <w:proofErr w:type="spellStart"/>
      <w:r w:rsidRPr="00030BF8">
        <w:rPr>
          <w:rFonts w:eastAsia="SimSun"/>
        </w:rPr>
        <w:t>UDM</w:t>
      </w:r>
      <w:proofErr w:type="spellEnd"/>
      <w:r w:rsidRPr="00030BF8">
        <w:rPr>
          <w:rFonts w:eastAsia="SimSun"/>
        </w:rPr>
        <w:t xml:space="preserve">, </w:t>
      </w:r>
      <w:proofErr w:type="spellStart"/>
      <w:r w:rsidRPr="00030BF8">
        <w:rPr>
          <w:rFonts w:eastAsia="SimSun"/>
        </w:rPr>
        <w:t>UPF</w:t>
      </w:r>
      <w:proofErr w:type="spellEnd"/>
      <w:r w:rsidRPr="00030BF8">
        <w:rPr>
          <w:rFonts w:eastAsia="SimSun"/>
        </w:rPr>
        <w:t xml:space="preserve">, </w:t>
      </w:r>
      <w:proofErr w:type="spellStart"/>
      <w:r w:rsidRPr="00030BF8">
        <w:rPr>
          <w:rFonts w:eastAsia="SimSun"/>
        </w:rPr>
        <w:t>GMLC</w:t>
      </w:r>
      <w:proofErr w:type="spellEnd"/>
      <w:r w:rsidRPr="00030BF8">
        <w:rPr>
          <w:rFonts w:eastAsia="SimSun"/>
        </w:rPr>
        <w:t xml:space="preserve">, AF, </w:t>
      </w:r>
      <w:proofErr w:type="spellStart"/>
      <w:r w:rsidRPr="00030BF8">
        <w:rPr>
          <w:rFonts w:eastAsia="SimSun"/>
        </w:rPr>
        <w:t>NSACF</w:t>
      </w:r>
      <w:proofErr w:type="spellEnd"/>
      <w:r w:rsidRPr="00030BF8">
        <w:rPr>
          <w:rFonts w:eastAsia="SimSun"/>
        </w:rPr>
        <w:t xml:space="preserve">, </w:t>
      </w:r>
      <w:proofErr w:type="spellStart"/>
      <w:ins w:id="16" w:author="Nokia" w:date="2024-11-05T13:12:00Z" w16du:dateUtc="2024-11-05T12:12:00Z">
        <w:r w:rsidR="00EC0D3F">
          <w:rPr>
            <w:rFonts w:eastAsia="SimSun"/>
          </w:rPr>
          <w:t>LMF</w:t>
        </w:r>
        <w:proofErr w:type="spellEnd"/>
        <w:r w:rsidR="00EC0D3F">
          <w:rPr>
            <w:rFonts w:eastAsia="SimSun"/>
          </w:rPr>
          <w:t xml:space="preserve">, </w:t>
        </w:r>
      </w:ins>
      <w:proofErr w:type="spellStart"/>
      <w:r w:rsidRPr="00030BF8">
        <w:rPr>
          <w:rFonts w:eastAsia="SimSun"/>
        </w:rPr>
        <w:t>NRF</w:t>
      </w:r>
      <w:proofErr w:type="spellEnd"/>
      <w:ins w:id="17" w:author="Nokia" w:date="2024-11-05T13:12:00Z" w16du:dateUtc="2024-11-05T12:12:00Z">
        <w:r w:rsidR="00EC0D3F">
          <w:rPr>
            <w:rFonts w:eastAsia="SimSun"/>
          </w:rPr>
          <w:t>,</w:t>
        </w:r>
      </w:ins>
      <w:r w:rsidRPr="00030BF8">
        <w:rPr>
          <w:rFonts w:eastAsia="SimSun"/>
        </w:rPr>
        <w:t xml:space="preserve"> and/or NEF with the related data collection procedures described in clause</w:t>
      </w:r>
      <w:r w:rsidRPr="00030BF8">
        <w:rPr>
          <w:rFonts w:eastAsia="SimSun"/>
          <w:lang w:val="en-US" w:eastAsia="zh-CN"/>
        </w:rPr>
        <w:t> </w:t>
      </w:r>
      <w:r w:rsidRPr="00030BF8">
        <w:rPr>
          <w:rFonts w:eastAsia="SimSun"/>
        </w:rPr>
        <w:t xml:space="preserve">5.5. If the Data Source is OAM, the </w:t>
      </w:r>
      <w:proofErr w:type="spellStart"/>
      <w:r w:rsidRPr="00030BF8">
        <w:rPr>
          <w:rFonts w:eastAsia="SimSun"/>
        </w:rPr>
        <w:t>NWDAF</w:t>
      </w:r>
      <w:proofErr w:type="spellEnd"/>
      <w:r w:rsidRPr="00030BF8">
        <w:rPr>
          <w:rFonts w:eastAsia="SimSun"/>
        </w:rPr>
        <w:t xml:space="preserve"> may collect relevant management data from the services in the OAM as configured by the </w:t>
      </w:r>
      <w:proofErr w:type="spellStart"/>
      <w:r w:rsidRPr="00030BF8">
        <w:rPr>
          <w:rFonts w:eastAsia="SimSun"/>
        </w:rPr>
        <w:t>PLMN</w:t>
      </w:r>
      <w:proofErr w:type="spellEnd"/>
      <w:r w:rsidRPr="00030BF8">
        <w:rPr>
          <w:rFonts w:eastAsia="SimSun"/>
        </w:rPr>
        <w:t xml:space="preserve"> operator with NG RAN or </w:t>
      </w:r>
      <w:proofErr w:type="spellStart"/>
      <w:r w:rsidRPr="00030BF8">
        <w:rPr>
          <w:rFonts w:eastAsia="SimSun"/>
        </w:rPr>
        <w:t>5GC</w:t>
      </w:r>
      <w:proofErr w:type="spellEnd"/>
      <w:r w:rsidRPr="00030BF8">
        <w:rPr>
          <w:rFonts w:eastAsia="SimSun"/>
        </w:rPr>
        <w:t xml:space="preserve"> performance measurements as defined in TS</w:t>
      </w:r>
      <w:bookmarkStart w:id="18" w:name="_Hlk150097461"/>
      <w:r w:rsidRPr="00030BF8">
        <w:rPr>
          <w:rFonts w:eastAsia="SimSun"/>
        </w:rPr>
        <w:t> </w:t>
      </w:r>
      <w:bookmarkEnd w:id="18"/>
      <w:r w:rsidRPr="00030BF8">
        <w:rPr>
          <w:rFonts w:eastAsia="SimSun"/>
        </w:rPr>
        <w:t xml:space="preserve">28.552 [27] and </w:t>
      </w:r>
      <w:proofErr w:type="spellStart"/>
      <w:r w:rsidRPr="00030BF8">
        <w:rPr>
          <w:rFonts w:eastAsia="SimSun"/>
        </w:rPr>
        <w:t>5G</w:t>
      </w:r>
      <w:proofErr w:type="spellEnd"/>
      <w:r w:rsidRPr="00030BF8">
        <w:rPr>
          <w:rFonts w:eastAsia="SimSun"/>
        </w:rPr>
        <w:t xml:space="preserve"> End to end </w:t>
      </w:r>
      <w:proofErr w:type="spellStart"/>
      <w:r w:rsidRPr="00030BF8">
        <w:rPr>
          <w:rFonts w:eastAsia="SimSun"/>
        </w:rPr>
        <w:t>KPIs</w:t>
      </w:r>
      <w:proofErr w:type="spellEnd"/>
      <w:r w:rsidRPr="00030BF8">
        <w:rPr>
          <w:rFonts w:eastAsia="SimSun"/>
        </w:rPr>
        <w:t xml:space="preserve"> as defined in TS 28.554 [30]. The </w:t>
      </w:r>
      <w:proofErr w:type="spellStart"/>
      <w:r w:rsidRPr="00030BF8">
        <w:rPr>
          <w:rFonts w:eastAsia="SimSun"/>
        </w:rPr>
        <w:t>NWDAF</w:t>
      </w:r>
      <w:proofErr w:type="spellEnd"/>
      <w:r w:rsidRPr="00030BF8">
        <w:rPr>
          <w:rFonts w:eastAsia="SimSun"/>
        </w:rPr>
        <w:t xml:space="preserve"> may use the OAM services e.g. generic performance assurance and fault supervision management services as defined in TS 28.532 [19], PM (Performance Management) services as defined in TS 28.550 [31] and/or FS (Fault Supervision) services as defined in TS 28.545 [37]. The procedure for data collection from OAM is defined in </w:t>
      </w:r>
      <w:r w:rsidRPr="00030BF8">
        <w:rPr>
          <w:rFonts w:eastAsia="SimSun"/>
          <w:lang w:eastAsia="zh-CN"/>
        </w:rPr>
        <w:t>clause 6.2.3.2 of</w:t>
      </w:r>
      <w:r w:rsidRPr="00030BF8">
        <w:rPr>
          <w:rFonts w:eastAsia="SimSun"/>
        </w:rPr>
        <w:t xml:space="preserve"> TS 23.288 [2]. The </w:t>
      </w:r>
      <w:proofErr w:type="spellStart"/>
      <w:r w:rsidRPr="00030BF8">
        <w:rPr>
          <w:rFonts w:eastAsia="SimSun"/>
        </w:rPr>
        <w:t>NWDAF</w:t>
      </w:r>
      <w:proofErr w:type="spellEnd"/>
      <w:r w:rsidRPr="00030BF8">
        <w:rPr>
          <w:rFonts w:eastAsia="SimSun"/>
        </w:rPr>
        <w:t xml:space="preserve"> may collect the analysis results from </w:t>
      </w:r>
      <w:proofErr w:type="spellStart"/>
      <w:r w:rsidRPr="00030BF8">
        <w:rPr>
          <w:rFonts w:eastAsia="SimSun"/>
        </w:rPr>
        <w:t>MDAF</w:t>
      </w:r>
      <w:proofErr w:type="spellEnd"/>
      <w:r w:rsidRPr="00030BF8">
        <w:rPr>
          <w:rFonts w:eastAsia="SimSun"/>
        </w:rPr>
        <w:t xml:space="preserve">, e.g. service experience and energy saving state analysis and/or end-to-end latency analysis in TS 28.104 [38]. The procedure for analytics </w:t>
      </w:r>
      <w:r w:rsidRPr="00030BF8">
        <w:rPr>
          <w:rFonts w:eastAsia="SimSun"/>
        </w:rPr>
        <w:lastRenderedPageBreak/>
        <w:t xml:space="preserve">collection from </w:t>
      </w:r>
      <w:proofErr w:type="spellStart"/>
      <w:r w:rsidRPr="00030BF8">
        <w:rPr>
          <w:rFonts w:eastAsia="SimSun"/>
        </w:rPr>
        <w:t>MDAF</w:t>
      </w:r>
      <w:proofErr w:type="spellEnd"/>
      <w:r w:rsidRPr="00030BF8">
        <w:rPr>
          <w:rFonts w:eastAsia="SimSun"/>
        </w:rPr>
        <w:t xml:space="preserve"> is defined in </w:t>
      </w:r>
      <w:r w:rsidRPr="00030BF8">
        <w:rPr>
          <w:rFonts w:eastAsia="SimSun"/>
          <w:lang w:eastAsia="zh-CN"/>
        </w:rPr>
        <w:t>clause 6.2.14.2 of</w:t>
      </w:r>
      <w:r w:rsidRPr="00030BF8">
        <w:rPr>
          <w:rFonts w:eastAsia="SimSun"/>
        </w:rPr>
        <w:t xml:space="preserve"> TS 23.288 [2]. Before </w:t>
      </w:r>
      <w:proofErr w:type="spellStart"/>
      <w:r w:rsidRPr="00030BF8">
        <w:rPr>
          <w:rFonts w:eastAsia="SimSun"/>
        </w:rPr>
        <w:t>NWDAF</w:t>
      </w:r>
      <w:proofErr w:type="spellEnd"/>
      <w:r w:rsidRPr="00030BF8">
        <w:rPr>
          <w:rFonts w:eastAsia="SimSun"/>
        </w:rPr>
        <w:t xml:space="preserve"> requests analytics from the MDA Management Function, the </w:t>
      </w:r>
      <w:proofErr w:type="spellStart"/>
      <w:r w:rsidRPr="00030BF8">
        <w:rPr>
          <w:rFonts w:eastAsia="SimSun"/>
        </w:rPr>
        <w:t>NWDAF</w:t>
      </w:r>
      <w:proofErr w:type="spellEnd"/>
      <w:r w:rsidRPr="00030BF8">
        <w:rPr>
          <w:rFonts w:eastAsia="SimSun"/>
        </w:rPr>
        <w:t xml:space="preserve"> firstly discovers the </w:t>
      </w:r>
      <w:proofErr w:type="spellStart"/>
      <w:r w:rsidRPr="00030BF8">
        <w:rPr>
          <w:rFonts w:eastAsia="SimSun"/>
        </w:rPr>
        <w:t>MDAF</w:t>
      </w:r>
      <w:proofErr w:type="spellEnd"/>
      <w:r w:rsidRPr="00030BF8">
        <w:rPr>
          <w:rFonts w:eastAsia="SimSun"/>
        </w:rPr>
        <w:t xml:space="preserve"> via the </w:t>
      </w:r>
      <w:proofErr w:type="spellStart"/>
      <w:r w:rsidRPr="00030BF8">
        <w:rPr>
          <w:rFonts w:eastAsia="SimSun"/>
        </w:rPr>
        <w:t>MnS</w:t>
      </w:r>
      <w:proofErr w:type="spellEnd"/>
      <w:r w:rsidRPr="00030BF8">
        <w:rPr>
          <w:rFonts w:eastAsia="SimSun"/>
        </w:rPr>
        <w:t xml:space="preserve"> discovery service producer as defined in clause 5 of TS 28.537 [42].</w:t>
      </w:r>
    </w:p>
    <w:p w14:paraId="517C5E2A" w14:textId="106EA7DB" w:rsidR="004B29E9" w:rsidRPr="00030BF8" w:rsidRDefault="00030BF8" w:rsidP="00030BF8">
      <w:pPr>
        <w:rPr>
          <w:rFonts w:eastAsia="SimSun"/>
        </w:rPr>
      </w:pPr>
      <w:r w:rsidRPr="00030BF8">
        <w:rPr>
          <w:rFonts w:eastAsia="SimSun"/>
        </w:rPr>
        <w:t>For the specific analytics event, the applicable Data Source NF(s) and the related data collection procedures and scope are described in the corresponding analytics event subclause within clause</w:t>
      </w:r>
      <w:r w:rsidRPr="00030BF8">
        <w:t> </w:t>
      </w:r>
      <w:r w:rsidRPr="00030BF8">
        <w:rPr>
          <w:rFonts w:eastAsia="SimSun"/>
        </w:rPr>
        <w:t>5.7.</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2318E"/>
    <w:rsid w:val="00030BF8"/>
    <w:rsid w:val="000366D7"/>
    <w:rsid w:val="00055470"/>
    <w:rsid w:val="00070E09"/>
    <w:rsid w:val="000851D5"/>
    <w:rsid w:val="0009427E"/>
    <w:rsid w:val="000A0A0C"/>
    <w:rsid w:val="000A51AA"/>
    <w:rsid w:val="000A6394"/>
    <w:rsid w:val="000B092C"/>
    <w:rsid w:val="000B7FED"/>
    <w:rsid w:val="000C038A"/>
    <w:rsid w:val="000C3D95"/>
    <w:rsid w:val="000C4673"/>
    <w:rsid w:val="000C6598"/>
    <w:rsid w:val="000D189F"/>
    <w:rsid w:val="000D44B3"/>
    <w:rsid w:val="000D76E3"/>
    <w:rsid w:val="00113EA6"/>
    <w:rsid w:val="0012204B"/>
    <w:rsid w:val="00131CE1"/>
    <w:rsid w:val="00145D43"/>
    <w:rsid w:val="00157BD4"/>
    <w:rsid w:val="001618E3"/>
    <w:rsid w:val="00176D14"/>
    <w:rsid w:val="0018436C"/>
    <w:rsid w:val="00184534"/>
    <w:rsid w:val="00184FDE"/>
    <w:rsid w:val="00187FE4"/>
    <w:rsid w:val="00192C46"/>
    <w:rsid w:val="001A08B3"/>
    <w:rsid w:val="001A1300"/>
    <w:rsid w:val="001A7B60"/>
    <w:rsid w:val="001B52F0"/>
    <w:rsid w:val="001B5775"/>
    <w:rsid w:val="001B6C91"/>
    <w:rsid w:val="001B7A65"/>
    <w:rsid w:val="001D53F0"/>
    <w:rsid w:val="001E41F3"/>
    <w:rsid w:val="001E713F"/>
    <w:rsid w:val="001F687C"/>
    <w:rsid w:val="0020427C"/>
    <w:rsid w:val="00220191"/>
    <w:rsid w:val="00222C9D"/>
    <w:rsid w:val="002234EC"/>
    <w:rsid w:val="002366BA"/>
    <w:rsid w:val="00251F45"/>
    <w:rsid w:val="00256A9A"/>
    <w:rsid w:val="0026004D"/>
    <w:rsid w:val="002609A0"/>
    <w:rsid w:val="00262384"/>
    <w:rsid w:val="0026356F"/>
    <w:rsid w:val="002640DD"/>
    <w:rsid w:val="0027247F"/>
    <w:rsid w:val="00275D12"/>
    <w:rsid w:val="00276086"/>
    <w:rsid w:val="002819BB"/>
    <w:rsid w:val="00281AFC"/>
    <w:rsid w:val="00284FEB"/>
    <w:rsid w:val="002860C4"/>
    <w:rsid w:val="0029422A"/>
    <w:rsid w:val="002A1EAB"/>
    <w:rsid w:val="002A5635"/>
    <w:rsid w:val="002A6422"/>
    <w:rsid w:val="002B3556"/>
    <w:rsid w:val="002B5741"/>
    <w:rsid w:val="002C164B"/>
    <w:rsid w:val="002E0391"/>
    <w:rsid w:val="002E472E"/>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500394"/>
    <w:rsid w:val="00503D38"/>
    <w:rsid w:val="005141D9"/>
    <w:rsid w:val="0051580D"/>
    <w:rsid w:val="0052373F"/>
    <w:rsid w:val="00531BDD"/>
    <w:rsid w:val="00532648"/>
    <w:rsid w:val="00541F4E"/>
    <w:rsid w:val="00547111"/>
    <w:rsid w:val="005557DC"/>
    <w:rsid w:val="0055665E"/>
    <w:rsid w:val="00582E91"/>
    <w:rsid w:val="00592D74"/>
    <w:rsid w:val="005A29E4"/>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74DF1"/>
    <w:rsid w:val="00675320"/>
    <w:rsid w:val="00683488"/>
    <w:rsid w:val="00695808"/>
    <w:rsid w:val="006B46FB"/>
    <w:rsid w:val="006C6A9E"/>
    <w:rsid w:val="006E21FB"/>
    <w:rsid w:val="006E5E7B"/>
    <w:rsid w:val="00703D94"/>
    <w:rsid w:val="007051EE"/>
    <w:rsid w:val="00706083"/>
    <w:rsid w:val="0071211F"/>
    <w:rsid w:val="007461C7"/>
    <w:rsid w:val="00784FE3"/>
    <w:rsid w:val="00792342"/>
    <w:rsid w:val="007977A8"/>
    <w:rsid w:val="007A7C56"/>
    <w:rsid w:val="007B4DC1"/>
    <w:rsid w:val="007B512A"/>
    <w:rsid w:val="007B6DA5"/>
    <w:rsid w:val="007B705C"/>
    <w:rsid w:val="007C1EFB"/>
    <w:rsid w:val="007C2097"/>
    <w:rsid w:val="007D6A07"/>
    <w:rsid w:val="007F7259"/>
    <w:rsid w:val="008040A8"/>
    <w:rsid w:val="0081355E"/>
    <w:rsid w:val="00821A10"/>
    <w:rsid w:val="008252AF"/>
    <w:rsid w:val="008279FA"/>
    <w:rsid w:val="00835084"/>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34CCB"/>
    <w:rsid w:val="00941E30"/>
    <w:rsid w:val="009445F4"/>
    <w:rsid w:val="009531B0"/>
    <w:rsid w:val="00962CE6"/>
    <w:rsid w:val="00967744"/>
    <w:rsid w:val="009741B3"/>
    <w:rsid w:val="009777D9"/>
    <w:rsid w:val="00991B88"/>
    <w:rsid w:val="00997C31"/>
    <w:rsid w:val="009A5264"/>
    <w:rsid w:val="009A5753"/>
    <w:rsid w:val="009A579D"/>
    <w:rsid w:val="009B0E82"/>
    <w:rsid w:val="009B2836"/>
    <w:rsid w:val="009B4D43"/>
    <w:rsid w:val="009C3082"/>
    <w:rsid w:val="009D0A64"/>
    <w:rsid w:val="009D7397"/>
    <w:rsid w:val="009E3297"/>
    <w:rsid w:val="009E4940"/>
    <w:rsid w:val="009F2C35"/>
    <w:rsid w:val="009F734F"/>
    <w:rsid w:val="00A031D9"/>
    <w:rsid w:val="00A21C51"/>
    <w:rsid w:val="00A246B6"/>
    <w:rsid w:val="00A272C3"/>
    <w:rsid w:val="00A33B8C"/>
    <w:rsid w:val="00A34DB1"/>
    <w:rsid w:val="00A47E70"/>
    <w:rsid w:val="00A50CF0"/>
    <w:rsid w:val="00A6215A"/>
    <w:rsid w:val="00A710F5"/>
    <w:rsid w:val="00A7671C"/>
    <w:rsid w:val="00A8342E"/>
    <w:rsid w:val="00A90615"/>
    <w:rsid w:val="00A97AF6"/>
    <w:rsid w:val="00AA2CBC"/>
    <w:rsid w:val="00AB3D25"/>
    <w:rsid w:val="00AB6C00"/>
    <w:rsid w:val="00AB7A5E"/>
    <w:rsid w:val="00AC16CA"/>
    <w:rsid w:val="00AC4126"/>
    <w:rsid w:val="00AC5820"/>
    <w:rsid w:val="00AC7B9B"/>
    <w:rsid w:val="00AD1431"/>
    <w:rsid w:val="00AD1CD8"/>
    <w:rsid w:val="00AF1024"/>
    <w:rsid w:val="00B00AA7"/>
    <w:rsid w:val="00B258BB"/>
    <w:rsid w:val="00B25B96"/>
    <w:rsid w:val="00B559DA"/>
    <w:rsid w:val="00B56FBD"/>
    <w:rsid w:val="00B57993"/>
    <w:rsid w:val="00B67B97"/>
    <w:rsid w:val="00B772CA"/>
    <w:rsid w:val="00B8150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05D0"/>
    <w:rsid w:val="00C46261"/>
    <w:rsid w:val="00C54B69"/>
    <w:rsid w:val="00C626FA"/>
    <w:rsid w:val="00C65863"/>
    <w:rsid w:val="00C66BA2"/>
    <w:rsid w:val="00C72B6F"/>
    <w:rsid w:val="00C86D45"/>
    <w:rsid w:val="00C870F6"/>
    <w:rsid w:val="00C95985"/>
    <w:rsid w:val="00C96D00"/>
    <w:rsid w:val="00CA639E"/>
    <w:rsid w:val="00CC5026"/>
    <w:rsid w:val="00CC68D0"/>
    <w:rsid w:val="00CE6DCA"/>
    <w:rsid w:val="00D031F2"/>
    <w:rsid w:val="00D03F9A"/>
    <w:rsid w:val="00D04BF1"/>
    <w:rsid w:val="00D06D51"/>
    <w:rsid w:val="00D24991"/>
    <w:rsid w:val="00D50255"/>
    <w:rsid w:val="00D54C2B"/>
    <w:rsid w:val="00D55D8E"/>
    <w:rsid w:val="00D608DB"/>
    <w:rsid w:val="00D66520"/>
    <w:rsid w:val="00D757F5"/>
    <w:rsid w:val="00D84AE9"/>
    <w:rsid w:val="00D9124E"/>
    <w:rsid w:val="00DA4749"/>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3E3D"/>
    <w:rsid w:val="00EA586C"/>
    <w:rsid w:val="00EA5A12"/>
    <w:rsid w:val="00EB09B7"/>
    <w:rsid w:val="00EB4F4A"/>
    <w:rsid w:val="00EC0D3F"/>
    <w:rsid w:val="00EE7D7C"/>
    <w:rsid w:val="00F00BF3"/>
    <w:rsid w:val="00F03212"/>
    <w:rsid w:val="00F15C55"/>
    <w:rsid w:val="00F23504"/>
    <w:rsid w:val="00F25D98"/>
    <w:rsid w:val="00F300FB"/>
    <w:rsid w:val="00F32961"/>
    <w:rsid w:val="00F404ED"/>
    <w:rsid w:val="00F4110B"/>
    <w:rsid w:val="00F836B9"/>
    <w:rsid w:val="00F8483C"/>
    <w:rsid w:val="00F84C65"/>
    <w:rsid w:val="00F857C5"/>
    <w:rsid w:val="00F868E3"/>
    <w:rsid w:val="00FA1F03"/>
    <w:rsid w:val="00FA6614"/>
    <w:rsid w:val="00FB5C4E"/>
    <w:rsid w:val="00FB6386"/>
    <w:rsid w:val="00FB778B"/>
    <w:rsid w:val="00FC71FD"/>
    <w:rsid w:val="00FD4460"/>
    <w:rsid w:val="00FD636E"/>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B3D25"/>
  </w:style>
  <w:style w:type="table" w:customStyle="1" w:styleId="TableGrid12">
    <w:name w:val="Table Grid12"/>
    <w:basedOn w:val="TableNormal"/>
    <w:next w:val="TableGrid"/>
    <w:uiPriority w:val="39"/>
    <w:rsid w:val="00AB3D2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3D25"/>
  </w:style>
  <w:style w:type="numbering" w:customStyle="1" w:styleId="NoList10">
    <w:name w:val="No List10"/>
    <w:next w:val="NoList"/>
    <w:uiPriority w:val="99"/>
    <w:semiHidden/>
    <w:unhideWhenUsed/>
    <w:rsid w:val="00AC4126"/>
  </w:style>
  <w:style w:type="table" w:customStyle="1" w:styleId="TableGrid13">
    <w:name w:val="Table Grid13"/>
    <w:basedOn w:val="TableNormal"/>
    <w:next w:val="TableGrid"/>
    <w:uiPriority w:val="39"/>
    <w:rsid w:val="00AC4126"/>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rsid w:val="00AC4126"/>
    <w:rPr>
      <w:rFonts w:ascii="Times New Roman" w:eastAsia="DengXian" w:hAnsi="Times New Roman"/>
      <w:lang w:val="en-GB" w:eastAsia="en-US"/>
    </w:rPr>
  </w:style>
  <w:style w:type="paragraph" w:customStyle="1" w:styleId="11">
    <w:name w:val="书目1"/>
    <w:basedOn w:val="Normal"/>
    <w:next w:val="Normal"/>
    <w:uiPriority w:val="37"/>
    <w:semiHidden/>
    <w:unhideWhenUsed/>
    <w:rsid w:val="00AC4126"/>
    <w:rPr>
      <w:rFonts w:eastAsia="DengXian"/>
    </w:rPr>
  </w:style>
  <w:style w:type="paragraph" w:customStyle="1" w:styleId="TOC10">
    <w:name w:val="TOC 标题1"/>
    <w:basedOn w:val="Heading1"/>
    <w:next w:val="Normal"/>
    <w:uiPriority w:val="39"/>
    <w:semiHidden/>
    <w:unhideWhenUsed/>
    <w:qFormat/>
    <w:rsid w:val="00AC4126"/>
    <w:pPr>
      <w:pBdr>
        <w:top w:val="none" w:sz="0" w:space="0" w:color="auto"/>
      </w:pBdr>
      <w:spacing w:after="0"/>
      <w:ind w:left="0" w:firstLine="0"/>
      <w:outlineLvl w:val="9"/>
    </w:pPr>
    <w:rPr>
      <w:rFonts w:ascii="Calibri Light" w:eastAsia="DengXian Light" w:hAnsi="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750</TotalTime>
  <Pages>5</Pages>
  <Words>1567</Words>
  <Characters>8936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214</cp:revision>
  <cp:lastPrinted>1899-12-31T23:00:00Z</cp:lastPrinted>
  <dcterms:created xsi:type="dcterms:W3CDTF">2020-02-03T08:32:00Z</dcterms:created>
  <dcterms:modified xsi:type="dcterms:W3CDTF">2024-11-21T00:02:00Z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