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971B9" w14:textId="77777777" w:rsidR="0055185B" w:rsidRDefault="0055185B" w:rsidP="0055185B">
      <w:pPr>
        <w:pStyle w:val="CRCoverPage"/>
        <w:tabs>
          <w:tab w:val="right" w:pos="9639"/>
        </w:tabs>
        <w:spacing w:after="0"/>
        <w:rPr>
          <w:b/>
          <w:i/>
          <w:noProof/>
          <w:sz w:val="28"/>
        </w:rPr>
      </w:pPr>
      <w:r>
        <w:rPr>
          <w:b/>
          <w:noProof/>
          <w:sz w:val="24"/>
        </w:rPr>
        <w:t>3GPP TSG-</w:t>
      </w:r>
      <w:r w:rsidR="00CD5F1D">
        <w:fldChar w:fldCharType="begin"/>
      </w:r>
      <w:r w:rsidR="00CD5F1D">
        <w:instrText xml:space="preserve"> DOCPROPERTY  TSG/WGRef  \* MERGEFORMAT </w:instrText>
      </w:r>
      <w:r w:rsidR="00CD5F1D">
        <w:fldChar w:fldCharType="separate"/>
      </w:r>
      <w:r>
        <w:rPr>
          <w:b/>
          <w:noProof/>
          <w:sz w:val="24"/>
        </w:rPr>
        <w:t>CT3</w:t>
      </w:r>
      <w:r w:rsidR="00CD5F1D">
        <w:rPr>
          <w:b/>
          <w:noProof/>
          <w:sz w:val="24"/>
        </w:rPr>
        <w:fldChar w:fldCharType="end"/>
      </w:r>
      <w:r>
        <w:rPr>
          <w:b/>
          <w:noProof/>
          <w:sz w:val="24"/>
        </w:rPr>
        <w:t xml:space="preserve"> Meeting #</w:t>
      </w:r>
      <w:r w:rsidR="00CD5F1D">
        <w:fldChar w:fldCharType="begin"/>
      </w:r>
      <w:r w:rsidR="00CD5F1D">
        <w:instrText xml:space="preserve"> DOCPROPERTY  MtgSeq  \* MERGEFORMAT </w:instrText>
      </w:r>
      <w:r w:rsidR="00CD5F1D">
        <w:fldChar w:fldCharType="separate"/>
      </w:r>
      <w:r w:rsidRPr="00EB09B7">
        <w:rPr>
          <w:b/>
          <w:noProof/>
          <w:sz w:val="24"/>
        </w:rPr>
        <w:t>138</w:t>
      </w:r>
      <w:r w:rsidR="00CD5F1D">
        <w:rPr>
          <w:b/>
          <w:noProof/>
          <w:sz w:val="24"/>
        </w:rPr>
        <w:fldChar w:fldCharType="end"/>
      </w:r>
      <w:r w:rsidR="00CD5F1D">
        <w:fldChar w:fldCharType="begin"/>
      </w:r>
      <w:r w:rsidR="00CD5F1D">
        <w:instrText xml:space="preserve"> DOCPROPERTY  MtgTitle  \* MERGEFORMAT </w:instrText>
      </w:r>
      <w:r w:rsidR="00CD5F1D">
        <w:fldChar w:fldCharType="separate"/>
      </w:r>
      <w:r w:rsidR="00CD5F1D">
        <w:fldChar w:fldCharType="end"/>
      </w:r>
      <w:r>
        <w:rPr>
          <w:b/>
          <w:i/>
          <w:noProof/>
          <w:sz w:val="28"/>
        </w:rPr>
        <w:tab/>
      </w:r>
      <w:r w:rsidR="00CD5F1D">
        <w:fldChar w:fldCharType="begin"/>
      </w:r>
      <w:r w:rsidR="00CD5F1D">
        <w:instrText xml:space="preserve"> DOCPROPERTY  Tdoc#  \* MERGEFORMAT </w:instrText>
      </w:r>
      <w:r w:rsidR="00CD5F1D">
        <w:fldChar w:fldCharType="separate"/>
      </w:r>
      <w:r w:rsidRPr="00E13F3D">
        <w:rPr>
          <w:b/>
          <w:i/>
          <w:noProof/>
          <w:sz w:val="28"/>
        </w:rPr>
        <w:t>C3-246191</w:t>
      </w:r>
      <w:r w:rsidR="00CD5F1D">
        <w:rPr>
          <w:b/>
          <w:i/>
          <w:noProof/>
          <w:sz w:val="28"/>
        </w:rPr>
        <w:fldChar w:fldCharType="end"/>
      </w:r>
    </w:p>
    <w:p w14:paraId="210CAEF6" w14:textId="77777777" w:rsidR="0055185B" w:rsidRDefault="00CD5F1D" w:rsidP="0055185B">
      <w:pPr>
        <w:pStyle w:val="CRCoverPage"/>
        <w:outlineLvl w:val="0"/>
        <w:rPr>
          <w:b/>
          <w:noProof/>
          <w:sz w:val="24"/>
        </w:rPr>
      </w:pPr>
      <w:r>
        <w:fldChar w:fldCharType="begin"/>
      </w:r>
      <w:r>
        <w:instrText xml:space="preserve"> DOCPROPERTY  Location  \* MERGEFORMAT </w:instrText>
      </w:r>
      <w:r>
        <w:fldChar w:fldCharType="separate"/>
      </w:r>
      <w:r w:rsidR="0055185B" w:rsidRPr="00BA51D9">
        <w:rPr>
          <w:b/>
          <w:noProof/>
          <w:sz w:val="24"/>
        </w:rPr>
        <w:t>Orlando</w:t>
      </w:r>
      <w:r>
        <w:rPr>
          <w:b/>
          <w:noProof/>
          <w:sz w:val="24"/>
        </w:rPr>
        <w:fldChar w:fldCharType="end"/>
      </w:r>
      <w:r w:rsidR="0055185B">
        <w:rPr>
          <w:b/>
          <w:noProof/>
          <w:sz w:val="24"/>
        </w:rPr>
        <w:t xml:space="preserve">, </w:t>
      </w:r>
      <w:r>
        <w:fldChar w:fldCharType="begin"/>
      </w:r>
      <w:r>
        <w:instrText xml:space="preserve"> DOCPROPERTY  Country  \* MERGEFORMAT </w:instrText>
      </w:r>
      <w:r>
        <w:fldChar w:fldCharType="separate"/>
      </w:r>
      <w:r w:rsidR="0055185B" w:rsidRPr="00BA51D9">
        <w:rPr>
          <w:b/>
          <w:noProof/>
          <w:sz w:val="24"/>
        </w:rPr>
        <w:t>United States</w:t>
      </w:r>
      <w:r>
        <w:rPr>
          <w:b/>
          <w:noProof/>
          <w:sz w:val="24"/>
        </w:rPr>
        <w:fldChar w:fldCharType="end"/>
      </w:r>
      <w:r w:rsidR="0055185B">
        <w:rPr>
          <w:b/>
          <w:noProof/>
          <w:sz w:val="24"/>
        </w:rPr>
        <w:t xml:space="preserve">, </w:t>
      </w:r>
      <w:r>
        <w:fldChar w:fldCharType="begin"/>
      </w:r>
      <w:r>
        <w:instrText xml:space="preserve"> DOCPROPERTY  StartDate  \* MERGEFORMAT </w:instrText>
      </w:r>
      <w:r>
        <w:fldChar w:fldCharType="separate"/>
      </w:r>
      <w:r w:rsidR="0055185B" w:rsidRPr="00BA51D9">
        <w:rPr>
          <w:b/>
          <w:noProof/>
          <w:sz w:val="24"/>
        </w:rPr>
        <w:t>18th Nov 2024</w:t>
      </w:r>
      <w:r>
        <w:rPr>
          <w:b/>
          <w:noProof/>
          <w:sz w:val="24"/>
        </w:rPr>
        <w:fldChar w:fldCharType="end"/>
      </w:r>
      <w:r w:rsidR="0055185B">
        <w:rPr>
          <w:b/>
          <w:noProof/>
          <w:sz w:val="24"/>
        </w:rPr>
        <w:t xml:space="preserve"> - </w:t>
      </w:r>
      <w:r>
        <w:fldChar w:fldCharType="begin"/>
      </w:r>
      <w:r>
        <w:instrText xml:space="preserve"> DOCPROPERTY  EndDate  \* MERGEFORMAT </w:instrText>
      </w:r>
      <w:r>
        <w:fldChar w:fldCharType="separate"/>
      </w:r>
      <w:r w:rsidR="0055185B"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5185B" w14:paraId="789D2247" w14:textId="77777777" w:rsidTr="00D0274A">
        <w:tc>
          <w:tcPr>
            <w:tcW w:w="9641" w:type="dxa"/>
            <w:gridSpan w:val="9"/>
            <w:tcBorders>
              <w:top w:val="single" w:sz="4" w:space="0" w:color="auto"/>
              <w:left w:val="single" w:sz="4" w:space="0" w:color="auto"/>
              <w:right w:val="single" w:sz="4" w:space="0" w:color="auto"/>
            </w:tcBorders>
          </w:tcPr>
          <w:p w14:paraId="7EA0C471" w14:textId="77777777" w:rsidR="0055185B" w:rsidRDefault="0055185B" w:rsidP="00D0274A">
            <w:pPr>
              <w:pStyle w:val="CRCoverPage"/>
              <w:spacing w:after="0"/>
              <w:jc w:val="right"/>
              <w:rPr>
                <w:i/>
                <w:noProof/>
              </w:rPr>
            </w:pPr>
            <w:r>
              <w:rPr>
                <w:i/>
                <w:noProof/>
                <w:sz w:val="14"/>
              </w:rPr>
              <w:t>CR-Form-v12.3</w:t>
            </w:r>
          </w:p>
        </w:tc>
      </w:tr>
      <w:tr w:rsidR="0055185B" w14:paraId="052D9727" w14:textId="77777777" w:rsidTr="00D0274A">
        <w:tc>
          <w:tcPr>
            <w:tcW w:w="9641" w:type="dxa"/>
            <w:gridSpan w:val="9"/>
            <w:tcBorders>
              <w:left w:val="single" w:sz="4" w:space="0" w:color="auto"/>
              <w:right w:val="single" w:sz="4" w:space="0" w:color="auto"/>
            </w:tcBorders>
          </w:tcPr>
          <w:p w14:paraId="3F38E81E" w14:textId="77777777" w:rsidR="0055185B" w:rsidRDefault="0055185B" w:rsidP="00D0274A">
            <w:pPr>
              <w:pStyle w:val="CRCoverPage"/>
              <w:spacing w:after="0"/>
              <w:jc w:val="center"/>
              <w:rPr>
                <w:noProof/>
              </w:rPr>
            </w:pPr>
            <w:r>
              <w:rPr>
                <w:b/>
                <w:noProof/>
                <w:sz w:val="32"/>
              </w:rPr>
              <w:t>CHANGE REQUEST</w:t>
            </w:r>
          </w:p>
        </w:tc>
      </w:tr>
      <w:tr w:rsidR="0055185B" w14:paraId="11215844" w14:textId="77777777" w:rsidTr="00D0274A">
        <w:tc>
          <w:tcPr>
            <w:tcW w:w="9641" w:type="dxa"/>
            <w:gridSpan w:val="9"/>
            <w:tcBorders>
              <w:left w:val="single" w:sz="4" w:space="0" w:color="auto"/>
              <w:right w:val="single" w:sz="4" w:space="0" w:color="auto"/>
            </w:tcBorders>
          </w:tcPr>
          <w:p w14:paraId="410C54E3" w14:textId="77777777" w:rsidR="0055185B" w:rsidRDefault="0055185B" w:rsidP="00D0274A">
            <w:pPr>
              <w:pStyle w:val="CRCoverPage"/>
              <w:spacing w:after="0"/>
              <w:rPr>
                <w:noProof/>
                <w:sz w:val="8"/>
                <w:szCs w:val="8"/>
              </w:rPr>
            </w:pPr>
          </w:p>
        </w:tc>
      </w:tr>
      <w:tr w:rsidR="0055185B" w14:paraId="32606036" w14:textId="77777777" w:rsidTr="00D0274A">
        <w:tc>
          <w:tcPr>
            <w:tcW w:w="142" w:type="dxa"/>
            <w:tcBorders>
              <w:left w:val="single" w:sz="4" w:space="0" w:color="auto"/>
            </w:tcBorders>
          </w:tcPr>
          <w:p w14:paraId="4743ED56" w14:textId="77777777" w:rsidR="0055185B" w:rsidRDefault="0055185B" w:rsidP="00D0274A">
            <w:pPr>
              <w:pStyle w:val="CRCoverPage"/>
              <w:spacing w:after="0"/>
              <w:jc w:val="right"/>
              <w:rPr>
                <w:noProof/>
              </w:rPr>
            </w:pPr>
          </w:p>
        </w:tc>
        <w:tc>
          <w:tcPr>
            <w:tcW w:w="1559" w:type="dxa"/>
            <w:shd w:val="pct30" w:color="FFFF00" w:fill="auto"/>
          </w:tcPr>
          <w:p w14:paraId="13F4E4C5" w14:textId="77777777" w:rsidR="0055185B" w:rsidRPr="00410371" w:rsidRDefault="00CD5F1D" w:rsidP="00D0274A">
            <w:pPr>
              <w:pStyle w:val="CRCoverPage"/>
              <w:spacing w:after="0"/>
              <w:jc w:val="right"/>
              <w:rPr>
                <w:b/>
                <w:noProof/>
                <w:sz w:val="28"/>
              </w:rPr>
            </w:pPr>
            <w:r>
              <w:fldChar w:fldCharType="begin"/>
            </w:r>
            <w:r>
              <w:instrText xml:space="preserve"> DOCPROPERTY  Spec#  \* MERGEFORMAT </w:instrText>
            </w:r>
            <w:r>
              <w:fldChar w:fldCharType="separate"/>
            </w:r>
            <w:r w:rsidR="0055185B" w:rsidRPr="00410371">
              <w:rPr>
                <w:b/>
                <w:noProof/>
                <w:sz w:val="28"/>
              </w:rPr>
              <w:t>29.575</w:t>
            </w:r>
            <w:r>
              <w:rPr>
                <w:b/>
                <w:noProof/>
                <w:sz w:val="28"/>
              </w:rPr>
              <w:fldChar w:fldCharType="end"/>
            </w:r>
          </w:p>
        </w:tc>
        <w:tc>
          <w:tcPr>
            <w:tcW w:w="709" w:type="dxa"/>
          </w:tcPr>
          <w:p w14:paraId="34F91BF4" w14:textId="77777777" w:rsidR="0055185B" w:rsidRDefault="0055185B" w:rsidP="00D0274A">
            <w:pPr>
              <w:pStyle w:val="CRCoverPage"/>
              <w:spacing w:after="0"/>
              <w:jc w:val="center"/>
              <w:rPr>
                <w:noProof/>
              </w:rPr>
            </w:pPr>
            <w:r>
              <w:rPr>
                <w:b/>
                <w:noProof/>
                <w:sz w:val="28"/>
              </w:rPr>
              <w:t>CR</w:t>
            </w:r>
          </w:p>
        </w:tc>
        <w:tc>
          <w:tcPr>
            <w:tcW w:w="1276" w:type="dxa"/>
            <w:shd w:val="pct30" w:color="FFFF00" w:fill="auto"/>
          </w:tcPr>
          <w:p w14:paraId="53B236EE" w14:textId="77777777" w:rsidR="0055185B" w:rsidRPr="00410371" w:rsidRDefault="00CD5F1D" w:rsidP="00D0274A">
            <w:pPr>
              <w:pStyle w:val="CRCoverPage"/>
              <w:spacing w:after="0"/>
              <w:rPr>
                <w:noProof/>
              </w:rPr>
            </w:pPr>
            <w:r>
              <w:fldChar w:fldCharType="begin"/>
            </w:r>
            <w:r>
              <w:instrText xml:space="preserve"> DOCPROPERTY  Cr#  \* MERGEFORMAT </w:instrText>
            </w:r>
            <w:r>
              <w:fldChar w:fldCharType="separate"/>
            </w:r>
            <w:r w:rsidR="0055185B" w:rsidRPr="00410371">
              <w:rPr>
                <w:b/>
                <w:noProof/>
                <w:sz w:val="28"/>
              </w:rPr>
              <w:t>0101</w:t>
            </w:r>
            <w:r>
              <w:rPr>
                <w:b/>
                <w:noProof/>
                <w:sz w:val="28"/>
              </w:rPr>
              <w:fldChar w:fldCharType="end"/>
            </w:r>
          </w:p>
        </w:tc>
        <w:tc>
          <w:tcPr>
            <w:tcW w:w="709" w:type="dxa"/>
          </w:tcPr>
          <w:p w14:paraId="76F239C0" w14:textId="77777777" w:rsidR="0055185B" w:rsidRDefault="0055185B" w:rsidP="00D0274A">
            <w:pPr>
              <w:pStyle w:val="CRCoverPage"/>
              <w:tabs>
                <w:tab w:val="right" w:pos="625"/>
              </w:tabs>
              <w:spacing w:after="0"/>
              <w:jc w:val="center"/>
              <w:rPr>
                <w:noProof/>
              </w:rPr>
            </w:pPr>
            <w:r>
              <w:rPr>
                <w:b/>
                <w:bCs/>
                <w:noProof/>
                <w:sz w:val="28"/>
              </w:rPr>
              <w:t>rev</w:t>
            </w:r>
          </w:p>
        </w:tc>
        <w:tc>
          <w:tcPr>
            <w:tcW w:w="992" w:type="dxa"/>
            <w:shd w:val="pct30" w:color="FFFF00" w:fill="auto"/>
          </w:tcPr>
          <w:p w14:paraId="459E6D2A" w14:textId="77777777" w:rsidR="0055185B" w:rsidRPr="00410371" w:rsidRDefault="00CD5F1D" w:rsidP="00D0274A">
            <w:pPr>
              <w:pStyle w:val="CRCoverPage"/>
              <w:spacing w:after="0"/>
              <w:jc w:val="center"/>
              <w:rPr>
                <w:b/>
                <w:noProof/>
              </w:rPr>
            </w:pPr>
            <w:r>
              <w:fldChar w:fldCharType="begin"/>
            </w:r>
            <w:r>
              <w:instrText xml:space="preserve"> DOCPROPERTY  Revision  \* MERGEFORMAT </w:instrText>
            </w:r>
            <w:r>
              <w:fldChar w:fldCharType="separate"/>
            </w:r>
            <w:r w:rsidR="0055185B" w:rsidRPr="00410371">
              <w:rPr>
                <w:b/>
                <w:noProof/>
                <w:sz w:val="28"/>
              </w:rPr>
              <w:t>-</w:t>
            </w:r>
            <w:r>
              <w:rPr>
                <w:b/>
                <w:noProof/>
                <w:sz w:val="28"/>
              </w:rPr>
              <w:fldChar w:fldCharType="end"/>
            </w:r>
          </w:p>
        </w:tc>
        <w:tc>
          <w:tcPr>
            <w:tcW w:w="2410" w:type="dxa"/>
          </w:tcPr>
          <w:p w14:paraId="69CECC2E" w14:textId="77777777" w:rsidR="0055185B" w:rsidRDefault="0055185B" w:rsidP="00D027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7BFE71" w14:textId="77777777" w:rsidR="0055185B" w:rsidRPr="00410371" w:rsidRDefault="00CD5F1D" w:rsidP="00D0274A">
            <w:pPr>
              <w:pStyle w:val="CRCoverPage"/>
              <w:spacing w:after="0"/>
              <w:jc w:val="center"/>
              <w:rPr>
                <w:noProof/>
                <w:sz w:val="28"/>
              </w:rPr>
            </w:pPr>
            <w:r>
              <w:fldChar w:fldCharType="begin"/>
            </w:r>
            <w:r>
              <w:instrText xml:space="preserve"> DOCPROPERTY  Version  \* MERGEFORMAT </w:instrText>
            </w:r>
            <w:r>
              <w:fldChar w:fldCharType="separate"/>
            </w:r>
            <w:r w:rsidR="0055185B" w:rsidRPr="00410371">
              <w:rPr>
                <w:b/>
                <w:noProof/>
                <w:sz w:val="28"/>
              </w:rPr>
              <w:t>19.0.0</w:t>
            </w:r>
            <w:r>
              <w:rPr>
                <w:b/>
                <w:noProof/>
                <w:sz w:val="28"/>
              </w:rPr>
              <w:fldChar w:fldCharType="end"/>
            </w:r>
          </w:p>
        </w:tc>
        <w:tc>
          <w:tcPr>
            <w:tcW w:w="143" w:type="dxa"/>
            <w:tcBorders>
              <w:right w:val="single" w:sz="4" w:space="0" w:color="auto"/>
            </w:tcBorders>
          </w:tcPr>
          <w:p w14:paraId="58DD06F2" w14:textId="77777777" w:rsidR="0055185B" w:rsidRDefault="0055185B" w:rsidP="00D0274A">
            <w:pPr>
              <w:pStyle w:val="CRCoverPage"/>
              <w:spacing w:after="0"/>
              <w:rPr>
                <w:noProof/>
              </w:rPr>
            </w:pPr>
          </w:p>
        </w:tc>
      </w:tr>
      <w:tr w:rsidR="0055185B" w14:paraId="5E73708F" w14:textId="77777777" w:rsidTr="00D0274A">
        <w:tc>
          <w:tcPr>
            <w:tcW w:w="9641" w:type="dxa"/>
            <w:gridSpan w:val="9"/>
            <w:tcBorders>
              <w:left w:val="single" w:sz="4" w:space="0" w:color="auto"/>
              <w:right w:val="single" w:sz="4" w:space="0" w:color="auto"/>
            </w:tcBorders>
          </w:tcPr>
          <w:p w14:paraId="3657B97B" w14:textId="77777777" w:rsidR="0055185B" w:rsidRDefault="0055185B" w:rsidP="00D0274A">
            <w:pPr>
              <w:pStyle w:val="CRCoverPage"/>
              <w:spacing w:after="0"/>
              <w:rPr>
                <w:noProof/>
              </w:rPr>
            </w:pPr>
          </w:p>
        </w:tc>
      </w:tr>
      <w:tr w:rsidR="0055185B" w14:paraId="01927A01" w14:textId="77777777" w:rsidTr="00D0274A">
        <w:tc>
          <w:tcPr>
            <w:tcW w:w="9641" w:type="dxa"/>
            <w:gridSpan w:val="9"/>
            <w:tcBorders>
              <w:top w:val="single" w:sz="4" w:space="0" w:color="auto"/>
            </w:tcBorders>
          </w:tcPr>
          <w:p w14:paraId="0DB205BA" w14:textId="77777777" w:rsidR="0055185B" w:rsidRPr="00F25D98" w:rsidRDefault="0055185B" w:rsidP="00D0274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5185B" w14:paraId="3D2D2843" w14:textId="77777777" w:rsidTr="00D0274A">
        <w:tc>
          <w:tcPr>
            <w:tcW w:w="9641" w:type="dxa"/>
            <w:gridSpan w:val="9"/>
          </w:tcPr>
          <w:p w14:paraId="6B5F2C23" w14:textId="77777777" w:rsidR="0055185B" w:rsidRDefault="0055185B" w:rsidP="00D0274A">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433C28" w:rsidR="001E41F3" w:rsidRDefault="00703D94">
            <w:pPr>
              <w:pStyle w:val="CRCoverPage"/>
              <w:spacing w:after="0"/>
              <w:ind w:left="100"/>
              <w:rPr>
                <w:noProof/>
              </w:rPr>
            </w:pPr>
            <w:r>
              <w:t xml:space="preserve">Adding </w:t>
            </w:r>
            <w:proofErr w:type="spellStart"/>
            <w:r>
              <w:t>LMF</w:t>
            </w:r>
            <w:proofErr w:type="spellEnd"/>
            <w:r>
              <w:t xml:space="preserve"> as analytics data source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CD5F1D">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CD5F1D"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587D50" w:rsidR="001E41F3" w:rsidRDefault="00703D94">
            <w:pPr>
              <w:pStyle w:val="CRCoverPage"/>
              <w:spacing w:after="0"/>
              <w:ind w:left="100"/>
              <w:rPr>
                <w:noProof/>
              </w:rPr>
            </w:pPr>
            <w:proofErr w:type="spellStart"/>
            <w:r>
              <w:t>AIML_CN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CD5F1D">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C626FA">
              <w:rPr>
                <w:noProof/>
              </w:rPr>
              <w:t>1</w:t>
            </w:r>
            <w:r w:rsidR="002C164B">
              <w:rPr>
                <w:noProof/>
              </w:rPr>
              <w:t>1</w:t>
            </w:r>
            <w:r w:rsidR="00184534">
              <w:rPr>
                <w:noProof/>
              </w:rPr>
              <w:t>-</w:t>
            </w:r>
            <w:r w:rsidR="002C164B">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E6E5F10" w:rsidR="001E41F3" w:rsidRDefault="00703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CD5F1D">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4B29E9">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A9499A" w:rsidR="00FA6614" w:rsidRDefault="009C3082" w:rsidP="009C3082">
            <w:pPr>
              <w:pStyle w:val="CRCoverPage"/>
              <w:spacing w:after="0"/>
              <w:ind w:left="100"/>
              <w:rPr>
                <w:noProof/>
              </w:rPr>
            </w:pPr>
            <w:r>
              <w:t xml:space="preserve">According to </w:t>
            </w:r>
            <w:proofErr w:type="spellStart"/>
            <w:r>
              <w:t>S2</w:t>
            </w:r>
            <w:proofErr w:type="spellEnd"/>
            <w:r>
              <w:t xml:space="preserve">-2410995, the </w:t>
            </w:r>
            <w:proofErr w:type="spellStart"/>
            <w:r>
              <w:t>NWDAF</w:t>
            </w:r>
            <w:proofErr w:type="spellEnd"/>
            <w:r>
              <w:t xml:space="preserve"> may collect data from the </w:t>
            </w:r>
            <w:proofErr w:type="spellStart"/>
            <w:r>
              <w:t>LMF</w:t>
            </w:r>
            <w:proofErr w:type="spellEnd"/>
            <w:r>
              <w:t xml:space="preserve"> using the </w:t>
            </w:r>
            <w:proofErr w:type="spellStart"/>
            <w:r>
              <w:t>Nlmf_DataExposure</w:t>
            </w:r>
            <w:proofErr w:type="spellEnd"/>
            <w:r>
              <w:t xml:space="preserve"> service, which is defined in 29.572 (see </w:t>
            </w:r>
            <w:proofErr w:type="spellStart"/>
            <w:r>
              <w:t>C4</w:t>
            </w:r>
            <w:proofErr w:type="spellEnd"/>
            <w:r>
              <w:t>-24</w:t>
            </w:r>
            <w:r w:rsidR="00267A8D">
              <w:t>5353</w:t>
            </w:r>
            <w:r>
              <w:t>)</w:t>
            </w:r>
            <w:r w:rsidR="00FA6614">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B7693E" w:rsidR="0026356F" w:rsidRDefault="009C3082" w:rsidP="003F4C5D">
            <w:pPr>
              <w:pStyle w:val="CRCoverPage"/>
              <w:spacing w:after="0"/>
              <w:ind w:left="100"/>
              <w:rPr>
                <w:noProof/>
              </w:rPr>
            </w:pPr>
            <w:r>
              <w:rPr>
                <w:noProof/>
              </w:rPr>
              <w:t xml:space="preserve">Added </w:t>
            </w:r>
            <w:proofErr w:type="spellStart"/>
            <w:r>
              <w:t>Nlmf_DataExposure</w:t>
            </w:r>
            <w:proofErr w:type="spellEnd"/>
            <w:r>
              <w:t xml:space="preserve"> to the possible analytics data sources</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96C0C0" w:rsidR="001E41F3" w:rsidRDefault="009C3082">
            <w:pPr>
              <w:pStyle w:val="CRCoverPage"/>
              <w:spacing w:after="0"/>
              <w:ind w:left="100"/>
              <w:rPr>
                <w:noProof/>
              </w:rPr>
            </w:pPr>
            <w:r>
              <w:rPr>
                <w:noProof/>
              </w:rPr>
              <w:t>Not fulfilled stage 2 requirement and not possible to retrieve data from LMF for analytics purposes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DAAF68" w:rsidR="001E41F3" w:rsidRDefault="007B6DA5">
            <w:pPr>
              <w:pStyle w:val="CRCoverPage"/>
              <w:spacing w:after="0"/>
              <w:ind w:left="100"/>
              <w:rPr>
                <w:noProof/>
              </w:rPr>
            </w:pPr>
            <w:r>
              <w:rPr>
                <w:noProof/>
              </w:rPr>
              <w:t xml:space="preserve">2, 3.3, 5.1.6.1, 5.1.6.2.8, 5.1.6.2.9, </w:t>
            </w:r>
            <w:r w:rsidR="00267A8D">
              <w:rPr>
                <w:noProof/>
              </w:rPr>
              <w:t xml:space="preserve">5.1.8, </w:t>
            </w:r>
            <w:r>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7A12301" w:rsidR="00A8342E" w:rsidRDefault="009C3082"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C8A5E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BC47794" w:rsidR="00A8342E" w:rsidRDefault="008D4E54" w:rsidP="00A8342E">
            <w:pPr>
              <w:pStyle w:val="CRCoverPage"/>
              <w:spacing w:after="0"/>
              <w:ind w:left="99"/>
              <w:rPr>
                <w:noProof/>
              </w:rPr>
            </w:pPr>
            <w:r>
              <w:rPr>
                <w:noProof/>
              </w:rPr>
              <w:t xml:space="preserve">TS/TR </w:t>
            </w:r>
            <w:r w:rsidR="009C3082">
              <w:rPr>
                <w:noProof/>
              </w:rPr>
              <w:t>23.288</w:t>
            </w:r>
            <w:r>
              <w:rPr>
                <w:noProof/>
              </w:rPr>
              <w:t xml:space="preserve"> CR </w:t>
            </w:r>
            <w:r w:rsidR="009C3082">
              <w:rPr>
                <w:noProof/>
              </w:rPr>
              <w:t>1253</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E59B5C" w:rsidR="001E41F3" w:rsidRDefault="000D76E3">
            <w:pPr>
              <w:pStyle w:val="CRCoverPage"/>
              <w:spacing w:after="0"/>
              <w:ind w:left="100"/>
              <w:rPr>
                <w:noProof/>
              </w:rPr>
            </w:pPr>
            <w:r>
              <w:rPr>
                <w:noProof/>
              </w:rPr>
              <w:t xml:space="preserve">This CR </w:t>
            </w:r>
            <w:r w:rsidR="009C3082">
              <w:rPr>
                <w:noProof/>
              </w:rPr>
              <w:t xml:space="preserve">introduces a backwards compatible feature into the </w:t>
            </w:r>
            <w:r>
              <w:rPr>
                <w:noProof/>
              </w:rPr>
              <w:t>OpenAPI file</w:t>
            </w:r>
            <w:r w:rsidR="009C3082">
              <w:rPr>
                <w:noProof/>
              </w:rPr>
              <w:t xml:space="preserve"> of the N</w:t>
            </w:r>
            <w:r w:rsidR="00835084">
              <w:rPr>
                <w:noProof/>
              </w:rPr>
              <w:t>adrf</w:t>
            </w:r>
            <w:r w:rsidR="009C3082">
              <w:rPr>
                <w:noProof/>
              </w:rPr>
              <w:t>_DataManagement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794DC9E" w14:textId="77777777" w:rsidR="00AC4126" w:rsidRPr="00AC4126" w:rsidRDefault="00AC4126" w:rsidP="00AC4126">
      <w:pPr>
        <w:keepNext/>
        <w:keepLines/>
        <w:pBdr>
          <w:top w:val="single" w:sz="12" w:space="3" w:color="auto"/>
        </w:pBdr>
        <w:spacing w:before="240"/>
        <w:ind w:left="1134" w:hanging="1134"/>
        <w:outlineLvl w:val="0"/>
        <w:rPr>
          <w:rFonts w:ascii="Arial" w:eastAsia="DengXian" w:hAnsi="Arial"/>
          <w:sz w:val="36"/>
        </w:rPr>
      </w:pPr>
      <w:bookmarkStart w:id="1" w:name="_Toc35971371"/>
      <w:bookmarkStart w:id="2" w:name="_Toc36812102"/>
      <w:bookmarkStart w:id="3" w:name="_Toc72766414"/>
      <w:bookmarkStart w:id="4" w:name="_Toc510696579"/>
      <w:bookmarkStart w:id="5" w:name="_Toc72766987"/>
      <w:bookmarkStart w:id="6" w:name="_Toc94020311"/>
      <w:bookmarkStart w:id="7" w:name="_Toc73042439"/>
      <w:bookmarkStart w:id="8" w:name="_Toc81242783"/>
      <w:bookmarkStart w:id="9" w:name="_Toc97034841"/>
      <w:bookmarkStart w:id="10" w:name="_Toc120681536"/>
      <w:bookmarkStart w:id="11" w:name="_Toc89426526"/>
      <w:bookmarkStart w:id="12" w:name="_Toc114134597"/>
      <w:bookmarkStart w:id="13" w:name="_Toc112937840"/>
      <w:bookmarkStart w:id="14" w:name="_Toc97037718"/>
      <w:bookmarkStart w:id="15" w:name="_Toc100939927"/>
      <w:bookmarkStart w:id="16" w:name="_Toc104546793"/>
      <w:bookmarkStart w:id="17" w:name="_Toc133434723"/>
      <w:bookmarkStart w:id="18" w:name="_Toc138693906"/>
      <w:bookmarkStart w:id="19" w:name="_Toc148535616"/>
      <w:bookmarkStart w:id="20" w:name="_Toc162009107"/>
      <w:bookmarkStart w:id="21" w:name="_Toc170160868"/>
      <w:bookmarkStart w:id="22" w:name="_Toc175843915"/>
      <w:bookmarkStart w:id="23" w:name="_Toc96959786"/>
      <w:bookmarkStart w:id="24" w:name="_Toc129247493"/>
      <w:bookmarkStart w:id="25" w:name="_Toc164863233"/>
      <w:bookmarkStart w:id="26" w:name="_Toc175760531"/>
      <w:bookmarkStart w:id="27" w:name="_Toc28012385"/>
      <w:bookmarkStart w:id="28" w:name="_Toc36038335"/>
      <w:bookmarkStart w:id="29" w:name="_Toc45133604"/>
      <w:bookmarkStart w:id="30" w:name="_Toc51762358"/>
      <w:bookmarkStart w:id="31" w:name="_Toc59016930"/>
      <w:bookmarkStart w:id="32" w:name="_Toc129338835"/>
      <w:bookmarkStart w:id="33" w:name="_Toc175666630"/>
      <w:r w:rsidRPr="00AC4126">
        <w:rPr>
          <w:rFonts w:ascii="Arial" w:eastAsia="DengXian" w:hAnsi="Arial"/>
          <w:sz w:val="36"/>
        </w:rPr>
        <w:t>2</w:t>
      </w:r>
      <w:r w:rsidRPr="00AC4126">
        <w:rPr>
          <w:rFonts w:ascii="Arial" w:eastAsia="DengXian" w:hAnsi="Arial"/>
          <w:sz w:val="36"/>
        </w:rP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4E05963" w14:textId="77777777" w:rsidR="00AC4126" w:rsidRPr="00AC4126" w:rsidRDefault="00AC4126" w:rsidP="00AC4126">
      <w:pPr>
        <w:rPr>
          <w:rFonts w:eastAsia="DengXian"/>
        </w:rPr>
      </w:pPr>
      <w:r w:rsidRPr="00AC4126">
        <w:rPr>
          <w:rFonts w:eastAsia="DengXian"/>
        </w:rPr>
        <w:t>The following documents contain provisions which, through reference in this text, constitute provisions of the present document.</w:t>
      </w:r>
    </w:p>
    <w:p w14:paraId="6DD20972" w14:textId="77777777" w:rsidR="00AC4126" w:rsidRPr="00AC4126" w:rsidRDefault="00AC4126" w:rsidP="00AC4126">
      <w:pPr>
        <w:ind w:left="568" w:hanging="284"/>
        <w:rPr>
          <w:rFonts w:eastAsia="DengXian"/>
        </w:rPr>
      </w:pPr>
      <w:bookmarkStart w:id="34" w:name="OLE_LINK1"/>
      <w:bookmarkStart w:id="35" w:name="OLE_LINK4"/>
      <w:bookmarkStart w:id="36" w:name="OLE_LINK2"/>
      <w:bookmarkStart w:id="37" w:name="OLE_LINK3"/>
      <w:r w:rsidRPr="00AC4126">
        <w:rPr>
          <w:rFonts w:eastAsia="DengXian"/>
        </w:rPr>
        <w:t>-</w:t>
      </w:r>
      <w:r w:rsidRPr="00AC4126">
        <w:rPr>
          <w:rFonts w:eastAsia="DengXian"/>
        </w:rPr>
        <w:tab/>
        <w:t>References are either specific (identified by date of publication, edition number, version number, etc.) or non</w:t>
      </w:r>
      <w:r w:rsidRPr="00AC4126">
        <w:rPr>
          <w:rFonts w:eastAsia="DengXian"/>
        </w:rPr>
        <w:noBreakHyphen/>
        <w:t>specific.</w:t>
      </w:r>
    </w:p>
    <w:p w14:paraId="2DC15C7E" w14:textId="77777777" w:rsidR="00AC4126" w:rsidRPr="00AC4126" w:rsidRDefault="00AC4126" w:rsidP="00AC4126">
      <w:pPr>
        <w:ind w:left="568" w:hanging="284"/>
        <w:rPr>
          <w:rFonts w:eastAsia="DengXian"/>
        </w:rPr>
      </w:pPr>
      <w:r w:rsidRPr="00AC4126">
        <w:rPr>
          <w:rFonts w:eastAsia="DengXian"/>
        </w:rPr>
        <w:t>-</w:t>
      </w:r>
      <w:r w:rsidRPr="00AC4126">
        <w:rPr>
          <w:rFonts w:eastAsia="DengXian"/>
        </w:rPr>
        <w:tab/>
        <w:t>For a specific reference, subsequent revisions do not apply.</w:t>
      </w:r>
    </w:p>
    <w:p w14:paraId="6E060DD6" w14:textId="77777777" w:rsidR="00AC4126" w:rsidRPr="00AC4126" w:rsidRDefault="00AC4126" w:rsidP="00AC4126">
      <w:pPr>
        <w:ind w:left="568" w:hanging="284"/>
        <w:rPr>
          <w:rFonts w:eastAsia="DengXian"/>
        </w:rPr>
      </w:pPr>
      <w:r w:rsidRPr="00AC4126">
        <w:rPr>
          <w:rFonts w:eastAsia="DengXian"/>
        </w:rPr>
        <w:t>-</w:t>
      </w:r>
      <w:r w:rsidRPr="00AC4126">
        <w:rPr>
          <w:rFonts w:eastAsia="DengXian"/>
        </w:rPr>
        <w:tab/>
        <w:t xml:space="preserve">For a non-specific reference, the latest version applies. In the case of a reference to a </w:t>
      </w:r>
      <w:proofErr w:type="spellStart"/>
      <w:r w:rsidRPr="00AC4126">
        <w:rPr>
          <w:rFonts w:eastAsia="DengXian"/>
        </w:rPr>
        <w:t>3GPP</w:t>
      </w:r>
      <w:proofErr w:type="spellEnd"/>
      <w:r w:rsidRPr="00AC4126">
        <w:rPr>
          <w:rFonts w:eastAsia="DengXian"/>
        </w:rPr>
        <w:t xml:space="preserve"> document (including a GSM document), a non-specific reference implicitly refers to the latest version of that document</w:t>
      </w:r>
      <w:r w:rsidRPr="00AC4126">
        <w:rPr>
          <w:rFonts w:eastAsia="DengXian"/>
          <w:i/>
        </w:rPr>
        <w:t xml:space="preserve"> in the same Release as the present document</w:t>
      </w:r>
      <w:r w:rsidRPr="00AC4126">
        <w:rPr>
          <w:rFonts w:eastAsia="DengXian"/>
        </w:rPr>
        <w:t>.</w:t>
      </w:r>
    </w:p>
    <w:bookmarkEnd w:id="34"/>
    <w:bookmarkEnd w:id="35"/>
    <w:bookmarkEnd w:id="36"/>
    <w:bookmarkEnd w:id="37"/>
    <w:p w14:paraId="794DB031" w14:textId="77777777" w:rsidR="00AC4126" w:rsidRPr="00AC4126" w:rsidRDefault="00AC4126" w:rsidP="00AC4126">
      <w:pPr>
        <w:keepLines/>
        <w:ind w:left="1702" w:hanging="1418"/>
        <w:rPr>
          <w:rFonts w:eastAsia="DengXian"/>
        </w:rPr>
      </w:pPr>
      <w:r w:rsidRPr="00AC4126">
        <w:rPr>
          <w:rFonts w:eastAsia="DengXian"/>
        </w:rPr>
        <w:t>[1]</w:t>
      </w:r>
      <w:r w:rsidRPr="00AC4126">
        <w:rPr>
          <w:rFonts w:eastAsia="DengXian"/>
        </w:rPr>
        <w:tab/>
      </w:r>
      <w:proofErr w:type="spellStart"/>
      <w:r w:rsidRPr="00AC4126">
        <w:rPr>
          <w:rFonts w:eastAsia="DengXian"/>
        </w:rPr>
        <w:t>3GPP</w:t>
      </w:r>
      <w:proofErr w:type="spellEnd"/>
      <w:r w:rsidRPr="00AC4126">
        <w:rPr>
          <w:rFonts w:eastAsia="DengXian"/>
        </w:rPr>
        <w:t xml:space="preserve"> TR 21.905: "Vocabulary for </w:t>
      </w:r>
      <w:proofErr w:type="spellStart"/>
      <w:r w:rsidRPr="00AC4126">
        <w:rPr>
          <w:rFonts w:eastAsia="DengXian"/>
        </w:rPr>
        <w:t>3GPP</w:t>
      </w:r>
      <w:proofErr w:type="spellEnd"/>
      <w:r w:rsidRPr="00AC4126">
        <w:rPr>
          <w:rFonts w:eastAsia="DengXian"/>
        </w:rPr>
        <w:t xml:space="preserve"> Specifications".</w:t>
      </w:r>
    </w:p>
    <w:p w14:paraId="346D45E8" w14:textId="77777777" w:rsidR="00AC4126" w:rsidRPr="00AC4126" w:rsidRDefault="00AC4126" w:rsidP="00AC4126">
      <w:pPr>
        <w:keepLines/>
        <w:ind w:left="1702" w:hanging="1418"/>
        <w:rPr>
          <w:rFonts w:eastAsia="DengXian"/>
        </w:rPr>
      </w:pPr>
      <w:r w:rsidRPr="00AC4126">
        <w:rPr>
          <w:rFonts w:eastAsia="DengXian"/>
        </w:rPr>
        <w:t>[2]</w:t>
      </w:r>
      <w:r w:rsidRPr="00AC4126">
        <w:rPr>
          <w:rFonts w:eastAsia="DengXian"/>
        </w:rPr>
        <w:tab/>
      </w:r>
      <w:proofErr w:type="spellStart"/>
      <w:r w:rsidRPr="00AC4126">
        <w:rPr>
          <w:rFonts w:eastAsia="DengXian"/>
        </w:rPr>
        <w:t>3GPP</w:t>
      </w:r>
      <w:proofErr w:type="spellEnd"/>
      <w:r w:rsidRPr="00AC4126">
        <w:rPr>
          <w:rFonts w:eastAsia="DengXian"/>
        </w:rPr>
        <w:t xml:space="preserve"> TS 23.501: "System Architecture for the </w:t>
      </w:r>
      <w:proofErr w:type="spellStart"/>
      <w:r w:rsidRPr="00AC4126">
        <w:rPr>
          <w:rFonts w:eastAsia="DengXian"/>
        </w:rPr>
        <w:t>5G</w:t>
      </w:r>
      <w:proofErr w:type="spellEnd"/>
      <w:r w:rsidRPr="00AC4126">
        <w:rPr>
          <w:rFonts w:eastAsia="DengXian"/>
        </w:rPr>
        <w:t xml:space="preserve"> System; Stage 2".</w:t>
      </w:r>
    </w:p>
    <w:p w14:paraId="5F1FA3BB" w14:textId="77777777" w:rsidR="00AC4126" w:rsidRPr="00AC4126" w:rsidRDefault="00AC4126" w:rsidP="00AC4126">
      <w:pPr>
        <w:keepLines/>
        <w:ind w:left="1702" w:hanging="1418"/>
        <w:rPr>
          <w:rFonts w:eastAsia="DengXian"/>
        </w:rPr>
      </w:pPr>
      <w:r w:rsidRPr="00AC4126">
        <w:rPr>
          <w:rFonts w:eastAsia="DengXian"/>
        </w:rPr>
        <w:t>[3]</w:t>
      </w:r>
      <w:r w:rsidRPr="00AC4126">
        <w:rPr>
          <w:rFonts w:eastAsia="DengXian"/>
        </w:rPr>
        <w:tab/>
      </w:r>
      <w:proofErr w:type="spellStart"/>
      <w:r w:rsidRPr="00AC4126">
        <w:rPr>
          <w:rFonts w:eastAsia="DengXian"/>
        </w:rPr>
        <w:t>3GPP</w:t>
      </w:r>
      <w:proofErr w:type="spellEnd"/>
      <w:r w:rsidRPr="00AC4126">
        <w:rPr>
          <w:rFonts w:eastAsia="DengXian"/>
        </w:rPr>
        <w:t xml:space="preserve"> TS 23.502: "Procedures for the </w:t>
      </w:r>
      <w:proofErr w:type="spellStart"/>
      <w:r w:rsidRPr="00AC4126">
        <w:rPr>
          <w:rFonts w:eastAsia="DengXian"/>
        </w:rPr>
        <w:t>5G</w:t>
      </w:r>
      <w:proofErr w:type="spellEnd"/>
      <w:r w:rsidRPr="00AC4126">
        <w:rPr>
          <w:rFonts w:eastAsia="DengXian"/>
        </w:rPr>
        <w:t xml:space="preserve"> System; Stage 2".</w:t>
      </w:r>
    </w:p>
    <w:p w14:paraId="5BD91D97" w14:textId="77777777" w:rsidR="00AC4126" w:rsidRPr="00AC4126" w:rsidRDefault="00AC4126" w:rsidP="00AC4126">
      <w:pPr>
        <w:keepLines/>
        <w:ind w:left="1702" w:hanging="1418"/>
        <w:rPr>
          <w:rFonts w:eastAsia="DengXian"/>
        </w:rPr>
      </w:pPr>
      <w:r w:rsidRPr="00AC4126">
        <w:rPr>
          <w:rFonts w:eastAsia="DengXian"/>
        </w:rPr>
        <w:t>[4]</w:t>
      </w:r>
      <w:r w:rsidRPr="00AC4126">
        <w:rPr>
          <w:rFonts w:eastAsia="DengXian"/>
        </w:rPr>
        <w:tab/>
      </w:r>
      <w:proofErr w:type="spellStart"/>
      <w:r w:rsidRPr="00AC4126">
        <w:rPr>
          <w:rFonts w:eastAsia="DengXian"/>
        </w:rPr>
        <w:t>3GPP</w:t>
      </w:r>
      <w:proofErr w:type="spellEnd"/>
      <w:r w:rsidRPr="00AC4126">
        <w:rPr>
          <w:rFonts w:eastAsia="DengXian"/>
        </w:rPr>
        <w:t> TS 29.500: "</w:t>
      </w:r>
      <w:proofErr w:type="spellStart"/>
      <w:r w:rsidRPr="00AC4126">
        <w:rPr>
          <w:rFonts w:eastAsia="DengXian"/>
        </w:rPr>
        <w:t>5G</w:t>
      </w:r>
      <w:proofErr w:type="spellEnd"/>
      <w:r w:rsidRPr="00AC4126">
        <w:rPr>
          <w:rFonts w:eastAsia="DengXian"/>
        </w:rPr>
        <w:t xml:space="preserve"> System; Technical Realization of Service Based Architecture; Stage 3".</w:t>
      </w:r>
    </w:p>
    <w:p w14:paraId="33510FD5" w14:textId="77777777" w:rsidR="00AC4126" w:rsidRPr="00AC4126" w:rsidRDefault="00AC4126" w:rsidP="00AC4126">
      <w:pPr>
        <w:keepLines/>
        <w:ind w:left="1702" w:hanging="1418"/>
        <w:rPr>
          <w:rFonts w:eastAsia="DengXian"/>
        </w:rPr>
      </w:pPr>
      <w:r w:rsidRPr="00AC4126">
        <w:rPr>
          <w:rFonts w:eastAsia="DengXian"/>
        </w:rPr>
        <w:t>[5]</w:t>
      </w:r>
      <w:r w:rsidRPr="00AC4126">
        <w:rPr>
          <w:rFonts w:eastAsia="DengXian"/>
        </w:rPr>
        <w:tab/>
      </w:r>
      <w:proofErr w:type="spellStart"/>
      <w:r w:rsidRPr="00AC4126">
        <w:rPr>
          <w:rFonts w:eastAsia="DengXian"/>
        </w:rPr>
        <w:t>3GPP</w:t>
      </w:r>
      <w:proofErr w:type="spellEnd"/>
      <w:r w:rsidRPr="00AC4126">
        <w:rPr>
          <w:rFonts w:eastAsia="DengXian"/>
        </w:rPr>
        <w:t> TS 29.501: "</w:t>
      </w:r>
      <w:proofErr w:type="spellStart"/>
      <w:r w:rsidRPr="00AC4126">
        <w:rPr>
          <w:rFonts w:eastAsia="DengXian"/>
        </w:rPr>
        <w:t>5G</w:t>
      </w:r>
      <w:proofErr w:type="spellEnd"/>
      <w:r w:rsidRPr="00AC4126">
        <w:rPr>
          <w:rFonts w:eastAsia="DengXian"/>
        </w:rPr>
        <w:t xml:space="preserve"> System; Principles and Guidelines for Services Definition; Stage 3".</w:t>
      </w:r>
    </w:p>
    <w:p w14:paraId="47D94063" w14:textId="77777777" w:rsidR="00AC4126" w:rsidRPr="00AC4126" w:rsidRDefault="00AC4126" w:rsidP="00AC4126">
      <w:pPr>
        <w:keepLines/>
        <w:ind w:left="1702" w:hanging="1418"/>
        <w:rPr>
          <w:rFonts w:eastAsia="DengXian"/>
          <w:lang w:val="en-US"/>
        </w:rPr>
      </w:pPr>
      <w:r w:rsidRPr="00AC4126">
        <w:rPr>
          <w:rFonts w:eastAsia="DengXian"/>
          <w:snapToGrid w:val="0"/>
        </w:rPr>
        <w:t>[6]</w:t>
      </w:r>
      <w:r w:rsidRPr="00AC4126">
        <w:rPr>
          <w:rFonts w:eastAsia="DengXian"/>
          <w:snapToGrid w:val="0"/>
        </w:rPr>
        <w:tab/>
      </w:r>
      <w:proofErr w:type="spellStart"/>
      <w:r w:rsidRPr="00AC4126">
        <w:rPr>
          <w:rFonts w:eastAsia="DengXian"/>
          <w:lang w:val="en-US"/>
        </w:rPr>
        <w:t>OpenAPI</w:t>
      </w:r>
      <w:proofErr w:type="spellEnd"/>
      <w:r w:rsidRPr="00AC4126">
        <w:rPr>
          <w:rFonts w:eastAsia="DengXian"/>
          <w:lang w:val="en-US"/>
        </w:rPr>
        <w:t xml:space="preserve">: </w:t>
      </w:r>
      <w:r w:rsidRPr="00AC4126">
        <w:rPr>
          <w:rFonts w:eastAsia="DengXian"/>
        </w:rPr>
        <w:t>"</w:t>
      </w:r>
      <w:proofErr w:type="spellStart"/>
      <w:r w:rsidRPr="00AC4126">
        <w:rPr>
          <w:rFonts w:eastAsia="DengXian"/>
          <w:lang w:val="en-US"/>
        </w:rPr>
        <w:t>OpenAPI</w:t>
      </w:r>
      <w:proofErr w:type="spellEnd"/>
      <w:r w:rsidRPr="00AC4126">
        <w:rPr>
          <w:rFonts w:eastAsia="DengXian"/>
          <w:lang w:val="en-US"/>
        </w:rPr>
        <w:t xml:space="preserve"> 3.0.0 Specification</w:t>
      </w:r>
      <w:r w:rsidRPr="00AC4126">
        <w:rPr>
          <w:rFonts w:eastAsia="DengXian"/>
        </w:rPr>
        <w:t>"</w:t>
      </w:r>
      <w:r w:rsidRPr="00AC4126">
        <w:rPr>
          <w:rFonts w:eastAsia="DengXian"/>
          <w:lang w:val="en-US"/>
        </w:rPr>
        <w:t xml:space="preserve">, </w:t>
      </w:r>
      <w:hyperlink r:id="rId13" w:history="1">
        <w:r w:rsidRPr="00AC4126">
          <w:rPr>
            <w:rFonts w:eastAsia="DengXian"/>
            <w:color w:val="0563C1"/>
            <w:u w:val="single"/>
            <w:lang w:val="en-US"/>
          </w:rPr>
          <w:t>https://github.com/OAI/OpenAPI-Specification/blob/master/versions/3.0.0.md</w:t>
        </w:r>
      </w:hyperlink>
      <w:r w:rsidRPr="00AC4126">
        <w:rPr>
          <w:rFonts w:eastAsia="DengXian"/>
          <w:lang w:val="en-US"/>
        </w:rPr>
        <w:t>.</w:t>
      </w:r>
    </w:p>
    <w:p w14:paraId="7487DFEB" w14:textId="77777777" w:rsidR="00AC4126" w:rsidRPr="00AC4126" w:rsidRDefault="00AC4126" w:rsidP="00AC4126">
      <w:pPr>
        <w:keepLines/>
        <w:ind w:left="1702" w:hanging="1418"/>
        <w:rPr>
          <w:rFonts w:eastAsia="DengXian"/>
        </w:rPr>
      </w:pPr>
      <w:r w:rsidRPr="00AC4126">
        <w:rPr>
          <w:rFonts w:eastAsia="DengXian"/>
        </w:rPr>
        <w:t>[7]</w:t>
      </w:r>
      <w:r w:rsidRPr="00AC4126">
        <w:rPr>
          <w:rFonts w:eastAsia="DengXian"/>
        </w:rPr>
        <w:tab/>
      </w:r>
      <w:proofErr w:type="spellStart"/>
      <w:r w:rsidRPr="00AC4126">
        <w:rPr>
          <w:rFonts w:eastAsia="DengXian"/>
        </w:rPr>
        <w:t>3GPP</w:t>
      </w:r>
      <w:proofErr w:type="spellEnd"/>
      <w:r w:rsidRPr="00AC4126">
        <w:rPr>
          <w:rFonts w:eastAsia="DengXian"/>
        </w:rPr>
        <w:t> TR 21.900: "Technical Specification Group working methods".</w:t>
      </w:r>
    </w:p>
    <w:p w14:paraId="1BA61EED" w14:textId="77777777" w:rsidR="00AC4126" w:rsidRPr="00AC4126" w:rsidRDefault="00AC4126" w:rsidP="00AC4126">
      <w:pPr>
        <w:keepLines/>
        <w:ind w:left="1702" w:hanging="1418"/>
        <w:rPr>
          <w:rFonts w:eastAsia="DengXian"/>
        </w:rPr>
      </w:pPr>
      <w:r w:rsidRPr="00AC4126">
        <w:rPr>
          <w:rFonts w:eastAsia="DengXian"/>
        </w:rPr>
        <w:t>[8]</w:t>
      </w:r>
      <w:r w:rsidRPr="00AC4126">
        <w:rPr>
          <w:rFonts w:eastAsia="DengXian"/>
        </w:rPr>
        <w:tab/>
      </w:r>
      <w:proofErr w:type="spellStart"/>
      <w:r w:rsidRPr="00AC4126">
        <w:rPr>
          <w:rFonts w:eastAsia="DengXian"/>
        </w:rPr>
        <w:t>3GPP</w:t>
      </w:r>
      <w:proofErr w:type="spellEnd"/>
      <w:r w:rsidRPr="00AC4126">
        <w:rPr>
          <w:rFonts w:eastAsia="DengXian"/>
        </w:rPr>
        <w:t xml:space="preserve"> TS 33.501: "Security architecture and procedures for </w:t>
      </w:r>
      <w:proofErr w:type="spellStart"/>
      <w:r w:rsidRPr="00AC4126">
        <w:rPr>
          <w:rFonts w:eastAsia="DengXian"/>
        </w:rPr>
        <w:t>5G</w:t>
      </w:r>
      <w:proofErr w:type="spellEnd"/>
      <w:r w:rsidRPr="00AC4126">
        <w:rPr>
          <w:rFonts w:eastAsia="DengXian"/>
        </w:rPr>
        <w:t xml:space="preserve"> system".</w:t>
      </w:r>
    </w:p>
    <w:p w14:paraId="4EFD3AF2" w14:textId="77777777" w:rsidR="00AC4126" w:rsidRPr="00AC4126" w:rsidRDefault="00AC4126" w:rsidP="00AC4126">
      <w:pPr>
        <w:keepLines/>
        <w:ind w:left="1702" w:hanging="1418"/>
        <w:rPr>
          <w:rFonts w:eastAsia="DengXian"/>
        </w:rPr>
      </w:pPr>
      <w:r w:rsidRPr="00AC4126">
        <w:rPr>
          <w:rFonts w:eastAsia="DengXian"/>
        </w:rPr>
        <w:t>[9]</w:t>
      </w:r>
      <w:r w:rsidRPr="00AC4126">
        <w:rPr>
          <w:rFonts w:eastAsia="DengXian"/>
        </w:rPr>
        <w:tab/>
        <w:t>IETF RFC 6749: "The OAuth 2.0 Authorization Framework".</w:t>
      </w:r>
    </w:p>
    <w:p w14:paraId="63CB2F60" w14:textId="77777777" w:rsidR="00AC4126" w:rsidRPr="00AC4126" w:rsidRDefault="00AC4126" w:rsidP="00AC4126">
      <w:pPr>
        <w:keepLines/>
        <w:ind w:left="1702" w:hanging="1418"/>
        <w:rPr>
          <w:rFonts w:eastAsia="DengXian"/>
          <w:lang w:eastAsia="zh-CN"/>
        </w:rPr>
      </w:pPr>
      <w:r w:rsidRPr="00AC4126">
        <w:rPr>
          <w:rFonts w:eastAsia="DengXian"/>
          <w:lang w:eastAsia="zh-CN"/>
        </w:rPr>
        <w:t>[10]</w:t>
      </w:r>
      <w:r w:rsidRPr="00AC4126">
        <w:rPr>
          <w:rFonts w:eastAsia="DengXian"/>
          <w:lang w:eastAsia="zh-CN"/>
        </w:rPr>
        <w:tab/>
      </w:r>
      <w:proofErr w:type="spellStart"/>
      <w:r w:rsidRPr="00AC4126">
        <w:rPr>
          <w:rFonts w:eastAsia="DengXian"/>
          <w:lang w:eastAsia="zh-CN"/>
        </w:rPr>
        <w:t>3GPP</w:t>
      </w:r>
      <w:proofErr w:type="spellEnd"/>
      <w:r w:rsidRPr="00AC4126">
        <w:rPr>
          <w:rFonts w:eastAsia="DengXian"/>
          <w:lang w:eastAsia="zh-CN"/>
        </w:rPr>
        <w:t> TS 29.510: "</w:t>
      </w:r>
      <w:proofErr w:type="spellStart"/>
      <w:r w:rsidRPr="00AC4126">
        <w:rPr>
          <w:rFonts w:eastAsia="DengXian"/>
          <w:lang w:eastAsia="zh-CN"/>
        </w:rPr>
        <w:t>5G</w:t>
      </w:r>
      <w:proofErr w:type="spellEnd"/>
      <w:r w:rsidRPr="00AC4126">
        <w:rPr>
          <w:rFonts w:eastAsia="DengXian"/>
          <w:lang w:eastAsia="zh-CN"/>
        </w:rPr>
        <w:t xml:space="preserve"> System; </w:t>
      </w:r>
      <w:r w:rsidRPr="00AC4126">
        <w:rPr>
          <w:rFonts w:eastAsia="DengXian"/>
        </w:rPr>
        <w:t>Network Function Repository Services</w:t>
      </w:r>
      <w:r w:rsidRPr="00AC4126">
        <w:rPr>
          <w:rFonts w:eastAsia="DengXian"/>
          <w:lang w:eastAsia="zh-CN"/>
        </w:rPr>
        <w:t>; Stage 3".</w:t>
      </w:r>
    </w:p>
    <w:p w14:paraId="04E57170" w14:textId="77777777" w:rsidR="00AC4126" w:rsidRPr="00AC4126" w:rsidRDefault="00AC4126" w:rsidP="00AC4126">
      <w:pPr>
        <w:keepLines/>
        <w:ind w:left="1702" w:hanging="1418"/>
        <w:rPr>
          <w:rFonts w:eastAsia="DengXian"/>
          <w:lang w:eastAsia="zh-CN"/>
        </w:rPr>
      </w:pPr>
      <w:r w:rsidRPr="00AC4126">
        <w:rPr>
          <w:rFonts w:eastAsia="DengXian"/>
        </w:rPr>
        <w:t>[</w:t>
      </w:r>
      <w:r w:rsidRPr="00AC4126">
        <w:rPr>
          <w:rFonts w:eastAsia="DengXian"/>
          <w:lang w:eastAsia="zh-CN"/>
        </w:rPr>
        <w:t>11</w:t>
      </w:r>
      <w:r w:rsidRPr="00AC4126">
        <w:rPr>
          <w:rFonts w:eastAsia="DengXian"/>
        </w:rPr>
        <w:t>]</w:t>
      </w:r>
      <w:r w:rsidRPr="00AC4126">
        <w:rPr>
          <w:rFonts w:eastAsia="DengXian"/>
        </w:rPr>
        <w:tab/>
        <w:t>IETF RFC 9113: "HTTP/2".</w:t>
      </w:r>
    </w:p>
    <w:p w14:paraId="713D76F4" w14:textId="77777777" w:rsidR="00AC4126" w:rsidRPr="00AC4126" w:rsidRDefault="00AC4126" w:rsidP="00AC4126">
      <w:pPr>
        <w:keepLines/>
        <w:ind w:left="1702" w:hanging="1418"/>
        <w:rPr>
          <w:rFonts w:eastAsia="DengXian"/>
          <w:lang w:eastAsia="zh-CN"/>
        </w:rPr>
      </w:pPr>
      <w:r w:rsidRPr="00AC4126">
        <w:rPr>
          <w:rFonts w:eastAsia="DengXian"/>
          <w:lang w:eastAsia="zh-CN"/>
        </w:rPr>
        <w:t>[12]</w:t>
      </w:r>
      <w:r w:rsidRPr="00AC4126">
        <w:rPr>
          <w:rFonts w:eastAsia="DengXian"/>
          <w:lang w:eastAsia="zh-CN"/>
        </w:rPr>
        <w:tab/>
        <w:t>IETF RFC 8259: "The JavaScript Object Notation (JSON) Data Interchange Format".</w:t>
      </w:r>
    </w:p>
    <w:p w14:paraId="5E09615B" w14:textId="77777777" w:rsidR="00AC4126" w:rsidRPr="00AC4126" w:rsidRDefault="00AC4126" w:rsidP="00AC4126">
      <w:pPr>
        <w:keepLines/>
        <w:ind w:left="1702" w:hanging="1418"/>
        <w:rPr>
          <w:rFonts w:eastAsia="DengXian"/>
        </w:rPr>
      </w:pPr>
      <w:r w:rsidRPr="00AC4126">
        <w:rPr>
          <w:rFonts w:eastAsia="DengXian"/>
        </w:rPr>
        <w:t>[13]</w:t>
      </w:r>
      <w:r w:rsidRPr="00AC4126">
        <w:rPr>
          <w:rFonts w:eastAsia="DengXian"/>
        </w:rPr>
        <w:tab/>
        <w:t>IETF RFC 9457: "Problem Details for HTTP APIs"</w:t>
      </w:r>
      <w:r w:rsidRPr="00AC4126">
        <w:rPr>
          <w:rFonts w:eastAsia="DengXian" w:hint="eastAsia"/>
        </w:rPr>
        <w:t xml:space="preserve"> </w:t>
      </w:r>
    </w:p>
    <w:p w14:paraId="28E8BD7F" w14:textId="77777777" w:rsidR="00AC4126" w:rsidRPr="00AC4126" w:rsidRDefault="00AC4126" w:rsidP="00AC4126">
      <w:pPr>
        <w:keepLines/>
        <w:ind w:left="1702" w:hanging="1418"/>
        <w:rPr>
          <w:rFonts w:eastAsia="DengXian"/>
        </w:rPr>
      </w:pPr>
      <w:r w:rsidRPr="00AC4126">
        <w:rPr>
          <w:rFonts w:eastAsia="DengXian" w:hint="eastAsia"/>
        </w:rPr>
        <w:t>[</w:t>
      </w:r>
      <w:r w:rsidRPr="00AC4126">
        <w:rPr>
          <w:rFonts w:eastAsia="DengXian"/>
        </w:rPr>
        <w:t>14]</w:t>
      </w:r>
      <w:r w:rsidRPr="00AC4126">
        <w:rPr>
          <w:rFonts w:eastAsia="DengXian"/>
        </w:rPr>
        <w:tab/>
      </w:r>
      <w:proofErr w:type="spellStart"/>
      <w:r w:rsidRPr="00AC4126">
        <w:rPr>
          <w:rFonts w:eastAsia="DengXian"/>
        </w:rPr>
        <w:t>3GPP</w:t>
      </w:r>
      <w:proofErr w:type="spellEnd"/>
      <w:r w:rsidRPr="00AC4126">
        <w:rPr>
          <w:rFonts w:eastAsia="DengXian"/>
        </w:rPr>
        <w:t> TS 23.288: "</w:t>
      </w:r>
      <w:r w:rsidRPr="00AC4126">
        <w:rPr>
          <w:rFonts w:eastAsia="DengXian"/>
          <w:lang w:eastAsia="zh-CN"/>
        </w:rPr>
        <w:t xml:space="preserve">Architecture enhancements for </w:t>
      </w:r>
      <w:proofErr w:type="spellStart"/>
      <w:r w:rsidRPr="00AC4126">
        <w:rPr>
          <w:rFonts w:eastAsia="DengXian"/>
          <w:lang w:eastAsia="zh-CN"/>
        </w:rPr>
        <w:t>5G</w:t>
      </w:r>
      <w:proofErr w:type="spellEnd"/>
      <w:r w:rsidRPr="00AC4126">
        <w:rPr>
          <w:rFonts w:eastAsia="DengXian"/>
          <w:lang w:eastAsia="zh-CN"/>
        </w:rPr>
        <w:t xml:space="preserve"> System (</w:t>
      </w:r>
      <w:proofErr w:type="spellStart"/>
      <w:r w:rsidRPr="00AC4126">
        <w:rPr>
          <w:rFonts w:eastAsia="DengXian"/>
          <w:lang w:eastAsia="zh-CN"/>
        </w:rPr>
        <w:t>5GS</w:t>
      </w:r>
      <w:proofErr w:type="spellEnd"/>
      <w:r w:rsidRPr="00AC4126">
        <w:rPr>
          <w:rFonts w:eastAsia="DengXian"/>
          <w:lang w:eastAsia="zh-CN"/>
        </w:rPr>
        <w:t>) to support network data analytics services</w:t>
      </w:r>
      <w:r w:rsidRPr="00AC4126">
        <w:rPr>
          <w:rFonts w:eastAsia="DengXian"/>
        </w:rPr>
        <w:t>".</w:t>
      </w:r>
    </w:p>
    <w:p w14:paraId="03BA7806" w14:textId="77777777" w:rsidR="00AC4126" w:rsidRPr="00AC4126" w:rsidRDefault="00AC4126" w:rsidP="00AC4126">
      <w:pPr>
        <w:keepLines/>
        <w:ind w:left="1702" w:hanging="1418"/>
        <w:rPr>
          <w:rFonts w:eastAsia="DengXian"/>
        </w:rPr>
      </w:pPr>
      <w:r w:rsidRPr="00AC4126">
        <w:rPr>
          <w:rFonts w:eastAsia="DengXian"/>
        </w:rPr>
        <w:t>[15]</w:t>
      </w:r>
      <w:r w:rsidRPr="00AC4126">
        <w:rPr>
          <w:rFonts w:eastAsia="DengXian"/>
        </w:rPr>
        <w:tab/>
      </w:r>
      <w:proofErr w:type="spellStart"/>
      <w:r w:rsidRPr="00AC4126">
        <w:rPr>
          <w:rFonts w:eastAsia="DengXian"/>
        </w:rPr>
        <w:t>3GPP</w:t>
      </w:r>
      <w:proofErr w:type="spellEnd"/>
      <w:r w:rsidRPr="00AC4126">
        <w:rPr>
          <w:rFonts w:eastAsia="DengXian"/>
        </w:rPr>
        <w:t> TS 29.520: "</w:t>
      </w:r>
      <w:proofErr w:type="spellStart"/>
      <w:r w:rsidRPr="00AC4126">
        <w:rPr>
          <w:rFonts w:eastAsia="DengXian"/>
        </w:rPr>
        <w:t>5G</w:t>
      </w:r>
      <w:proofErr w:type="spellEnd"/>
      <w:r w:rsidRPr="00AC4126">
        <w:rPr>
          <w:rFonts w:eastAsia="DengXian"/>
        </w:rPr>
        <w:t xml:space="preserve"> System; Network Data Analytics Services; Stage 3".</w:t>
      </w:r>
    </w:p>
    <w:p w14:paraId="239B2B37" w14:textId="77777777" w:rsidR="00AC4126" w:rsidRPr="00AC4126" w:rsidRDefault="00AC4126" w:rsidP="00AC4126">
      <w:pPr>
        <w:keepLines/>
        <w:ind w:left="1702" w:hanging="1418"/>
        <w:rPr>
          <w:rFonts w:eastAsia="DengXian"/>
        </w:rPr>
      </w:pPr>
      <w:r w:rsidRPr="00AC4126">
        <w:rPr>
          <w:rFonts w:eastAsia="DengXian"/>
        </w:rPr>
        <w:t>[16]</w:t>
      </w:r>
      <w:r w:rsidRPr="00AC4126">
        <w:rPr>
          <w:rFonts w:eastAsia="DengXian"/>
        </w:rPr>
        <w:tab/>
      </w:r>
      <w:proofErr w:type="spellStart"/>
      <w:r w:rsidRPr="00AC4126">
        <w:rPr>
          <w:rFonts w:eastAsia="DengXian"/>
        </w:rPr>
        <w:t>3GPP</w:t>
      </w:r>
      <w:proofErr w:type="spellEnd"/>
      <w:r w:rsidRPr="00AC4126">
        <w:rPr>
          <w:rFonts w:eastAsia="DengXian"/>
        </w:rPr>
        <w:t> TS 29.571: "</w:t>
      </w:r>
      <w:proofErr w:type="spellStart"/>
      <w:r w:rsidRPr="00AC4126">
        <w:rPr>
          <w:rFonts w:eastAsia="DengXian"/>
        </w:rPr>
        <w:t>5G</w:t>
      </w:r>
      <w:proofErr w:type="spellEnd"/>
      <w:r w:rsidRPr="00AC4126">
        <w:rPr>
          <w:rFonts w:eastAsia="DengXian"/>
        </w:rPr>
        <w:t xml:space="preserve"> System; Common Data Types for Service Based Interfaces; Stage 3".</w:t>
      </w:r>
    </w:p>
    <w:p w14:paraId="12D596D4" w14:textId="77777777" w:rsidR="00AC4126" w:rsidRPr="00AC4126" w:rsidRDefault="00AC4126" w:rsidP="00AC4126">
      <w:pPr>
        <w:keepLines/>
        <w:ind w:left="1702" w:hanging="1418"/>
        <w:rPr>
          <w:rFonts w:eastAsia="DengXian"/>
        </w:rPr>
      </w:pPr>
      <w:r w:rsidRPr="00AC4126">
        <w:rPr>
          <w:rFonts w:eastAsia="DengXian"/>
        </w:rPr>
        <w:t>[17]</w:t>
      </w:r>
      <w:r w:rsidRPr="00AC4126">
        <w:rPr>
          <w:rFonts w:eastAsia="DengXian"/>
        </w:rPr>
        <w:tab/>
      </w:r>
      <w:proofErr w:type="spellStart"/>
      <w:r w:rsidRPr="00AC4126">
        <w:rPr>
          <w:rFonts w:eastAsia="DengXian"/>
        </w:rPr>
        <w:t>3GPP</w:t>
      </w:r>
      <w:proofErr w:type="spellEnd"/>
      <w:r w:rsidRPr="00AC4126">
        <w:rPr>
          <w:rFonts w:eastAsia="DengXian"/>
        </w:rPr>
        <w:t> TS 29.508: "</w:t>
      </w:r>
      <w:proofErr w:type="spellStart"/>
      <w:r w:rsidRPr="00AC4126">
        <w:rPr>
          <w:rFonts w:eastAsia="DengXian"/>
        </w:rPr>
        <w:t>5G</w:t>
      </w:r>
      <w:proofErr w:type="spellEnd"/>
      <w:r w:rsidRPr="00AC4126">
        <w:rPr>
          <w:rFonts w:eastAsia="DengXian"/>
        </w:rPr>
        <w:t xml:space="preserve"> System; </w:t>
      </w:r>
      <w:bookmarkStart w:id="38" w:name="_Hlk494379671"/>
      <w:r w:rsidRPr="00AC4126">
        <w:rPr>
          <w:rFonts w:eastAsia="DengXian"/>
        </w:rPr>
        <w:t>Session Management Event Exposure</w:t>
      </w:r>
      <w:bookmarkEnd w:id="38"/>
      <w:r w:rsidRPr="00AC4126">
        <w:rPr>
          <w:rFonts w:eastAsia="DengXian"/>
        </w:rPr>
        <w:t xml:space="preserve"> Service; Stage 3".</w:t>
      </w:r>
    </w:p>
    <w:p w14:paraId="2707FF2F" w14:textId="77777777" w:rsidR="00AC4126" w:rsidRPr="00AC4126" w:rsidRDefault="00AC4126" w:rsidP="00AC4126">
      <w:pPr>
        <w:keepLines/>
        <w:ind w:left="1702" w:hanging="1418"/>
        <w:rPr>
          <w:rFonts w:eastAsia="DengXian"/>
        </w:rPr>
      </w:pPr>
      <w:r w:rsidRPr="00AC4126">
        <w:rPr>
          <w:rFonts w:eastAsia="DengXian"/>
        </w:rPr>
        <w:t>[18]</w:t>
      </w:r>
      <w:r w:rsidRPr="00AC4126">
        <w:rPr>
          <w:rFonts w:eastAsia="DengXian"/>
        </w:rPr>
        <w:tab/>
      </w:r>
      <w:proofErr w:type="spellStart"/>
      <w:r w:rsidRPr="00AC4126">
        <w:rPr>
          <w:rFonts w:eastAsia="DengXian"/>
        </w:rPr>
        <w:t>3GPP</w:t>
      </w:r>
      <w:proofErr w:type="spellEnd"/>
      <w:r w:rsidRPr="00AC4126">
        <w:rPr>
          <w:rFonts w:eastAsia="DengXian"/>
        </w:rPr>
        <w:t> TS 29.518: "</w:t>
      </w:r>
      <w:proofErr w:type="spellStart"/>
      <w:r w:rsidRPr="00AC4126">
        <w:rPr>
          <w:rFonts w:eastAsia="DengXian"/>
        </w:rPr>
        <w:t>5G</w:t>
      </w:r>
      <w:proofErr w:type="spellEnd"/>
      <w:r w:rsidRPr="00AC4126">
        <w:rPr>
          <w:rFonts w:eastAsia="DengXian"/>
        </w:rPr>
        <w:t xml:space="preserve"> System; Access and Mobility Management Services; Stage 3".</w:t>
      </w:r>
    </w:p>
    <w:p w14:paraId="78D58271" w14:textId="77777777" w:rsidR="00AC4126" w:rsidRPr="00AC4126" w:rsidRDefault="00AC4126" w:rsidP="00AC4126">
      <w:pPr>
        <w:keepLines/>
        <w:ind w:left="1702" w:hanging="1418"/>
        <w:rPr>
          <w:rFonts w:eastAsia="DengXian"/>
        </w:rPr>
      </w:pPr>
      <w:r w:rsidRPr="00AC4126">
        <w:rPr>
          <w:rFonts w:eastAsia="DengXian"/>
        </w:rPr>
        <w:t>[19]</w:t>
      </w:r>
      <w:r w:rsidRPr="00AC4126">
        <w:rPr>
          <w:rFonts w:eastAsia="DengXian"/>
        </w:rPr>
        <w:tab/>
      </w:r>
      <w:proofErr w:type="spellStart"/>
      <w:r w:rsidRPr="00AC4126">
        <w:rPr>
          <w:rFonts w:eastAsia="DengXian"/>
        </w:rPr>
        <w:t>3GPP</w:t>
      </w:r>
      <w:proofErr w:type="spellEnd"/>
      <w:r w:rsidRPr="00AC4126">
        <w:rPr>
          <w:rFonts w:eastAsia="DengXian"/>
        </w:rPr>
        <w:t> TS 29.503: "</w:t>
      </w:r>
      <w:proofErr w:type="spellStart"/>
      <w:r w:rsidRPr="00AC4126">
        <w:rPr>
          <w:rFonts w:eastAsia="DengXian"/>
        </w:rPr>
        <w:t>5G</w:t>
      </w:r>
      <w:proofErr w:type="spellEnd"/>
      <w:r w:rsidRPr="00AC4126">
        <w:rPr>
          <w:rFonts w:eastAsia="DengXian"/>
        </w:rPr>
        <w:t xml:space="preserve"> System; Unified Data Management Services; Stage 3".</w:t>
      </w:r>
    </w:p>
    <w:p w14:paraId="31FA171F" w14:textId="77777777" w:rsidR="00AC4126" w:rsidRPr="00AC4126" w:rsidRDefault="00AC4126" w:rsidP="00AC4126">
      <w:pPr>
        <w:keepLines/>
        <w:ind w:left="1702" w:hanging="1418"/>
        <w:rPr>
          <w:rFonts w:eastAsia="DengXian"/>
        </w:rPr>
      </w:pPr>
      <w:r w:rsidRPr="00AC4126">
        <w:rPr>
          <w:rFonts w:eastAsia="DengXian"/>
        </w:rPr>
        <w:t>[20]</w:t>
      </w:r>
      <w:r w:rsidRPr="00AC4126">
        <w:rPr>
          <w:rFonts w:eastAsia="DengXian"/>
        </w:rPr>
        <w:tab/>
      </w:r>
      <w:proofErr w:type="spellStart"/>
      <w:r w:rsidRPr="00AC4126">
        <w:rPr>
          <w:rFonts w:eastAsia="DengXian"/>
        </w:rPr>
        <w:t>3GPP</w:t>
      </w:r>
      <w:proofErr w:type="spellEnd"/>
      <w:r w:rsidRPr="00AC4126">
        <w:rPr>
          <w:rFonts w:eastAsia="DengXian"/>
        </w:rPr>
        <w:t> TS 29.517: "</w:t>
      </w:r>
      <w:proofErr w:type="spellStart"/>
      <w:r w:rsidRPr="00AC4126">
        <w:rPr>
          <w:rFonts w:eastAsia="DengXian"/>
        </w:rPr>
        <w:t>5G</w:t>
      </w:r>
      <w:proofErr w:type="spellEnd"/>
      <w:r w:rsidRPr="00AC4126">
        <w:rPr>
          <w:rFonts w:eastAsia="DengXian"/>
        </w:rPr>
        <w:t xml:space="preserve"> System; Application Function Event Exposure Services; Stage 3".</w:t>
      </w:r>
    </w:p>
    <w:p w14:paraId="6255D3A8" w14:textId="77777777" w:rsidR="00AC4126" w:rsidRPr="00AC4126" w:rsidRDefault="00AC4126" w:rsidP="00AC4126">
      <w:pPr>
        <w:keepLines/>
        <w:ind w:left="1702" w:hanging="1418"/>
        <w:rPr>
          <w:rFonts w:eastAsia="DengXian"/>
        </w:rPr>
      </w:pPr>
      <w:r w:rsidRPr="00AC4126">
        <w:rPr>
          <w:rFonts w:eastAsia="DengXian"/>
        </w:rPr>
        <w:t>[21]</w:t>
      </w:r>
      <w:r w:rsidRPr="00AC4126">
        <w:rPr>
          <w:rFonts w:eastAsia="DengXian"/>
        </w:rPr>
        <w:tab/>
      </w:r>
      <w:proofErr w:type="spellStart"/>
      <w:r w:rsidRPr="00AC4126">
        <w:rPr>
          <w:rFonts w:eastAsia="DengXian"/>
        </w:rPr>
        <w:t>3GPP</w:t>
      </w:r>
      <w:proofErr w:type="spellEnd"/>
      <w:r w:rsidRPr="00AC4126">
        <w:rPr>
          <w:rFonts w:eastAsia="DengXian"/>
        </w:rPr>
        <w:t> TS 29.591: "</w:t>
      </w:r>
      <w:proofErr w:type="spellStart"/>
      <w:r w:rsidRPr="00AC4126">
        <w:rPr>
          <w:rFonts w:eastAsia="DengXian"/>
        </w:rPr>
        <w:t>5G</w:t>
      </w:r>
      <w:proofErr w:type="spellEnd"/>
      <w:r w:rsidRPr="00AC4126">
        <w:rPr>
          <w:rFonts w:eastAsia="DengXian"/>
        </w:rPr>
        <w:t xml:space="preserve"> System; Network Exposure Function Southbound Services; Stage 3".</w:t>
      </w:r>
    </w:p>
    <w:p w14:paraId="11A5B43E" w14:textId="77777777" w:rsidR="00AC4126" w:rsidRPr="00AC4126" w:rsidRDefault="00AC4126" w:rsidP="00AC4126">
      <w:pPr>
        <w:keepLines/>
        <w:ind w:left="1702" w:hanging="1418"/>
        <w:rPr>
          <w:rFonts w:eastAsia="DengXian"/>
          <w:lang w:eastAsia="en-GB"/>
        </w:rPr>
      </w:pPr>
      <w:r w:rsidRPr="00AC4126">
        <w:rPr>
          <w:rFonts w:eastAsia="DengXian"/>
          <w:lang w:eastAsia="zh-CN"/>
        </w:rPr>
        <w:t>[22]</w:t>
      </w:r>
      <w:r w:rsidRPr="00AC4126">
        <w:rPr>
          <w:rFonts w:eastAsia="DengXian"/>
          <w:lang w:eastAsia="zh-CN"/>
        </w:rPr>
        <w:tab/>
      </w:r>
      <w:proofErr w:type="spellStart"/>
      <w:r w:rsidRPr="00AC4126">
        <w:rPr>
          <w:rFonts w:eastAsia="DengXian"/>
          <w:lang w:eastAsia="en-GB"/>
        </w:rPr>
        <w:t>3GPP</w:t>
      </w:r>
      <w:proofErr w:type="spellEnd"/>
      <w:r w:rsidRPr="00AC4126">
        <w:rPr>
          <w:rFonts w:eastAsia="DengXian"/>
          <w:lang w:eastAsia="en-GB"/>
        </w:rPr>
        <w:t> TS 29.122: "</w:t>
      </w:r>
      <w:proofErr w:type="spellStart"/>
      <w:r w:rsidRPr="00AC4126">
        <w:rPr>
          <w:rFonts w:eastAsia="DengXian"/>
          <w:lang w:eastAsia="en-GB"/>
        </w:rPr>
        <w:t>T8</w:t>
      </w:r>
      <w:proofErr w:type="spellEnd"/>
      <w:r w:rsidRPr="00AC4126">
        <w:rPr>
          <w:rFonts w:eastAsia="DengXian"/>
          <w:lang w:eastAsia="en-GB"/>
        </w:rPr>
        <w:t xml:space="preserve"> reference point for Northbound APIs".</w:t>
      </w:r>
    </w:p>
    <w:p w14:paraId="1D006AB1" w14:textId="77777777" w:rsidR="00AC4126" w:rsidRPr="00AC4126" w:rsidRDefault="00AC4126" w:rsidP="00AC4126">
      <w:pPr>
        <w:keepLines/>
        <w:ind w:left="1702" w:hanging="1418"/>
        <w:rPr>
          <w:rFonts w:eastAsia="DengXian"/>
          <w:lang w:eastAsia="en-GB"/>
        </w:rPr>
      </w:pPr>
      <w:r w:rsidRPr="00AC4126">
        <w:rPr>
          <w:rFonts w:eastAsia="DengXian"/>
          <w:lang w:eastAsia="zh-CN"/>
        </w:rPr>
        <w:t>[23]</w:t>
      </w:r>
      <w:r w:rsidRPr="00AC4126">
        <w:rPr>
          <w:rFonts w:eastAsia="DengXian"/>
          <w:lang w:eastAsia="zh-CN"/>
        </w:rPr>
        <w:tab/>
      </w:r>
      <w:proofErr w:type="spellStart"/>
      <w:r w:rsidRPr="00AC4126">
        <w:rPr>
          <w:rFonts w:eastAsia="DengXian"/>
          <w:lang w:eastAsia="en-GB"/>
        </w:rPr>
        <w:t>3GPP</w:t>
      </w:r>
      <w:proofErr w:type="spellEnd"/>
      <w:r w:rsidRPr="00AC4126">
        <w:rPr>
          <w:rFonts w:eastAsia="DengXian"/>
          <w:lang w:eastAsia="en-GB"/>
        </w:rPr>
        <w:t> TS 29.574: "</w:t>
      </w:r>
      <w:proofErr w:type="spellStart"/>
      <w:r w:rsidRPr="00AC4126">
        <w:rPr>
          <w:rFonts w:eastAsia="DengXian"/>
        </w:rPr>
        <w:t>5G</w:t>
      </w:r>
      <w:proofErr w:type="spellEnd"/>
      <w:r w:rsidRPr="00AC4126">
        <w:rPr>
          <w:rFonts w:eastAsia="DengXian"/>
        </w:rPr>
        <w:t xml:space="preserve"> System; Data Collection Coordination Services; Stage 3</w:t>
      </w:r>
      <w:r w:rsidRPr="00AC4126">
        <w:rPr>
          <w:rFonts w:eastAsia="DengXian"/>
          <w:lang w:eastAsia="en-GB"/>
        </w:rPr>
        <w:t>".</w:t>
      </w:r>
    </w:p>
    <w:p w14:paraId="3409DCAC" w14:textId="77777777" w:rsidR="00AC4126" w:rsidRPr="00AC4126" w:rsidRDefault="00AC4126" w:rsidP="00AC4126">
      <w:pPr>
        <w:keepLines/>
        <w:ind w:left="1702" w:hanging="1418"/>
        <w:rPr>
          <w:rFonts w:eastAsia="DengXian"/>
          <w:lang w:eastAsia="zh-CN"/>
        </w:rPr>
      </w:pPr>
      <w:r w:rsidRPr="00AC4126">
        <w:rPr>
          <w:rFonts w:eastAsia="DengXian"/>
          <w:lang w:eastAsia="zh-CN"/>
        </w:rPr>
        <w:t>[24]</w:t>
      </w:r>
      <w:r w:rsidRPr="00AC4126">
        <w:rPr>
          <w:rFonts w:eastAsia="DengXian"/>
          <w:lang w:eastAsia="zh-CN"/>
        </w:rPr>
        <w:tab/>
      </w:r>
      <w:proofErr w:type="spellStart"/>
      <w:r w:rsidRPr="00AC4126">
        <w:rPr>
          <w:rFonts w:eastAsia="DengXian"/>
          <w:lang w:eastAsia="zh-CN"/>
        </w:rPr>
        <w:t>3GPP</w:t>
      </w:r>
      <w:proofErr w:type="spellEnd"/>
      <w:r w:rsidRPr="00AC4126">
        <w:rPr>
          <w:rFonts w:eastAsia="DengXian"/>
          <w:lang w:eastAsia="zh-CN"/>
        </w:rPr>
        <w:t> TS 29.576: "</w:t>
      </w:r>
      <w:proofErr w:type="spellStart"/>
      <w:r w:rsidRPr="00AC4126">
        <w:rPr>
          <w:rFonts w:eastAsia="DengXian"/>
          <w:lang w:eastAsia="zh-CN"/>
        </w:rPr>
        <w:t>5G</w:t>
      </w:r>
      <w:proofErr w:type="spellEnd"/>
      <w:r w:rsidRPr="00AC4126">
        <w:rPr>
          <w:rFonts w:eastAsia="DengXian"/>
          <w:lang w:eastAsia="zh-CN"/>
        </w:rPr>
        <w:t xml:space="preserve"> System; Messaging Framework Adaptor Services; Stage 3".</w:t>
      </w:r>
    </w:p>
    <w:p w14:paraId="79637A30" w14:textId="77777777" w:rsidR="00AC4126" w:rsidRPr="00AC4126" w:rsidRDefault="00AC4126" w:rsidP="00AC4126">
      <w:pPr>
        <w:keepLines/>
        <w:ind w:left="1702" w:hanging="1418"/>
        <w:rPr>
          <w:rFonts w:eastAsia="DengXian"/>
          <w:lang w:eastAsia="zh-CN"/>
        </w:rPr>
      </w:pPr>
      <w:r w:rsidRPr="00AC4126">
        <w:rPr>
          <w:rFonts w:eastAsia="DengXian"/>
          <w:lang w:eastAsia="zh-CN"/>
        </w:rPr>
        <w:lastRenderedPageBreak/>
        <w:t>[25]</w:t>
      </w:r>
      <w:r w:rsidRPr="00AC4126">
        <w:rPr>
          <w:rFonts w:eastAsia="DengXian"/>
          <w:lang w:eastAsia="zh-CN"/>
        </w:rPr>
        <w:tab/>
      </w:r>
      <w:proofErr w:type="spellStart"/>
      <w:r w:rsidRPr="00AC4126">
        <w:rPr>
          <w:rFonts w:eastAsia="DengXian"/>
          <w:lang w:eastAsia="zh-CN"/>
        </w:rPr>
        <w:t>3GPP</w:t>
      </w:r>
      <w:proofErr w:type="spellEnd"/>
      <w:r w:rsidRPr="00AC4126">
        <w:rPr>
          <w:rFonts w:eastAsia="DengXian"/>
          <w:lang w:eastAsia="zh-CN"/>
        </w:rPr>
        <w:t> TS 29.536: "</w:t>
      </w:r>
      <w:proofErr w:type="spellStart"/>
      <w:r w:rsidRPr="00AC4126">
        <w:rPr>
          <w:rFonts w:eastAsia="DengXian"/>
          <w:lang w:eastAsia="zh-CN"/>
        </w:rPr>
        <w:t>5G</w:t>
      </w:r>
      <w:proofErr w:type="spellEnd"/>
      <w:r w:rsidRPr="00AC4126">
        <w:rPr>
          <w:rFonts w:eastAsia="DengXian"/>
          <w:lang w:eastAsia="zh-CN"/>
        </w:rPr>
        <w:t xml:space="preserve"> System; Network Slice Admission Control Services; Stage 3".</w:t>
      </w:r>
    </w:p>
    <w:p w14:paraId="78537D1E" w14:textId="77777777" w:rsidR="00AC4126" w:rsidRPr="00AC4126" w:rsidRDefault="00AC4126" w:rsidP="00AC4126">
      <w:pPr>
        <w:keepLines/>
        <w:ind w:left="1702" w:hanging="1418"/>
        <w:rPr>
          <w:rFonts w:eastAsia="DengXian"/>
          <w:noProof/>
        </w:rPr>
      </w:pPr>
      <w:r w:rsidRPr="00AC4126">
        <w:rPr>
          <w:rFonts w:eastAsia="DengXian"/>
          <w:lang w:eastAsia="zh-CN"/>
        </w:rPr>
        <w:t>[26]</w:t>
      </w:r>
      <w:r w:rsidRPr="00AC4126">
        <w:rPr>
          <w:rFonts w:eastAsia="DengXian"/>
          <w:lang w:eastAsia="zh-CN"/>
        </w:rPr>
        <w:tab/>
      </w:r>
      <w:r w:rsidRPr="00AC4126">
        <w:rPr>
          <w:rFonts w:eastAsia="DengXian"/>
          <w:noProof/>
        </w:rPr>
        <w:t>3GPP TS 29.564: "5G System; User Plane Function Services; Stage 3".</w:t>
      </w:r>
    </w:p>
    <w:p w14:paraId="35F3E781" w14:textId="77777777" w:rsidR="00AC4126" w:rsidRPr="00AC4126" w:rsidRDefault="00AC4126" w:rsidP="00AC4126">
      <w:pPr>
        <w:keepLines/>
        <w:ind w:left="1702" w:hanging="1418"/>
        <w:rPr>
          <w:rFonts w:eastAsia="DengXian"/>
        </w:rPr>
      </w:pPr>
      <w:r w:rsidRPr="00AC4126">
        <w:rPr>
          <w:rFonts w:eastAsia="DengXian"/>
          <w:lang w:eastAsia="zh-CN"/>
        </w:rPr>
        <w:t>[27]</w:t>
      </w:r>
      <w:r w:rsidRPr="00AC4126">
        <w:rPr>
          <w:rFonts w:eastAsia="DengXian"/>
          <w:lang w:eastAsia="zh-CN"/>
        </w:rPr>
        <w:tab/>
      </w:r>
      <w:r w:rsidRPr="00AC4126">
        <w:rPr>
          <w:rFonts w:eastAsia="DengXian"/>
          <w:noProof/>
        </w:rPr>
        <w:t>3GPP TS 29.515: "5G System; Gateway Mobile Location Services; Stage 3".</w:t>
      </w:r>
    </w:p>
    <w:p w14:paraId="681BE424" w14:textId="18AE06EC" w:rsidR="0002318E" w:rsidRDefault="00AC4126" w:rsidP="00AC4126">
      <w:pPr>
        <w:keepLines/>
        <w:ind w:left="1702" w:hanging="1418"/>
        <w:rPr>
          <w:ins w:id="39" w:author="Nokia" w:date="2024-11-05T12:52:00Z" w16du:dateUtc="2024-11-05T11:52:00Z"/>
          <w:rFonts w:eastAsia="DengXian"/>
          <w:noProof/>
        </w:rPr>
      </w:pPr>
      <w:r w:rsidRPr="00AC4126">
        <w:rPr>
          <w:rFonts w:eastAsia="DengXian"/>
          <w:lang w:eastAsia="zh-CN"/>
        </w:rPr>
        <w:t>[28]</w:t>
      </w:r>
      <w:r w:rsidRPr="00AC4126">
        <w:rPr>
          <w:rFonts w:eastAsia="DengXian"/>
          <w:lang w:eastAsia="zh-CN"/>
        </w:rPr>
        <w:tab/>
      </w:r>
      <w:proofErr w:type="spellStart"/>
      <w:r w:rsidRPr="00AC4126">
        <w:rPr>
          <w:rFonts w:eastAsia="DengXian"/>
        </w:rPr>
        <w:t>3GPP</w:t>
      </w:r>
      <w:proofErr w:type="spellEnd"/>
      <w:r w:rsidRPr="00AC4126">
        <w:rPr>
          <w:rFonts w:eastAsia="DengXian"/>
        </w:rPr>
        <w:t> TS 29.552: "</w:t>
      </w:r>
      <w:proofErr w:type="spellStart"/>
      <w:r w:rsidRPr="00AC4126">
        <w:rPr>
          <w:rFonts w:eastAsia="DengXian"/>
        </w:rPr>
        <w:t>5G</w:t>
      </w:r>
      <w:proofErr w:type="spellEnd"/>
      <w:r w:rsidRPr="00AC4126">
        <w:rPr>
          <w:rFonts w:eastAsia="DengXian"/>
        </w:rPr>
        <w:t xml:space="preserve"> System; Network Data Analytics signalling flows; Stage 3"</w:t>
      </w:r>
      <w:r w:rsidRPr="00AC4126">
        <w:rPr>
          <w:rFonts w:eastAsia="DengXian"/>
          <w:noProof/>
        </w:rPr>
        <w:t>.</w:t>
      </w:r>
    </w:p>
    <w:p w14:paraId="49E94B23" w14:textId="16773590" w:rsidR="00EA5A12" w:rsidRPr="00AB3D25" w:rsidRDefault="00EA5A12" w:rsidP="00EA5A12">
      <w:pPr>
        <w:keepLines/>
        <w:ind w:left="1702" w:hanging="1418"/>
        <w:rPr>
          <w:rFonts w:eastAsia="DengXian"/>
        </w:rPr>
      </w:pPr>
      <w:ins w:id="40" w:author="Nokia" w:date="2024-11-05T12:52:00Z" w16du:dateUtc="2024-11-05T11:52:00Z">
        <w:r w:rsidRPr="00AC4126">
          <w:rPr>
            <w:rFonts w:eastAsia="DengXian"/>
            <w:lang w:eastAsia="zh-CN"/>
          </w:rPr>
          <w:t>[2</w:t>
        </w:r>
        <w:r>
          <w:rPr>
            <w:rFonts w:eastAsia="DengXian"/>
            <w:lang w:eastAsia="zh-CN"/>
          </w:rPr>
          <w:t>9</w:t>
        </w:r>
        <w:r w:rsidRPr="00AC4126">
          <w:rPr>
            <w:rFonts w:eastAsia="DengXian"/>
            <w:lang w:eastAsia="zh-CN"/>
          </w:rPr>
          <w:t>]</w:t>
        </w:r>
        <w:r w:rsidRPr="00AC4126">
          <w:rPr>
            <w:rFonts w:eastAsia="DengXian"/>
            <w:lang w:eastAsia="zh-CN"/>
          </w:rPr>
          <w:tab/>
        </w:r>
        <w:proofErr w:type="spellStart"/>
        <w:r w:rsidRPr="00AC4126">
          <w:rPr>
            <w:rFonts w:eastAsia="DengXian"/>
          </w:rPr>
          <w:t>3GPP</w:t>
        </w:r>
        <w:proofErr w:type="spellEnd"/>
        <w:r w:rsidRPr="00AC4126">
          <w:rPr>
            <w:rFonts w:eastAsia="DengXian"/>
          </w:rPr>
          <w:t> TS 29.5</w:t>
        </w:r>
        <w:r>
          <w:rPr>
            <w:rFonts w:eastAsia="DengXian"/>
          </w:rPr>
          <w:t>7</w:t>
        </w:r>
        <w:r w:rsidRPr="00AC4126">
          <w:rPr>
            <w:rFonts w:eastAsia="DengXian"/>
          </w:rPr>
          <w:t>2: "</w:t>
        </w:r>
        <w:proofErr w:type="spellStart"/>
        <w:r w:rsidRPr="00AC4126">
          <w:rPr>
            <w:rFonts w:eastAsia="DengXian"/>
          </w:rPr>
          <w:t>5G</w:t>
        </w:r>
        <w:proofErr w:type="spellEnd"/>
        <w:r w:rsidRPr="00AC4126">
          <w:rPr>
            <w:rFonts w:eastAsia="DengXian"/>
          </w:rPr>
          <w:t xml:space="preserve"> System; </w:t>
        </w:r>
        <w:r>
          <w:rPr>
            <w:rFonts w:eastAsia="DengXian"/>
          </w:rPr>
          <w:t>Location Management Services</w:t>
        </w:r>
        <w:r w:rsidRPr="00AC4126">
          <w:rPr>
            <w:rFonts w:eastAsia="DengXian"/>
          </w:rPr>
          <w:t>; Stage 3"</w:t>
        </w:r>
        <w:r w:rsidRPr="00AC4126">
          <w:rPr>
            <w:rFonts w:eastAsia="DengXian"/>
            <w:noProof/>
          </w:rPr>
          <w:t>.</w:t>
        </w:r>
      </w:ins>
    </w:p>
    <w:p w14:paraId="51CEA5AE" w14:textId="77777777" w:rsidR="0002318E" w:rsidRPr="007051EE" w:rsidRDefault="0002318E" w:rsidP="0002318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674E406" w14:textId="77777777" w:rsidR="00AC4126" w:rsidRPr="00AC4126" w:rsidRDefault="00AC4126" w:rsidP="00AC4126">
      <w:pPr>
        <w:keepNext/>
        <w:keepLines/>
        <w:spacing w:before="180"/>
        <w:ind w:left="1134" w:hanging="1134"/>
        <w:outlineLvl w:val="1"/>
        <w:rPr>
          <w:rFonts w:ascii="Arial" w:eastAsia="DengXian" w:hAnsi="Arial"/>
          <w:sz w:val="32"/>
        </w:rPr>
      </w:pPr>
      <w:bookmarkStart w:id="41" w:name="_Toc112937844"/>
      <w:bookmarkStart w:id="42" w:name="_Toc104546797"/>
      <w:bookmarkStart w:id="43" w:name="_Toc100939931"/>
      <w:bookmarkStart w:id="44" w:name="_Toc81242787"/>
      <w:bookmarkStart w:id="45" w:name="_Toc36812106"/>
      <w:bookmarkStart w:id="46" w:name="_Toc114134601"/>
      <w:bookmarkStart w:id="47" w:name="_Toc89426530"/>
      <w:bookmarkStart w:id="48" w:name="_Toc94020315"/>
      <w:bookmarkStart w:id="49" w:name="_Toc97037722"/>
      <w:bookmarkStart w:id="50" w:name="_Toc73042443"/>
      <w:bookmarkStart w:id="51" w:name="_Toc35971375"/>
      <w:bookmarkStart w:id="52" w:name="_Toc510696583"/>
      <w:bookmarkStart w:id="53" w:name="_Toc97034845"/>
      <w:bookmarkStart w:id="54" w:name="_Toc120681540"/>
      <w:bookmarkStart w:id="55" w:name="_Toc72766991"/>
      <w:bookmarkStart w:id="56" w:name="_Toc72766418"/>
      <w:bookmarkStart w:id="57" w:name="_Toc133434727"/>
      <w:bookmarkStart w:id="58" w:name="_Toc138693910"/>
      <w:bookmarkStart w:id="59" w:name="_Toc148535620"/>
      <w:bookmarkStart w:id="60" w:name="_Toc162009111"/>
      <w:bookmarkStart w:id="61" w:name="_Toc170160872"/>
      <w:bookmarkStart w:id="62" w:name="_Toc175843919"/>
      <w:bookmarkEnd w:id="23"/>
      <w:bookmarkEnd w:id="24"/>
      <w:bookmarkEnd w:id="25"/>
      <w:bookmarkEnd w:id="26"/>
      <w:r w:rsidRPr="00AC4126">
        <w:rPr>
          <w:rFonts w:ascii="Arial" w:eastAsia="DengXian" w:hAnsi="Arial"/>
          <w:sz w:val="32"/>
        </w:rPr>
        <w:t>3.3</w:t>
      </w:r>
      <w:r w:rsidRPr="00AC4126">
        <w:rPr>
          <w:rFonts w:ascii="Arial" w:eastAsia="DengXian" w:hAnsi="Arial"/>
          <w:sz w:val="32"/>
        </w:rPr>
        <w:tab/>
        <w:t>Abbreviations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D5C86E7" w14:textId="77777777" w:rsidR="00AC4126" w:rsidRPr="00AC4126" w:rsidRDefault="00AC4126" w:rsidP="00AC4126">
      <w:pPr>
        <w:keepNext/>
        <w:rPr>
          <w:rFonts w:eastAsia="DengXian"/>
        </w:rPr>
      </w:pPr>
      <w:r w:rsidRPr="00AC4126">
        <w:rPr>
          <w:rFonts w:eastAsia="DengXian"/>
        </w:rPr>
        <w:t xml:space="preserve">For the purposes of the present document, the abbreviations given in </w:t>
      </w:r>
      <w:proofErr w:type="spellStart"/>
      <w:r w:rsidRPr="00AC4126">
        <w:rPr>
          <w:rFonts w:eastAsia="DengXian"/>
        </w:rPr>
        <w:t>3GPP</w:t>
      </w:r>
      <w:proofErr w:type="spellEnd"/>
      <w:r w:rsidRPr="00AC4126">
        <w:rPr>
          <w:rFonts w:eastAsia="DengXian"/>
        </w:rPr>
        <w:t xml:space="preserve"> TR 21.905 [1] and the following apply. An abbreviation defined in the present document takes precedence over the definition of the same abbreviation, if any, in </w:t>
      </w:r>
      <w:proofErr w:type="spellStart"/>
      <w:r w:rsidRPr="00AC4126">
        <w:rPr>
          <w:rFonts w:eastAsia="DengXian"/>
        </w:rPr>
        <w:t>3GPP</w:t>
      </w:r>
      <w:proofErr w:type="spellEnd"/>
      <w:r w:rsidRPr="00AC4126">
        <w:rPr>
          <w:rFonts w:eastAsia="DengXian"/>
        </w:rPr>
        <w:t xml:space="preserve"> TR 21.905 [1].</w:t>
      </w:r>
    </w:p>
    <w:p w14:paraId="11B04C20" w14:textId="77777777" w:rsidR="00AC4126" w:rsidRPr="00AC4126" w:rsidRDefault="00AC4126" w:rsidP="00AC4126">
      <w:pPr>
        <w:keepLines/>
        <w:spacing w:after="0"/>
        <w:ind w:left="1702" w:hanging="1418"/>
        <w:rPr>
          <w:rFonts w:eastAsia="DengXian"/>
        </w:rPr>
      </w:pPr>
      <w:proofErr w:type="spellStart"/>
      <w:r w:rsidRPr="00AC4126">
        <w:rPr>
          <w:rFonts w:eastAsia="DengXian"/>
        </w:rPr>
        <w:t>ADRF</w:t>
      </w:r>
      <w:proofErr w:type="spellEnd"/>
      <w:r w:rsidRPr="00AC4126">
        <w:rPr>
          <w:rFonts w:eastAsia="DengXian"/>
        </w:rPr>
        <w:tab/>
        <w:t>Analytics Data Repository Function</w:t>
      </w:r>
    </w:p>
    <w:p w14:paraId="33651302" w14:textId="77777777" w:rsidR="00AC4126" w:rsidRPr="00AC4126" w:rsidRDefault="00AC4126" w:rsidP="00AC4126">
      <w:pPr>
        <w:keepLines/>
        <w:spacing w:after="0"/>
        <w:ind w:left="1702" w:hanging="1418"/>
        <w:rPr>
          <w:rFonts w:eastAsia="DengXian"/>
        </w:rPr>
      </w:pPr>
      <w:r w:rsidRPr="00AC4126">
        <w:rPr>
          <w:rFonts w:eastAsia="DengXian"/>
        </w:rPr>
        <w:t>AF</w:t>
      </w:r>
      <w:r w:rsidRPr="00AC4126">
        <w:rPr>
          <w:rFonts w:eastAsia="DengXian"/>
        </w:rPr>
        <w:tab/>
        <w:t>Application Function</w:t>
      </w:r>
    </w:p>
    <w:p w14:paraId="47971416" w14:textId="77777777" w:rsidR="00AC4126" w:rsidRPr="00AC4126" w:rsidRDefault="00AC4126" w:rsidP="00AC4126">
      <w:pPr>
        <w:keepLines/>
        <w:spacing w:after="0"/>
        <w:ind w:left="1702" w:hanging="1418"/>
        <w:rPr>
          <w:rFonts w:eastAsia="DengXian"/>
        </w:rPr>
      </w:pPr>
      <w:r w:rsidRPr="00AC4126">
        <w:rPr>
          <w:rFonts w:eastAsia="DengXian"/>
        </w:rPr>
        <w:t>AMF</w:t>
      </w:r>
      <w:r w:rsidRPr="00AC4126">
        <w:rPr>
          <w:rFonts w:eastAsia="DengXian"/>
        </w:rPr>
        <w:tab/>
        <w:t>Access and Mobility Management Function</w:t>
      </w:r>
    </w:p>
    <w:p w14:paraId="09EA5A1A" w14:textId="77777777" w:rsidR="00AC4126" w:rsidRPr="00AC4126" w:rsidRDefault="00AC4126" w:rsidP="00AC4126">
      <w:pPr>
        <w:keepLines/>
        <w:spacing w:after="0"/>
        <w:ind w:left="1702" w:hanging="1418"/>
        <w:rPr>
          <w:rFonts w:eastAsia="DengXian"/>
        </w:rPr>
      </w:pPr>
      <w:proofErr w:type="spellStart"/>
      <w:r w:rsidRPr="00AC4126">
        <w:rPr>
          <w:rFonts w:eastAsia="DengXian"/>
        </w:rPr>
        <w:t>DCCF</w:t>
      </w:r>
      <w:proofErr w:type="spellEnd"/>
      <w:r w:rsidRPr="00AC4126">
        <w:rPr>
          <w:rFonts w:eastAsia="DengXian"/>
        </w:rPr>
        <w:tab/>
        <w:t xml:space="preserve">Data Collection Coordination Function </w:t>
      </w:r>
    </w:p>
    <w:p w14:paraId="7E8F3D35" w14:textId="77777777" w:rsidR="00AC4126" w:rsidRDefault="00AC4126" w:rsidP="00AC4126">
      <w:pPr>
        <w:keepLines/>
        <w:spacing w:after="0"/>
        <w:ind w:left="1702" w:hanging="1418"/>
        <w:rPr>
          <w:ins w:id="63" w:author="Nokia" w:date="2024-11-05T12:52:00Z" w16du:dateUtc="2024-11-05T11:52:00Z"/>
          <w:rFonts w:eastAsia="DengXian"/>
        </w:rPr>
      </w:pPr>
      <w:proofErr w:type="spellStart"/>
      <w:r w:rsidRPr="00AC4126">
        <w:rPr>
          <w:rFonts w:eastAsia="DengXian"/>
        </w:rPr>
        <w:t>GMLC</w:t>
      </w:r>
      <w:proofErr w:type="spellEnd"/>
      <w:r w:rsidRPr="00AC4126">
        <w:rPr>
          <w:rFonts w:eastAsia="DengXian"/>
        </w:rPr>
        <w:tab/>
        <w:t>Gateway Mobile Location Centre</w:t>
      </w:r>
    </w:p>
    <w:p w14:paraId="75082834" w14:textId="6285C288" w:rsidR="00784FE3" w:rsidRPr="00AC4126" w:rsidRDefault="00784FE3" w:rsidP="00AC4126">
      <w:pPr>
        <w:keepLines/>
        <w:spacing w:after="0"/>
        <w:ind w:left="1702" w:hanging="1418"/>
        <w:rPr>
          <w:rFonts w:eastAsia="DengXian"/>
        </w:rPr>
      </w:pPr>
      <w:proofErr w:type="spellStart"/>
      <w:ins w:id="64" w:author="Nokia" w:date="2024-11-05T12:52:00Z" w16du:dateUtc="2024-11-05T11:52:00Z">
        <w:r>
          <w:rPr>
            <w:rFonts w:eastAsia="DengXian"/>
          </w:rPr>
          <w:t>LMF</w:t>
        </w:r>
        <w:proofErr w:type="spellEnd"/>
        <w:r>
          <w:rPr>
            <w:rFonts w:eastAsia="DengXian"/>
          </w:rPr>
          <w:tab/>
          <w:t>Location Mana</w:t>
        </w:r>
      </w:ins>
      <w:ins w:id="65" w:author="Nokia" w:date="2024-11-05T12:53:00Z" w16du:dateUtc="2024-11-05T11:53:00Z">
        <w:r>
          <w:rPr>
            <w:rFonts w:eastAsia="DengXian"/>
          </w:rPr>
          <w:t>gement Function</w:t>
        </w:r>
      </w:ins>
    </w:p>
    <w:p w14:paraId="582C0912" w14:textId="77777777" w:rsidR="00AC4126" w:rsidRPr="00AC4126" w:rsidRDefault="00AC4126" w:rsidP="00AC4126">
      <w:pPr>
        <w:keepLines/>
        <w:spacing w:after="0"/>
        <w:ind w:left="1702" w:hanging="1418"/>
        <w:rPr>
          <w:rFonts w:eastAsia="DengXian"/>
        </w:rPr>
      </w:pPr>
      <w:proofErr w:type="spellStart"/>
      <w:r w:rsidRPr="00AC4126">
        <w:rPr>
          <w:rFonts w:eastAsia="DengXian"/>
        </w:rPr>
        <w:t>MFAF</w:t>
      </w:r>
      <w:proofErr w:type="spellEnd"/>
      <w:r w:rsidRPr="00AC4126">
        <w:rPr>
          <w:rFonts w:eastAsia="DengXian"/>
        </w:rPr>
        <w:tab/>
      </w:r>
      <w:r w:rsidRPr="00AC4126">
        <w:rPr>
          <w:rFonts w:eastAsia="DengXian"/>
          <w:lang w:val="en-US"/>
        </w:rPr>
        <w:t>Messaging Framework Adaptor Function</w:t>
      </w:r>
    </w:p>
    <w:p w14:paraId="2C64EA41" w14:textId="77777777" w:rsidR="00AC4126" w:rsidRPr="00AC4126" w:rsidRDefault="00AC4126" w:rsidP="00AC4126">
      <w:pPr>
        <w:keepLines/>
        <w:spacing w:after="0"/>
        <w:ind w:left="1702" w:hanging="1418"/>
        <w:rPr>
          <w:rFonts w:eastAsia="DengXian"/>
        </w:rPr>
      </w:pPr>
      <w:r w:rsidRPr="00AC4126">
        <w:rPr>
          <w:rFonts w:eastAsia="DengXian"/>
        </w:rPr>
        <w:t>NEF</w:t>
      </w:r>
      <w:r w:rsidRPr="00AC4126">
        <w:rPr>
          <w:rFonts w:eastAsia="DengXian"/>
        </w:rPr>
        <w:tab/>
        <w:t>Network Exposure Function</w:t>
      </w:r>
    </w:p>
    <w:p w14:paraId="367B9CFA" w14:textId="77777777" w:rsidR="00AC4126" w:rsidRPr="00AC4126" w:rsidRDefault="00AC4126" w:rsidP="00AC4126">
      <w:pPr>
        <w:keepLines/>
        <w:spacing w:after="0"/>
        <w:ind w:left="1702" w:hanging="1418"/>
        <w:rPr>
          <w:rFonts w:eastAsia="DengXian"/>
        </w:rPr>
      </w:pPr>
      <w:r w:rsidRPr="00AC4126">
        <w:rPr>
          <w:rFonts w:eastAsia="DengXian"/>
        </w:rPr>
        <w:t>NF</w:t>
      </w:r>
      <w:r w:rsidRPr="00AC4126">
        <w:rPr>
          <w:rFonts w:eastAsia="DengXian"/>
        </w:rPr>
        <w:tab/>
        <w:t>Network Function</w:t>
      </w:r>
    </w:p>
    <w:p w14:paraId="3F41E2BC" w14:textId="77777777" w:rsidR="00AC4126" w:rsidRPr="00AC4126" w:rsidRDefault="00AC4126" w:rsidP="00AC4126">
      <w:pPr>
        <w:keepLines/>
        <w:spacing w:after="0"/>
        <w:ind w:left="1702" w:hanging="1418"/>
        <w:rPr>
          <w:rFonts w:eastAsia="DengXian"/>
        </w:rPr>
      </w:pPr>
      <w:proofErr w:type="spellStart"/>
      <w:r w:rsidRPr="00AC4126">
        <w:rPr>
          <w:rFonts w:eastAsia="DengXian"/>
        </w:rPr>
        <w:t>NRF</w:t>
      </w:r>
      <w:proofErr w:type="spellEnd"/>
      <w:r w:rsidRPr="00AC4126">
        <w:rPr>
          <w:rFonts w:eastAsia="DengXian"/>
        </w:rPr>
        <w:tab/>
        <w:t>Network Repository Function</w:t>
      </w:r>
    </w:p>
    <w:p w14:paraId="5DA41DD0" w14:textId="77777777" w:rsidR="00AC4126" w:rsidRPr="00AC4126" w:rsidRDefault="00AC4126" w:rsidP="00AC4126">
      <w:pPr>
        <w:keepLines/>
        <w:spacing w:after="0"/>
        <w:ind w:left="1702" w:hanging="1418"/>
        <w:rPr>
          <w:rFonts w:eastAsia="DengXian"/>
          <w:lang w:val="en-US"/>
        </w:rPr>
      </w:pPr>
      <w:proofErr w:type="spellStart"/>
      <w:r w:rsidRPr="00AC4126">
        <w:rPr>
          <w:rFonts w:eastAsia="DengXian"/>
        </w:rPr>
        <w:t>NWDAF</w:t>
      </w:r>
      <w:proofErr w:type="spellEnd"/>
      <w:r w:rsidRPr="00AC4126">
        <w:rPr>
          <w:rFonts w:eastAsia="DengXian"/>
        </w:rPr>
        <w:tab/>
      </w:r>
      <w:r w:rsidRPr="00AC4126">
        <w:rPr>
          <w:rFonts w:eastAsia="DengXian"/>
          <w:lang w:val="en-US"/>
        </w:rPr>
        <w:t>Network Data Analytics Function</w:t>
      </w:r>
    </w:p>
    <w:p w14:paraId="7C189464" w14:textId="77777777" w:rsidR="00AC4126" w:rsidRPr="00AC4126" w:rsidRDefault="00AC4126" w:rsidP="00AC4126">
      <w:pPr>
        <w:keepLines/>
        <w:spacing w:after="0"/>
        <w:ind w:left="1702" w:hanging="1418"/>
        <w:rPr>
          <w:rFonts w:eastAsia="DengXian"/>
          <w:lang w:val="en-US"/>
        </w:rPr>
      </w:pPr>
      <w:proofErr w:type="spellStart"/>
      <w:r w:rsidRPr="00AC4126">
        <w:rPr>
          <w:rFonts w:eastAsia="DengXian"/>
          <w:lang w:val="en-US"/>
        </w:rPr>
        <w:t>NSACF</w:t>
      </w:r>
      <w:proofErr w:type="spellEnd"/>
      <w:r w:rsidRPr="00AC4126">
        <w:rPr>
          <w:rFonts w:eastAsia="DengXian"/>
          <w:lang w:val="en-US"/>
        </w:rPr>
        <w:tab/>
      </w:r>
      <w:r w:rsidRPr="00AC4126">
        <w:rPr>
          <w:rFonts w:eastAsia="DengXian"/>
          <w:lang w:eastAsia="zh-CN"/>
        </w:rPr>
        <w:t>Network Slice Admission Control Function</w:t>
      </w:r>
    </w:p>
    <w:p w14:paraId="5601CCBE" w14:textId="77777777" w:rsidR="00AC4126" w:rsidRPr="00AC4126" w:rsidRDefault="00AC4126" w:rsidP="00AC4126">
      <w:pPr>
        <w:keepLines/>
        <w:spacing w:after="0"/>
        <w:ind w:left="1702" w:hanging="1418"/>
        <w:rPr>
          <w:rFonts w:eastAsia="DengXian"/>
        </w:rPr>
      </w:pPr>
      <w:proofErr w:type="spellStart"/>
      <w:r w:rsidRPr="00AC4126">
        <w:rPr>
          <w:rFonts w:eastAsia="DengXian"/>
        </w:rPr>
        <w:t>SMF</w:t>
      </w:r>
      <w:proofErr w:type="spellEnd"/>
      <w:r w:rsidRPr="00AC4126">
        <w:rPr>
          <w:rFonts w:eastAsia="DengXian"/>
        </w:rPr>
        <w:tab/>
        <w:t>Session Management Function</w:t>
      </w:r>
    </w:p>
    <w:p w14:paraId="1E187E26" w14:textId="77777777" w:rsidR="00AC4126" w:rsidRPr="00AC4126" w:rsidRDefault="00AC4126" w:rsidP="00AC4126">
      <w:pPr>
        <w:keepLines/>
        <w:spacing w:after="0"/>
        <w:ind w:left="1702" w:hanging="1418"/>
        <w:rPr>
          <w:rFonts w:eastAsia="DengXian"/>
        </w:rPr>
      </w:pPr>
      <w:proofErr w:type="spellStart"/>
      <w:r w:rsidRPr="00AC4126">
        <w:rPr>
          <w:rFonts w:eastAsia="DengXian"/>
        </w:rPr>
        <w:t>UDM</w:t>
      </w:r>
      <w:proofErr w:type="spellEnd"/>
      <w:r w:rsidRPr="00AC4126">
        <w:rPr>
          <w:rFonts w:eastAsia="DengXian"/>
        </w:rPr>
        <w:tab/>
        <w:t>Unified Data Management</w:t>
      </w:r>
    </w:p>
    <w:p w14:paraId="7096263F" w14:textId="399DFEB3" w:rsidR="00FA6614" w:rsidRPr="00AB3D25" w:rsidRDefault="00AC4126" w:rsidP="00AC4126">
      <w:pPr>
        <w:keepLines/>
        <w:spacing w:after="0"/>
        <w:ind w:left="1702" w:hanging="1418"/>
        <w:rPr>
          <w:rFonts w:eastAsia="DengXian"/>
        </w:rPr>
      </w:pPr>
      <w:proofErr w:type="spellStart"/>
      <w:r w:rsidRPr="00AC4126">
        <w:rPr>
          <w:rFonts w:eastAsia="DengXian"/>
        </w:rPr>
        <w:t>UPF</w:t>
      </w:r>
      <w:proofErr w:type="spellEnd"/>
      <w:r w:rsidRPr="00AC4126">
        <w:rPr>
          <w:rFonts w:eastAsia="DengXian"/>
        </w:rPr>
        <w:tab/>
        <w:t>User Plane Function</w:t>
      </w:r>
    </w:p>
    <w:p w14:paraId="4B4644C9" w14:textId="77777777" w:rsidR="00FA6614" w:rsidRPr="007051EE" w:rsidRDefault="00FA6614" w:rsidP="00FA661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871F0A3" w14:textId="77777777" w:rsidR="00AC4126" w:rsidRPr="00AC4126" w:rsidRDefault="00AC4126" w:rsidP="00AC4126">
      <w:pPr>
        <w:keepNext/>
        <w:keepLines/>
        <w:spacing w:before="120"/>
        <w:ind w:left="1418" w:hanging="1418"/>
        <w:outlineLvl w:val="3"/>
        <w:rPr>
          <w:rFonts w:ascii="Arial" w:eastAsia="DengXian" w:hAnsi="Arial"/>
          <w:sz w:val="24"/>
        </w:rPr>
      </w:pPr>
      <w:bookmarkStart w:id="66" w:name="_Toc72766473"/>
      <w:bookmarkStart w:id="67" w:name="_Toc72767040"/>
      <w:bookmarkStart w:id="68" w:name="_Toc73042492"/>
      <w:bookmarkStart w:id="69" w:name="_Toc81242836"/>
      <w:bookmarkStart w:id="70" w:name="_Toc89426619"/>
      <w:bookmarkStart w:id="71" w:name="_Toc94020404"/>
      <w:bookmarkStart w:id="72" w:name="_Toc97034938"/>
      <w:bookmarkStart w:id="73" w:name="_Toc97037814"/>
      <w:bookmarkStart w:id="74" w:name="_Toc100940023"/>
      <w:bookmarkStart w:id="75" w:name="_Toc104546889"/>
      <w:bookmarkStart w:id="76" w:name="_Toc112937936"/>
      <w:bookmarkStart w:id="77" w:name="_Toc114134693"/>
      <w:bookmarkStart w:id="78" w:name="_Toc120681632"/>
      <w:bookmarkStart w:id="79" w:name="_Toc133434819"/>
      <w:bookmarkStart w:id="80" w:name="_Toc138694002"/>
      <w:bookmarkStart w:id="81" w:name="_Toc148535731"/>
      <w:bookmarkStart w:id="82" w:name="_Toc162009227"/>
      <w:bookmarkStart w:id="83" w:name="_Toc170160989"/>
      <w:bookmarkStart w:id="84" w:name="_Toc175844036"/>
      <w:bookmarkEnd w:id="27"/>
      <w:bookmarkEnd w:id="28"/>
      <w:bookmarkEnd w:id="29"/>
      <w:bookmarkEnd w:id="30"/>
      <w:bookmarkEnd w:id="31"/>
      <w:bookmarkEnd w:id="32"/>
      <w:bookmarkEnd w:id="33"/>
      <w:r w:rsidRPr="00AC4126">
        <w:rPr>
          <w:rFonts w:ascii="Arial" w:eastAsia="DengXian" w:hAnsi="Arial"/>
          <w:sz w:val="24"/>
        </w:rPr>
        <w:t>5.1.6.1</w:t>
      </w:r>
      <w:r w:rsidRPr="00AC4126">
        <w:rPr>
          <w:rFonts w:ascii="Arial" w:eastAsia="DengXian" w:hAnsi="Arial"/>
          <w:sz w:val="24"/>
        </w:rPr>
        <w:tab/>
        <w:t>General</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6298F4A" w14:textId="77777777" w:rsidR="00AC4126" w:rsidRPr="00AC4126" w:rsidRDefault="00AC4126" w:rsidP="00AC4126">
      <w:pPr>
        <w:rPr>
          <w:rFonts w:eastAsia="DengXian"/>
        </w:rPr>
      </w:pPr>
      <w:r w:rsidRPr="00AC4126">
        <w:rPr>
          <w:rFonts w:eastAsia="DengXian"/>
        </w:rPr>
        <w:t>This clause specifies the application data model supported by the</w:t>
      </w:r>
      <w:r w:rsidRPr="00AC4126">
        <w:rPr>
          <w:rFonts w:eastAsia="DengXian"/>
          <w:lang w:eastAsia="ja-JP"/>
        </w:rPr>
        <w:t xml:space="preserve"> </w:t>
      </w:r>
      <w:proofErr w:type="spellStart"/>
      <w:r w:rsidRPr="00AC4126">
        <w:rPr>
          <w:rFonts w:eastAsia="DengXian"/>
          <w:lang w:eastAsia="ja-JP"/>
        </w:rPr>
        <w:t>Nadrf_DataManagement</w:t>
      </w:r>
      <w:proofErr w:type="spellEnd"/>
      <w:r w:rsidRPr="00AC4126">
        <w:rPr>
          <w:rFonts w:eastAsia="DengXian"/>
        </w:rPr>
        <w:t xml:space="preserve"> API.</w:t>
      </w:r>
    </w:p>
    <w:p w14:paraId="236ADDF4" w14:textId="77777777" w:rsidR="00AC4126" w:rsidRPr="00AC4126" w:rsidRDefault="00AC4126" w:rsidP="00AC4126">
      <w:pPr>
        <w:rPr>
          <w:rFonts w:eastAsia="DengXian"/>
        </w:rPr>
      </w:pPr>
      <w:r w:rsidRPr="00AC4126">
        <w:rPr>
          <w:rFonts w:eastAsia="DengXian"/>
        </w:rPr>
        <w:t xml:space="preserve">Table 5.1.6.1-1 specifies the data types defined for the </w:t>
      </w:r>
      <w:proofErr w:type="spellStart"/>
      <w:r w:rsidRPr="00AC4126">
        <w:rPr>
          <w:rFonts w:eastAsia="DengXian"/>
          <w:lang w:eastAsia="ja-JP"/>
        </w:rPr>
        <w:t>Nadrf_DataManagement</w:t>
      </w:r>
      <w:proofErr w:type="spellEnd"/>
      <w:r w:rsidRPr="00AC4126">
        <w:rPr>
          <w:rFonts w:eastAsia="DengXian"/>
        </w:rPr>
        <w:t xml:space="preserve"> service based interface protocol.</w:t>
      </w:r>
    </w:p>
    <w:p w14:paraId="55D1ABD6" w14:textId="77777777" w:rsidR="00AC4126" w:rsidRPr="00AC4126" w:rsidRDefault="00AC4126" w:rsidP="00AC4126">
      <w:pPr>
        <w:keepNext/>
        <w:keepLines/>
        <w:spacing w:before="60"/>
        <w:jc w:val="center"/>
        <w:rPr>
          <w:rFonts w:ascii="Arial" w:eastAsia="DengXian" w:hAnsi="Arial"/>
          <w:b/>
        </w:rPr>
      </w:pPr>
      <w:r w:rsidRPr="00AC4126">
        <w:rPr>
          <w:rFonts w:ascii="Arial" w:eastAsia="DengXian" w:hAnsi="Arial"/>
          <w:b/>
        </w:rPr>
        <w:lastRenderedPageBreak/>
        <w:t xml:space="preserve">Table 5.1.6.1-1: </w:t>
      </w:r>
      <w:proofErr w:type="spellStart"/>
      <w:r w:rsidRPr="00AC4126">
        <w:rPr>
          <w:rFonts w:ascii="Arial" w:eastAsia="DengXian" w:hAnsi="Arial"/>
          <w:b/>
          <w:lang w:eastAsia="ja-JP"/>
        </w:rPr>
        <w:t>Nadrf_DataManagement</w:t>
      </w:r>
      <w:proofErr w:type="spellEnd"/>
      <w:r w:rsidRPr="00AC4126">
        <w:rPr>
          <w:rFonts w:ascii="Arial" w:eastAsia="DengXian"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8"/>
        <w:gridCol w:w="1411"/>
        <w:gridCol w:w="3278"/>
        <w:gridCol w:w="2077"/>
      </w:tblGrid>
      <w:tr w:rsidR="00AC4126" w:rsidRPr="00AC4126" w14:paraId="3028C96C" w14:textId="77777777" w:rsidTr="00867C04">
        <w:trPr>
          <w:jc w:val="center"/>
        </w:trPr>
        <w:tc>
          <w:tcPr>
            <w:tcW w:w="2658" w:type="dxa"/>
            <w:shd w:val="clear" w:color="auto" w:fill="C0C0C0"/>
          </w:tcPr>
          <w:p w14:paraId="67BA148B" w14:textId="77777777" w:rsidR="00AC4126" w:rsidRPr="00AC4126" w:rsidRDefault="00AC4126" w:rsidP="00AC4126">
            <w:pPr>
              <w:keepNext/>
              <w:keepLines/>
              <w:spacing w:after="0"/>
              <w:jc w:val="center"/>
              <w:rPr>
                <w:rFonts w:ascii="Arial" w:eastAsia="DengXian" w:hAnsi="Arial"/>
                <w:b/>
                <w:sz w:val="18"/>
              </w:rPr>
            </w:pPr>
            <w:r w:rsidRPr="00AC4126">
              <w:rPr>
                <w:rFonts w:ascii="Arial" w:eastAsia="DengXian" w:hAnsi="Arial"/>
                <w:b/>
                <w:sz w:val="18"/>
              </w:rPr>
              <w:t>Data type</w:t>
            </w:r>
          </w:p>
        </w:tc>
        <w:tc>
          <w:tcPr>
            <w:tcW w:w="1411" w:type="dxa"/>
            <w:shd w:val="clear" w:color="auto" w:fill="C0C0C0"/>
          </w:tcPr>
          <w:p w14:paraId="68B31699" w14:textId="77777777" w:rsidR="00AC4126" w:rsidRPr="00AC4126" w:rsidRDefault="00AC4126" w:rsidP="00AC4126">
            <w:pPr>
              <w:keepNext/>
              <w:keepLines/>
              <w:spacing w:after="0"/>
              <w:jc w:val="center"/>
              <w:rPr>
                <w:rFonts w:ascii="Arial" w:eastAsia="DengXian" w:hAnsi="Arial"/>
                <w:b/>
                <w:sz w:val="18"/>
              </w:rPr>
            </w:pPr>
            <w:r w:rsidRPr="00AC4126">
              <w:rPr>
                <w:rFonts w:ascii="Arial" w:eastAsia="DengXian" w:hAnsi="Arial"/>
                <w:b/>
                <w:sz w:val="18"/>
              </w:rPr>
              <w:t>Clause defined</w:t>
            </w:r>
          </w:p>
        </w:tc>
        <w:tc>
          <w:tcPr>
            <w:tcW w:w="3278" w:type="dxa"/>
            <w:shd w:val="clear" w:color="auto" w:fill="C0C0C0"/>
          </w:tcPr>
          <w:p w14:paraId="3976E052" w14:textId="77777777" w:rsidR="00AC4126" w:rsidRPr="00AC4126" w:rsidRDefault="00AC4126" w:rsidP="00AC4126">
            <w:pPr>
              <w:keepNext/>
              <w:keepLines/>
              <w:spacing w:after="0"/>
              <w:jc w:val="center"/>
              <w:rPr>
                <w:rFonts w:ascii="Arial" w:eastAsia="DengXian" w:hAnsi="Arial"/>
                <w:b/>
                <w:sz w:val="18"/>
              </w:rPr>
            </w:pPr>
            <w:r w:rsidRPr="00AC4126">
              <w:rPr>
                <w:rFonts w:ascii="Arial" w:eastAsia="DengXian" w:hAnsi="Arial"/>
                <w:b/>
                <w:sz w:val="18"/>
              </w:rPr>
              <w:t>Description</w:t>
            </w:r>
          </w:p>
        </w:tc>
        <w:tc>
          <w:tcPr>
            <w:tcW w:w="2077" w:type="dxa"/>
            <w:shd w:val="clear" w:color="auto" w:fill="C0C0C0"/>
          </w:tcPr>
          <w:p w14:paraId="2088837B" w14:textId="77777777" w:rsidR="00AC4126" w:rsidRPr="00AC4126" w:rsidRDefault="00AC4126" w:rsidP="00AC4126">
            <w:pPr>
              <w:keepNext/>
              <w:keepLines/>
              <w:spacing w:after="0"/>
              <w:jc w:val="center"/>
              <w:rPr>
                <w:rFonts w:ascii="Arial" w:eastAsia="DengXian" w:hAnsi="Arial"/>
                <w:b/>
                <w:sz w:val="18"/>
              </w:rPr>
            </w:pPr>
            <w:r w:rsidRPr="00AC4126">
              <w:rPr>
                <w:rFonts w:ascii="Arial" w:eastAsia="DengXian" w:hAnsi="Arial"/>
                <w:b/>
                <w:sz w:val="18"/>
              </w:rPr>
              <w:t>Applicability</w:t>
            </w:r>
          </w:p>
        </w:tc>
      </w:tr>
      <w:tr w:rsidR="00AC4126" w:rsidRPr="00AC4126" w14:paraId="7C9632A8" w14:textId="77777777" w:rsidTr="00867C04">
        <w:trPr>
          <w:jc w:val="center"/>
        </w:trPr>
        <w:tc>
          <w:tcPr>
            <w:tcW w:w="2658" w:type="dxa"/>
          </w:tcPr>
          <w:p w14:paraId="27C3EF81"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DataNotification</w:t>
            </w:r>
            <w:proofErr w:type="spellEnd"/>
          </w:p>
        </w:tc>
        <w:tc>
          <w:tcPr>
            <w:tcW w:w="1411" w:type="dxa"/>
          </w:tcPr>
          <w:p w14:paraId="22C7F557"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5.1.6.2.9</w:t>
            </w:r>
          </w:p>
        </w:tc>
        <w:tc>
          <w:tcPr>
            <w:tcW w:w="3278" w:type="dxa"/>
          </w:tcPr>
          <w:p w14:paraId="6C1BDD66"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Represents a data subscription notification of one of various possible data sources.</w:t>
            </w:r>
          </w:p>
        </w:tc>
        <w:tc>
          <w:tcPr>
            <w:tcW w:w="2077" w:type="dxa"/>
          </w:tcPr>
          <w:p w14:paraId="0409873F"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45903A64" w14:textId="77777777" w:rsidTr="00867C04">
        <w:trPr>
          <w:jc w:val="center"/>
        </w:trPr>
        <w:tc>
          <w:tcPr>
            <w:tcW w:w="2658" w:type="dxa"/>
            <w:tcBorders>
              <w:top w:val="single" w:sz="6" w:space="0" w:color="auto"/>
              <w:left w:val="single" w:sz="6" w:space="0" w:color="auto"/>
              <w:bottom w:val="single" w:sz="6" w:space="0" w:color="auto"/>
              <w:right w:val="single" w:sz="6" w:space="0" w:color="auto"/>
            </w:tcBorders>
            <w:hideMark/>
          </w:tcPr>
          <w:p w14:paraId="29224EC5"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DataSetTag</w:t>
            </w:r>
            <w:proofErr w:type="spellEnd"/>
          </w:p>
        </w:tc>
        <w:tc>
          <w:tcPr>
            <w:tcW w:w="1411" w:type="dxa"/>
            <w:tcBorders>
              <w:top w:val="single" w:sz="6" w:space="0" w:color="auto"/>
              <w:left w:val="single" w:sz="6" w:space="0" w:color="auto"/>
              <w:bottom w:val="single" w:sz="6" w:space="0" w:color="auto"/>
              <w:right w:val="single" w:sz="6" w:space="0" w:color="auto"/>
            </w:tcBorders>
            <w:hideMark/>
          </w:tcPr>
          <w:p w14:paraId="2434993C"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5.1.6.2.13</w:t>
            </w:r>
          </w:p>
        </w:tc>
        <w:tc>
          <w:tcPr>
            <w:tcW w:w="3278" w:type="dxa"/>
            <w:tcBorders>
              <w:top w:val="single" w:sz="6" w:space="0" w:color="auto"/>
              <w:left w:val="single" w:sz="6" w:space="0" w:color="auto"/>
              <w:bottom w:val="single" w:sz="6" w:space="0" w:color="auto"/>
              <w:right w:val="single" w:sz="6" w:space="0" w:color="auto"/>
            </w:tcBorders>
            <w:hideMark/>
          </w:tcPr>
          <w:p w14:paraId="10E75915"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Contains an identifier and a description of associated data or analytics records.</w:t>
            </w:r>
          </w:p>
        </w:tc>
        <w:tc>
          <w:tcPr>
            <w:tcW w:w="2077" w:type="dxa"/>
            <w:tcBorders>
              <w:top w:val="single" w:sz="6" w:space="0" w:color="auto"/>
              <w:left w:val="single" w:sz="6" w:space="0" w:color="auto"/>
              <w:bottom w:val="single" w:sz="6" w:space="0" w:color="auto"/>
              <w:right w:val="single" w:sz="6" w:space="0" w:color="auto"/>
            </w:tcBorders>
            <w:hideMark/>
          </w:tcPr>
          <w:p w14:paraId="16513CA5"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cs="Arial"/>
                <w:sz w:val="18"/>
                <w:szCs w:val="18"/>
              </w:rPr>
              <w:t>EnhDataMgmt</w:t>
            </w:r>
            <w:proofErr w:type="spellEnd"/>
          </w:p>
        </w:tc>
      </w:tr>
      <w:tr w:rsidR="00AC4126" w:rsidRPr="00AC4126" w14:paraId="0CF9F6B9" w14:textId="77777777" w:rsidTr="00867C04">
        <w:trPr>
          <w:jc w:val="center"/>
        </w:trPr>
        <w:tc>
          <w:tcPr>
            <w:tcW w:w="2658" w:type="dxa"/>
          </w:tcPr>
          <w:p w14:paraId="491CEDDD"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DataSubscription</w:t>
            </w:r>
            <w:proofErr w:type="spellEnd"/>
          </w:p>
        </w:tc>
        <w:tc>
          <w:tcPr>
            <w:tcW w:w="1411" w:type="dxa"/>
          </w:tcPr>
          <w:p w14:paraId="75DE0176"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5.1.6.2.8</w:t>
            </w:r>
          </w:p>
        </w:tc>
        <w:tc>
          <w:tcPr>
            <w:tcW w:w="3278" w:type="dxa"/>
          </w:tcPr>
          <w:p w14:paraId="60EB0553"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Contains information about Data specification.</w:t>
            </w:r>
          </w:p>
        </w:tc>
        <w:tc>
          <w:tcPr>
            <w:tcW w:w="2077" w:type="dxa"/>
          </w:tcPr>
          <w:p w14:paraId="33382BED"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351081BD" w14:textId="77777777" w:rsidTr="00867C04">
        <w:trPr>
          <w:jc w:val="center"/>
        </w:trPr>
        <w:tc>
          <w:tcPr>
            <w:tcW w:w="2658" w:type="dxa"/>
            <w:tcBorders>
              <w:top w:val="single" w:sz="6" w:space="0" w:color="auto"/>
              <w:left w:val="single" w:sz="6" w:space="0" w:color="auto"/>
              <w:bottom w:val="single" w:sz="6" w:space="0" w:color="auto"/>
              <w:right w:val="single" w:sz="6" w:space="0" w:color="auto"/>
            </w:tcBorders>
            <w:hideMark/>
          </w:tcPr>
          <w:p w14:paraId="6C7ABF97"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NadrfAlertNotification</w:t>
            </w:r>
            <w:proofErr w:type="spellEnd"/>
          </w:p>
        </w:tc>
        <w:tc>
          <w:tcPr>
            <w:tcW w:w="1411" w:type="dxa"/>
            <w:tcBorders>
              <w:top w:val="single" w:sz="6" w:space="0" w:color="auto"/>
              <w:left w:val="single" w:sz="6" w:space="0" w:color="auto"/>
              <w:bottom w:val="single" w:sz="6" w:space="0" w:color="auto"/>
              <w:right w:val="single" w:sz="6" w:space="0" w:color="auto"/>
            </w:tcBorders>
            <w:hideMark/>
          </w:tcPr>
          <w:p w14:paraId="3C150063"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5.1.6.2.11</w:t>
            </w:r>
          </w:p>
        </w:tc>
        <w:tc>
          <w:tcPr>
            <w:tcW w:w="3278" w:type="dxa"/>
            <w:tcBorders>
              <w:top w:val="single" w:sz="6" w:space="0" w:color="auto"/>
              <w:left w:val="single" w:sz="6" w:space="0" w:color="auto"/>
              <w:bottom w:val="single" w:sz="6" w:space="0" w:color="auto"/>
              <w:right w:val="single" w:sz="6" w:space="0" w:color="auto"/>
            </w:tcBorders>
            <w:hideMark/>
          </w:tcPr>
          <w:p w14:paraId="0CBCAB9D"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Contains information about data or analytics that are about to be deleted.</w:t>
            </w:r>
          </w:p>
        </w:tc>
        <w:tc>
          <w:tcPr>
            <w:tcW w:w="2077" w:type="dxa"/>
            <w:tcBorders>
              <w:top w:val="single" w:sz="6" w:space="0" w:color="auto"/>
              <w:left w:val="single" w:sz="6" w:space="0" w:color="auto"/>
              <w:bottom w:val="single" w:sz="6" w:space="0" w:color="auto"/>
              <w:right w:val="single" w:sz="6" w:space="0" w:color="auto"/>
            </w:tcBorders>
            <w:hideMark/>
          </w:tcPr>
          <w:p w14:paraId="3D104AC0"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cs="Arial"/>
                <w:sz w:val="18"/>
                <w:szCs w:val="18"/>
              </w:rPr>
              <w:t>EnhDataMgmt</w:t>
            </w:r>
            <w:proofErr w:type="spellEnd"/>
          </w:p>
        </w:tc>
      </w:tr>
      <w:tr w:rsidR="00AC4126" w:rsidRPr="00AC4126" w14:paraId="193D579D" w14:textId="77777777" w:rsidTr="00867C04">
        <w:trPr>
          <w:jc w:val="center"/>
        </w:trPr>
        <w:tc>
          <w:tcPr>
            <w:tcW w:w="2658" w:type="dxa"/>
            <w:tcBorders>
              <w:top w:val="single" w:sz="6" w:space="0" w:color="auto"/>
              <w:left w:val="single" w:sz="6" w:space="0" w:color="auto"/>
              <w:bottom w:val="single" w:sz="6" w:space="0" w:color="auto"/>
              <w:right w:val="single" w:sz="6" w:space="0" w:color="auto"/>
            </w:tcBorders>
            <w:hideMark/>
          </w:tcPr>
          <w:p w14:paraId="554E0F45"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NadrfAlertNotificationResponse</w:t>
            </w:r>
            <w:proofErr w:type="spellEnd"/>
          </w:p>
        </w:tc>
        <w:tc>
          <w:tcPr>
            <w:tcW w:w="1411" w:type="dxa"/>
            <w:tcBorders>
              <w:top w:val="single" w:sz="6" w:space="0" w:color="auto"/>
              <w:left w:val="single" w:sz="6" w:space="0" w:color="auto"/>
              <w:bottom w:val="single" w:sz="6" w:space="0" w:color="auto"/>
              <w:right w:val="single" w:sz="6" w:space="0" w:color="auto"/>
            </w:tcBorders>
            <w:hideMark/>
          </w:tcPr>
          <w:p w14:paraId="2EAC9B37"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5.1.6.2.12</w:t>
            </w:r>
          </w:p>
        </w:tc>
        <w:tc>
          <w:tcPr>
            <w:tcW w:w="3278" w:type="dxa"/>
            <w:tcBorders>
              <w:top w:val="single" w:sz="6" w:space="0" w:color="auto"/>
              <w:left w:val="single" w:sz="6" w:space="0" w:color="auto"/>
              <w:bottom w:val="single" w:sz="6" w:space="0" w:color="auto"/>
              <w:right w:val="single" w:sz="6" w:space="0" w:color="auto"/>
            </w:tcBorders>
            <w:hideMark/>
          </w:tcPr>
          <w:p w14:paraId="2ECB5BF5"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Contains information about the planned action upon receiving an alert.</w:t>
            </w:r>
          </w:p>
        </w:tc>
        <w:tc>
          <w:tcPr>
            <w:tcW w:w="2077" w:type="dxa"/>
            <w:tcBorders>
              <w:top w:val="single" w:sz="6" w:space="0" w:color="auto"/>
              <w:left w:val="single" w:sz="6" w:space="0" w:color="auto"/>
              <w:bottom w:val="single" w:sz="6" w:space="0" w:color="auto"/>
              <w:right w:val="single" w:sz="6" w:space="0" w:color="auto"/>
            </w:tcBorders>
            <w:hideMark/>
          </w:tcPr>
          <w:p w14:paraId="4A938AB6"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cs="Arial"/>
                <w:sz w:val="18"/>
                <w:szCs w:val="18"/>
              </w:rPr>
              <w:t>EnhDataMgmt</w:t>
            </w:r>
            <w:proofErr w:type="spellEnd"/>
          </w:p>
        </w:tc>
      </w:tr>
      <w:tr w:rsidR="00AC4126" w:rsidRPr="00AC4126" w14:paraId="7C7978C7" w14:textId="77777777" w:rsidTr="00867C04">
        <w:trPr>
          <w:jc w:val="center"/>
        </w:trPr>
        <w:tc>
          <w:tcPr>
            <w:tcW w:w="2658" w:type="dxa"/>
          </w:tcPr>
          <w:p w14:paraId="6156E04D"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NadrfDataRetrievalNotification</w:t>
            </w:r>
            <w:proofErr w:type="spellEnd"/>
          </w:p>
        </w:tc>
        <w:tc>
          <w:tcPr>
            <w:tcW w:w="1411" w:type="dxa"/>
          </w:tcPr>
          <w:p w14:paraId="5CE7C1A3"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5.1.6.2.5</w:t>
            </w:r>
          </w:p>
        </w:tc>
        <w:tc>
          <w:tcPr>
            <w:tcW w:w="3278" w:type="dxa"/>
          </w:tcPr>
          <w:p w14:paraId="41FC77FC"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sz w:val="18"/>
                <w:lang w:eastAsia="zh-CN"/>
              </w:rPr>
              <w:t xml:space="preserve">Represents a notification that corresponds with an Individual </w:t>
            </w:r>
            <w:proofErr w:type="spellStart"/>
            <w:r w:rsidRPr="00AC4126">
              <w:rPr>
                <w:rFonts w:ascii="Arial" w:eastAsia="DengXian" w:hAnsi="Arial"/>
                <w:sz w:val="18"/>
                <w:lang w:eastAsia="zh-CN"/>
              </w:rPr>
              <w:t>ADRF</w:t>
            </w:r>
            <w:proofErr w:type="spellEnd"/>
            <w:r w:rsidRPr="00AC4126">
              <w:rPr>
                <w:rFonts w:ascii="Arial" w:eastAsia="DengXian" w:hAnsi="Arial"/>
                <w:sz w:val="18"/>
                <w:lang w:eastAsia="zh-CN"/>
              </w:rPr>
              <w:t xml:space="preserve"> Data Retrieval Subscription resource.</w:t>
            </w:r>
          </w:p>
        </w:tc>
        <w:tc>
          <w:tcPr>
            <w:tcW w:w="2077" w:type="dxa"/>
          </w:tcPr>
          <w:p w14:paraId="0D93DC5C"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70670281" w14:textId="77777777" w:rsidTr="00867C04">
        <w:trPr>
          <w:jc w:val="center"/>
        </w:trPr>
        <w:tc>
          <w:tcPr>
            <w:tcW w:w="2658" w:type="dxa"/>
          </w:tcPr>
          <w:p w14:paraId="5B1B75CF"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NadrfDataRetrievalSubscription</w:t>
            </w:r>
            <w:proofErr w:type="spellEnd"/>
          </w:p>
        </w:tc>
        <w:tc>
          <w:tcPr>
            <w:tcW w:w="1411" w:type="dxa"/>
          </w:tcPr>
          <w:p w14:paraId="4783686E"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5.1.6.2.4</w:t>
            </w:r>
          </w:p>
        </w:tc>
        <w:tc>
          <w:tcPr>
            <w:tcW w:w="3278" w:type="dxa"/>
          </w:tcPr>
          <w:p w14:paraId="174A22D3"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 xml:space="preserve">Represents an Individual </w:t>
            </w:r>
            <w:proofErr w:type="spellStart"/>
            <w:r w:rsidRPr="00AC4126">
              <w:rPr>
                <w:rFonts w:ascii="Arial" w:eastAsia="DengXian" w:hAnsi="Arial"/>
                <w:sz w:val="18"/>
                <w:lang w:eastAsia="zh-CN"/>
              </w:rPr>
              <w:t>ADRF</w:t>
            </w:r>
            <w:proofErr w:type="spellEnd"/>
            <w:r w:rsidRPr="00AC4126">
              <w:rPr>
                <w:rFonts w:ascii="Arial" w:eastAsia="DengXian" w:hAnsi="Arial"/>
                <w:sz w:val="18"/>
                <w:lang w:eastAsia="zh-CN"/>
              </w:rPr>
              <w:t xml:space="preserve"> Data Retrieval Subscription resource.</w:t>
            </w:r>
          </w:p>
        </w:tc>
        <w:tc>
          <w:tcPr>
            <w:tcW w:w="2077" w:type="dxa"/>
          </w:tcPr>
          <w:p w14:paraId="1226AA7C"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061D7447" w14:textId="77777777" w:rsidTr="00867C04">
        <w:trPr>
          <w:jc w:val="center"/>
        </w:trPr>
        <w:tc>
          <w:tcPr>
            <w:tcW w:w="2658" w:type="dxa"/>
          </w:tcPr>
          <w:p w14:paraId="3AD7F631"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NadrfDataStoreRecord</w:t>
            </w:r>
            <w:proofErr w:type="spellEnd"/>
          </w:p>
        </w:tc>
        <w:tc>
          <w:tcPr>
            <w:tcW w:w="1411" w:type="dxa"/>
          </w:tcPr>
          <w:p w14:paraId="0A0C7BDD"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5.1.6.2.2</w:t>
            </w:r>
          </w:p>
        </w:tc>
        <w:tc>
          <w:tcPr>
            <w:tcW w:w="3278" w:type="dxa"/>
          </w:tcPr>
          <w:p w14:paraId="1BF87A65"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sz w:val="18"/>
                <w:lang w:eastAsia="zh-CN"/>
              </w:rPr>
              <w:t xml:space="preserve">Represents an Individual </w:t>
            </w:r>
            <w:proofErr w:type="spellStart"/>
            <w:r w:rsidRPr="00AC4126">
              <w:rPr>
                <w:rFonts w:ascii="Arial" w:eastAsia="DengXian" w:hAnsi="Arial"/>
                <w:sz w:val="18"/>
                <w:lang w:eastAsia="zh-CN"/>
              </w:rPr>
              <w:t>ADRF</w:t>
            </w:r>
            <w:proofErr w:type="spellEnd"/>
            <w:r w:rsidRPr="00AC4126">
              <w:rPr>
                <w:rFonts w:ascii="Arial" w:eastAsia="DengXian" w:hAnsi="Arial"/>
                <w:sz w:val="18"/>
                <w:lang w:eastAsia="zh-CN"/>
              </w:rPr>
              <w:t xml:space="preserve"> Data Store Record resource.</w:t>
            </w:r>
          </w:p>
        </w:tc>
        <w:tc>
          <w:tcPr>
            <w:tcW w:w="2077" w:type="dxa"/>
          </w:tcPr>
          <w:p w14:paraId="267C3582"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055A8B68" w14:textId="77777777" w:rsidTr="00867C04">
        <w:trPr>
          <w:jc w:val="center"/>
        </w:trPr>
        <w:tc>
          <w:tcPr>
            <w:tcW w:w="2658" w:type="dxa"/>
          </w:tcPr>
          <w:p w14:paraId="3302762D"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NadrfDataStoreSubscription</w:t>
            </w:r>
            <w:proofErr w:type="spellEnd"/>
          </w:p>
        </w:tc>
        <w:tc>
          <w:tcPr>
            <w:tcW w:w="1411" w:type="dxa"/>
          </w:tcPr>
          <w:p w14:paraId="007C6089"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5.1.6.2.3</w:t>
            </w:r>
          </w:p>
        </w:tc>
        <w:tc>
          <w:tcPr>
            <w:tcW w:w="3278" w:type="dxa"/>
          </w:tcPr>
          <w:p w14:paraId="3E90267C"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sz w:val="18"/>
                <w:lang w:eastAsia="zh-CN"/>
              </w:rPr>
              <w:t xml:space="preserve">Contains information to be used by the </w:t>
            </w:r>
            <w:proofErr w:type="spellStart"/>
            <w:r w:rsidRPr="00AC4126">
              <w:rPr>
                <w:rFonts w:ascii="Arial" w:eastAsia="DengXian" w:hAnsi="Arial"/>
                <w:sz w:val="18"/>
                <w:lang w:eastAsia="zh-CN"/>
              </w:rPr>
              <w:t>ADRF</w:t>
            </w:r>
            <w:proofErr w:type="spellEnd"/>
            <w:r w:rsidRPr="00AC4126">
              <w:rPr>
                <w:rFonts w:ascii="Arial" w:eastAsia="DengXian" w:hAnsi="Arial"/>
                <w:sz w:val="18"/>
                <w:lang w:eastAsia="zh-CN"/>
              </w:rPr>
              <w:t xml:space="preserve"> to create a Data or Analytics subscription.</w:t>
            </w:r>
          </w:p>
        </w:tc>
        <w:tc>
          <w:tcPr>
            <w:tcW w:w="2077" w:type="dxa"/>
          </w:tcPr>
          <w:p w14:paraId="3B213E29"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4784FD82" w14:textId="77777777" w:rsidTr="00867C04">
        <w:trPr>
          <w:jc w:val="center"/>
        </w:trPr>
        <w:tc>
          <w:tcPr>
            <w:tcW w:w="2658" w:type="dxa"/>
          </w:tcPr>
          <w:p w14:paraId="7DA2C675"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NadrfDataStoreSubscriptionRef</w:t>
            </w:r>
            <w:proofErr w:type="spellEnd"/>
          </w:p>
        </w:tc>
        <w:tc>
          <w:tcPr>
            <w:tcW w:w="1411" w:type="dxa"/>
          </w:tcPr>
          <w:p w14:paraId="68A460C0"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5.1.6.2.6</w:t>
            </w:r>
          </w:p>
        </w:tc>
        <w:tc>
          <w:tcPr>
            <w:tcW w:w="3278" w:type="dxa"/>
          </w:tcPr>
          <w:p w14:paraId="05209579"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sz w:val="18"/>
                <w:lang w:eastAsia="zh-CN"/>
              </w:rPr>
              <w:t>Contains a reference to a request for a Data or Analytics subscription.</w:t>
            </w:r>
          </w:p>
        </w:tc>
        <w:tc>
          <w:tcPr>
            <w:tcW w:w="2077" w:type="dxa"/>
          </w:tcPr>
          <w:p w14:paraId="4E12EFC3"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655B7B56" w14:textId="77777777" w:rsidTr="00867C04">
        <w:trPr>
          <w:jc w:val="center"/>
        </w:trPr>
        <w:tc>
          <w:tcPr>
            <w:tcW w:w="2658" w:type="dxa"/>
          </w:tcPr>
          <w:p w14:paraId="53FE2CC2"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NadrfStoredDataSpec</w:t>
            </w:r>
            <w:proofErr w:type="spellEnd"/>
          </w:p>
        </w:tc>
        <w:tc>
          <w:tcPr>
            <w:tcW w:w="1411" w:type="dxa"/>
          </w:tcPr>
          <w:p w14:paraId="5907E1B8"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5.1.6.2.7</w:t>
            </w:r>
          </w:p>
        </w:tc>
        <w:tc>
          <w:tcPr>
            <w:tcW w:w="3278" w:type="dxa"/>
          </w:tcPr>
          <w:p w14:paraId="1E6B487B" w14:textId="77777777" w:rsidR="00AC4126" w:rsidRPr="00AC4126" w:rsidRDefault="00AC4126" w:rsidP="00AC4126">
            <w:pPr>
              <w:keepNext/>
              <w:keepLines/>
              <w:spacing w:after="0"/>
              <w:rPr>
                <w:rFonts w:ascii="Arial" w:eastAsia="DengXian" w:hAnsi="Arial"/>
                <w:sz w:val="18"/>
                <w:lang w:eastAsia="zh-CN"/>
              </w:rPr>
            </w:pPr>
            <w:bookmarkStart w:id="85" w:name="_Hlk91663035"/>
            <w:r w:rsidRPr="00AC4126">
              <w:rPr>
                <w:rFonts w:ascii="Arial" w:eastAsia="DengXian" w:hAnsi="Arial"/>
                <w:sz w:val="18"/>
                <w:lang w:eastAsia="zh-CN"/>
              </w:rPr>
              <w:t>Contains information about Data or Analytics specification.</w:t>
            </w:r>
            <w:bookmarkEnd w:id="85"/>
          </w:p>
        </w:tc>
        <w:tc>
          <w:tcPr>
            <w:tcW w:w="2077" w:type="dxa"/>
          </w:tcPr>
          <w:p w14:paraId="14C85B19"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4CFB7544" w14:textId="77777777" w:rsidTr="00867C04">
        <w:trPr>
          <w:jc w:val="center"/>
        </w:trPr>
        <w:tc>
          <w:tcPr>
            <w:tcW w:w="2658" w:type="dxa"/>
            <w:tcBorders>
              <w:top w:val="single" w:sz="6" w:space="0" w:color="auto"/>
              <w:left w:val="single" w:sz="6" w:space="0" w:color="auto"/>
              <w:bottom w:val="single" w:sz="6" w:space="0" w:color="auto"/>
              <w:right w:val="single" w:sz="6" w:space="0" w:color="auto"/>
            </w:tcBorders>
            <w:hideMark/>
          </w:tcPr>
          <w:p w14:paraId="0197875C"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StorageHandlingInfo</w:t>
            </w:r>
            <w:proofErr w:type="spellEnd"/>
          </w:p>
        </w:tc>
        <w:tc>
          <w:tcPr>
            <w:tcW w:w="1411" w:type="dxa"/>
            <w:tcBorders>
              <w:top w:val="single" w:sz="6" w:space="0" w:color="auto"/>
              <w:left w:val="single" w:sz="6" w:space="0" w:color="auto"/>
              <w:bottom w:val="single" w:sz="6" w:space="0" w:color="auto"/>
              <w:right w:val="single" w:sz="6" w:space="0" w:color="auto"/>
            </w:tcBorders>
            <w:hideMark/>
          </w:tcPr>
          <w:p w14:paraId="2D30843A"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5.1.6.2.10</w:t>
            </w:r>
          </w:p>
        </w:tc>
        <w:tc>
          <w:tcPr>
            <w:tcW w:w="3278" w:type="dxa"/>
            <w:tcBorders>
              <w:top w:val="single" w:sz="6" w:space="0" w:color="auto"/>
              <w:left w:val="single" w:sz="6" w:space="0" w:color="auto"/>
              <w:bottom w:val="single" w:sz="6" w:space="0" w:color="auto"/>
              <w:right w:val="single" w:sz="6" w:space="0" w:color="auto"/>
            </w:tcBorders>
            <w:hideMark/>
          </w:tcPr>
          <w:p w14:paraId="394D7A91"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Contains storage handling information for data or analytics.</w:t>
            </w:r>
          </w:p>
        </w:tc>
        <w:tc>
          <w:tcPr>
            <w:tcW w:w="2077" w:type="dxa"/>
            <w:tcBorders>
              <w:top w:val="single" w:sz="6" w:space="0" w:color="auto"/>
              <w:left w:val="single" w:sz="6" w:space="0" w:color="auto"/>
              <w:bottom w:val="single" w:sz="6" w:space="0" w:color="auto"/>
              <w:right w:val="single" w:sz="6" w:space="0" w:color="auto"/>
            </w:tcBorders>
            <w:hideMark/>
          </w:tcPr>
          <w:p w14:paraId="6C63D551"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cs="Arial"/>
                <w:sz w:val="18"/>
                <w:szCs w:val="18"/>
              </w:rPr>
              <w:t>EnhDataMgmt</w:t>
            </w:r>
            <w:proofErr w:type="spellEnd"/>
          </w:p>
        </w:tc>
      </w:tr>
    </w:tbl>
    <w:p w14:paraId="65CEA0D2" w14:textId="77777777" w:rsidR="00AC4126" w:rsidRPr="00AC4126" w:rsidRDefault="00AC4126" w:rsidP="00AC4126">
      <w:pPr>
        <w:rPr>
          <w:rFonts w:eastAsia="DengXian"/>
        </w:rPr>
      </w:pPr>
    </w:p>
    <w:p w14:paraId="42FC8071" w14:textId="77777777" w:rsidR="00AC4126" w:rsidRPr="00AC4126" w:rsidRDefault="00AC4126" w:rsidP="00AC4126">
      <w:pPr>
        <w:rPr>
          <w:rFonts w:eastAsia="DengXian"/>
        </w:rPr>
      </w:pPr>
      <w:r w:rsidRPr="00AC4126">
        <w:rPr>
          <w:rFonts w:eastAsia="DengXian"/>
        </w:rPr>
        <w:t xml:space="preserve">Table 5.1.6.1-2 specifies data types re-used by the </w:t>
      </w:r>
      <w:proofErr w:type="spellStart"/>
      <w:r w:rsidRPr="00AC4126">
        <w:rPr>
          <w:rFonts w:eastAsia="DengXian"/>
          <w:lang w:eastAsia="ja-JP"/>
        </w:rPr>
        <w:t>Nadrf_DataManagement</w:t>
      </w:r>
      <w:proofErr w:type="spellEnd"/>
      <w:r w:rsidRPr="00AC4126">
        <w:rPr>
          <w:rFonts w:eastAsia="DengXian"/>
        </w:rPr>
        <w:t xml:space="preserve"> service based interface protocol from other specifications, including a reference to their respective specifications and when needed, a short description of their use within the </w:t>
      </w:r>
      <w:proofErr w:type="spellStart"/>
      <w:r w:rsidRPr="00AC4126">
        <w:rPr>
          <w:rFonts w:eastAsia="DengXian"/>
          <w:lang w:eastAsia="ja-JP"/>
        </w:rPr>
        <w:t>Nadrf_DataManagement</w:t>
      </w:r>
      <w:proofErr w:type="spellEnd"/>
      <w:r w:rsidRPr="00AC4126">
        <w:rPr>
          <w:rFonts w:eastAsia="DengXian"/>
        </w:rPr>
        <w:t xml:space="preserve"> service based interface.</w:t>
      </w:r>
    </w:p>
    <w:p w14:paraId="6BD834F5" w14:textId="77777777" w:rsidR="00AC4126" w:rsidRPr="00AC4126" w:rsidRDefault="00AC4126" w:rsidP="00AC4126">
      <w:pPr>
        <w:keepNext/>
        <w:keepLines/>
        <w:spacing w:before="60"/>
        <w:jc w:val="center"/>
        <w:rPr>
          <w:rFonts w:ascii="Arial" w:eastAsia="DengXian" w:hAnsi="Arial"/>
          <w:b/>
        </w:rPr>
      </w:pPr>
      <w:r w:rsidRPr="00AC4126">
        <w:rPr>
          <w:rFonts w:ascii="Arial" w:eastAsia="DengXian" w:hAnsi="Arial"/>
          <w:b/>
        </w:rPr>
        <w:lastRenderedPageBreak/>
        <w:t xml:space="preserve">Table 5.1.6.1-2: </w:t>
      </w:r>
      <w:proofErr w:type="spellStart"/>
      <w:r w:rsidRPr="00AC4126">
        <w:rPr>
          <w:rFonts w:ascii="Arial" w:eastAsia="DengXian" w:hAnsi="Arial"/>
          <w:b/>
          <w:lang w:eastAsia="ja-JP"/>
        </w:rPr>
        <w:t>Nadrf_DataManagement</w:t>
      </w:r>
      <w:proofErr w:type="spellEnd"/>
      <w:r w:rsidRPr="00AC4126">
        <w:rPr>
          <w:rFonts w:ascii="Arial" w:eastAsia="DengXian"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078"/>
        <w:gridCol w:w="2435"/>
        <w:gridCol w:w="1733"/>
      </w:tblGrid>
      <w:tr w:rsidR="00AC4126" w:rsidRPr="00AC4126" w14:paraId="3EDB1AB6" w14:textId="77777777" w:rsidTr="00867C04">
        <w:trPr>
          <w:jc w:val="center"/>
        </w:trPr>
        <w:tc>
          <w:tcPr>
            <w:tcW w:w="3178" w:type="dxa"/>
            <w:shd w:val="clear" w:color="auto" w:fill="C0C0C0"/>
          </w:tcPr>
          <w:p w14:paraId="607486E6" w14:textId="77777777" w:rsidR="00AC4126" w:rsidRPr="00AC4126" w:rsidRDefault="00AC4126" w:rsidP="00AC4126">
            <w:pPr>
              <w:keepNext/>
              <w:keepLines/>
              <w:spacing w:after="0"/>
              <w:jc w:val="center"/>
              <w:rPr>
                <w:rFonts w:ascii="Arial" w:eastAsia="DengXian" w:hAnsi="Arial"/>
                <w:b/>
                <w:sz w:val="18"/>
              </w:rPr>
            </w:pPr>
            <w:r w:rsidRPr="00AC4126">
              <w:rPr>
                <w:rFonts w:ascii="Arial" w:eastAsia="DengXian" w:hAnsi="Arial"/>
                <w:b/>
                <w:sz w:val="18"/>
              </w:rPr>
              <w:lastRenderedPageBreak/>
              <w:t>Data type</w:t>
            </w:r>
          </w:p>
        </w:tc>
        <w:tc>
          <w:tcPr>
            <w:tcW w:w="2078" w:type="dxa"/>
            <w:shd w:val="clear" w:color="auto" w:fill="C0C0C0"/>
          </w:tcPr>
          <w:p w14:paraId="716814F8" w14:textId="77777777" w:rsidR="00AC4126" w:rsidRPr="00AC4126" w:rsidRDefault="00AC4126" w:rsidP="00AC4126">
            <w:pPr>
              <w:keepNext/>
              <w:keepLines/>
              <w:spacing w:after="0"/>
              <w:jc w:val="center"/>
              <w:rPr>
                <w:rFonts w:ascii="Arial" w:eastAsia="DengXian" w:hAnsi="Arial"/>
                <w:b/>
                <w:sz w:val="18"/>
              </w:rPr>
            </w:pPr>
            <w:r w:rsidRPr="00AC4126">
              <w:rPr>
                <w:rFonts w:ascii="Arial" w:eastAsia="DengXian" w:hAnsi="Arial"/>
                <w:b/>
                <w:sz w:val="18"/>
              </w:rPr>
              <w:t>Reference</w:t>
            </w:r>
          </w:p>
        </w:tc>
        <w:tc>
          <w:tcPr>
            <w:tcW w:w="2435" w:type="dxa"/>
            <w:shd w:val="clear" w:color="auto" w:fill="C0C0C0"/>
          </w:tcPr>
          <w:p w14:paraId="40F9721E" w14:textId="77777777" w:rsidR="00AC4126" w:rsidRPr="00AC4126" w:rsidRDefault="00AC4126" w:rsidP="00AC4126">
            <w:pPr>
              <w:keepNext/>
              <w:keepLines/>
              <w:spacing w:after="0"/>
              <w:jc w:val="center"/>
              <w:rPr>
                <w:rFonts w:ascii="Arial" w:eastAsia="DengXian" w:hAnsi="Arial"/>
                <w:b/>
                <w:sz w:val="18"/>
              </w:rPr>
            </w:pPr>
            <w:r w:rsidRPr="00AC4126">
              <w:rPr>
                <w:rFonts w:ascii="Arial" w:eastAsia="DengXian" w:hAnsi="Arial"/>
                <w:b/>
                <w:sz w:val="18"/>
              </w:rPr>
              <w:t>Comments</w:t>
            </w:r>
          </w:p>
        </w:tc>
        <w:tc>
          <w:tcPr>
            <w:tcW w:w="1733" w:type="dxa"/>
            <w:shd w:val="clear" w:color="auto" w:fill="C0C0C0"/>
          </w:tcPr>
          <w:p w14:paraId="3C9BC4D6" w14:textId="77777777" w:rsidR="00AC4126" w:rsidRPr="00AC4126" w:rsidRDefault="00AC4126" w:rsidP="00AC4126">
            <w:pPr>
              <w:keepNext/>
              <w:keepLines/>
              <w:spacing w:after="0"/>
              <w:jc w:val="center"/>
              <w:rPr>
                <w:rFonts w:ascii="Arial" w:eastAsia="DengXian" w:hAnsi="Arial"/>
                <w:b/>
                <w:sz w:val="18"/>
              </w:rPr>
            </w:pPr>
            <w:r w:rsidRPr="00AC4126">
              <w:rPr>
                <w:rFonts w:ascii="Arial" w:eastAsia="DengXian" w:hAnsi="Arial"/>
                <w:b/>
                <w:sz w:val="18"/>
              </w:rPr>
              <w:t>Applicability</w:t>
            </w:r>
          </w:p>
        </w:tc>
      </w:tr>
      <w:tr w:rsidR="00AC4126" w:rsidRPr="00AC4126" w14:paraId="63BB80F9" w14:textId="77777777" w:rsidTr="00867C04">
        <w:trPr>
          <w:jc w:val="center"/>
        </w:trPr>
        <w:tc>
          <w:tcPr>
            <w:tcW w:w="3178" w:type="dxa"/>
          </w:tcPr>
          <w:p w14:paraId="769C9134"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AfEventExposureNotif</w:t>
            </w:r>
            <w:proofErr w:type="spellEnd"/>
          </w:p>
        </w:tc>
        <w:tc>
          <w:tcPr>
            <w:tcW w:w="2078" w:type="dxa"/>
          </w:tcPr>
          <w:p w14:paraId="6F7B76F7"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29.517 [20]</w:t>
            </w:r>
          </w:p>
        </w:tc>
        <w:tc>
          <w:tcPr>
            <w:tcW w:w="2435" w:type="dxa"/>
          </w:tcPr>
          <w:p w14:paraId="6E8FE454"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rPr>
              <w:t>Represents notifications on AF event(s) that occurred for an Individual AF Event Subscription resource.</w:t>
            </w:r>
          </w:p>
        </w:tc>
        <w:tc>
          <w:tcPr>
            <w:tcW w:w="1733" w:type="dxa"/>
          </w:tcPr>
          <w:p w14:paraId="21375B6F"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3667179D" w14:textId="77777777" w:rsidTr="00867C04">
        <w:trPr>
          <w:jc w:val="center"/>
        </w:trPr>
        <w:tc>
          <w:tcPr>
            <w:tcW w:w="3178" w:type="dxa"/>
          </w:tcPr>
          <w:p w14:paraId="2B4FAD85"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AfEventExposureSubsc</w:t>
            </w:r>
            <w:proofErr w:type="spellEnd"/>
          </w:p>
        </w:tc>
        <w:tc>
          <w:tcPr>
            <w:tcW w:w="2078" w:type="dxa"/>
          </w:tcPr>
          <w:p w14:paraId="2AC091B9"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29.517 [20]</w:t>
            </w:r>
          </w:p>
        </w:tc>
        <w:tc>
          <w:tcPr>
            <w:tcW w:w="2435" w:type="dxa"/>
          </w:tcPr>
          <w:p w14:paraId="38A327D8"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rPr>
              <w:t>Represents AF event subscription.</w:t>
            </w:r>
          </w:p>
        </w:tc>
        <w:tc>
          <w:tcPr>
            <w:tcW w:w="1733" w:type="dxa"/>
          </w:tcPr>
          <w:p w14:paraId="663C67CD"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1D50F43B" w14:textId="77777777" w:rsidTr="00867C04">
        <w:trPr>
          <w:jc w:val="center"/>
        </w:trPr>
        <w:tc>
          <w:tcPr>
            <w:tcW w:w="3178" w:type="dxa"/>
          </w:tcPr>
          <w:p w14:paraId="2C01AA58"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AmfEventNotification</w:t>
            </w:r>
            <w:proofErr w:type="spellEnd"/>
          </w:p>
        </w:tc>
        <w:tc>
          <w:tcPr>
            <w:tcW w:w="2078" w:type="dxa"/>
          </w:tcPr>
          <w:p w14:paraId="56F0B04F"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29.518 [18]</w:t>
            </w:r>
          </w:p>
        </w:tc>
        <w:tc>
          <w:tcPr>
            <w:tcW w:w="2435" w:type="dxa"/>
          </w:tcPr>
          <w:p w14:paraId="6AA8A555"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rPr>
              <w:t>Represents notifications on AMF event(s) that occurred for an Individual AMF Event Subscription resource.</w:t>
            </w:r>
          </w:p>
        </w:tc>
        <w:tc>
          <w:tcPr>
            <w:tcW w:w="1733" w:type="dxa"/>
          </w:tcPr>
          <w:p w14:paraId="62DB9787"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4640E98C" w14:textId="77777777" w:rsidTr="00867C04">
        <w:trPr>
          <w:jc w:val="center"/>
        </w:trPr>
        <w:tc>
          <w:tcPr>
            <w:tcW w:w="3178" w:type="dxa"/>
          </w:tcPr>
          <w:p w14:paraId="45B63B46"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AmfEventSubscription</w:t>
            </w:r>
            <w:proofErr w:type="spellEnd"/>
          </w:p>
        </w:tc>
        <w:tc>
          <w:tcPr>
            <w:tcW w:w="2078" w:type="dxa"/>
          </w:tcPr>
          <w:p w14:paraId="7B0CBCF9"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29.518 [18]</w:t>
            </w:r>
          </w:p>
        </w:tc>
        <w:tc>
          <w:tcPr>
            <w:tcW w:w="2435" w:type="dxa"/>
          </w:tcPr>
          <w:p w14:paraId="32BAA6C7"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rPr>
              <w:t>Represents AMF event subscription.</w:t>
            </w:r>
          </w:p>
        </w:tc>
        <w:tc>
          <w:tcPr>
            <w:tcW w:w="1733" w:type="dxa"/>
          </w:tcPr>
          <w:p w14:paraId="3D9CDFC2"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0A84DF5A" w14:textId="77777777" w:rsidTr="00867C04">
        <w:trPr>
          <w:jc w:val="center"/>
        </w:trPr>
        <w:tc>
          <w:tcPr>
            <w:tcW w:w="3178" w:type="dxa"/>
            <w:tcBorders>
              <w:top w:val="single" w:sz="6" w:space="0" w:color="auto"/>
              <w:left w:val="single" w:sz="6" w:space="0" w:color="auto"/>
              <w:bottom w:val="single" w:sz="6" w:space="0" w:color="auto"/>
              <w:right w:val="single" w:sz="6" w:space="0" w:color="auto"/>
            </w:tcBorders>
            <w:hideMark/>
          </w:tcPr>
          <w:p w14:paraId="434C720E" w14:textId="77777777" w:rsidR="00AC4126" w:rsidRPr="00AC4126" w:rsidRDefault="00AC4126" w:rsidP="00AC4126">
            <w:pPr>
              <w:keepNext/>
              <w:keepLines/>
              <w:spacing w:after="0"/>
              <w:rPr>
                <w:rFonts w:ascii="Arial" w:eastAsia="DengXian" w:hAnsi="Arial"/>
                <w:sz w:val="18"/>
                <w:lang w:eastAsia="zh-CN"/>
              </w:rPr>
            </w:pPr>
            <w:proofErr w:type="spellStart"/>
            <w:r w:rsidRPr="00AC4126">
              <w:rPr>
                <w:rFonts w:ascii="Arial" w:eastAsia="DengXian" w:hAnsi="Arial"/>
                <w:sz w:val="18"/>
                <w:lang w:eastAsia="zh-CN"/>
              </w:rPr>
              <w:t>DurationSec</w:t>
            </w:r>
            <w:proofErr w:type="spellEnd"/>
          </w:p>
        </w:tc>
        <w:tc>
          <w:tcPr>
            <w:tcW w:w="2078" w:type="dxa"/>
            <w:tcBorders>
              <w:top w:val="single" w:sz="6" w:space="0" w:color="auto"/>
              <w:left w:val="single" w:sz="6" w:space="0" w:color="auto"/>
              <w:bottom w:val="single" w:sz="6" w:space="0" w:color="auto"/>
              <w:right w:val="single" w:sz="6" w:space="0" w:color="auto"/>
            </w:tcBorders>
            <w:hideMark/>
          </w:tcPr>
          <w:p w14:paraId="66C066E3"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29.571 [16]</w:t>
            </w:r>
          </w:p>
        </w:tc>
        <w:tc>
          <w:tcPr>
            <w:tcW w:w="2435" w:type="dxa"/>
            <w:tcBorders>
              <w:top w:val="single" w:sz="6" w:space="0" w:color="auto"/>
              <w:left w:val="single" w:sz="6" w:space="0" w:color="auto"/>
              <w:bottom w:val="single" w:sz="6" w:space="0" w:color="auto"/>
              <w:right w:val="single" w:sz="6" w:space="0" w:color="auto"/>
            </w:tcBorders>
            <w:hideMark/>
          </w:tcPr>
          <w:p w14:paraId="7E381091" w14:textId="77777777" w:rsidR="00AC4126" w:rsidRPr="00AC4126" w:rsidRDefault="00AC4126" w:rsidP="00AC4126">
            <w:pPr>
              <w:keepNext/>
              <w:keepLines/>
              <w:spacing w:after="0"/>
              <w:rPr>
                <w:rFonts w:ascii="Arial" w:eastAsia="DengXian" w:hAnsi="Arial" w:cs="Arial"/>
                <w:sz w:val="18"/>
                <w:szCs w:val="18"/>
                <w:lang w:eastAsia="zh-CN"/>
              </w:rPr>
            </w:pPr>
            <w:r w:rsidRPr="00AC4126">
              <w:rPr>
                <w:rFonts w:ascii="Arial" w:eastAsia="DengXian" w:hAnsi="Arial" w:cs="Arial"/>
                <w:sz w:val="18"/>
                <w:szCs w:val="18"/>
                <w:lang w:eastAsia="zh-CN"/>
              </w:rPr>
              <w:t>Unsigned integer identifying a period of time in units of seconds.</w:t>
            </w:r>
          </w:p>
        </w:tc>
        <w:tc>
          <w:tcPr>
            <w:tcW w:w="1733" w:type="dxa"/>
            <w:tcBorders>
              <w:top w:val="single" w:sz="6" w:space="0" w:color="auto"/>
              <w:left w:val="single" w:sz="6" w:space="0" w:color="auto"/>
              <w:bottom w:val="single" w:sz="6" w:space="0" w:color="auto"/>
              <w:right w:val="single" w:sz="6" w:space="0" w:color="auto"/>
            </w:tcBorders>
            <w:hideMark/>
          </w:tcPr>
          <w:p w14:paraId="47E07F6A"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cs="Arial"/>
                <w:sz w:val="18"/>
                <w:szCs w:val="18"/>
              </w:rPr>
              <w:t>EnhDataMgmt</w:t>
            </w:r>
            <w:proofErr w:type="spellEnd"/>
          </w:p>
        </w:tc>
      </w:tr>
      <w:tr w:rsidR="00AC4126" w:rsidRPr="00AC4126" w14:paraId="15E21667" w14:textId="77777777" w:rsidTr="00867C04">
        <w:trPr>
          <w:jc w:val="center"/>
        </w:trPr>
        <w:tc>
          <w:tcPr>
            <w:tcW w:w="3178" w:type="dxa"/>
          </w:tcPr>
          <w:p w14:paraId="26792B01"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lang w:eastAsia="zh-CN"/>
              </w:rPr>
              <w:t>DateTime</w:t>
            </w:r>
            <w:proofErr w:type="spellEnd"/>
          </w:p>
        </w:tc>
        <w:tc>
          <w:tcPr>
            <w:tcW w:w="2078" w:type="dxa"/>
          </w:tcPr>
          <w:p w14:paraId="11739EC2"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29.571 [16]</w:t>
            </w:r>
          </w:p>
        </w:tc>
        <w:tc>
          <w:tcPr>
            <w:tcW w:w="2435" w:type="dxa"/>
          </w:tcPr>
          <w:p w14:paraId="1B9E2057"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lang w:eastAsia="zh-CN"/>
              </w:rPr>
              <w:t>Identifies the time.</w:t>
            </w:r>
          </w:p>
        </w:tc>
        <w:tc>
          <w:tcPr>
            <w:tcW w:w="1733" w:type="dxa"/>
          </w:tcPr>
          <w:p w14:paraId="1C4B755C"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08FC6158" w14:textId="77777777" w:rsidTr="00867C04">
        <w:trPr>
          <w:jc w:val="center"/>
        </w:trPr>
        <w:tc>
          <w:tcPr>
            <w:tcW w:w="3178" w:type="dxa"/>
          </w:tcPr>
          <w:p w14:paraId="1D8227F0"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EeSubscription</w:t>
            </w:r>
            <w:proofErr w:type="spellEnd"/>
          </w:p>
        </w:tc>
        <w:tc>
          <w:tcPr>
            <w:tcW w:w="2078" w:type="dxa"/>
          </w:tcPr>
          <w:p w14:paraId="2542F6B5"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29.503 [19]</w:t>
            </w:r>
          </w:p>
        </w:tc>
        <w:tc>
          <w:tcPr>
            <w:tcW w:w="2435" w:type="dxa"/>
          </w:tcPr>
          <w:p w14:paraId="14FF5366"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rPr>
              <w:t xml:space="preserve">Represents </w:t>
            </w:r>
            <w:proofErr w:type="spellStart"/>
            <w:r w:rsidRPr="00AC4126">
              <w:rPr>
                <w:rFonts w:ascii="Arial" w:eastAsia="DengXian" w:hAnsi="Arial" w:cs="Arial"/>
                <w:sz w:val="18"/>
                <w:szCs w:val="18"/>
              </w:rPr>
              <w:t>UDM</w:t>
            </w:r>
            <w:proofErr w:type="spellEnd"/>
            <w:r w:rsidRPr="00AC4126">
              <w:rPr>
                <w:rFonts w:ascii="Arial" w:eastAsia="DengXian" w:hAnsi="Arial" w:cs="Arial"/>
                <w:sz w:val="18"/>
                <w:szCs w:val="18"/>
              </w:rPr>
              <w:t xml:space="preserve"> event subscription.</w:t>
            </w:r>
          </w:p>
        </w:tc>
        <w:tc>
          <w:tcPr>
            <w:tcW w:w="1733" w:type="dxa"/>
          </w:tcPr>
          <w:p w14:paraId="222F3B23"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177C712F" w14:textId="77777777" w:rsidTr="00867C04">
        <w:trPr>
          <w:jc w:val="center"/>
        </w:trPr>
        <w:tc>
          <w:tcPr>
            <w:tcW w:w="3178" w:type="dxa"/>
            <w:tcBorders>
              <w:top w:val="single" w:sz="6" w:space="0" w:color="auto"/>
              <w:left w:val="single" w:sz="6" w:space="0" w:color="auto"/>
              <w:bottom w:val="single" w:sz="6" w:space="0" w:color="auto"/>
              <w:right w:val="single" w:sz="6" w:space="0" w:color="auto"/>
            </w:tcBorders>
          </w:tcPr>
          <w:p w14:paraId="552F2637"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EventNotifyData</w:t>
            </w:r>
            <w:proofErr w:type="spellEnd"/>
          </w:p>
        </w:tc>
        <w:tc>
          <w:tcPr>
            <w:tcW w:w="2078" w:type="dxa"/>
            <w:tcBorders>
              <w:top w:val="single" w:sz="6" w:space="0" w:color="auto"/>
              <w:left w:val="single" w:sz="6" w:space="0" w:color="auto"/>
              <w:bottom w:val="single" w:sz="6" w:space="0" w:color="auto"/>
              <w:right w:val="single" w:sz="6" w:space="0" w:color="auto"/>
            </w:tcBorders>
          </w:tcPr>
          <w:p w14:paraId="0CD9DD22"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29.515 [27]</w:t>
            </w:r>
          </w:p>
        </w:tc>
        <w:tc>
          <w:tcPr>
            <w:tcW w:w="2435" w:type="dxa"/>
            <w:tcBorders>
              <w:top w:val="single" w:sz="6" w:space="0" w:color="auto"/>
              <w:left w:val="single" w:sz="6" w:space="0" w:color="auto"/>
              <w:bottom w:val="single" w:sz="6" w:space="0" w:color="auto"/>
              <w:right w:val="single" w:sz="6" w:space="0" w:color="auto"/>
            </w:tcBorders>
          </w:tcPr>
          <w:p w14:paraId="1D0509F7"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rPr>
              <w:t xml:space="preserve">Represents </w:t>
            </w:r>
            <w:proofErr w:type="spellStart"/>
            <w:r w:rsidRPr="00AC4126">
              <w:rPr>
                <w:rFonts w:ascii="Arial" w:eastAsia="DengXian" w:hAnsi="Arial" w:cs="Arial"/>
                <w:sz w:val="18"/>
                <w:szCs w:val="18"/>
              </w:rPr>
              <w:t>GMLC</w:t>
            </w:r>
            <w:proofErr w:type="spellEnd"/>
            <w:r w:rsidRPr="00AC4126">
              <w:rPr>
                <w:rFonts w:ascii="Arial" w:eastAsia="DengXian" w:hAnsi="Arial" w:cs="Arial"/>
                <w:sz w:val="18"/>
                <w:szCs w:val="18"/>
              </w:rPr>
              <w:t xml:space="preserve"> event notification.</w:t>
            </w:r>
          </w:p>
        </w:tc>
        <w:tc>
          <w:tcPr>
            <w:tcW w:w="1733" w:type="dxa"/>
            <w:tcBorders>
              <w:top w:val="single" w:sz="6" w:space="0" w:color="auto"/>
              <w:left w:val="single" w:sz="6" w:space="0" w:color="auto"/>
              <w:bottom w:val="single" w:sz="6" w:space="0" w:color="auto"/>
              <w:right w:val="single" w:sz="6" w:space="0" w:color="auto"/>
            </w:tcBorders>
          </w:tcPr>
          <w:p w14:paraId="655C0D70"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cs="Arial"/>
                <w:sz w:val="18"/>
                <w:szCs w:val="18"/>
              </w:rPr>
              <w:t>LocEvents</w:t>
            </w:r>
            <w:proofErr w:type="spellEnd"/>
          </w:p>
        </w:tc>
      </w:tr>
      <w:tr w:rsidR="00AC4126" w:rsidRPr="00AC4126" w14:paraId="26E76B56" w14:textId="77777777" w:rsidTr="00867C04">
        <w:trPr>
          <w:jc w:val="center"/>
        </w:trPr>
        <w:tc>
          <w:tcPr>
            <w:tcW w:w="3178" w:type="dxa"/>
          </w:tcPr>
          <w:p w14:paraId="1C0ED658"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hint="eastAsia"/>
                <w:sz w:val="18"/>
              </w:rPr>
              <w:t>F</w:t>
            </w:r>
            <w:r w:rsidRPr="00AC4126">
              <w:rPr>
                <w:rFonts w:ascii="Arial" w:eastAsia="DengXian" w:hAnsi="Arial"/>
                <w:sz w:val="18"/>
              </w:rPr>
              <w:t>etchInstruction</w:t>
            </w:r>
            <w:proofErr w:type="spellEnd"/>
          </w:p>
        </w:tc>
        <w:tc>
          <w:tcPr>
            <w:tcW w:w="2078" w:type="dxa"/>
          </w:tcPr>
          <w:p w14:paraId="00419F47"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29.576 [24]</w:t>
            </w:r>
          </w:p>
        </w:tc>
        <w:tc>
          <w:tcPr>
            <w:tcW w:w="2435" w:type="dxa"/>
          </w:tcPr>
          <w:p w14:paraId="708807D5"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hint="eastAsia"/>
                <w:sz w:val="18"/>
                <w:szCs w:val="18"/>
              </w:rPr>
              <w:t>T</w:t>
            </w:r>
            <w:r w:rsidRPr="00AC4126">
              <w:rPr>
                <w:rFonts w:ascii="Arial" w:eastAsia="DengXian" w:hAnsi="Arial" w:cs="Arial"/>
                <w:sz w:val="18"/>
                <w:szCs w:val="18"/>
              </w:rPr>
              <w:t>he</w:t>
            </w:r>
            <w:r w:rsidRPr="00AC4126">
              <w:rPr>
                <w:rFonts w:ascii="Arial" w:eastAsia="DengXian" w:hAnsi="Arial"/>
                <w:sz w:val="18"/>
                <w:lang w:eastAsia="ja-JP"/>
              </w:rPr>
              <w:t xml:space="preserve"> fetch instruction indicates that the data or analytics can be fetched by the consumer.</w:t>
            </w:r>
          </w:p>
        </w:tc>
        <w:tc>
          <w:tcPr>
            <w:tcW w:w="1733" w:type="dxa"/>
          </w:tcPr>
          <w:p w14:paraId="2DA17A8E"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7057A304" w14:textId="77777777" w:rsidTr="00867C04">
        <w:trPr>
          <w:jc w:val="center"/>
        </w:trPr>
        <w:tc>
          <w:tcPr>
            <w:tcW w:w="3178" w:type="dxa"/>
          </w:tcPr>
          <w:p w14:paraId="170D7C3D"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FormattingInstruction</w:t>
            </w:r>
            <w:proofErr w:type="spellEnd"/>
          </w:p>
        </w:tc>
        <w:tc>
          <w:tcPr>
            <w:tcW w:w="2078" w:type="dxa"/>
          </w:tcPr>
          <w:p w14:paraId="7B63FA43"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29.574 [23]</w:t>
            </w:r>
          </w:p>
        </w:tc>
        <w:tc>
          <w:tcPr>
            <w:tcW w:w="2435" w:type="dxa"/>
          </w:tcPr>
          <w:p w14:paraId="4584CED5"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sz w:val="18"/>
                <w:lang w:eastAsia="zh-CN"/>
              </w:rPr>
              <w:t>DCCF</w:t>
            </w:r>
            <w:proofErr w:type="spellEnd"/>
            <w:r w:rsidRPr="00AC4126">
              <w:rPr>
                <w:rFonts w:ascii="Arial" w:eastAsia="DengXian" w:hAnsi="Arial"/>
                <w:sz w:val="18"/>
                <w:lang w:eastAsia="zh-CN"/>
              </w:rPr>
              <w:t xml:space="preserve"> formatting Instructions.</w:t>
            </w:r>
          </w:p>
        </w:tc>
        <w:tc>
          <w:tcPr>
            <w:tcW w:w="1733" w:type="dxa"/>
          </w:tcPr>
          <w:p w14:paraId="12FF89D6"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5FC626D8" w14:textId="77777777" w:rsidTr="00867C04">
        <w:trPr>
          <w:jc w:val="center"/>
        </w:trPr>
        <w:tc>
          <w:tcPr>
            <w:tcW w:w="3178" w:type="dxa"/>
            <w:tcBorders>
              <w:top w:val="single" w:sz="6" w:space="0" w:color="auto"/>
              <w:left w:val="single" w:sz="6" w:space="0" w:color="auto"/>
              <w:bottom w:val="single" w:sz="6" w:space="0" w:color="auto"/>
              <w:right w:val="single" w:sz="6" w:space="0" w:color="auto"/>
            </w:tcBorders>
          </w:tcPr>
          <w:p w14:paraId="6D15CD35"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InputData</w:t>
            </w:r>
            <w:proofErr w:type="spellEnd"/>
          </w:p>
        </w:tc>
        <w:tc>
          <w:tcPr>
            <w:tcW w:w="2078" w:type="dxa"/>
            <w:tcBorders>
              <w:top w:val="single" w:sz="6" w:space="0" w:color="auto"/>
              <w:left w:val="single" w:sz="6" w:space="0" w:color="auto"/>
              <w:bottom w:val="single" w:sz="6" w:space="0" w:color="auto"/>
              <w:right w:val="single" w:sz="6" w:space="0" w:color="auto"/>
            </w:tcBorders>
          </w:tcPr>
          <w:p w14:paraId="786E54B9"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29.515 [27]</w:t>
            </w:r>
          </w:p>
        </w:tc>
        <w:tc>
          <w:tcPr>
            <w:tcW w:w="2435" w:type="dxa"/>
            <w:tcBorders>
              <w:top w:val="single" w:sz="6" w:space="0" w:color="auto"/>
              <w:left w:val="single" w:sz="6" w:space="0" w:color="auto"/>
              <w:bottom w:val="single" w:sz="6" w:space="0" w:color="auto"/>
              <w:right w:val="single" w:sz="6" w:space="0" w:color="auto"/>
            </w:tcBorders>
          </w:tcPr>
          <w:p w14:paraId="3BB541C1"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 xml:space="preserve">Represents </w:t>
            </w:r>
            <w:proofErr w:type="spellStart"/>
            <w:r w:rsidRPr="00AC4126">
              <w:rPr>
                <w:rFonts w:ascii="Arial" w:eastAsia="DengXian" w:hAnsi="Arial"/>
                <w:sz w:val="18"/>
                <w:lang w:eastAsia="zh-CN"/>
              </w:rPr>
              <w:t>GMLC</w:t>
            </w:r>
            <w:proofErr w:type="spellEnd"/>
            <w:r w:rsidRPr="00AC4126">
              <w:rPr>
                <w:rFonts w:ascii="Arial" w:eastAsia="DengXian" w:hAnsi="Arial"/>
                <w:sz w:val="18"/>
                <w:lang w:eastAsia="zh-CN"/>
              </w:rPr>
              <w:t xml:space="preserve"> event subscription.</w:t>
            </w:r>
          </w:p>
        </w:tc>
        <w:tc>
          <w:tcPr>
            <w:tcW w:w="1733" w:type="dxa"/>
            <w:tcBorders>
              <w:top w:val="single" w:sz="6" w:space="0" w:color="auto"/>
              <w:left w:val="single" w:sz="6" w:space="0" w:color="auto"/>
              <w:bottom w:val="single" w:sz="6" w:space="0" w:color="auto"/>
              <w:right w:val="single" w:sz="6" w:space="0" w:color="auto"/>
            </w:tcBorders>
          </w:tcPr>
          <w:p w14:paraId="33A86F64"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cs="Arial"/>
                <w:sz w:val="18"/>
                <w:szCs w:val="18"/>
              </w:rPr>
              <w:t>LocEvents</w:t>
            </w:r>
            <w:proofErr w:type="spellEnd"/>
          </w:p>
        </w:tc>
      </w:tr>
      <w:tr w:rsidR="00AC4126" w:rsidRPr="00AC4126" w14:paraId="2FE38BB7" w14:textId="77777777" w:rsidTr="00867C04">
        <w:trPr>
          <w:jc w:val="center"/>
        </w:trPr>
        <w:tc>
          <w:tcPr>
            <w:tcW w:w="3178" w:type="dxa"/>
          </w:tcPr>
          <w:p w14:paraId="4FCD0C4D"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MonitoringReport</w:t>
            </w:r>
            <w:proofErr w:type="spellEnd"/>
          </w:p>
        </w:tc>
        <w:tc>
          <w:tcPr>
            <w:tcW w:w="2078" w:type="dxa"/>
          </w:tcPr>
          <w:p w14:paraId="085DCC07"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29.503 [19]</w:t>
            </w:r>
          </w:p>
        </w:tc>
        <w:tc>
          <w:tcPr>
            <w:tcW w:w="2435" w:type="dxa"/>
          </w:tcPr>
          <w:p w14:paraId="1168EB28"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cs="Arial"/>
                <w:sz w:val="18"/>
                <w:szCs w:val="18"/>
              </w:rPr>
              <w:t>UDM</w:t>
            </w:r>
            <w:proofErr w:type="spellEnd"/>
            <w:r w:rsidRPr="00AC4126">
              <w:rPr>
                <w:rFonts w:ascii="Arial" w:eastAsia="DengXian" w:hAnsi="Arial" w:cs="Arial"/>
                <w:sz w:val="18"/>
                <w:szCs w:val="18"/>
              </w:rPr>
              <w:t xml:space="preserve"> Monitoring Report.</w:t>
            </w:r>
          </w:p>
        </w:tc>
        <w:tc>
          <w:tcPr>
            <w:tcW w:w="1733" w:type="dxa"/>
          </w:tcPr>
          <w:p w14:paraId="0112235E"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1EB3836E" w14:textId="77777777" w:rsidTr="00867C04">
        <w:trPr>
          <w:jc w:val="center"/>
        </w:trPr>
        <w:tc>
          <w:tcPr>
            <w:tcW w:w="3178" w:type="dxa"/>
          </w:tcPr>
          <w:p w14:paraId="4773B8A8"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NefEventExposureNotif</w:t>
            </w:r>
            <w:proofErr w:type="spellEnd"/>
          </w:p>
        </w:tc>
        <w:tc>
          <w:tcPr>
            <w:tcW w:w="2078" w:type="dxa"/>
          </w:tcPr>
          <w:p w14:paraId="3D7FEDD2"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29.591 [21]</w:t>
            </w:r>
          </w:p>
        </w:tc>
        <w:tc>
          <w:tcPr>
            <w:tcW w:w="2435" w:type="dxa"/>
          </w:tcPr>
          <w:p w14:paraId="6FD358EB"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rPr>
              <w:t>Represents notifications on network exposure event(s) that occurred for an Individual Network Exposure Event Subscription resource.</w:t>
            </w:r>
          </w:p>
        </w:tc>
        <w:tc>
          <w:tcPr>
            <w:tcW w:w="1733" w:type="dxa"/>
          </w:tcPr>
          <w:p w14:paraId="1A072217"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265C44B5" w14:textId="77777777" w:rsidTr="00867C04">
        <w:trPr>
          <w:jc w:val="center"/>
        </w:trPr>
        <w:tc>
          <w:tcPr>
            <w:tcW w:w="3178" w:type="dxa"/>
          </w:tcPr>
          <w:p w14:paraId="67C5D9D7"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NefEventExposureSubsc</w:t>
            </w:r>
            <w:proofErr w:type="spellEnd"/>
          </w:p>
        </w:tc>
        <w:tc>
          <w:tcPr>
            <w:tcW w:w="2078" w:type="dxa"/>
          </w:tcPr>
          <w:p w14:paraId="2C4306DE"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29.591 [21]</w:t>
            </w:r>
          </w:p>
        </w:tc>
        <w:tc>
          <w:tcPr>
            <w:tcW w:w="2435" w:type="dxa"/>
          </w:tcPr>
          <w:p w14:paraId="226B2C7F"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rPr>
              <w:t>Represents NEF event subscription.</w:t>
            </w:r>
          </w:p>
        </w:tc>
        <w:tc>
          <w:tcPr>
            <w:tcW w:w="1733" w:type="dxa"/>
          </w:tcPr>
          <w:p w14:paraId="0496C04F"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59B298A5" w14:textId="77777777" w:rsidTr="00867C04">
        <w:trPr>
          <w:jc w:val="center"/>
        </w:trPr>
        <w:tc>
          <w:tcPr>
            <w:tcW w:w="3178" w:type="dxa"/>
          </w:tcPr>
          <w:p w14:paraId="3CC49B76"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NfInstanceId</w:t>
            </w:r>
            <w:proofErr w:type="spellEnd"/>
          </w:p>
        </w:tc>
        <w:tc>
          <w:tcPr>
            <w:tcW w:w="2078" w:type="dxa"/>
          </w:tcPr>
          <w:p w14:paraId="5D8CD130"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29.571 [16]</w:t>
            </w:r>
          </w:p>
        </w:tc>
        <w:tc>
          <w:tcPr>
            <w:tcW w:w="2435" w:type="dxa"/>
          </w:tcPr>
          <w:p w14:paraId="7E41F7AC"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rPr>
              <w:t>NF instance identifier.</w:t>
            </w:r>
          </w:p>
        </w:tc>
        <w:tc>
          <w:tcPr>
            <w:tcW w:w="1733" w:type="dxa"/>
          </w:tcPr>
          <w:p w14:paraId="43C78E80"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4BC692A8" w14:textId="77777777" w:rsidTr="00867C04">
        <w:trPr>
          <w:jc w:val="center"/>
        </w:trPr>
        <w:tc>
          <w:tcPr>
            <w:tcW w:w="3178" w:type="dxa"/>
          </w:tcPr>
          <w:p w14:paraId="3396CB1B"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NfSetId</w:t>
            </w:r>
            <w:proofErr w:type="spellEnd"/>
          </w:p>
        </w:tc>
        <w:tc>
          <w:tcPr>
            <w:tcW w:w="2078" w:type="dxa"/>
          </w:tcPr>
          <w:p w14:paraId="3AFAAA7E"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29.571 [16]</w:t>
            </w:r>
          </w:p>
        </w:tc>
        <w:tc>
          <w:tcPr>
            <w:tcW w:w="2435" w:type="dxa"/>
          </w:tcPr>
          <w:p w14:paraId="3D6B7BE4"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rPr>
              <w:t>NF set identifier.</w:t>
            </w:r>
          </w:p>
        </w:tc>
        <w:tc>
          <w:tcPr>
            <w:tcW w:w="1733" w:type="dxa"/>
          </w:tcPr>
          <w:p w14:paraId="5F7CA4AE"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449C650E" w14:textId="77777777" w:rsidTr="00867C04">
        <w:trPr>
          <w:jc w:val="center"/>
        </w:trPr>
        <w:tc>
          <w:tcPr>
            <w:tcW w:w="3178" w:type="dxa"/>
          </w:tcPr>
          <w:p w14:paraId="1BF52301"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NnwdafEventsSubscription</w:t>
            </w:r>
            <w:proofErr w:type="spellEnd"/>
          </w:p>
        </w:tc>
        <w:tc>
          <w:tcPr>
            <w:tcW w:w="2078" w:type="dxa"/>
          </w:tcPr>
          <w:p w14:paraId="264CAD63"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29.520 [15]</w:t>
            </w:r>
          </w:p>
        </w:tc>
        <w:tc>
          <w:tcPr>
            <w:tcW w:w="2435" w:type="dxa"/>
          </w:tcPr>
          <w:p w14:paraId="66A48881"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rPr>
              <w:t xml:space="preserve">Represents an </w:t>
            </w:r>
            <w:proofErr w:type="spellStart"/>
            <w:r w:rsidRPr="00AC4126">
              <w:rPr>
                <w:rFonts w:ascii="Arial" w:eastAsia="DengXian" w:hAnsi="Arial" w:cs="Arial"/>
                <w:sz w:val="18"/>
                <w:szCs w:val="18"/>
              </w:rPr>
              <w:t>NWDAF</w:t>
            </w:r>
            <w:proofErr w:type="spellEnd"/>
            <w:r w:rsidRPr="00AC4126">
              <w:rPr>
                <w:rFonts w:ascii="Arial" w:eastAsia="DengXian" w:hAnsi="Arial" w:cs="Arial"/>
                <w:sz w:val="18"/>
                <w:szCs w:val="18"/>
              </w:rPr>
              <w:t xml:space="preserve"> analytics subscription.</w:t>
            </w:r>
          </w:p>
        </w:tc>
        <w:tc>
          <w:tcPr>
            <w:tcW w:w="1733" w:type="dxa"/>
          </w:tcPr>
          <w:p w14:paraId="51159906"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4468449D" w14:textId="77777777" w:rsidTr="00867C04">
        <w:trPr>
          <w:jc w:val="center"/>
        </w:trPr>
        <w:tc>
          <w:tcPr>
            <w:tcW w:w="3178" w:type="dxa"/>
          </w:tcPr>
          <w:p w14:paraId="3EDD96D0"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NnwdafEventsSubscriptionNotification</w:t>
            </w:r>
            <w:proofErr w:type="spellEnd"/>
          </w:p>
        </w:tc>
        <w:tc>
          <w:tcPr>
            <w:tcW w:w="2078" w:type="dxa"/>
          </w:tcPr>
          <w:p w14:paraId="55EF8367"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29.520 [15]</w:t>
            </w:r>
          </w:p>
        </w:tc>
        <w:tc>
          <w:tcPr>
            <w:tcW w:w="2435" w:type="dxa"/>
          </w:tcPr>
          <w:p w14:paraId="6090D817"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rPr>
              <w:t xml:space="preserve">Represents an </w:t>
            </w:r>
            <w:proofErr w:type="spellStart"/>
            <w:r w:rsidRPr="00AC4126">
              <w:rPr>
                <w:rFonts w:ascii="Arial" w:eastAsia="DengXian" w:hAnsi="Arial" w:cs="Arial"/>
                <w:sz w:val="18"/>
                <w:szCs w:val="18"/>
              </w:rPr>
              <w:t>NWDAF</w:t>
            </w:r>
            <w:proofErr w:type="spellEnd"/>
            <w:r w:rsidRPr="00AC4126">
              <w:rPr>
                <w:rFonts w:ascii="Arial" w:eastAsia="DengXian" w:hAnsi="Arial" w:cs="Arial"/>
                <w:sz w:val="18"/>
                <w:szCs w:val="18"/>
              </w:rPr>
              <w:t xml:space="preserve"> analytics subscription notification.</w:t>
            </w:r>
          </w:p>
        </w:tc>
        <w:tc>
          <w:tcPr>
            <w:tcW w:w="1733" w:type="dxa"/>
          </w:tcPr>
          <w:p w14:paraId="2FBEC3BF"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14E723FC" w14:textId="77777777" w:rsidTr="00867C04">
        <w:trPr>
          <w:jc w:val="center"/>
        </w:trPr>
        <w:tc>
          <w:tcPr>
            <w:tcW w:w="3178" w:type="dxa"/>
          </w:tcPr>
          <w:p w14:paraId="6F1D06C9"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NotificationData</w:t>
            </w:r>
            <w:proofErr w:type="spellEnd"/>
          </w:p>
        </w:tc>
        <w:tc>
          <w:tcPr>
            <w:tcW w:w="2078" w:type="dxa"/>
          </w:tcPr>
          <w:p w14:paraId="479A3F5C"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29.510 [10]</w:t>
            </w:r>
          </w:p>
        </w:tc>
        <w:tc>
          <w:tcPr>
            <w:tcW w:w="2435" w:type="dxa"/>
          </w:tcPr>
          <w:p w14:paraId="037D8D75"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sz w:val="18"/>
                <w:lang w:eastAsia="zh-CN"/>
              </w:rPr>
              <w:t xml:space="preserve">Represents an </w:t>
            </w:r>
            <w:proofErr w:type="spellStart"/>
            <w:r w:rsidRPr="00AC4126">
              <w:rPr>
                <w:rFonts w:ascii="Arial" w:eastAsia="DengXian" w:hAnsi="Arial"/>
                <w:sz w:val="18"/>
                <w:lang w:eastAsia="zh-CN"/>
              </w:rPr>
              <w:t>NRF</w:t>
            </w:r>
            <w:proofErr w:type="spellEnd"/>
            <w:r w:rsidRPr="00AC4126">
              <w:rPr>
                <w:rFonts w:ascii="Arial" w:eastAsia="DengXian" w:hAnsi="Arial"/>
                <w:sz w:val="18"/>
                <w:lang w:eastAsia="zh-CN"/>
              </w:rPr>
              <w:t xml:space="preserve"> event notification.</w:t>
            </w:r>
          </w:p>
        </w:tc>
        <w:tc>
          <w:tcPr>
            <w:tcW w:w="1733" w:type="dxa"/>
          </w:tcPr>
          <w:p w14:paraId="02A87D9A"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5A025D11" w14:textId="77777777" w:rsidTr="00867C04">
        <w:trPr>
          <w:jc w:val="center"/>
        </w:trPr>
        <w:tc>
          <w:tcPr>
            <w:tcW w:w="3178" w:type="dxa"/>
          </w:tcPr>
          <w:p w14:paraId="025C4661"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NotificationData</w:t>
            </w:r>
            <w:proofErr w:type="spellEnd"/>
          </w:p>
        </w:tc>
        <w:tc>
          <w:tcPr>
            <w:tcW w:w="2078" w:type="dxa"/>
          </w:tcPr>
          <w:p w14:paraId="2904BAD3"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29.564 [26]</w:t>
            </w:r>
          </w:p>
        </w:tc>
        <w:tc>
          <w:tcPr>
            <w:tcW w:w="2435" w:type="dxa"/>
          </w:tcPr>
          <w:p w14:paraId="3580045A"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 xml:space="preserve">Represents a </w:t>
            </w:r>
            <w:proofErr w:type="spellStart"/>
            <w:r w:rsidRPr="00AC4126">
              <w:rPr>
                <w:rFonts w:ascii="Arial" w:eastAsia="DengXian" w:hAnsi="Arial"/>
                <w:sz w:val="18"/>
                <w:lang w:eastAsia="zh-CN"/>
              </w:rPr>
              <w:t>UPF</w:t>
            </w:r>
            <w:proofErr w:type="spellEnd"/>
            <w:r w:rsidRPr="00AC4126">
              <w:rPr>
                <w:rFonts w:ascii="Arial" w:eastAsia="DengXian" w:hAnsi="Arial"/>
                <w:sz w:val="18"/>
                <w:lang w:eastAsia="zh-CN"/>
              </w:rPr>
              <w:t xml:space="preserve"> event notification.</w:t>
            </w:r>
          </w:p>
        </w:tc>
        <w:tc>
          <w:tcPr>
            <w:tcW w:w="1733" w:type="dxa"/>
          </w:tcPr>
          <w:p w14:paraId="0B33B70E"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cs="Arial"/>
                <w:sz w:val="18"/>
                <w:szCs w:val="18"/>
              </w:rPr>
              <w:t>UpEvents</w:t>
            </w:r>
            <w:proofErr w:type="spellEnd"/>
          </w:p>
        </w:tc>
      </w:tr>
      <w:tr w:rsidR="00582E91" w:rsidRPr="00AC4126" w14:paraId="13ED2BD7" w14:textId="77777777" w:rsidTr="00867C04">
        <w:trPr>
          <w:jc w:val="center"/>
          <w:ins w:id="86" w:author="Nokia" w:date="2024-11-05T12:53:00Z"/>
        </w:trPr>
        <w:tc>
          <w:tcPr>
            <w:tcW w:w="3178" w:type="dxa"/>
          </w:tcPr>
          <w:p w14:paraId="5C7B502D" w14:textId="07B1EAF0" w:rsidR="00582E91" w:rsidRPr="00AC4126" w:rsidRDefault="003D1FFD" w:rsidP="00582E91">
            <w:pPr>
              <w:keepNext/>
              <w:keepLines/>
              <w:spacing w:after="0"/>
              <w:rPr>
                <w:ins w:id="87" w:author="Nokia" w:date="2024-11-05T12:53:00Z" w16du:dateUtc="2024-11-05T11:53:00Z"/>
                <w:rFonts w:ascii="Arial" w:eastAsia="DengXian" w:hAnsi="Arial"/>
                <w:sz w:val="18"/>
              </w:rPr>
            </w:pPr>
            <w:proofErr w:type="spellStart"/>
            <w:ins w:id="88" w:author="Nokia-r1" w:date="2024-11-21T20:34:00Z" w16du:dateUtc="2024-11-21T19:34:00Z">
              <w:r>
                <w:rPr>
                  <w:rFonts w:ascii="Arial" w:eastAsia="DengXian" w:hAnsi="Arial"/>
                  <w:sz w:val="18"/>
                </w:rPr>
                <w:t>LmfDataExposureNotification</w:t>
              </w:r>
            </w:ins>
            <w:proofErr w:type="spellEnd"/>
          </w:p>
        </w:tc>
        <w:tc>
          <w:tcPr>
            <w:tcW w:w="2078" w:type="dxa"/>
          </w:tcPr>
          <w:p w14:paraId="01BFC5DD" w14:textId="12080BC9" w:rsidR="00582E91" w:rsidRPr="00AC4126" w:rsidRDefault="00582E91" w:rsidP="00582E91">
            <w:pPr>
              <w:keepNext/>
              <w:keepLines/>
              <w:spacing w:after="0"/>
              <w:rPr>
                <w:ins w:id="89" w:author="Nokia" w:date="2024-11-05T12:53:00Z" w16du:dateUtc="2024-11-05T11:53:00Z"/>
                <w:rFonts w:ascii="Arial" w:eastAsia="DengXian" w:hAnsi="Arial"/>
                <w:sz w:val="18"/>
              </w:rPr>
            </w:pPr>
            <w:proofErr w:type="spellStart"/>
            <w:ins w:id="90" w:author="Nokia" w:date="2024-11-05T12:53:00Z" w16du:dateUtc="2024-11-05T11:53:00Z">
              <w:r w:rsidRPr="00AC4126">
                <w:rPr>
                  <w:rFonts w:ascii="Arial" w:eastAsia="DengXian" w:hAnsi="Arial"/>
                  <w:sz w:val="18"/>
                </w:rPr>
                <w:t>3GPP</w:t>
              </w:r>
              <w:proofErr w:type="spellEnd"/>
              <w:r w:rsidRPr="00AC4126">
                <w:rPr>
                  <w:rFonts w:ascii="Arial" w:eastAsia="DengXian" w:hAnsi="Arial"/>
                  <w:sz w:val="18"/>
                </w:rPr>
                <w:t> TS 29.5</w:t>
              </w:r>
              <w:r>
                <w:rPr>
                  <w:rFonts w:ascii="Arial" w:eastAsia="DengXian" w:hAnsi="Arial"/>
                  <w:sz w:val="18"/>
                </w:rPr>
                <w:t>72</w:t>
              </w:r>
              <w:r w:rsidRPr="00AC4126">
                <w:rPr>
                  <w:rFonts w:ascii="Arial" w:eastAsia="DengXian" w:hAnsi="Arial"/>
                  <w:sz w:val="18"/>
                </w:rPr>
                <w:t> [2</w:t>
              </w:r>
              <w:r>
                <w:rPr>
                  <w:rFonts w:ascii="Arial" w:eastAsia="DengXian" w:hAnsi="Arial"/>
                  <w:sz w:val="18"/>
                </w:rPr>
                <w:t>9</w:t>
              </w:r>
              <w:r w:rsidRPr="00AC4126">
                <w:rPr>
                  <w:rFonts w:ascii="Arial" w:eastAsia="DengXian" w:hAnsi="Arial"/>
                  <w:sz w:val="18"/>
                </w:rPr>
                <w:t>]</w:t>
              </w:r>
            </w:ins>
          </w:p>
        </w:tc>
        <w:tc>
          <w:tcPr>
            <w:tcW w:w="2435" w:type="dxa"/>
          </w:tcPr>
          <w:p w14:paraId="351657E6" w14:textId="575FD53F" w:rsidR="00582E91" w:rsidRPr="00AC4126" w:rsidRDefault="00582E91" w:rsidP="00582E91">
            <w:pPr>
              <w:keepNext/>
              <w:keepLines/>
              <w:spacing w:after="0"/>
              <w:rPr>
                <w:ins w:id="91" w:author="Nokia" w:date="2024-11-05T12:53:00Z" w16du:dateUtc="2024-11-05T11:53:00Z"/>
                <w:rFonts w:ascii="Arial" w:eastAsia="DengXian" w:hAnsi="Arial"/>
                <w:sz w:val="18"/>
                <w:lang w:eastAsia="zh-CN"/>
              </w:rPr>
            </w:pPr>
            <w:ins w:id="92" w:author="Nokia" w:date="2024-11-05T12:53:00Z" w16du:dateUtc="2024-11-05T11:53:00Z">
              <w:r w:rsidRPr="00AC4126">
                <w:rPr>
                  <w:rFonts w:ascii="Arial" w:eastAsia="DengXian" w:hAnsi="Arial"/>
                  <w:sz w:val="18"/>
                  <w:lang w:eastAsia="zh-CN"/>
                </w:rPr>
                <w:t>Represents a</w:t>
              </w:r>
              <w:r>
                <w:rPr>
                  <w:rFonts w:ascii="Arial" w:eastAsia="DengXian" w:hAnsi="Arial"/>
                  <w:sz w:val="18"/>
                  <w:lang w:eastAsia="zh-CN"/>
                </w:rPr>
                <w:t>n</w:t>
              </w:r>
              <w:r w:rsidRPr="00AC4126">
                <w:rPr>
                  <w:rFonts w:ascii="Arial" w:eastAsia="DengXian" w:hAnsi="Arial"/>
                  <w:sz w:val="18"/>
                  <w:lang w:eastAsia="zh-CN"/>
                </w:rPr>
                <w:t xml:space="preserve"> </w:t>
              </w:r>
              <w:proofErr w:type="spellStart"/>
              <w:r>
                <w:rPr>
                  <w:rFonts w:ascii="Arial" w:eastAsia="DengXian" w:hAnsi="Arial"/>
                  <w:sz w:val="18"/>
                  <w:lang w:eastAsia="zh-CN"/>
                </w:rPr>
                <w:t>LM</w:t>
              </w:r>
              <w:r w:rsidRPr="00AC4126">
                <w:rPr>
                  <w:rFonts w:ascii="Arial" w:eastAsia="DengXian" w:hAnsi="Arial"/>
                  <w:sz w:val="18"/>
                  <w:lang w:eastAsia="zh-CN"/>
                </w:rPr>
                <w:t>F</w:t>
              </w:r>
              <w:proofErr w:type="spellEnd"/>
              <w:r>
                <w:rPr>
                  <w:rFonts w:ascii="Arial" w:eastAsia="DengXian" w:hAnsi="Arial"/>
                  <w:sz w:val="18"/>
                  <w:lang w:eastAsia="zh-CN"/>
                </w:rPr>
                <w:t xml:space="preserve"> </w:t>
              </w:r>
            </w:ins>
            <w:ins w:id="93" w:author="Nokia" w:date="2024-11-05T12:54:00Z" w16du:dateUtc="2024-11-05T11:54:00Z">
              <w:r>
                <w:rPr>
                  <w:rFonts w:ascii="Arial" w:eastAsia="DengXian" w:hAnsi="Arial"/>
                  <w:sz w:val="18"/>
                  <w:lang w:eastAsia="zh-CN"/>
                </w:rPr>
                <w:t>data exposure</w:t>
              </w:r>
            </w:ins>
            <w:ins w:id="94" w:author="Nokia" w:date="2024-11-05T12:53:00Z" w16du:dateUtc="2024-11-05T11:53:00Z">
              <w:r w:rsidRPr="00AC4126">
                <w:rPr>
                  <w:rFonts w:ascii="Arial" w:eastAsia="DengXian" w:hAnsi="Arial"/>
                  <w:sz w:val="18"/>
                  <w:lang w:eastAsia="zh-CN"/>
                </w:rPr>
                <w:t xml:space="preserve"> </w:t>
              </w:r>
            </w:ins>
            <w:ins w:id="95" w:author="Nokia" w:date="2024-11-05T12:54:00Z" w16du:dateUtc="2024-11-05T11:54:00Z">
              <w:r>
                <w:rPr>
                  <w:rFonts w:ascii="Arial" w:eastAsia="DengXian" w:hAnsi="Arial"/>
                  <w:sz w:val="18"/>
                  <w:lang w:eastAsia="zh-CN"/>
                </w:rPr>
                <w:t xml:space="preserve">event </w:t>
              </w:r>
            </w:ins>
            <w:ins w:id="96" w:author="Nokia" w:date="2024-11-05T12:53:00Z" w16du:dateUtc="2024-11-05T11:53:00Z">
              <w:r w:rsidRPr="00AC4126">
                <w:rPr>
                  <w:rFonts w:ascii="Arial" w:eastAsia="DengXian" w:hAnsi="Arial"/>
                  <w:sz w:val="18"/>
                  <w:lang w:eastAsia="zh-CN"/>
                </w:rPr>
                <w:t>notification.</w:t>
              </w:r>
            </w:ins>
          </w:p>
        </w:tc>
        <w:tc>
          <w:tcPr>
            <w:tcW w:w="1733" w:type="dxa"/>
          </w:tcPr>
          <w:p w14:paraId="3536D744" w14:textId="562A3388" w:rsidR="00582E91" w:rsidRPr="00AC4126" w:rsidRDefault="00582E91" w:rsidP="00582E91">
            <w:pPr>
              <w:keepNext/>
              <w:keepLines/>
              <w:spacing w:after="0"/>
              <w:rPr>
                <w:ins w:id="97" w:author="Nokia" w:date="2024-11-05T12:53:00Z" w16du:dateUtc="2024-11-05T11:53:00Z"/>
                <w:rFonts w:ascii="Arial" w:eastAsia="DengXian" w:hAnsi="Arial" w:cs="Arial"/>
                <w:sz w:val="18"/>
                <w:szCs w:val="18"/>
              </w:rPr>
            </w:pPr>
            <w:proofErr w:type="spellStart"/>
            <w:ins w:id="98" w:author="Nokia" w:date="2024-11-05T12:54:00Z" w16du:dateUtc="2024-11-05T11:54:00Z">
              <w:r>
                <w:rPr>
                  <w:rFonts w:ascii="Arial" w:eastAsia="DengXian" w:hAnsi="Arial" w:cs="Arial"/>
                  <w:sz w:val="18"/>
                  <w:szCs w:val="18"/>
                </w:rPr>
                <w:t>Lmf</w:t>
              </w:r>
            </w:ins>
            <w:ins w:id="99" w:author="Nokia" w:date="2024-11-05T12:53:00Z" w16du:dateUtc="2024-11-05T11:53:00Z">
              <w:r w:rsidRPr="00AC4126">
                <w:rPr>
                  <w:rFonts w:ascii="Arial" w:eastAsia="DengXian" w:hAnsi="Arial" w:cs="Arial"/>
                  <w:sz w:val="18"/>
                  <w:szCs w:val="18"/>
                </w:rPr>
                <w:t>Events</w:t>
              </w:r>
              <w:proofErr w:type="spellEnd"/>
            </w:ins>
          </w:p>
        </w:tc>
      </w:tr>
      <w:tr w:rsidR="00AC4126" w:rsidRPr="00AC4126" w14:paraId="3C8AF777" w14:textId="77777777" w:rsidTr="00867C04">
        <w:trPr>
          <w:jc w:val="center"/>
        </w:trPr>
        <w:tc>
          <w:tcPr>
            <w:tcW w:w="3178" w:type="dxa"/>
          </w:tcPr>
          <w:p w14:paraId="27B92BDF"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NsmfEventExposure</w:t>
            </w:r>
            <w:proofErr w:type="spellEnd"/>
          </w:p>
        </w:tc>
        <w:tc>
          <w:tcPr>
            <w:tcW w:w="2078" w:type="dxa"/>
          </w:tcPr>
          <w:p w14:paraId="05D4C38F"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29.508 [17]</w:t>
            </w:r>
          </w:p>
        </w:tc>
        <w:tc>
          <w:tcPr>
            <w:tcW w:w="2435" w:type="dxa"/>
          </w:tcPr>
          <w:p w14:paraId="4E5F0B9B"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rPr>
              <w:t xml:space="preserve">Represents </w:t>
            </w:r>
            <w:proofErr w:type="spellStart"/>
            <w:r w:rsidRPr="00AC4126">
              <w:rPr>
                <w:rFonts w:ascii="Arial" w:eastAsia="DengXian" w:hAnsi="Arial" w:cs="Arial"/>
                <w:sz w:val="18"/>
                <w:szCs w:val="18"/>
              </w:rPr>
              <w:t>SMF</w:t>
            </w:r>
            <w:proofErr w:type="spellEnd"/>
            <w:r w:rsidRPr="00AC4126">
              <w:rPr>
                <w:rFonts w:ascii="Arial" w:eastAsia="DengXian" w:hAnsi="Arial" w:cs="Arial"/>
                <w:sz w:val="18"/>
                <w:szCs w:val="18"/>
              </w:rPr>
              <w:t xml:space="preserve"> event subscription.</w:t>
            </w:r>
          </w:p>
        </w:tc>
        <w:tc>
          <w:tcPr>
            <w:tcW w:w="1733" w:type="dxa"/>
          </w:tcPr>
          <w:p w14:paraId="2F4D1E2A"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5196DD67" w14:textId="77777777" w:rsidTr="00867C04">
        <w:trPr>
          <w:jc w:val="center"/>
        </w:trPr>
        <w:tc>
          <w:tcPr>
            <w:tcW w:w="3178" w:type="dxa"/>
          </w:tcPr>
          <w:p w14:paraId="3A4471A3"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NsmfEventExposureNotification</w:t>
            </w:r>
            <w:proofErr w:type="spellEnd"/>
          </w:p>
        </w:tc>
        <w:tc>
          <w:tcPr>
            <w:tcW w:w="2078" w:type="dxa"/>
          </w:tcPr>
          <w:p w14:paraId="6EC85925"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29.508 [17]</w:t>
            </w:r>
          </w:p>
        </w:tc>
        <w:tc>
          <w:tcPr>
            <w:tcW w:w="2435" w:type="dxa"/>
          </w:tcPr>
          <w:p w14:paraId="1710E5F7"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cs="Arial"/>
                <w:sz w:val="18"/>
                <w:szCs w:val="18"/>
              </w:rPr>
              <w:t xml:space="preserve">Represents </w:t>
            </w:r>
            <w:proofErr w:type="spellStart"/>
            <w:r w:rsidRPr="00AC4126">
              <w:rPr>
                <w:rFonts w:ascii="Arial" w:eastAsia="DengXian" w:hAnsi="Arial" w:cs="Arial"/>
                <w:sz w:val="18"/>
                <w:szCs w:val="18"/>
              </w:rPr>
              <w:t>SMF</w:t>
            </w:r>
            <w:proofErr w:type="spellEnd"/>
            <w:r w:rsidRPr="00AC4126">
              <w:rPr>
                <w:rFonts w:ascii="Arial" w:eastAsia="DengXian" w:hAnsi="Arial" w:cs="Arial"/>
                <w:sz w:val="18"/>
                <w:szCs w:val="18"/>
              </w:rPr>
              <w:t xml:space="preserve"> event notification.</w:t>
            </w:r>
          </w:p>
        </w:tc>
        <w:tc>
          <w:tcPr>
            <w:tcW w:w="1733" w:type="dxa"/>
          </w:tcPr>
          <w:p w14:paraId="7E530294"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07EC8A67" w14:textId="77777777" w:rsidTr="00867C04">
        <w:trPr>
          <w:jc w:val="center"/>
        </w:trPr>
        <w:tc>
          <w:tcPr>
            <w:tcW w:w="3178" w:type="dxa"/>
          </w:tcPr>
          <w:p w14:paraId="23B89927"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ProcessingInstruction</w:t>
            </w:r>
            <w:proofErr w:type="spellEnd"/>
          </w:p>
        </w:tc>
        <w:tc>
          <w:tcPr>
            <w:tcW w:w="2078" w:type="dxa"/>
          </w:tcPr>
          <w:p w14:paraId="7BD833BF"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29.574 [23]</w:t>
            </w:r>
          </w:p>
        </w:tc>
        <w:tc>
          <w:tcPr>
            <w:tcW w:w="2435" w:type="dxa"/>
          </w:tcPr>
          <w:p w14:paraId="30462AA3"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sz w:val="18"/>
                <w:lang w:eastAsia="zh-CN"/>
              </w:rPr>
              <w:t>DCCF</w:t>
            </w:r>
            <w:proofErr w:type="spellEnd"/>
            <w:r w:rsidRPr="00AC4126">
              <w:rPr>
                <w:rFonts w:ascii="Arial" w:eastAsia="DengXian" w:hAnsi="Arial"/>
                <w:sz w:val="18"/>
                <w:lang w:eastAsia="zh-CN"/>
              </w:rPr>
              <w:t xml:space="preserve"> processing Instructions.</w:t>
            </w:r>
          </w:p>
        </w:tc>
        <w:tc>
          <w:tcPr>
            <w:tcW w:w="1733" w:type="dxa"/>
          </w:tcPr>
          <w:p w14:paraId="0EDE799F"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40800ABE" w14:textId="77777777" w:rsidTr="00867C04">
        <w:trPr>
          <w:jc w:val="center"/>
        </w:trPr>
        <w:tc>
          <w:tcPr>
            <w:tcW w:w="3178" w:type="dxa"/>
          </w:tcPr>
          <w:p w14:paraId="18864964"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SACEventReport</w:t>
            </w:r>
            <w:proofErr w:type="spellEnd"/>
          </w:p>
        </w:tc>
        <w:tc>
          <w:tcPr>
            <w:tcW w:w="2078" w:type="dxa"/>
          </w:tcPr>
          <w:p w14:paraId="72BA4F1A"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29.536 [25]</w:t>
            </w:r>
          </w:p>
        </w:tc>
        <w:tc>
          <w:tcPr>
            <w:tcW w:w="2435" w:type="dxa"/>
          </w:tcPr>
          <w:p w14:paraId="7079871D"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 xml:space="preserve">Represents an </w:t>
            </w:r>
            <w:proofErr w:type="spellStart"/>
            <w:r w:rsidRPr="00AC4126">
              <w:rPr>
                <w:rFonts w:ascii="Arial" w:eastAsia="DengXian" w:hAnsi="Arial"/>
                <w:sz w:val="18"/>
                <w:lang w:eastAsia="zh-CN"/>
              </w:rPr>
              <w:t>NSACF</w:t>
            </w:r>
            <w:proofErr w:type="spellEnd"/>
            <w:r w:rsidRPr="00AC4126">
              <w:rPr>
                <w:rFonts w:ascii="Arial" w:eastAsia="DengXian" w:hAnsi="Arial"/>
                <w:sz w:val="18"/>
                <w:lang w:eastAsia="zh-CN"/>
              </w:rPr>
              <w:t xml:space="preserve"> event notification.</w:t>
            </w:r>
          </w:p>
        </w:tc>
        <w:tc>
          <w:tcPr>
            <w:tcW w:w="1733" w:type="dxa"/>
          </w:tcPr>
          <w:p w14:paraId="01414851"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22C7CF1A" w14:textId="77777777" w:rsidTr="00867C04">
        <w:trPr>
          <w:jc w:val="center"/>
        </w:trPr>
        <w:tc>
          <w:tcPr>
            <w:tcW w:w="3178" w:type="dxa"/>
          </w:tcPr>
          <w:p w14:paraId="0B28E129"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SACEventSubscription</w:t>
            </w:r>
            <w:proofErr w:type="spellEnd"/>
          </w:p>
        </w:tc>
        <w:tc>
          <w:tcPr>
            <w:tcW w:w="2078" w:type="dxa"/>
          </w:tcPr>
          <w:p w14:paraId="3A52A16F"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29.536 [25]</w:t>
            </w:r>
          </w:p>
        </w:tc>
        <w:tc>
          <w:tcPr>
            <w:tcW w:w="2435" w:type="dxa"/>
          </w:tcPr>
          <w:p w14:paraId="0F07FA5E"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 xml:space="preserve">Represents and </w:t>
            </w:r>
            <w:proofErr w:type="spellStart"/>
            <w:r w:rsidRPr="00AC4126">
              <w:rPr>
                <w:rFonts w:ascii="Arial" w:eastAsia="DengXian" w:hAnsi="Arial"/>
                <w:sz w:val="18"/>
                <w:lang w:eastAsia="zh-CN"/>
              </w:rPr>
              <w:t>NSACF</w:t>
            </w:r>
            <w:proofErr w:type="spellEnd"/>
            <w:r w:rsidRPr="00AC4126">
              <w:rPr>
                <w:rFonts w:ascii="Arial" w:eastAsia="DengXian" w:hAnsi="Arial"/>
                <w:sz w:val="18"/>
                <w:lang w:eastAsia="zh-CN"/>
              </w:rPr>
              <w:t xml:space="preserve"> event subscription.</w:t>
            </w:r>
          </w:p>
        </w:tc>
        <w:tc>
          <w:tcPr>
            <w:tcW w:w="1733" w:type="dxa"/>
          </w:tcPr>
          <w:p w14:paraId="401C8FDC"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0B7662A0" w14:textId="77777777" w:rsidTr="00867C04">
        <w:trPr>
          <w:jc w:val="center"/>
        </w:trPr>
        <w:tc>
          <w:tcPr>
            <w:tcW w:w="3178" w:type="dxa"/>
          </w:tcPr>
          <w:p w14:paraId="6660ECAA"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SubscriptionData</w:t>
            </w:r>
            <w:proofErr w:type="spellEnd"/>
          </w:p>
        </w:tc>
        <w:tc>
          <w:tcPr>
            <w:tcW w:w="2078" w:type="dxa"/>
          </w:tcPr>
          <w:p w14:paraId="2F6415E4"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29.510 [10]</w:t>
            </w:r>
          </w:p>
        </w:tc>
        <w:tc>
          <w:tcPr>
            <w:tcW w:w="2435" w:type="dxa"/>
          </w:tcPr>
          <w:p w14:paraId="2DA8A764"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 xml:space="preserve">Represents an </w:t>
            </w:r>
            <w:proofErr w:type="spellStart"/>
            <w:r w:rsidRPr="00AC4126">
              <w:rPr>
                <w:rFonts w:ascii="Arial" w:eastAsia="DengXian" w:hAnsi="Arial"/>
                <w:sz w:val="18"/>
                <w:lang w:eastAsia="zh-CN"/>
              </w:rPr>
              <w:t>NRF</w:t>
            </w:r>
            <w:proofErr w:type="spellEnd"/>
            <w:r w:rsidRPr="00AC4126">
              <w:rPr>
                <w:rFonts w:ascii="Arial" w:eastAsia="DengXian" w:hAnsi="Arial"/>
                <w:sz w:val="18"/>
                <w:lang w:eastAsia="zh-CN"/>
              </w:rPr>
              <w:t xml:space="preserve"> event subscription.</w:t>
            </w:r>
          </w:p>
        </w:tc>
        <w:tc>
          <w:tcPr>
            <w:tcW w:w="1733" w:type="dxa"/>
          </w:tcPr>
          <w:p w14:paraId="3A2A7FD2" w14:textId="77777777" w:rsidR="00AC4126" w:rsidRPr="00AC4126" w:rsidRDefault="00AC4126" w:rsidP="00AC4126">
            <w:pPr>
              <w:keepNext/>
              <w:keepLines/>
              <w:spacing w:after="0"/>
              <w:rPr>
                <w:rFonts w:ascii="Arial" w:eastAsia="DengXian" w:hAnsi="Arial" w:cs="Arial"/>
                <w:sz w:val="18"/>
                <w:szCs w:val="18"/>
              </w:rPr>
            </w:pPr>
          </w:p>
        </w:tc>
      </w:tr>
      <w:tr w:rsidR="00582E91" w:rsidRPr="00AC4126" w14:paraId="456E8CA8" w14:textId="77777777" w:rsidTr="00867C04">
        <w:trPr>
          <w:jc w:val="center"/>
          <w:ins w:id="100" w:author="Nokia" w:date="2024-11-05T12:54:00Z"/>
        </w:trPr>
        <w:tc>
          <w:tcPr>
            <w:tcW w:w="3178" w:type="dxa"/>
          </w:tcPr>
          <w:p w14:paraId="6F633578" w14:textId="14A1FB57" w:rsidR="00582E91" w:rsidRPr="00AC4126" w:rsidRDefault="003D1FFD" w:rsidP="00582E91">
            <w:pPr>
              <w:keepNext/>
              <w:keepLines/>
              <w:spacing w:after="0"/>
              <w:rPr>
                <w:ins w:id="101" w:author="Nokia" w:date="2024-11-05T12:54:00Z" w16du:dateUtc="2024-11-05T11:54:00Z"/>
                <w:rFonts w:ascii="Arial" w:eastAsia="DengXian" w:hAnsi="Arial"/>
                <w:sz w:val="18"/>
              </w:rPr>
            </w:pPr>
            <w:proofErr w:type="spellStart"/>
            <w:ins w:id="102" w:author="Nokia-r1" w:date="2024-11-21T20:34:00Z" w16du:dateUtc="2024-11-21T19:34:00Z">
              <w:r>
                <w:rPr>
                  <w:rFonts w:ascii="Arial" w:eastAsia="DengXian" w:hAnsi="Arial"/>
                  <w:sz w:val="18"/>
                </w:rPr>
                <w:t>LmfDataExposure</w:t>
              </w:r>
            </w:ins>
            <w:ins w:id="103" w:author="Nokia-r1" w:date="2024-11-21T20:35:00Z" w16du:dateUtc="2024-11-21T19:35:00Z">
              <w:r>
                <w:rPr>
                  <w:rFonts w:ascii="Arial" w:eastAsia="DengXian" w:hAnsi="Arial"/>
                  <w:sz w:val="18"/>
                </w:rPr>
                <w:t>Subscrip</w:t>
              </w:r>
            </w:ins>
            <w:ins w:id="104" w:author="Nokia-r1" w:date="2024-11-21T20:34:00Z" w16du:dateUtc="2024-11-21T19:34:00Z">
              <w:r>
                <w:rPr>
                  <w:rFonts w:ascii="Arial" w:eastAsia="DengXian" w:hAnsi="Arial"/>
                  <w:sz w:val="18"/>
                </w:rPr>
                <w:t>tion</w:t>
              </w:r>
            </w:ins>
            <w:proofErr w:type="spellEnd"/>
          </w:p>
        </w:tc>
        <w:tc>
          <w:tcPr>
            <w:tcW w:w="2078" w:type="dxa"/>
          </w:tcPr>
          <w:p w14:paraId="4C072425" w14:textId="6DEC8DCD" w:rsidR="00582E91" w:rsidRPr="00AC4126" w:rsidRDefault="00582E91" w:rsidP="00582E91">
            <w:pPr>
              <w:keepNext/>
              <w:keepLines/>
              <w:spacing w:after="0"/>
              <w:rPr>
                <w:ins w:id="105" w:author="Nokia" w:date="2024-11-05T12:54:00Z" w16du:dateUtc="2024-11-05T11:54:00Z"/>
                <w:rFonts w:ascii="Arial" w:eastAsia="DengXian" w:hAnsi="Arial"/>
                <w:sz w:val="18"/>
              </w:rPr>
            </w:pPr>
            <w:proofErr w:type="spellStart"/>
            <w:ins w:id="106" w:author="Nokia" w:date="2024-11-05T12:54:00Z" w16du:dateUtc="2024-11-05T11:54:00Z">
              <w:r w:rsidRPr="00AC4126">
                <w:rPr>
                  <w:rFonts w:ascii="Arial" w:eastAsia="DengXian" w:hAnsi="Arial"/>
                  <w:sz w:val="18"/>
                </w:rPr>
                <w:t>3GPP</w:t>
              </w:r>
              <w:proofErr w:type="spellEnd"/>
              <w:r w:rsidRPr="00AC4126">
                <w:rPr>
                  <w:rFonts w:ascii="Arial" w:eastAsia="DengXian" w:hAnsi="Arial"/>
                  <w:sz w:val="18"/>
                </w:rPr>
                <w:t> TS 29.5</w:t>
              </w:r>
              <w:r>
                <w:rPr>
                  <w:rFonts w:ascii="Arial" w:eastAsia="DengXian" w:hAnsi="Arial"/>
                  <w:sz w:val="18"/>
                </w:rPr>
                <w:t>72</w:t>
              </w:r>
              <w:r w:rsidRPr="00AC4126">
                <w:rPr>
                  <w:rFonts w:ascii="Arial" w:eastAsia="DengXian" w:hAnsi="Arial"/>
                  <w:sz w:val="18"/>
                </w:rPr>
                <w:t> [</w:t>
              </w:r>
              <w:r>
                <w:rPr>
                  <w:rFonts w:ascii="Arial" w:eastAsia="DengXian" w:hAnsi="Arial"/>
                  <w:sz w:val="18"/>
                </w:rPr>
                <w:t>29</w:t>
              </w:r>
              <w:r w:rsidRPr="00AC4126">
                <w:rPr>
                  <w:rFonts w:ascii="Arial" w:eastAsia="DengXian" w:hAnsi="Arial"/>
                  <w:sz w:val="18"/>
                </w:rPr>
                <w:t>]</w:t>
              </w:r>
            </w:ins>
          </w:p>
        </w:tc>
        <w:tc>
          <w:tcPr>
            <w:tcW w:w="2435" w:type="dxa"/>
          </w:tcPr>
          <w:p w14:paraId="49027A7B" w14:textId="079DB3AF" w:rsidR="00582E91" w:rsidRPr="00AC4126" w:rsidRDefault="00582E91" w:rsidP="00582E91">
            <w:pPr>
              <w:keepNext/>
              <w:keepLines/>
              <w:spacing w:after="0"/>
              <w:rPr>
                <w:ins w:id="107" w:author="Nokia" w:date="2024-11-05T12:54:00Z" w16du:dateUtc="2024-11-05T11:54:00Z"/>
                <w:rFonts w:ascii="Arial" w:eastAsia="DengXian" w:hAnsi="Arial"/>
                <w:sz w:val="18"/>
                <w:lang w:eastAsia="zh-CN"/>
              </w:rPr>
            </w:pPr>
            <w:ins w:id="108" w:author="Nokia" w:date="2024-11-05T12:54:00Z" w16du:dateUtc="2024-11-05T11:54:00Z">
              <w:r w:rsidRPr="00AC4126">
                <w:rPr>
                  <w:rFonts w:ascii="Arial" w:eastAsia="DengXian" w:hAnsi="Arial"/>
                  <w:sz w:val="18"/>
                  <w:lang w:eastAsia="zh-CN"/>
                </w:rPr>
                <w:t xml:space="preserve">Represents an </w:t>
              </w:r>
              <w:proofErr w:type="spellStart"/>
              <w:r>
                <w:rPr>
                  <w:rFonts w:ascii="Arial" w:eastAsia="DengXian" w:hAnsi="Arial"/>
                  <w:sz w:val="18"/>
                  <w:lang w:eastAsia="zh-CN"/>
                </w:rPr>
                <w:t>LMF</w:t>
              </w:r>
              <w:proofErr w:type="spellEnd"/>
              <w:r>
                <w:rPr>
                  <w:rFonts w:ascii="Arial" w:eastAsia="DengXian" w:hAnsi="Arial"/>
                  <w:sz w:val="18"/>
                  <w:lang w:eastAsia="zh-CN"/>
                </w:rPr>
                <w:t xml:space="preserve"> data exposure</w:t>
              </w:r>
              <w:r w:rsidRPr="00AC4126">
                <w:rPr>
                  <w:rFonts w:ascii="Arial" w:eastAsia="DengXian" w:hAnsi="Arial"/>
                  <w:sz w:val="18"/>
                  <w:lang w:eastAsia="zh-CN"/>
                </w:rPr>
                <w:t xml:space="preserve"> subscription.</w:t>
              </w:r>
            </w:ins>
          </w:p>
        </w:tc>
        <w:tc>
          <w:tcPr>
            <w:tcW w:w="1733" w:type="dxa"/>
          </w:tcPr>
          <w:p w14:paraId="7F218EC1" w14:textId="5EAE6FF0" w:rsidR="00582E91" w:rsidRPr="00AC4126" w:rsidRDefault="00582E91" w:rsidP="00582E91">
            <w:pPr>
              <w:keepNext/>
              <w:keepLines/>
              <w:spacing w:after="0"/>
              <w:rPr>
                <w:ins w:id="109" w:author="Nokia" w:date="2024-11-05T12:54:00Z" w16du:dateUtc="2024-11-05T11:54:00Z"/>
                <w:rFonts w:ascii="Arial" w:eastAsia="DengXian" w:hAnsi="Arial" w:cs="Arial"/>
                <w:sz w:val="18"/>
                <w:szCs w:val="18"/>
              </w:rPr>
            </w:pPr>
            <w:proofErr w:type="spellStart"/>
            <w:ins w:id="110" w:author="Nokia" w:date="2024-11-05T12:54:00Z" w16du:dateUtc="2024-11-05T11:54:00Z">
              <w:r>
                <w:rPr>
                  <w:rFonts w:ascii="Arial" w:eastAsia="DengXian" w:hAnsi="Arial" w:cs="Arial"/>
                  <w:sz w:val="18"/>
                  <w:szCs w:val="18"/>
                </w:rPr>
                <w:t>LmfEvents</w:t>
              </w:r>
              <w:proofErr w:type="spellEnd"/>
            </w:ins>
          </w:p>
        </w:tc>
      </w:tr>
      <w:tr w:rsidR="00582E91" w:rsidRPr="00AC4126" w14:paraId="1AD0F28A" w14:textId="77777777" w:rsidTr="00867C04">
        <w:trPr>
          <w:jc w:val="center"/>
        </w:trPr>
        <w:tc>
          <w:tcPr>
            <w:tcW w:w="3178" w:type="dxa"/>
          </w:tcPr>
          <w:p w14:paraId="57B2449A" w14:textId="77777777" w:rsidR="00582E91" w:rsidRPr="00AC4126" w:rsidRDefault="00582E91" w:rsidP="00582E91">
            <w:pPr>
              <w:keepNext/>
              <w:keepLines/>
              <w:spacing w:after="0"/>
              <w:rPr>
                <w:rFonts w:ascii="Arial" w:eastAsia="DengXian" w:hAnsi="Arial"/>
                <w:sz w:val="18"/>
              </w:rPr>
            </w:pPr>
            <w:proofErr w:type="spellStart"/>
            <w:r w:rsidRPr="00AC4126">
              <w:rPr>
                <w:rFonts w:ascii="Arial" w:eastAsia="DengXian" w:hAnsi="Arial"/>
                <w:sz w:val="18"/>
              </w:rPr>
              <w:lastRenderedPageBreak/>
              <w:t>SupportedFeatures</w:t>
            </w:r>
            <w:proofErr w:type="spellEnd"/>
          </w:p>
        </w:tc>
        <w:tc>
          <w:tcPr>
            <w:tcW w:w="2078" w:type="dxa"/>
          </w:tcPr>
          <w:p w14:paraId="6CFEB5CA" w14:textId="77777777" w:rsidR="00582E91" w:rsidRPr="00AC4126" w:rsidRDefault="00582E91" w:rsidP="00582E91">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29.571 [6]</w:t>
            </w:r>
          </w:p>
        </w:tc>
        <w:tc>
          <w:tcPr>
            <w:tcW w:w="2435" w:type="dxa"/>
          </w:tcPr>
          <w:p w14:paraId="0290EB2A" w14:textId="77777777" w:rsidR="00582E91" w:rsidRPr="00AC4126" w:rsidRDefault="00582E91" w:rsidP="00582E91">
            <w:pPr>
              <w:keepNext/>
              <w:keepLines/>
              <w:spacing w:after="0"/>
              <w:rPr>
                <w:rFonts w:ascii="Arial" w:eastAsia="DengXian" w:hAnsi="Arial"/>
                <w:sz w:val="18"/>
                <w:lang w:eastAsia="zh-CN"/>
              </w:rPr>
            </w:pPr>
            <w:r w:rsidRPr="00AC4126">
              <w:rPr>
                <w:rFonts w:ascii="Arial" w:eastAsia="DengXian" w:hAnsi="Arial"/>
                <w:sz w:val="18"/>
              </w:rPr>
              <w:t>Used to negotiate the applicability of the optional features defined in table 5.1.8-1.</w:t>
            </w:r>
          </w:p>
        </w:tc>
        <w:tc>
          <w:tcPr>
            <w:tcW w:w="1733" w:type="dxa"/>
          </w:tcPr>
          <w:p w14:paraId="0C9A6993" w14:textId="77777777" w:rsidR="00582E91" w:rsidRPr="00AC4126" w:rsidRDefault="00582E91" w:rsidP="00582E91">
            <w:pPr>
              <w:keepNext/>
              <w:keepLines/>
              <w:spacing w:after="0"/>
              <w:rPr>
                <w:rFonts w:ascii="Arial" w:eastAsia="DengXian" w:hAnsi="Arial" w:cs="Arial"/>
                <w:sz w:val="18"/>
                <w:szCs w:val="18"/>
              </w:rPr>
            </w:pPr>
          </w:p>
        </w:tc>
      </w:tr>
      <w:tr w:rsidR="00582E91" w:rsidRPr="00AC4126" w14:paraId="77DE0872" w14:textId="77777777" w:rsidTr="00867C04">
        <w:trPr>
          <w:jc w:val="center"/>
        </w:trPr>
        <w:tc>
          <w:tcPr>
            <w:tcW w:w="3178" w:type="dxa"/>
          </w:tcPr>
          <w:p w14:paraId="5CF56333" w14:textId="77777777" w:rsidR="00582E91" w:rsidRPr="00AC4126" w:rsidRDefault="00582E91" w:rsidP="00582E91">
            <w:pPr>
              <w:keepNext/>
              <w:keepLines/>
              <w:spacing w:after="0"/>
              <w:rPr>
                <w:rFonts w:ascii="Arial" w:eastAsia="DengXian" w:hAnsi="Arial"/>
                <w:sz w:val="18"/>
              </w:rPr>
            </w:pPr>
            <w:r w:rsidRPr="00AC4126">
              <w:rPr>
                <w:rFonts w:ascii="Arial" w:eastAsia="DengXian" w:hAnsi="Arial"/>
                <w:sz w:val="18"/>
              </w:rPr>
              <w:t>TimeWindow</w:t>
            </w:r>
          </w:p>
        </w:tc>
        <w:tc>
          <w:tcPr>
            <w:tcW w:w="2078" w:type="dxa"/>
          </w:tcPr>
          <w:p w14:paraId="4CEB8CA2" w14:textId="77777777" w:rsidR="00582E91" w:rsidRPr="00AC4126" w:rsidRDefault="00582E91" w:rsidP="00582E91">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29.122 [22]</w:t>
            </w:r>
          </w:p>
        </w:tc>
        <w:tc>
          <w:tcPr>
            <w:tcW w:w="2435" w:type="dxa"/>
          </w:tcPr>
          <w:p w14:paraId="037EF0A2" w14:textId="77777777" w:rsidR="00582E91" w:rsidRPr="00AC4126" w:rsidRDefault="00582E91" w:rsidP="00582E91">
            <w:pPr>
              <w:keepNext/>
              <w:keepLines/>
              <w:spacing w:after="0"/>
              <w:rPr>
                <w:rFonts w:ascii="Arial" w:eastAsia="DengXian" w:hAnsi="Arial" w:cs="Arial"/>
                <w:sz w:val="18"/>
                <w:szCs w:val="18"/>
              </w:rPr>
            </w:pPr>
            <w:r w:rsidRPr="00AC4126">
              <w:rPr>
                <w:rFonts w:ascii="Arial" w:eastAsia="DengXian" w:hAnsi="Arial" w:cs="Arial"/>
                <w:sz w:val="18"/>
                <w:szCs w:val="18"/>
              </w:rPr>
              <w:t>Represents a time window.</w:t>
            </w:r>
          </w:p>
        </w:tc>
        <w:tc>
          <w:tcPr>
            <w:tcW w:w="1733" w:type="dxa"/>
          </w:tcPr>
          <w:p w14:paraId="37E218CB" w14:textId="77777777" w:rsidR="00582E91" w:rsidRPr="00AC4126" w:rsidRDefault="00582E91" w:rsidP="00582E91">
            <w:pPr>
              <w:keepNext/>
              <w:keepLines/>
              <w:spacing w:after="0"/>
              <w:rPr>
                <w:rFonts w:ascii="Arial" w:eastAsia="DengXian" w:hAnsi="Arial" w:cs="Arial"/>
                <w:sz w:val="18"/>
                <w:szCs w:val="18"/>
              </w:rPr>
            </w:pPr>
          </w:p>
        </w:tc>
      </w:tr>
      <w:tr w:rsidR="00582E91" w:rsidRPr="00AC4126" w14:paraId="534BD640" w14:textId="77777777" w:rsidTr="00867C04">
        <w:trPr>
          <w:jc w:val="center"/>
        </w:trPr>
        <w:tc>
          <w:tcPr>
            <w:tcW w:w="3178" w:type="dxa"/>
          </w:tcPr>
          <w:p w14:paraId="1BF7026A" w14:textId="77777777" w:rsidR="00582E91" w:rsidRPr="00AC4126" w:rsidRDefault="00582E91" w:rsidP="00582E91">
            <w:pPr>
              <w:keepNext/>
              <w:keepLines/>
              <w:spacing w:after="0"/>
              <w:rPr>
                <w:rFonts w:ascii="Arial" w:eastAsia="DengXian" w:hAnsi="Arial"/>
                <w:sz w:val="18"/>
              </w:rPr>
            </w:pPr>
            <w:proofErr w:type="spellStart"/>
            <w:r w:rsidRPr="00AC4126">
              <w:rPr>
                <w:rFonts w:ascii="Arial" w:eastAsia="DengXian" w:hAnsi="Arial"/>
                <w:sz w:val="18"/>
              </w:rPr>
              <w:t>UpfEventSubscription</w:t>
            </w:r>
            <w:proofErr w:type="spellEnd"/>
          </w:p>
        </w:tc>
        <w:tc>
          <w:tcPr>
            <w:tcW w:w="2078" w:type="dxa"/>
          </w:tcPr>
          <w:p w14:paraId="6E245FDE" w14:textId="77777777" w:rsidR="00582E91" w:rsidRPr="00AC4126" w:rsidRDefault="00582E91" w:rsidP="00582E91">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29.564 [26]</w:t>
            </w:r>
          </w:p>
        </w:tc>
        <w:tc>
          <w:tcPr>
            <w:tcW w:w="2435" w:type="dxa"/>
          </w:tcPr>
          <w:p w14:paraId="047EACCE" w14:textId="77777777" w:rsidR="00582E91" w:rsidRPr="00AC4126" w:rsidRDefault="00582E91" w:rsidP="00582E91">
            <w:pPr>
              <w:keepNext/>
              <w:keepLines/>
              <w:spacing w:after="0"/>
              <w:rPr>
                <w:rFonts w:ascii="Arial" w:eastAsia="DengXian" w:hAnsi="Arial" w:cs="Arial"/>
                <w:sz w:val="18"/>
                <w:szCs w:val="18"/>
              </w:rPr>
            </w:pPr>
            <w:r w:rsidRPr="00AC4126">
              <w:rPr>
                <w:rFonts w:ascii="Arial" w:eastAsia="DengXian" w:hAnsi="Arial"/>
                <w:sz w:val="18"/>
                <w:lang w:eastAsia="zh-CN"/>
              </w:rPr>
              <w:t xml:space="preserve">Represents a </w:t>
            </w:r>
            <w:proofErr w:type="spellStart"/>
            <w:r w:rsidRPr="00AC4126">
              <w:rPr>
                <w:rFonts w:ascii="Arial" w:eastAsia="DengXian" w:hAnsi="Arial"/>
                <w:sz w:val="18"/>
                <w:lang w:eastAsia="zh-CN"/>
              </w:rPr>
              <w:t>UPF</w:t>
            </w:r>
            <w:proofErr w:type="spellEnd"/>
            <w:r w:rsidRPr="00AC4126">
              <w:rPr>
                <w:rFonts w:ascii="Arial" w:eastAsia="DengXian" w:hAnsi="Arial"/>
                <w:sz w:val="18"/>
                <w:lang w:eastAsia="zh-CN"/>
              </w:rPr>
              <w:t xml:space="preserve"> event subscription.</w:t>
            </w:r>
          </w:p>
        </w:tc>
        <w:tc>
          <w:tcPr>
            <w:tcW w:w="1733" w:type="dxa"/>
          </w:tcPr>
          <w:p w14:paraId="0AB816B5" w14:textId="77777777" w:rsidR="00582E91" w:rsidRPr="00AC4126" w:rsidRDefault="00582E91" w:rsidP="00582E91">
            <w:pPr>
              <w:keepNext/>
              <w:keepLines/>
              <w:spacing w:after="0"/>
              <w:rPr>
                <w:rFonts w:ascii="Arial" w:eastAsia="DengXian" w:hAnsi="Arial" w:cs="Arial"/>
                <w:sz w:val="18"/>
                <w:szCs w:val="18"/>
              </w:rPr>
            </w:pPr>
            <w:proofErr w:type="spellStart"/>
            <w:r w:rsidRPr="00AC4126">
              <w:rPr>
                <w:rFonts w:ascii="Arial" w:eastAsia="DengXian" w:hAnsi="Arial" w:cs="Arial"/>
                <w:sz w:val="18"/>
                <w:szCs w:val="18"/>
              </w:rPr>
              <w:t>UpEvents</w:t>
            </w:r>
            <w:proofErr w:type="spellEnd"/>
          </w:p>
        </w:tc>
      </w:tr>
      <w:tr w:rsidR="00582E91" w:rsidRPr="00AC4126" w14:paraId="4C117F5B" w14:textId="77777777" w:rsidTr="00867C04">
        <w:trPr>
          <w:jc w:val="center"/>
        </w:trPr>
        <w:tc>
          <w:tcPr>
            <w:tcW w:w="3178" w:type="dxa"/>
          </w:tcPr>
          <w:p w14:paraId="1F672D71" w14:textId="77777777" w:rsidR="00582E91" w:rsidRPr="00AC4126" w:rsidRDefault="00582E91" w:rsidP="00582E91">
            <w:pPr>
              <w:keepNext/>
              <w:keepLines/>
              <w:spacing w:after="0"/>
              <w:rPr>
                <w:rFonts w:ascii="Arial" w:eastAsia="DengXian" w:hAnsi="Arial"/>
                <w:sz w:val="18"/>
              </w:rPr>
            </w:pPr>
            <w:r w:rsidRPr="00AC4126">
              <w:rPr>
                <w:rFonts w:ascii="Arial" w:eastAsia="DengXian" w:hAnsi="Arial"/>
                <w:sz w:val="18"/>
              </w:rPr>
              <w:t>Uri</w:t>
            </w:r>
          </w:p>
        </w:tc>
        <w:tc>
          <w:tcPr>
            <w:tcW w:w="2078" w:type="dxa"/>
          </w:tcPr>
          <w:p w14:paraId="544719DF" w14:textId="77777777" w:rsidR="00582E91" w:rsidRPr="00AC4126" w:rsidRDefault="00582E91" w:rsidP="00582E91">
            <w:pPr>
              <w:keepNext/>
              <w:keepLines/>
              <w:spacing w:after="0"/>
              <w:rPr>
                <w:rFonts w:ascii="Arial" w:eastAsia="DengXian" w:hAnsi="Arial"/>
                <w:sz w:val="18"/>
              </w:rPr>
            </w:pPr>
            <w:proofErr w:type="spellStart"/>
            <w:r w:rsidRPr="00AC4126">
              <w:rPr>
                <w:rFonts w:ascii="Arial" w:eastAsia="DengXian" w:hAnsi="Arial"/>
                <w:sz w:val="18"/>
              </w:rPr>
              <w:t>3GPP</w:t>
            </w:r>
            <w:proofErr w:type="spellEnd"/>
            <w:r w:rsidRPr="00AC4126">
              <w:rPr>
                <w:rFonts w:ascii="Arial" w:eastAsia="DengXian" w:hAnsi="Arial"/>
                <w:sz w:val="18"/>
              </w:rPr>
              <w:t> TS 29.571 [16]</w:t>
            </w:r>
          </w:p>
        </w:tc>
        <w:tc>
          <w:tcPr>
            <w:tcW w:w="2435" w:type="dxa"/>
          </w:tcPr>
          <w:p w14:paraId="46B86756" w14:textId="77777777" w:rsidR="00582E91" w:rsidRPr="00AC4126" w:rsidRDefault="00582E91" w:rsidP="00582E91">
            <w:pPr>
              <w:keepNext/>
              <w:keepLines/>
              <w:spacing w:after="0"/>
              <w:rPr>
                <w:rFonts w:ascii="Arial" w:eastAsia="DengXian" w:hAnsi="Arial" w:cs="Arial"/>
                <w:sz w:val="18"/>
                <w:szCs w:val="18"/>
              </w:rPr>
            </w:pPr>
            <w:r w:rsidRPr="00AC4126">
              <w:rPr>
                <w:rFonts w:ascii="Arial" w:eastAsia="DengXian" w:hAnsi="Arial" w:cs="Arial"/>
                <w:sz w:val="18"/>
                <w:szCs w:val="18"/>
              </w:rPr>
              <w:t>URI.</w:t>
            </w:r>
          </w:p>
        </w:tc>
        <w:tc>
          <w:tcPr>
            <w:tcW w:w="1733" w:type="dxa"/>
          </w:tcPr>
          <w:p w14:paraId="2B613A97" w14:textId="77777777" w:rsidR="00582E91" w:rsidRPr="00AC4126" w:rsidRDefault="00582E91" w:rsidP="00582E91">
            <w:pPr>
              <w:keepNext/>
              <w:keepLines/>
              <w:spacing w:after="0"/>
              <w:rPr>
                <w:rFonts w:ascii="Arial" w:eastAsia="DengXian" w:hAnsi="Arial" w:cs="Arial"/>
                <w:sz w:val="18"/>
                <w:szCs w:val="18"/>
              </w:rPr>
            </w:pPr>
          </w:p>
        </w:tc>
      </w:tr>
    </w:tbl>
    <w:p w14:paraId="1E7D8366" w14:textId="10956C0D" w:rsidR="002C164B" w:rsidRPr="00AB3D25" w:rsidRDefault="002C164B" w:rsidP="002C164B">
      <w:pPr>
        <w:rPr>
          <w:rFonts w:eastAsia="DengXian"/>
        </w:rPr>
      </w:pPr>
    </w:p>
    <w:p w14:paraId="502692C8" w14:textId="119ABF30" w:rsidR="002C164B" w:rsidRPr="007051EE" w:rsidRDefault="002C164B" w:rsidP="002C16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92293FD" w14:textId="77777777" w:rsidR="00AC4126" w:rsidRPr="00AC4126" w:rsidRDefault="00AC4126" w:rsidP="00AC4126">
      <w:pPr>
        <w:keepNext/>
        <w:keepLines/>
        <w:spacing w:before="120"/>
        <w:ind w:left="1701" w:hanging="1701"/>
        <w:outlineLvl w:val="4"/>
        <w:rPr>
          <w:rFonts w:ascii="Arial" w:eastAsia="DengXian" w:hAnsi="Arial"/>
          <w:sz w:val="22"/>
        </w:rPr>
      </w:pPr>
      <w:bookmarkStart w:id="111" w:name="_Toc114134702"/>
      <w:bookmarkStart w:id="112" w:name="_Toc120681641"/>
      <w:bookmarkStart w:id="113" w:name="_Toc94020413"/>
      <w:bookmarkStart w:id="114" w:name="_Toc112937945"/>
      <w:bookmarkStart w:id="115" w:name="_Toc100940032"/>
      <w:bookmarkStart w:id="116" w:name="_Toc104546898"/>
      <w:bookmarkStart w:id="117" w:name="_Toc97034947"/>
      <w:bookmarkStart w:id="118" w:name="_Toc97037823"/>
      <w:bookmarkStart w:id="119" w:name="_Toc133434828"/>
      <w:bookmarkStart w:id="120" w:name="_Toc138694011"/>
      <w:bookmarkStart w:id="121" w:name="_Toc148535740"/>
      <w:bookmarkStart w:id="122" w:name="_Toc162009236"/>
      <w:bookmarkStart w:id="123" w:name="_Toc170160998"/>
      <w:bookmarkStart w:id="124" w:name="_Toc175844045"/>
      <w:r w:rsidRPr="00AC4126">
        <w:rPr>
          <w:rFonts w:ascii="Arial" w:eastAsia="DengXian" w:hAnsi="Arial"/>
          <w:sz w:val="22"/>
        </w:rPr>
        <w:t>5.1.6.2.8</w:t>
      </w:r>
      <w:r w:rsidRPr="00AC4126">
        <w:rPr>
          <w:rFonts w:ascii="Arial" w:eastAsia="DengXian" w:hAnsi="Arial"/>
          <w:sz w:val="22"/>
        </w:rPr>
        <w:tab/>
        <w:t xml:space="preserve">Type: </w:t>
      </w:r>
      <w:proofErr w:type="spellStart"/>
      <w:r w:rsidRPr="00AC4126">
        <w:rPr>
          <w:rFonts w:ascii="Arial" w:eastAsia="DengXian" w:hAnsi="Arial"/>
          <w:sz w:val="22"/>
        </w:rPr>
        <w:t>DataSubscription</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roofErr w:type="spellEnd"/>
    </w:p>
    <w:p w14:paraId="5E9409A1" w14:textId="77777777" w:rsidR="00AC4126" w:rsidRPr="00AC4126" w:rsidRDefault="00AC4126" w:rsidP="00AC4126">
      <w:pPr>
        <w:keepNext/>
        <w:keepLines/>
        <w:spacing w:before="60"/>
        <w:jc w:val="center"/>
        <w:rPr>
          <w:rFonts w:ascii="Arial" w:eastAsia="DengXian" w:hAnsi="Arial"/>
          <w:b/>
        </w:rPr>
      </w:pPr>
      <w:r w:rsidRPr="00AC4126">
        <w:rPr>
          <w:rFonts w:ascii="Arial" w:eastAsia="DengXian" w:hAnsi="Arial"/>
          <w:b/>
        </w:rPr>
        <w:t xml:space="preserve">Table 5.1.6.2.8-1: Definition of type </w:t>
      </w:r>
      <w:proofErr w:type="spellStart"/>
      <w:r w:rsidRPr="00AC4126">
        <w:rPr>
          <w:rFonts w:ascii="Arial" w:eastAsia="DengXian" w:hAnsi="Arial"/>
          <w:b/>
        </w:rPr>
        <w:t>DataSubscription</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AC4126" w:rsidRPr="00AC4126" w14:paraId="3F660A72"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hideMark/>
          </w:tcPr>
          <w:p w14:paraId="70425295" w14:textId="77777777" w:rsidR="00AC4126" w:rsidRPr="00AC4126" w:rsidRDefault="00AC4126" w:rsidP="00AC4126">
            <w:pPr>
              <w:keepNext/>
              <w:keepLines/>
              <w:spacing w:after="0"/>
              <w:jc w:val="center"/>
              <w:rPr>
                <w:rFonts w:ascii="Arial" w:eastAsia="DengXian" w:hAnsi="Arial"/>
                <w:b/>
                <w:sz w:val="18"/>
              </w:rPr>
            </w:pPr>
            <w:r w:rsidRPr="00AC4126">
              <w:rPr>
                <w:rFonts w:ascii="Arial" w:eastAsia="DengXian" w:hAnsi="Arial"/>
                <w:b/>
                <w:sz w:val="18"/>
              </w:rPr>
              <w:t>Attribute name</w:t>
            </w:r>
          </w:p>
        </w:tc>
        <w:tc>
          <w:tcPr>
            <w:tcW w:w="1444" w:type="dxa"/>
            <w:tcBorders>
              <w:top w:val="single" w:sz="6" w:space="0" w:color="auto"/>
              <w:left w:val="single" w:sz="6" w:space="0" w:color="auto"/>
              <w:bottom w:val="single" w:sz="6" w:space="0" w:color="auto"/>
              <w:right w:val="single" w:sz="6" w:space="0" w:color="auto"/>
            </w:tcBorders>
            <w:shd w:val="clear" w:color="auto" w:fill="C0C0C0"/>
            <w:hideMark/>
          </w:tcPr>
          <w:p w14:paraId="3B6709F4" w14:textId="77777777" w:rsidR="00AC4126" w:rsidRPr="00AC4126" w:rsidRDefault="00AC4126" w:rsidP="00AC4126">
            <w:pPr>
              <w:keepNext/>
              <w:keepLines/>
              <w:spacing w:after="0"/>
              <w:jc w:val="center"/>
              <w:rPr>
                <w:rFonts w:ascii="Arial" w:eastAsia="DengXian" w:hAnsi="Arial"/>
                <w:b/>
                <w:sz w:val="18"/>
              </w:rPr>
            </w:pPr>
            <w:r w:rsidRPr="00AC4126">
              <w:rPr>
                <w:rFonts w:ascii="Arial" w:eastAsia="DengXian" w:hAnsi="Arial"/>
                <w:b/>
                <w:sz w:val="18"/>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AF597CD" w14:textId="77777777" w:rsidR="00AC4126" w:rsidRPr="00AC4126" w:rsidRDefault="00AC4126" w:rsidP="00AC4126">
            <w:pPr>
              <w:keepNext/>
              <w:keepLines/>
              <w:spacing w:after="0"/>
              <w:jc w:val="center"/>
              <w:rPr>
                <w:rFonts w:ascii="Arial" w:eastAsia="DengXian" w:hAnsi="Arial"/>
                <w:b/>
                <w:sz w:val="18"/>
              </w:rPr>
            </w:pPr>
            <w:r w:rsidRPr="00AC4126">
              <w:rPr>
                <w:rFonts w:ascii="Arial" w:eastAsia="DengXian"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3ACD7C39" w14:textId="77777777" w:rsidR="00AC4126" w:rsidRPr="00AC4126" w:rsidRDefault="00AC4126" w:rsidP="00AC4126">
            <w:pPr>
              <w:keepNext/>
              <w:keepLines/>
              <w:spacing w:after="0"/>
              <w:rPr>
                <w:rFonts w:ascii="Arial" w:eastAsia="DengXian" w:hAnsi="Arial"/>
                <w:b/>
                <w:sz w:val="18"/>
              </w:rPr>
            </w:pPr>
            <w:r w:rsidRPr="00AC4126">
              <w:rPr>
                <w:rFonts w:ascii="Arial" w:eastAsia="DengXian" w:hAnsi="Arial"/>
                <w:b/>
                <w:sz w:val="18"/>
              </w:rP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78236E25" w14:textId="77777777" w:rsidR="00AC4126" w:rsidRPr="00AC4126" w:rsidRDefault="00AC4126" w:rsidP="00AC4126">
            <w:pPr>
              <w:keepNext/>
              <w:keepLines/>
              <w:spacing w:after="0"/>
              <w:jc w:val="center"/>
              <w:rPr>
                <w:rFonts w:ascii="Arial" w:eastAsia="DengXian" w:hAnsi="Arial" w:cs="Arial"/>
                <w:b/>
                <w:sz w:val="18"/>
                <w:szCs w:val="18"/>
              </w:rPr>
            </w:pPr>
            <w:r w:rsidRPr="00AC4126">
              <w:rPr>
                <w:rFonts w:ascii="Arial" w:eastAsia="DengXian" w:hAnsi="Arial" w:cs="Arial"/>
                <w:b/>
                <w:sz w:val="18"/>
                <w:szCs w:val="18"/>
              </w:rPr>
              <w:t>Description</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024580AC" w14:textId="77777777" w:rsidR="00AC4126" w:rsidRPr="00AC4126" w:rsidRDefault="00AC4126" w:rsidP="00AC4126">
            <w:pPr>
              <w:keepNext/>
              <w:keepLines/>
              <w:spacing w:after="0"/>
              <w:jc w:val="center"/>
              <w:rPr>
                <w:rFonts w:ascii="Arial" w:eastAsia="DengXian" w:hAnsi="Arial" w:cs="Arial"/>
                <w:b/>
                <w:sz w:val="18"/>
                <w:szCs w:val="18"/>
              </w:rPr>
            </w:pPr>
            <w:r w:rsidRPr="00AC4126">
              <w:rPr>
                <w:rFonts w:ascii="Arial" w:eastAsia="DengXian" w:hAnsi="Arial" w:cs="Arial"/>
                <w:b/>
                <w:sz w:val="18"/>
                <w:szCs w:val="18"/>
              </w:rPr>
              <w:t>Applicability</w:t>
            </w:r>
          </w:p>
        </w:tc>
      </w:tr>
      <w:tr w:rsidR="00AC4126" w:rsidRPr="00AC4126" w14:paraId="18F62A51"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48AB8797"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amfDataSub</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777D83F8"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AmfEventSubscription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253CB250"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24916C39"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hideMark/>
          </w:tcPr>
          <w:p w14:paraId="79F19348"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Represents requested AMF Events subscription.</w:t>
            </w:r>
          </w:p>
          <w:p w14:paraId="43AC236C"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sz w:val="18"/>
              </w:rPr>
              <w:t>(NOTE)</w:t>
            </w:r>
          </w:p>
        </w:tc>
        <w:tc>
          <w:tcPr>
            <w:tcW w:w="2410" w:type="dxa"/>
            <w:tcBorders>
              <w:top w:val="single" w:sz="6" w:space="0" w:color="auto"/>
              <w:left w:val="single" w:sz="6" w:space="0" w:color="auto"/>
              <w:bottom w:val="single" w:sz="6" w:space="0" w:color="auto"/>
              <w:right w:val="single" w:sz="6" w:space="0" w:color="auto"/>
            </w:tcBorders>
          </w:tcPr>
          <w:p w14:paraId="3DD7C039"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776E1DD7"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36C23693"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smfDataSub</w:t>
            </w:r>
            <w:proofErr w:type="spellEnd"/>
          </w:p>
        </w:tc>
        <w:tc>
          <w:tcPr>
            <w:tcW w:w="1444" w:type="dxa"/>
            <w:tcBorders>
              <w:top w:val="single" w:sz="6" w:space="0" w:color="auto"/>
              <w:left w:val="single" w:sz="6" w:space="0" w:color="auto"/>
              <w:bottom w:val="single" w:sz="6" w:space="0" w:color="auto"/>
              <w:right w:val="single" w:sz="6" w:space="0" w:color="auto"/>
            </w:tcBorders>
          </w:tcPr>
          <w:p w14:paraId="53B47460" w14:textId="77777777" w:rsidR="00AC4126" w:rsidRPr="00AC4126" w:rsidRDefault="00AC4126" w:rsidP="00AC4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DengXian" w:hAnsi="Arial"/>
                <w:sz w:val="18"/>
              </w:rPr>
            </w:pPr>
            <w:proofErr w:type="spellStart"/>
            <w:r w:rsidRPr="00AC4126">
              <w:rPr>
                <w:rFonts w:ascii="Arial" w:eastAsia="DengXian" w:hAnsi="Arial"/>
                <w:sz w:val="18"/>
              </w:rPr>
              <w:t>NsmfEventExposure</w:t>
            </w:r>
            <w:proofErr w:type="spellEnd"/>
          </w:p>
          <w:p w14:paraId="4CE171F2" w14:textId="77777777" w:rsidR="00AC4126" w:rsidRPr="00AC4126" w:rsidRDefault="00AC4126" w:rsidP="00AC4126">
            <w:pPr>
              <w:keepNext/>
              <w:keepLines/>
              <w:spacing w:after="0"/>
              <w:rPr>
                <w:rFonts w:ascii="Arial" w:eastAsia="DengXian" w:hAnsi="Arial"/>
                <w:sz w:val="18"/>
              </w:rPr>
            </w:pPr>
          </w:p>
        </w:tc>
        <w:tc>
          <w:tcPr>
            <w:tcW w:w="425" w:type="dxa"/>
            <w:tcBorders>
              <w:top w:val="single" w:sz="6" w:space="0" w:color="auto"/>
              <w:left w:val="single" w:sz="6" w:space="0" w:color="auto"/>
              <w:bottom w:val="single" w:sz="6" w:space="0" w:color="auto"/>
              <w:right w:val="single" w:sz="6" w:space="0" w:color="auto"/>
            </w:tcBorders>
            <w:hideMark/>
          </w:tcPr>
          <w:p w14:paraId="7FDD4067"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65FCBA68"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hideMark/>
          </w:tcPr>
          <w:p w14:paraId="2B8825E3"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 xml:space="preserve">Represents requested </w:t>
            </w:r>
            <w:proofErr w:type="spellStart"/>
            <w:r w:rsidRPr="00AC4126">
              <w:rPr>
                <w:rFonts w:ascii="Arial" w:eastAsia="DengXian" w:hAnsi="Arial"/>
                <w:sz w:val="18"/>
              </w:rPr>
              <w:t>SMF</w:t>
            </w:r>
            <w:proofErr w:type="spellEnd"/>
            <w:r w:rsidRPr="00AC4126">
              <w:rPr>
                <w:rFonts w:ascii="Arial" w:eastAsia="DengXian" w:hAnsi="Arial"/>
                <w:sz w:val="18"/>
              </w:rPr>
              <w:t xml:space="preserve"> Events subscription.</w:t>
            </w:r>
          </w:p>
          <w:p w14:paraId="212243D8"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(NOTE)</w:t>
            </w:r>
          </w:p>
        </w:tc>
        <w:tc>
          <w:tcPr>
            <w:tcW w:w="2410" w:type="dxa"/>
            <w:tcBorders>
              <w:top w:val="single" w:sz="6" w:space="0" w:color="auto"/>
              <w:left w:val="single" w:sz="6" w:space="0" w:color="auto"/>
              <w:bottom w:val="single" w:sz="6" w:space="0" w:color="auto"/>
              <w:right w:val="single" w:sz="6" w:space="0" w:color="auto"/>
            </w:tcBorders>
          </w:tcPr>
          <w:p w14:paraId="3A9168CC"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6E23E257"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567BC919"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udmDataSub</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65DEB7FE"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EeSubscription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2C458B67"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0301B920"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hideMark/>
          </w:tcPr>
          <w:p w14:paraId="7427B7C5"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 xml:space="preserve">Represents requested </w:t>
            </w:r>
            <w:proofErr w:type="spellStart"/>
            <w:r w:rsidRPr="00AC4126">
              <w:rPr>
                <w:rFonts w:ascii="Arial" w:eastAsia="DengXian" w:hAnsi="Arial"/>
                <w:sz w:val="18"/>
              </w:rPr>
              <w:t>UDM</w:t>
            </w:r>
            <w:proofErr w:type="spellEnd"/>
            <w:r w:rsidRPr="00AC4126">
              <w:rPr>
                <w:rFonts w:ascii="Arial" w:eastAsia="DengXian" w:hAnsi="Arial"/>
                <w:sz w:val="18"/>
              </w:rPr>
              <w:t xml:space="preserve"> Events subscription.</w:t>
            </w:r>
          </w:p>
          <w:p w14:paraId="32C1F4C9"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(NOTE)</w:t>
            </w:r>
          </w:p>
        </w:tc>
        <w:tc>
          <w:tcPr>
            <w:tcW w:w="2410" w:type="dxa"/>
            <w:tcBorders>
              <w:top w:val="single" w:sz="6" w:space="0" w:color="auto"/>
              <w:left w:val="single" w:sz="6" w:space="0" w:color="auto"/>
              <w:bottom w:val="single" w:sz="6" w:space="0" w:color="auto"/>
              <w:right w:val="single" w:sz="6" w:space="0" w:color="auto"/>
            </w:tcBorders>
          </w:tcPr>
          <w:p w14:paraId="55D882EF"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4F2B7C81"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71AF0370"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nefDataSub</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6223C5D0"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NefEventExposureSubsc</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1168AC95"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77B198CE"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hideMark/>
          </w:tcPr>
          <w:p w14:paraId="73401E61"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Represents requested NEF Events subscription.</w:t>
            </w:r>
          </w:p>
          <w:p w14:paraId="7DDA5FB4"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(NOTE)</w:t>
            </w:r>
          </w:p>
        </w:tc>
        <w:tc>
          <w:tcPr>
            <w:tcW w:w="2410" w:type="dxa"/>
            <w:tcBorders>
              <w:top w:val="single" w:sz="6" w:space="0" w:color="auto"/>
              <w:left w:val="single" w:sz="6" w:space="0" w:color="auto"/>
              <w:bottom w:val="single" w:sz="6" w:space="0" w:color="auto"/>
              <w:right w:val="single" w:sz="6" w:space="0" w:color="auto"/>
            </w:tcBorders>
          </w:tcPr>
          <w:p w14:paraId="3D966EF5"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4DB9206B"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52542FFD"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afDataSub</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02C1CF8F"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AfEventExposureSubsc</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604461D6"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3A6A3420"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hideMark/>
          </w:tcPr>
          <w:p w14:paraId="175E70E4"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Represents requested AF Events subscription.</w:t>
            </w:r>
          </w:p>
          <w:p w14:paraId="1D1D9653"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(NOTE)</w:t>
            </w:r>
          </w:p>
        </w:tc>
        <w:tc>
          <w:tcPr>
            <w:tcW w:w="2410" w:type="dxa"/>
            <w:tcBorders>
              <w:top w:val="single" w:sz="6" w:space="0" w:color="auto"/>
              <w:left w:val="single" w:sz="6" w:space="0" w:color="auto"/>
              <w:bottom w:val="single" w:sz="6" w:space="0" w:color="auto"/>
              <w:right w:val="single" w:sz="6" w:space="0" w:color="auto"/>
            </w:tcBorders>
          </w:tcPr>
          <w:p w14:paraId="131CAA2C"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7E9CE67B"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521D78D2"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nrfDataSub</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4FB0E2DC"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SubscriptionData</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FFBF234"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0F879E65"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hideMark/>
          </w:tcPr>
          <w:p w14:paraId="60D43293"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 xml:space="preserve">Represents requested </w:t>
            </w:r>
            <w:proofErr w:type="spellStart"/>
            <w:r w:rsidRPr="00AC4126">
              <w:rPr>
                <w:rFonts w:ascii="Arial" w:eastAsia="DengXian" w:hAnsi="Arial"/>
                <w:sz w:val="18"/>
              </w:rPr>
              <w:t>NRF</w:t>
            </w:r>
            <w:proofErr w:type="spellEnd"/>
            <w:r w:rsidRPr="00AC4126">
              <w:rPr>
                <w:rFonts w:ascii="Arial" w:eastAsia="DengXian" w:hAnsi="Arial"/>
                <w:sz w:val="18"/>
              </w:rPr>
              <w:t xml:space="preserve"> Events subscription.</w:t>
            </w:r>
          </w:p>
          <w:p w14:paraId="47A51FD9"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(NOTE)</w:t>
            </w:r>
          </w:p>
        </w:tc>
        <w:tc>
          <w:tcPr>
            <w:tcW w:w="2410" w:type="dxa"/>
            <w:tcBorders>
              <w:top w:val="single" w:sz="6" w:space="0" w:color="auto"/>
              <w:left w:val="single" w:sz="6" w:space="0" w:color="auto"/>
              <w:bottom w:val="single" w:sz="6" w:space="0" w:color="auto"/>
              <w:right w:val="single" w:sz="6" w:space="0" w:color="auto"/>
            </w:tcBorders>
          </w:tcPr>
          <w:p w14:paraId="24C397A2"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0C4FCCDA"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64430B92"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nsacfDataSub</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7B1FC8DC"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SACEventSubscription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0D69A48C"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28DA55D1"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hideMark/>
          </w:tcPr>
          <w:p w14:paraId="5B1B0D4A"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 xml:space="preserve">Represents requested </w:t>
            </w:r>
            <w:proofErr w:type="spellStart"/>
            <w:r w:rsidRPr="00AC4126">
              <w:rPr>
                <w:rFonts w:ascii="Arial" w:eastAsia="DengXian" w:hAnsi="Arial"/>
                <w:sz w:val="18"/>
              </w:rPr>
              <w:t>NSACF</w:t>
            </w:r>
            <w:proofErr w:type="spellEnd"/>
            <w:r w:rsidRPr="00AC4126">
              <w:rPr>
                <w:rFonts w:ascii="Arial" w:eastAsia="DengXian" w:hAnsi="Arial"/>
                <w:sz w:val="18"/>
              </w:rPr>
              <w:t xml:space="preserve"> Events subscription.</w:t>
            </w:r>
          </w:p>
          <w:p w14:paraId="37D9ABF8"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(NOTE)</w:t>
            </w:r>
          </w:p>
        </w:tc>
        <w:tc>
          <w:tcPr>
            <w:tcW w:w="2410" w:type="dxa"/>
            <w:tcBorders>
              <w:top w:val="single" w:sz="6" w:space="0" w:color="auto"/>
              <w:left w:val="single" w:sz="6" w:space="0" w:color="auto"/>
              <w:bottom w:val="single" w:sz="6" w:space="0" w:color="auto"/>
              <w:right w:val="single" w:sz="6" w:space="0" w:color="auto"/>
            </w:tcBorders>
          </w:tcPr>
          <w:p w14:paraId="34A72C00"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4CE80B2D"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6C727A4B"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upfDataSub</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7ECA8ACD"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UpfEventSubscription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B3BC88B"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7F894FE3"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hideMark/>
          </w:tcPr>
          <w:p w14:paraId="51CABE09"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 xml:space="preserve">Represents requested </w:t>
            </w:r>
            <w:proofErr w:type="spellStart"/>
            <w:r w:rsidRPr="00AC4126">
              <w:rPr>
                <w:rFonts w:ascii="Arial" w:eastAsia="DengXian" w:hAnsi="Arial"/>
                <w:sz w:val="18"/>
              </w:rPr>
              <w:t>UPF</w:t>
            </w:r>
            <w:proofErr w:type="spellEnd"/>
            <w:r w:rsidRPr="00AC4126">
              <w:rPr>
                <w:rFonts w:ascii="Arial" w:eastAsia="DengXian" w:hAnsi="Arial"/>
                <w:sz w:val="18"/>
              </w:rPr>
              <w:t xml:space="preserve"> Events subscription.</w:t>
            </w:r>
          </w:p>
          <w:p w14:paraId="69E941CC"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(NOTE)</w:t>
            </w:r>
          </w:p>
        </w:tc>
        <w:tc>
          <w:tcPr>
            <w:tcW w:w="2410" w:type="dxa"/>
            <w:tcBorders>
              <w:top w:val="single" w:sz="6" w:space="0" w:color="auto"/>
              <w:left w:val="single" w:sz="6" w:space="0" w:color="auto"/>
              <w:bottom w:val="single" w:sz="6" w:space="0" w:color="auto"/>
              <w:right w:val="single" w:sz="6" w:space="0" w:color="auto"/>
            </w:tcBorders>
            <w:hideMark/>
          </w:tcPr>
          <w:p w14:paraId="348E29D8"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cs="Arial"/>
                <w:sz w:val="18"/>
                <w:szCs w:val="18"/>
              </w:rPr>
              <w:t>UpEvents</w:t>
            </w:r>
            <w:proofErr w:type="spellEnd"/>
          </w:p>
        </w:tc>
      </w:tr>
      <w:tr w:rsidR="00AC4126" w:rsidRPr="00AC4126" w14:paraId="2D6A4317"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7D0190AA"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gmlcDataSub</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4017C95C"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InputData</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6B94B525"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42F64DC5"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hideMark/>
          </w:tcPr>
          <w:p w14:paraId="7E1245D2"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 xml:space="preserve">Represents requested </w:t>
            </w:r>
            <w:proofErr w:type="spellStart"/>
            <w:r w:rsidRPr="00AC4126">
              <w:rPr>
                <w:rFonts w:ascii="Arial" w:eastAsia="DengXian" w:hAnsi="Arial"/>
                <w:sz w:val="18"/>
              </w:rPr>
              <w:t>GMLC</w:t>
            </w:r>
            <w:proofErr w:type="spellEnd"/>
            <w:r w:rsidRPr="00AC4126">
              <w:rPr>
                <w:rFonts w:ascii="Arial" w:eastAsia="DengXian" w:hAnsi="Arial"/>
                <w:sz w:val="18"/>
              </w:rPr>
              <w:t xml:space="preserve"> Events subscription.</w:t>
            </w:r>
          </w:p>
          <w:p w14:paraId="1E0D7F87"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(NOTE)</w:t>
            </w:r>
          </w:p>
        </w:tc>
        <w:tc>
          <w:tcPr>
            <w:tcW w:w="2410" w:type="dxa"/>
            <w:tcBorders>
              <w:top w:val="single" w:sz="6" w:space="0" w:color="auto"/>
              <w:left w:val="single" w:sz="6" w:space="0" w:color="auto"/>
              <w:bottom w:val="single" w:sz="6" w:space="0" w:color="auto"/>
              <w:right w:val="single" w:sz="6" w:space="0" w:color="auto"/>
            </w:tcBorders>
            <w:hideMark/>
          </w:tcPr>
          <w:p w14:paraId="06E229CD"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cs="Arial"/>
                <w:sz w:val="18"/>
                <w:szCs w:val="18"/>
              </w:rPr>
              <w:t>LocEvents</w:t>
            </w:r>
            <w:proofErr w:type="spellEnd"/>
          </w:p>
        </w:tc>
      </w:tr>
      <w:tr w:rsidR="00A272C3" w:rsidRPr="00AC4126" w14:paraId="0B9459C1" w14:textId="77777777" w:rsidTr="00867C04">
        <w:trPr>
          <w:jc w:val="center"/>
          <w:ins w:id="125" w:author="Nokia" w:date="2024-11-05T12:55:00Z"/>
        </w:trPr>
        <w:tc>
          <w:tcPr>
            <w:tcW w:w="1702" w:type="dxa"/>
            <w:tcBorders>
              <w:top w:val="single" w:sz="6" w:space="0" w:color="auto"/>
              <w:left w:val="single" w:sz="6" w:space="0" w:color="auto"/>
              <w:bottom w:val="single" w:sz="6" w:space="0" w:color="auto"/>
              <w:right w:val="single" w:sz="6" w:space="0" w:color="auto"/>
            </w:tcBorders>
          </w:tcPr>
          <w:p w14:paraId="2B63191E" w14:textId="7194F49B" w:rsidR="00A272C3" w:rsidRPr="00AC4126" w:rsidRDefault="00A272C3" w:rsidP="00A272C3">
            <w:pPr>
              <w:keepNext/>
              <w:keepLines/>
              <w:spacing w:after="0"/>
              <w:rPr>
                <w:ins w:id="126" w:author="Nokia" w:date="2024-11-05T12:55:00Z" w16du:dateUtc="2024-11-05T11:55:00Z"/>
                <w:rFonts w:ascii="Arial" w:eastAsia="DengXian" w:hAnsi="Arial"/>
                <w:sz w:val="18"/>
              </w:rPr>
            </w:pPr>
            <w:proofErr w:type="spellStart"/>
            <w:ins w:id="127" w:author="Nokia" w:date="2024-11-05T12:55:00Z" w16du:dateUtc="2024-11-05T11:55:00Z">
              <w:r>
                <w:rPr>
                  <w:rFonts w:ascii="Arial" w:eastAsia="DengXian" w:hAnsi="Arial"/>
                  <w:sz w:val="18"/>
                </w:rPr>
                <w:t>lmf</w:t>
              </w:r>
              <w:r w:rsidRPr="00AC4126">
                <w:rPr>
                  <w:rFonts w:ascii="Arial" w:eastAsia="DengXian" w:hAnsi="Arial"/>
                  <w:sz w:val="18"/>
                </w:rPr>
                <w:t>DataSub</w:t>
              </w:r>
              <w:proofErr w:type="spellEnd"/>
            </w:ins>
          </w:p>
        </w:tc>
        <w:tc>
          <w:tcPr>
            <w:tcW w:w="1444" w:type="dxa"/>
            <w:tcBorders>
              <w:top w:val="single" w:sz="6" w:space="0" w:color="auto"/>
              <w:left w:val="single" w:sz="6" w:space="0" w:color="auto"/>
              <w:bottom w:val="single" w:sz="6" w:space="0" w:color="auto"/>
              <w:right w:val="single" w:sz="6" w:space="0" w:color="auto"/>
            </w:tcBorders>
          </w:tcPr>
          <w:p w14:paraId="13C759F6" w14:textId="66790DE4" w:rsidR="00A272C3" w:rsidRPr="00AC4126" w:rsidRDefault="003D1FFD" w:rsidP="00A272C3">
            <w:pPr>
              <w:keepNext/>
              <w:keepLines/>
              <w:spacing w:after="0"/>
              <w:rPr>
                <w:ins w:id="128" w:author="Nokia" w:date="2024-11-05T12:55:00Z" w16du:dateUtc="2024-11-05T11:55:00Z"/>
                <w:rFonts w:ascii="Arial" w:eastAsia="DengXian" w:hAnsi="Arial"/>
                <w:sz w:val="18"/>
              </w:rPr>
            </w:pPr>
            <w:proofErr w:type="spellStart"/>
            <w:ins w:id="129" w:author="Nokia-r1" w:date="2024-11-21T20:35:00Z" w16du:dateUtc="2024-11-21T19:35:00Z">
              <w:r>
                <w:rPr>
                  <w:rFonts w:ascii="Arial" w:eastAsia="DengXian" w:hAnsi="Arial"/>
                  <w:sz w:val="18"/>
                </w:rPr>
                <w:t>LmfDataExposureSubscription</w:t>
              </w:r>
            </w:ins>
            <w:proofErr w:type="spellEnd"/>
          </w:p>
        </w:tc>
        <w:tc>
          <w:tcPr>
            <w:tcW w:w="425" w:type="dxa"/>
            <w:tcBorders>
              <w:top w:val="single" w:sz="6" w:space="0" w:color="auto"/>
              <w:left w:val="single" w:sz="6" w:space="0" w:color="auto"/>
              <w:bottom w:val="single" w:sz="6" w:space="0" w:color="auto"/>
              <w:right w:val="single" w:sz="6" w:space="0" w:color="auto"/>
            </w:tcBorders>
          </w:tcPr>
          <w:p w14:paraId="61D2DF79" w14:textId="562405B1" w:rsidR="00A272C3" w:rsidRPr="00AC4126" w:rsidRDefault="00A272C3" w:rsidP="00A272C3">
            <w:pPr>
              <w:keepNext/>
              <w:keepLines/>
              <w:spacing w:after="0"/>
              <w:jc w:val="center"/>
              <w:rPr>
                <w:ins w:id="130" w:author="Nokia" w:date="2024-11-05T12:55:00Z" w16du:dateUtc="2024-11-05T11:55:00Z"/>
                <w:rFonts w:ascii="Arial" w:eastAsia="DengXian" w:hAnsi="Arial"/>
                <w:sz w:val="18"/>
              </w:rPr>
            </w:pPr>
            <w:ins w:id="131" w:author="Nokia" w:date="2024-11-05T12:55:00Z" w16du:dateUtc="2024-11-05T11:55:00Z">
              <w:r w:rsidRPr="00AC4126">
                <w:rPr>
                  <w:rFonts w:ascii="Arial" w:eastAsia="DengXian" w:hAnsi="Arial"/>
                  <w:sz w:val="18"/>
                </w:rPr>
                <w:t>C</w:t>
              </w:r>
            </w:ins>
          </w:p>
        </w:tc>
        <w:tc>
          <w:tcPr>
            <w:tcW w:w="1134" w:type="dxa"/>
            <w:tcBorders>
              <w:top w:val="single" w:sz="6" w:space="0" w:color="auto"/>
              <w:left w:val="single" w:sz="6" w:space="0" w:color="auto"/>
              <w:bottom w:val="single" w:sz="6" w:space="0" w:color="auto"/>
              <w:right w:val="single" w:sz="6" w:space="0" w:color="auto"/>
            </w:tcBorders>
          </w:tcPr>
          <w:p w14:paraId="71D40C21" w14:textId="3EFB442C" w:rsidR="00A272C3" w:rsidRPr="00AC4126" w:rsidRDefault="00A272C3" w:rsidP="00A272C3">
            <w:pPr>
              <w:keepNext/>
              <w:keepLines/>
              <w:spacing w:after="0"/>
              <w:rPr>
                <w:ins w:id="132" w:author="Nokia" w:date="2024-11-05T12:55:00Z" w16du:dateUtc="2024-11-05T11:55:00Z"/>
                <w:rFonts w:ascii="Arial" w:eastAsia="DengXian" w:hAnsi="Arial"/>
                <w:sz w:val="18"/>
              </w:rPr>
            </w:pPr>
            <w:ins w:id="133" w:author="Nokia" w:date="2024-11-05T12:55:00Z" w16du:dateUtc="2024-11-05T11:55:00Z">
              <w:r w:rsidRPr="00AC4126">
                <w:rPr>
                  <w:rFonts w:ascii="Arial" w:eastAsia="DengXian" w:hAnsi="Arial"/>
                  <w:sz w:val="18"/>
                </w:rPr>
                <w:t>0..1</w:t>
              </w:r>
            </w:ins>
          </w:p>
        </w:tc>
        <w:tc>
          <w:tcPr>
            <w:tcW w:w="2410" w:type="dxa"/>
            <w:tcBorders>
              <w:top w:val="single" w:sz="6" w:space="0" w:color="auto"/>
              <w:left w:val="single" w:sz="6" w:space="0" w:color="auto"/>
              <w:bottom w:val="single" w:sz="6" w:space="0" w:color="auto"/>
              <w:right w:val="single" w:sz="6" w:space="0" w:color="auto"/>
            </w:tcBorders>
          </w:tcPr>
          <w:p w14:paraId="487322E7" w14:textId="29CBC010" w:rsidR="00A272C3" w:rsidRPr="00AC4126" w:rsidRDefault="00A272C3" w:rsidP="00A272C3">
            <w:pPr>
              <w:keepNext/>
              <w:keepLines/>
              <w:spacing w:after="0"/>
              <w:rPr>
                <w:ins w:id="134" w:author="Nokia" w:date="2024-11-05T12:55:00Z" w16du:dateUtc="2024-11-05T11:55:00Z"/>
                <w:rFonts w:ascii="Arial" w:eastAsia="DengXian" w:hAnsi="Arial"/>
                <w:sz w:val="18"/>
              </w:rPr>
            </w:pPr>
            <w:ins w:id="135" w:author="Nokia" w:date="2024-11-05T12:55:00Z" w16du:dateUtc="2024-11-05T11:55:00Z">
              <w:r w:rsidRPr="00AC4126">
                <w:rPr>
                  <w:rFonts w:ascii="Arial" w:eastAsia="DengXian" w:hAnsi="Arial"/>
                  <w:sz w:val="18"/>
                </w:rPr>
                <w:t xml:space="preserve">Represents requested </w:t>
              </w:r>
              <w:proofErr w:type="spellStart"/>
              <w:r>
                <w:rPr>
                  <w:rFonts w:ascii="Arial" w:eastAsia="DengXian" w:hAnsi="Arial"/>
                  <w:sz w:val="18"/>
                </w:rPr>
                <w:t>LMF</w:t>
              </w:r>
              <w:proofErr w:type="spellEnd"/>
              <w:r w:rsidRPr="00AC4126">
                <w:rPr>
                  <w:rFonts w:ascii="Arial" w:eastAsia="DengXian" w:hAnsi="Arial"/>
                  <w:sz w:val="18"/>
                </w:rPr>
                <w:t xml:space="preserve"> Events subscription.</w:t>
              </w:r>
            </w:ins>
          </w:p>
          <w:p w14:paraId="6EE252C2" w14:textId="040EC65F" w:rsidR="00A272C3" w:rsidRPr="00AC4126" w:rsidRDefault="00A272C3" w:rsidP="00A272C3">
            <w:pPr>
              <w:keepNext/>
              <w:keepLines/>
              <w:spacing w:after="0"/>
              <w:rPr>
                <w:ins w:id="136" w:author="Nokia" w:date="2024-11-05T12:55:00Z" w16du:dateUtc="2024-11-05T11:55:00Z"/>
                <w:rFonts w:ascii="Arial" w:eastAsia="DengXian" w:hAnsi="Arial"/>
                <w:sz w:val="18"/>
              </w:rPr>
            </w:pPr>
            <w:ins w:id="137" w:author="Nokia" w:date="2024-11-05T12:55:00Z" w16du:dateUtc="2024-11-05T11:55:00Z">
              <w:r w:rsidRPr="00AC4126">
                <w:rPr>
                  <w:rFonts w:ascii="Arial" w:eastAsia="DengXian" w:hAnsi="Arial"/>
                  <w:sz w:val="18"/>
                </w:rPr>
                <w:t>(NOTE)</w:t>
              </w:r>
            </w:ins>
          </w:p>
        </w:tc>
        <w:tc>
          <w:tcPr>
            <w:tcW w:w="2410" w:type="dxa"/>
            <w:tcBorders>
              <w:top w:val="single" w:sz="6" w:space="0" w:color="auto"/>
              <w:left w:val="single" w:sz="6" w:space="0" w:color="auto"/>
              <w:bottom w:val="single" w:sz="6" w:space="0" w:color="auto"/>
              <w:right w:val="single" w:sz="6" w:space="0" w:color="auto"/>
            </w:tcBorders>
          </w:tcPr>
          <w:p w14:paraId="7B8DD795" w14:textId="1602736F" w:rsidR="00A272C3" w:rsidRPr="00AC4126" w:rsidRDefault="00A272C3" w:rsidP="00A272C3">
            <w:pPr>
              <w:keepNext/>
              <w:keepLines/>
              <w:spacing w:after="0"/>
              <w:rPr>
                <w:ins w:id="138" w:author="Nokia" w:date="2024-11-05T12:55:00Z" w16du:dateUtc="2024-11-05T11:55:00Z"/>
                <w:rFonts w:ascii="Arial" w:eastAsia="DengXian" w:hAnsi="Arial" w:cs="Arial"/>
                <w:sz w:val="18"/>
                <w:szCs w:val="18"/>
              </w:rPr>
            </w:pPr>
            <w:proofErr w:type="spellStart"/>
            <w:ins w:id="139" w:author="Nokia" w:date="2024-11-05T12:55:00Z" w16du:dateUtc="2024-11-05T11:55:00Z">
              <w:r w:rsidRPr="00AC4126">
                <w:rPr>
                  <w:rFonts w:ascii="Arial" w:eastAsia="DengXian" w:hAnsi="Arial" w:cs="Arial"/>
                  <w:sz w:val="18"/>
                  <w:szCs w:val="18"/>
                </w:rPr>
                <w:t>L</w:t>
              </w:r>
              <w:r>
                <w:rPr>
                  <w:rFonts w:ascii="Arial" w:eastAsia="DengXian" w:hAnsi="Arial" w:cs="Arial"/>
                  <w:sz w:val="18"/>
                  <w:szCs w:val="18"/>
                </w:rPr>
                <w:t>mf</w:t>
              </w:r>
              <w:r w:rsidRPr="00AC4126">
                <w:rPr>
                  <w:rFonts w:ascii="Arial" w:eastAsia="DengXian" w:hAnsi="Arial" w:cs="Arial"/>
                  <w:sz w:val="18"/>
                  <w:szCs w:val="18"/>
                </w:rPr>
                <w:t>Events</w:t>
              </w:r>
              <w:proofErr w:type="spellEnd"/>
            </w:ins>
          </w:p>
        </w:tc>
      </w:tr>
      <w:tr w:rsidR="00A272C3" w:rsidRPr="00AC4126" w14:paraId="6F7BFCE4" w14:textId="77777777" w:rsidTr="00867C04">
        <w:trPr>
          <w:jc w:val="center"/>
        </w:trPr>
        <w:tc>
          <w:tcPr>
            <w:tcW w:w="9525" w:type="dxa"/>
            <w:gridSpan w:val="6"/>
            <w:tcBorders>
              <w:top w:val="single" w:sz="6" w:space="0" w:color="auto"/>
              <w:left w:val="single" w:sz="6" w:space="0" w:color="auto"/>
              <w:bottom w:val="single" w:sz="6" w:space="0" w:color="auto"/>
              <w:right w:val="single" w:sz="6" w:space="0" w:color="auto"/>
            </w:tcBorders>
            <w:hideMark/>
          </w:tcPr>
          <w:p w14:paraId="609C83DF" w14:textId="77777777" w:rsidR="00A272C3" w:rsidRPr="00AC4126" w:rsidRDefault="00A272C3" w:rsidP="00A272C3">
            <w:pPr>
              <w:keepNext/>
              <w:keepLines/>
              <w:spacing w:after="0"/>
              <w:ind w:left="851" w:hanging="851"/>
              <w:rPr>
                <w:rFonts w:ascii="Arial" w:eastAsia="DengXian" w:hAnsi="Arial" w:cs="Arial"/>
                <w:sz w:val="18"/>
                <w:szCs w:val="18"/>
              </w:rPr>
            </w:pPr>
            <w:r w:rsidRPr="00AC4126">
              <w:rPr>
                <w:rFonts w:ascii="Arial" w:eastAsia="DengXian" w:hAnsi="Arial"/>
                <w:sz w:val="18"/>
              </w:rPr>
              <w:t>NOTE:</w:t>
            </w:r>
            <w:r w:rsidRPr="00AC4126">
              <w:rPr>
                <w:rFonts w:ascii="Arial" w:eastAsia="DengXian" w:hAnsi="Arial"/>
                <w:sz w:val="18"/>
              </w:rPr>
              <w:tab/>
              <w:t>Exactly one of these attributes shall be provided.</w:t>
            </w:r>
          </w:p>
        </w:tc>
      </w:tr>
    </w:tbl>
    <w:p w14:paraId="20C142EE" w14:textId="77777777" w:rsidR="00AB3D25" w:rsidRPr="00AB3D25" w:rsidRDefault="00AB3D25" w:rsidP="00AB3D25">
      <w:pPr>
        <w:rPr>
          <w:rFonts w:eastAsia="DengXian"/>
        </w:rPr>
      </w:pPr>
    </w:p>
    <w:p w14:paraId="313173D0" w14:textId="77777777" w:rsidR="00AB3D25" w:rsidRPr="007051EE" w:rsidRDefault="00AB3D25" w:rsidP="00AB3D2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0F26B3C" w14:textId="77777777" w:rsidR="00AC4126" w:rsidRPr="00AC4126" w:rsidRDefault="00AC4126" w:rsidP="00AC4126">
      <w:pPr>
        <w:keepNext/>
        <w:keepLines/>
        <w:spacing w:before="120"/>
        <w:ind w:left="1701" w:hanging="1701"/>
        <w:outlineLvl w:val="4"/>
        <w:rPr>
          <w:rFonts w:ascii="Arial" w:eastAsia="DengXian" w:hAnsi="Arial"/>
          <w:sz w:val="22"/>
        </w:rPr>
      </w:pPr>
      <w:bookmarkStart w:id="140" w:name="_Toc97192465"/>
      <w:bookmarkStart w:id="141" w:name="_Toc97192586"/>
      <w:bookmarkStart w:id="142" w:name="_Toc100940033"/>
      <w:bookmarkStart w:id="143" w:name="_Toc104546899"/>
      <w:bookmarkStart w:id="144" w:name="_Toc112937946"/>
      <w:bookmarkStart w:id="145" w:name="_Toc114134703"/>
      <w:bookmarkStart w:id="146" w:name="_Toc120681642"/>
      <w:bookmarkStart w:id="147" w:name="_Toc133434829"/>
      <w:bookmarkStart w:id="148" w:name="_Toc138694012"/>
      <w:bookmarkStart w:id="149" w:name="_Toc148535741"/>
      <w:bookmarkStart w:id="150" w:name="_Toc162009237"/>
      <w:bookmarkStart w:id="151" w:name="_Toc170160999"/>
      <w:bookmarkStart w:id="152" w:name="_Toc175844046"/>
      <w:bookmarkStart w:id="153" w:name="_Toc510696633"/>
      <w:bookmarkStart w:id="154" w:name="_Toc35971428"/>
      <w:bookmarkStart w:id="155" w:name="_Toc67903544"/>
      <w:bookmarkStart w:id="156" w:name="_Toc73173276"/>
      <w:bookmarkStart w:id="157" w:name="_Toc96959865"/>
      <w:bookmarkStart w:id="158" w:name="_Toc72784243"/>
      <w:bookmarkStart w:id="159" w:name="_Toc73041789"/>
      <w:bookmarkStart w:id="160" w:name="_Toc81244850"/>
      <w:bookmarkStart w:id="161" w:name="_Toc88645414"/>
      <w:bookmarkStart w:id="162" w:name="_Toc89426326"/>
      <w:bookmarkStart w:id="163" w:name="_Toc94033205"/>
      <w:bookmarkStart w:id="164" w:name="_Toc97037353"/>
      <w:bookmarkStart w:id="165" w:name="_Toc97038363"/>
      <w:bookmarkStart w:id="166" w:name="_Toc96959878"/>
      <w:r w:rsidRPr="00AC4126">
        <w:rPr>
          <w:rFonts w:ascii="Arial" w:eastAsia="DengXian" w:hAnsi="Arial"/>
          <w:sz w:val="22"/>
        </w:rPr>
        <w:lastRenderedPageBreak/>
        <w:t>5.1.6.2.9</w:t>
      </w:r>
      <w:r w:rsidRPr="00AC4126">
        <w:rPr>
          <w:rFonts w:ascii="Arial" w:eastAsia="DengXian" w:hAnsi="Arial"/>
          <w:sz w:val="22"/>
        </w:rPr>
        <w:tab/>
        <w:t xml:space="preserve">Type: </w:t>
      </w:r>
      <w:bookmarkEnd w:id="140"/>
      <w:bookmarkEnd w:id="141"/>
      <w:proofErr w:type="spellStart"/>
      <w:r w:rsidRPr="00AC4126">
        <w:rPr>
          <w:rFonts w:ascii="Arial" w:eastAsia="DengXian" w:hAnsi="Arial"/>
          <w:sz w:val="22"/>
        </w:rPr>
        <w:t>DataNotification</w:t>
      </w:r>
      <w:bookmarkEnd w:id="142"/>
      <w:bookmarkEnd w:id="143"/>
      <w:bookmarkEnd w:id="144"/>
      <w:bookmarkEnd w:id="145"/>
      <w:bookmarkEnd w:id="146"/>
      <w:bookmarkEnd w:id="147"/>
      <w:bookmarkEnd w:id="148"/>
      <w:bookmarkEnd w:id="149"/>
      <w:bookmarkEnd w:id="150"/>
      <w:bookmarkEnd w:id="151"/>
      <w:bookmarkEnd w:id="152"/>
      <w:proofErr w:type="spellEnd"/>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14:paraId="4F08D3EF" w14:textId="77777777" w:rsidR="00AC4126" w:rsidRPr="00AC4126" w:rsidRDefault="00AC4126" w:rsidP="00AC4126">
      <w:pPr>
        <w:keepNext/>
        <w:keepLines/>
        <w:spacing w:before="60"/>
        <w:jc w:val="center"/>
        <w:rPr>
          <w:rFonts w:ascii="Arial" w:eastAsia="DengXian" w:hAnsi="Arial"/>
          <w:b/>
        </w:rPr>
      </w:pPr>
      <w:r w:rsidRPr="00AC4126">
        <w:rPr>
          <w:rFonts w:ascii="Arial" w:eastAsia="DengXian" w:hAnsi="Arial"/>
          <w:b/>
        </w:rPr>
        <w:t xml:space="preserve">Table 5.1.6.2.9-1: Definition of type </w:t>
      </w:r>
      <w:proofErr w:type="spellStart"/>
      <w:r w:rsidRPr="00AC4126">
        <w:rPr>
          <w:rFonts w:ascii="Arial" w:eastAsia="DengXian" w:hAnsi="Arial"/>
          <w:b/>
        </w:rPr>
        <w:t>DataNotification</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AC4126" w:rsidRPr="00AC4126" w14:paraId="177492B7"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hideMark/>
          </w:tcPr>
          <w:p w14:paraId="20B74A53" w14:textId="77777777" w:rsidR="00AC4126" w:rsidRPr="00AC4126" w:rsidRDefault="00AC4126" w:rsidP="00AC4126">
            <w:pPr>
              <w:keepNext/>
              <w:keepLines/>
              <w:spacing w:after="0"/>
              <w:jc w:val="center"/>
              <w:rPr>
                <w:rFonts w:ascii="Arial" w:eastAsia="DengXian" w:hAnsi="Arial"/>
                <w:b/>
                <w:sz w:val="18"/>
              </w:rPr>
            </w:pPr>
            <w:r w:rsidRPr="00AC4126">
              <w:rPr>
                <w:rFonts w:ascii="Arial" w:eastAsia="DengXian" w:hAnsi="Arial"/>
                <w:b/>
                <w:sz w:val="18"/>
              </w:rPr>
              <w:t>Attribute name</w:t>
            </w:r>
          </w:p>
        </w:tc>
        <w:tc>
          <w:tcPr>
            <w:tcW w:w="1444" w:type="dxa"/>
            <w:tcBorders>
              <w:top w:val="single" w:sz="6" w:space="0" w:color="auto"/>
              <w:left w:val="single" w:sz="6" w:space="0" w:color="auto"/>
              <w:bottom w:val="single" w:sz="6" w:space="0" w:color="auto"/>
              <w:right w:val="single" w:sz="6" w:space="0" w:color="auto"/>
            </w:tcBorders>
            <w:shd w:val="clear" w:color="auto" w:fill="C0C0C0"/>
            <w:hideMark/>
          </w:tcPr>
          <w:p w14:paraId="32AB051B" w14:textId="77777777" w:rsidR="00AC4126" w:rsidRPr="00AC4126" w:rsidRDefault="00AC4126" w:rsidP="00AC4126">
            <w:pPr>
              <w:keepNext/>
              <w:keepLines/>
              <w:spacing w:after="0"/>
              <w:jc w:val="center"/>
              <w:rPr>
                <w:rFonts w:ascii="Arial" w:eastAsia="DengXian" w:hAnsi="Arial"/>
                <w:b/>
                <w:sz w:val="18"/>
              </w:rPr>
            </w:pPr>
            <w:r w:rsidRPr="00AC4126">
              <w:rPr>
                <w:rFonts w:ascii="Arial" w:eastAsia="DengXian" w:hAnsi="Arial"/>
                <w:b/>
                <w:sz w:val="18"/>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65EFA410" w14:textId="77777777" w:rsidR="00AC4126" w:rsidRPr="00AC4126" w:rsidRDefault="00AC4126" w:rsidP="00AC4126">
            <w:pPr>
              <w:keepNext/>
              <w:keepLines/>
              <w:spacing w:after="0"/>
              <w:jc w:val="center"/>
              <w:rPr>
                <w:rFonts w:ascii="Arial" w:eastAsia="DengXian" w:hAnsi="Arial"/>
                <w:b/>
                <w:sz w:val="18"/>
              </w:rPr>
            </w:pPr>
            <w:r w:rsidRPr="00AC4126">
              <w:rPr>
                <w:rFonts w:ascii="Arial" w:eastAsia="DengXian"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3575F00D" w14:textId="77777777" w:rsidR="00AC4126" w:rsidRPr="00AC4126" w:rsidRDefault="00AC4126" w:rsidP="00AC4126">
            <w:pPr>
              <w:keepNext/>
              <w:keepLines/>
              <w:spacing w:after="0"/>
              <w:rPr>
                <w:rFonts w:ascii="Arial" w:eastAsia="DengXian" w:hAnsi="Arial"/>
                <w:b/>
                <w:sz w:val="18"/>
              </w:rPr>
            </w:pPr>
            <w:r w:rsidRPr="00AC4126">
              <w:rPr>
                <w:rFonts w:ascii="Arial" w:eastAsia="DengXian" w:hAnsi="Arial"/>
                <w:b/>
                <w:sz w:val="18"/>
              </w:rP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0886EE54" w14:textId="77777777" w:rsidR="00AC4126" w:rsidRPr="00AC4126" w:rsidRDefault="00AC4126" w:rsidP="00AC4126">
            <w:pPr>
              <w:keepNext/>
              <w:keepLines/>
              <w:spacing w:after="0"/>
              <w:jc w:val="center"/>
              <w:rPr>
                <w:rFonts w:ascii="Arial" w:eastAsia="DengXian" w:hAnsi="Arial" w:cs="Arial"/>
                <w:b/>
                <w:sz w:val="18"/>
                <w:szCs w:val="18"/>
              </w:rPr>
            </w:pPr>
            <w:r w:rsidRPr="00AC4126">
              <w:rPr>
                <w:rFonts w:ascii="Arial" w:eastAsia="DengXian" w:hAnsi="Arial" w:cs="Arial"/>
                <w:b/>
                <w:sz w:val="18"/>
                <w:szCs w:val="18"/>
              </w:rPr>
              <w:t>Description</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3B71CA8F" w14:textId="77777777" w:rsidR="00AC4126" w:rsidRPr="00AC4126" w:rsidRDefault="00AC4126" w:rsidP="00AC4126">
            <w:pPr>
              <w:keepNext/>
              <w:keepLines/>
              <w:spacing w:after="0"/>
              <w:jc w:val="center"/>
              <w:rPr>
                <w:rFonts w:ascii="Arial" w:eastAsia="DengXian" w:hAnsi="Arial" w:cs="Arial"/>
                <w:b/>
                <w:sz w:val="18"/>
                <w:szCs w:val="18"/>
              </w:rPr>
            </w:pPr>
            <w:r w:rsidRPr="00AC4126">
              <w:rPr>
                <w:rFonts w:ascii="Arial" w:eastAsia="DengXian" w:hAnsi="Arial" w:cs="Arial"/>
                <w:b/>
                <w:sz w:val="18"/>
                <w:szCs w:val="18"/>
              </w:rPr>
              <w:t>Applicability</w:t>
            </w:r>
          </w:p>
        </w:tc>
      </w:tr>
      <w:tr w:rsidR="00AC4126" w:rsidRPr="00AC4126" w14:paraId="3DAC3C08"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6E2D23E2"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lang w:eastAsia="zh-CN"/>
              </w:rPr>
              <w:t>afEventNotifs</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54C69826"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lang w:eastAsia="zh-CN"/>
              </w:rPr>
              <w:t>array(</w:t>
            </w:r>
            <w:proofErr w:type="spellStart"/>
            <w:r w:rsidRPr="00AC4126">
              <w:rPr>
                <w:rFonts w:ascii="Arial" w:eastAsia="DengXian" w:hAnsi="Arial"/>
                <w:sz w:val="18"/>
                <w:lang w:eastAsia="zh-CN"/>
              </w:rPr>
              <w:t>AfEventExposureNotif</w:t>
            </w:r>
            <w:proofErr w:type="spellEnd"/>
            <w:r w:rsidRPr="00AC4126">
              <w:rPr>
                <w:rFonts w:ascii="Arial" w:eastAsia="DengXian"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61C7DE2B"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4BA2F4D5"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1..N</w:t>
            </w:r>
            <w:proofErr w:type="spellEnd"/>
          </w:p>
        </w:tc>
        <w:tc>
          <w:tcPr>
            <w:tcW w:w="2410" w:type="dxa"/>
            <w:tcBorders>
              <w:top w:val="single" w:sz="6" w:space="0" w:color="auto"/>
              <w:left w:val="single" w:sz="6" w:space="0" w:color="auto"/>
              <w:bottom w:val="single" w:sz="6" w:space="0" w:color="auto"/>
              <w:right w:val="single" w:sz="6" w:space="0" w:color="auto"/>
            </w:tcBorders>
            <w:hideMark/>
          </w:tcPr>
          <w:p w14:paraId="459767B8"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List of notifications on AF event(s). (NOTE 1)</w:t>
            </w:r>
          </w:p>
        </w:tc>
        <w:tc>
          <w:tcPr>
            <w:tcW w:w="2410" w:type="dxa"/>
            <w:tcBorders>
              <w:top w:val="single" w:sz="6" w:space="0" w:color="auto"/>
              <w:left w:val="single" w:sz="6" w:space="0" w:color="auto"/>
              <w:bottom w:val="single" w:sz="6" w:space="0" w:color="auto"/>
              <w:right w:val="single" w:sz="6" w:space="0" w:color="auto"/>
            </w:tcBorders>
          </w:tcPr>
          <w:p w14:paraId="5C72DD9A"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29C1FB97"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1387C5A4"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amfEventNotifs</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5AB5EA09"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lang w:eastAsia="zh-CN"/>
              </w:rPr>
              <w:t>array(</w:t>
            </w:r>
            <w:proofErr w:type="spellStart"/>
            <w:r w:rsidRPr="00AC4126">
              <w:rPr>
                <w:rFonts w:ascii="Arial" w:eastAsia="DengXian" w:hAnsi="Arial"/>
                <w:sz w:val="18"/>
                <w:lang w:eastAsia="zh-CN"/>
              </w:rPr>
              <w:t>AmfEventNotification</w:t>
            </w:r>
            <w:proofErr w:type="spellEnd"/>
            <w:r w:rsidRPr="00AC4126">
              <w:rPr>
                <w:rFonts w:ascii="Arial" w:eastAsia="DengXian"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0FE043B9"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2992CBA0"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1..N</w:t>
            </w:r>
            <w:proofErr w:type="spellEnd"/>
          </w:p>
        </w:tc>
        <w:tc>
          <w:tcPr>
            <w:tcW w:w="2410" w:type="dxa"/>
            <w:tcBorders>
              <w:top w:val="single" w:sz="6" w:space="0" w:color="auto"/>
              <w:left w:val="single" w:sz="6" w:space="0" w:color="auto"/>
              <w:bottom w:val="single" w:sz="6" w:space="0" w:color="auto"/>
              <w:right w:val="single" w:sz="6" w:space="0" w:color="auto"/>
            </w:tcBorders>
            <w:hideMark/>
          </w:tcPr>
          <w:p w14:paraId="7F9A9489"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List of notifications on AMF event(s). (NOTE 1)</w:t>
            </w:r>
          </w:p>
        </w:tc>
        <w:tc>
          <w:tcPr>
            <w:tcW w:w="2410" w:type="dxa"/>
            <w:tcBorders>
              <w:top w:val="single" w:sz="6" w:space="0" w:color="auto"/>
              <w:left w:val="single" w:sz="6" w:space="0" w:color="auto"/>
              <w:bottom w:val="single" w:sz="6" w:space="0" w:color="auto"/>
              <w:right w:val="single" w:sz="6" w:space="0" w:color="auto"/>
            </w:tcBorders>
          </w:tcPr>
          <w:p w14:paraId="68413CAF"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08CF3231"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11DD868E"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gmlcEventNotifs</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7A7FBFFD"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array(</w:t>
            </w:r>
            <w:proofErr w:type="spellStart"/>
            <w:r w:rsidRPr="00AC4126">
              <w:rPr>
                <w:rFonts w:ascii="Arial" w:eastAsia="DengXian" w:hAnsi="Arial"/>
                <w:sz w:val="18"/>
                <w:lang w:eastAsia="zh-CN"/>
              </w:rPr>
              <w:t>EventNotifyData</w:t>
            </w:r>
            <w:proofErr w:type="spellEnd"/>
            <w:r w:rsidRPr="00AC4126">
              <w:rPr>
                <w:rFonts w:ascii="Arial" w:eastAsia="DengXian"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11F534EA"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06FBACFC"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1..N</w:t>
            </w:r>
            <w:proofErr w:type="spellEnd"/>
          </w:p>
        </w:tc>
        <w:tc>
          <w:tcPr>
            <w:tcW w:w="2410" w:type="dxa"/>
            <w:tcBorders>
              <w:top w:val="single" w:sz="6" w:space="0" w:color="auto"/>
              <w:left w:val="single" w:sz="6" w:space="0" w:color="auto"/>
              <w:bottom w:val="single" w:sz="6" w:space="0" w:color="auto"/>
              <w:right w:val="single" w:sz="6" w:space="0" w:color="auto"/>
            </w:tcBorders>
            <w:hideMark/>
          </w:tcPr>
          <w:p w14:paraId="0027E6F7"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 xml:space="preserve">List of notifications on </w:t>
            </w:r>
            <w:proofErr w:type="spellStart"/>
            <w:r w:rsidRPr="00AC4126">
              <w:rPr>
                <w:rFonts w:ascii="Arial" w:eastAsia="DengXian" w:hAnsi="Arial"/>
                <w:sz w:val="18"/>
              </w:rPr>
              <w:t>GMLC</w:t>
            </w:r>
            <w:proofErr w:type="spellEnd"/>
            <w:r w:rsidRPr="00AC4126">
              <w:rPr>
                <w:rFonts w:ascii="Arial" w:eastAsia="DengXian" w:hAnsi="Arial"/>
                <w:sz w:val="18"/>
              </w:rPr>
              <w:t xml:space="preserve"> event(s). (NOTE 1)</w:t>
            </w:r>
          </w:p>
        </w:tc>
        <w:tc>
          <w:tcPr>
            <w:tcW w:w="2410" w:type="dxa"/>
            <w:tcBorders>
              <w:top w:val="single" w:sz="6" w:space="0" w:color="auto"/>
              <w:left w:val="single" w:sz="6" w:space="0" w:color="auto"/>
              <w:bottom w:val="single" w:sz="6" w:space="0" w:color="auto"/>
              <w:right w:val="single" w:sz="6" w:space="0" w:color="auto"/>
            </w:tcBorders>
          </w:tcPr>
          <w:p w14:paraId="15D433AD"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cs="Arial"/>
                <w:sz w:val="18"/>
                <w:szCs w:val="18"/>
              </w:rPr>
              <w:t>LocEvents</w:t>
            </w:r>
            <w:proofErr w:type="spellEnd"/>
          </w:p>
        </w:tc>
      </w:tr>
      <w:tr w:rsidR="00AC4126" w:rsidRPr="00AC4126" w14:paraId="4A0FF7BB"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0FC54871"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smfEventNotifs</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1E78DD64"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lang w:eastAsia="zh-CN"/>
              </w:rPr>
              <w:t>array(</w:t>
            </w:r>
            <w:proofErr w:type="spellStart"/>
            <w:r w:rsidRPr="00AC4126">
              <w:rPr>
                <w:rFonts w:ascii="Arial" w:eastAsia="DengXian" w:hAnsi="Arial"/>
                <w:sz w:val="18"/>
                <w:lang w:eastAsia="zh-CN"/>
              </w:rPr>
              <w:t>NsmfEventExposureNotification</w:t>
            </w:r>
            <w:proofErr w:type="spellEnd"/>
            <w:r w:rsidRPr="00AC4126">
              <w:rPr>
                <w:rFonts w:ascii="Arial" w:eastAsia="DengXian"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1DD21629"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1FA8DDDE"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1..N</w:t>
            </w:r>
            <w:proofErr w:type="spellEnd"/>
          </w:p>
        </w:tc>
        <w:tc>
          <w:tcPr>
            <w:tcW w:w="2410" w:type="dxa"/>
            <w:tcBorders>
              <w:top w:val="single" w:sz="6" w:space="0" w:color="auto"/>
              <w:left w:val="single" w:sz="6" w:space="0" w:color="auto"/>
              <w:bottom w:val="single" w:sz="6" w:space="0" w:color="auto"/>
              <w:right w:val="single" w:sz="6" w:space="0" w:color="auto"/>
            </w:tcBorders>
            <w:hideMark/>
          </w:tcPr>
          <w:p w14:paraId="2C543F41"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 xml:space="preserve">List of notifications on </w:t>
            </w:r>
            <w:proofErr w:type="spellStart"/>
            <w:r w:rsidRPr="00AC4126">
              <w:rPr>
                <w:rFonts w:ascii="Arial" w:eastAsia="DengXian" w:hAnsi="Arial"/>
                <w:sz w:val="18"/>
              </w:rPr>
              <w:t>SMF</w:t>
            </w:r>
            <w:proofErr w:type="spellEnd"/>
            <w:r w:rsidRPr="00AC4126">
              <w:rPr>
                <w:rFonts w:ascii="Arial" w:eastAsia="DengXian" w:hAnsi="Arial"/>
                <w:sz w:val="18"/>
              </w:rPr>
              <w:t xml:space="preserve"> event(s). (NOTE 1)</w:t>
            </w:r>
          </w:p>
        </w:tc>
        <w:tc>
          <w:tcPr>
            <w:tcW w:w="2410" w:type="dxa"/>
            <w:tcBorders>
              <w:top w:val="single" w:sz="6" w:space="0" w:color="auto"/>
              <w:left w:val="single" w:sz="6" w:space="0" w:color="auto"/>
              <w:bottom w:val="single" w:sz="6" w:space="0" w:color="auto"/>
              <w:right w:val="single" w:sz="6" w:space="0" w:color="auto"/>
            </w:tcBorders>
          </w:tcPr>
          <w:p w14:paraId="370B5D88"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1DD6296B"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619FAC27"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udmEventNotifs</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459C5199"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lang w:eastAsia="zh-CN"/>
              </w:rPr>
              <w:t>array(</w:t>
            </w:r>
            <w:proofErr w:type="spellStart"/>
            <w:r w:rsidRPr="00AC4126">
              <w:rPr>
                <w:rFonts w:ascii="Arial" w:eastAsia="DengXian" w:hAnsi="Arial"/>
                <w:sz w:val="18"/>
                <w:lang w:eastAsia="zh-CN"/>
              </w:rPr>
              <w:t>MonitoringReport</w:t>
            </w:r>
            <w:proofErr w:type="spellEnd"/>
            <w:r w:rsidRPr="00AC4126">
              <w:rPr>
                <w:rFonts w:ascii="Arial" w:eastAsia="DengXian"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18F336F9"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4590A082"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1..N</w:t>
            </w:r>
            <w:proofErr w:type="spellEnd"/>
          </w:p>
        </w:tc>
        <w:tc>
          <w:tcPr>
            <w:tcW w:w="2410" w:type="dxa"/>
            <w:tcBorders>
              <w:top w:val="single" w:sz="6" w:space="0" w:color="auto"/>
              <w:left w:val="single" w:sz="6" w:space="0" w:color="auto"/>
              <w:bottom w:val="single" w:sz="6" w:space="0" w:color="auto"/>
              <w:right w:val="single" w:sz="6" w:space="0" w:color="auto"/>
            </w:tcBorders>
            <w:hideMark/>
          </w:tcPr>
          <w:p w14:paraId="586A81F4"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cs="Arial"/>
                <w:sz w:val="18"/>
                <w:szCs w:val="18"/>
              </w:rPr>
              <w:t>List of monitoring reports containing</w:t>
            </w:r>
            <w:r w:rsidRPr="00AC4126">
              <w:rPr>
                <w:rFonts w:ascii="Arial" w:eastAsia="DengXian" w:hAnsi="Arial"/>
                <w:sz w:val="18"/>
              </w:rPr>
              <w:t xml:space="preserve"> information about </w:t>
            </w:r>
            <w:proofErr w:type="spellStart"/>
            <w:r w:rsidRPr="00AC4126">
              <w:rPr>
                <w:rFonts w:ascii="Arial" w:eastAsia="DengXian" w:hAnsi="Arial"/>
                <w:sz w:val="18"/>
              </w:rPr>
              <w:t>UDM</w:t>
            </w:r>
            <w:proofErr w:type="spellEnd"/>
            <w:r w:rsidRPr="00AC4126">
              <w:rPr>
                <w:rFonts w:ascii="Arial" w:eastAsia="DengXian" w:hAnsi="Arial"/>
                <w:sz w:val="18"/>
              </w:rPr>
              <w:t xml:space="preserve"> event(s). (NOTE 1)</w:t>
            </w:r>
          </w:p>
        </w:tc>
        <w:tc>
          <w:tcPr>
            <w:tcW w:w="2410" w:type="dxa"/>
            <w:tcBorders>
              <w:top w:val="single" w:sz="6" w:space="0" w:color="auto"/>
              <w:left w:val="single" w:sz="6" w:space="0" w:color="auto"/>
              <w:bottom w:val="single" w:sz="6" w:space="0" w:color="auto"/>
              <w:right w:val="single" w:sz="6" w:space="0" w:color="auto"/>
            </w:tcBorders>
          </w:tcPr>
          <w:p w14:paraId="0908489B"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330A61A4"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3BFFAFCF"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lang w:eastAsia="zh-CN"/>
              </w:rPr>
              <w:t>nefEventNotifs</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5B086C0B"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array(</w:t>
            </w:r>
            <w:proofErr w:type="spellStart"/>
            <w:r w:rsidRPr="00AC4126">
              <w:rPr>
                <w:rFonts w:ascii="Arial" w:eastAsia="DengXian" w:hAnsi="Arial"/>
                <w:sz w:val="18"/>
                <w:lang w:eastAsia="zh-CN"/>
              </w:rPr>
              <w:t>NefEventExposureNotif</w:t>
            </w:r>
            <w:proofErr w:type="spellEnd"/>
            <w:r w:rsidRPr="00AC4126">
              <w:rPr>
                <w:rFonts w:ascii="Arial" w:eastAsia="DengXian"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6D25C5A6"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5D1C6179"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1..N</w:t>
            </w:r>
            <w:proofErr w:type="spellEnd"/>
          </w:p>
        </w:tc>
        <w:tc>
          <w:tcPr>
            <w:tcW w:w="2410" w:type="dxa"/>
            <w:tcBorders>
              <w:top w:val="single" w:sz="6" w:space="0" w:color="auto"/>
              <w:left w:val="single" w:sz="6" w:space="0" w:color="auto"/>
              <w:bottom w:val="single" w:sz="6" w:space="0" w:color="auto"/>
              <w:right w:val="single" w:sz="6" w:space="0" w:color="auto"/>
            </w:tcBorders>
            <w:hideMark/>
          </w:tcPr>
          <w:p w14:paraId="24D435A7" w14:textId="77777777" w:rsidR="00AC4126" w:rsidRPr="00AC4126" w:rsidRDefault="00AC4126" w:rsidP="00AC4126">
            <w:pPr>
              <w:keepNext/>
              <w:keepLines/>
              <w:spacing w:after="0"/>
              <w:rPr>
                <w:rFonts w:ascii="Arial" w:eastAsia="DengXian" w:hAnsi="Arial" w:cs="Arial"/>
                <w:sz w:val="18"/>
                <w:szCs w:val="18"/>
              </w:rPr>
            </w:pPr>
            <w:r w:rsidRPr="00AC4126">
              <w:rPr>
                <w:rFonts w:ascii="Arial" w:eastAsia="DengXian" w:hAnsi="Arial"/>
                <w:sz w:val="18"/>
              </w:rPr>
              <w:t>List of notifications on network exposure event(s). (NOTE 1)</w:t>
            </w:r>
          </w:p>
        </w:tc>
        <w:tc>
          <w:tcPr>
            <w:tcW w:w="2410" w:type="dxa"/>
            <w:tcBorders>
              <w:top w:val="single" w:sz="6" w:space="0" w:color="auto"/>
              <w:left w:val="single" w:sz="6" w:space="0" w:color="auto"/>
              <w:bottom w:val="single" w:sz="6" w:space="0" w:color="auto"/>
              <w:right w:val="single" w:sz="6" w:space="0" w:color="auto"/>
            </w:tcBorders>
          </w:tcPr>
          <w:p w14:paraId="7C1B0136"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3A406479"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30508F25" w14:textId="77777777" w:rsidR="00AC4126" w:rsidRPr="00AC4126" w:rsidRDefault="00AC4126" w:rsidP="00AC4126">
            <w:pPr>
              <w:keepNext/>
              <w:keepLines/>
              <w:spacing w:after="0"/>
              <w:rPr>
                <w:rFonts w:ascii="Arial" w:eastAsia="DengXian" w:hAnsi="Arial"/>
                <w:sz w:val="18"/>
                <w:lang w:eastAsia="zh-CN"/>
              </w:rPr>
            </w:pPr>
            <w:proofErr w:type="spellStart"/>
            <w:r w:rsidRPr="00AC4126">
              <w:rPr>
                <w:rFonts w:ascii="Arial" w:eastAsia="DengXian" w:hAnsi="Arial"/>
                <w:sz w:val="18"/>
                <w:lang w:eastAsia="zh-CN"/>
              </w:rPr>
              <w:t>nrfEventNotifs</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1D904B9F"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array(</w:t>
            </w:r>
            <w:proofErr w:type="spellStart"/>
            <w:r w:rsidRPr="00AC4126">
              <w:rPr>
                <w:rFonts w:ascii="Arial" w:eastAsia="DengXian" w:hAnsi="Arial"/>
                <w:sz w:val="18"/>
                <w:lang w:eastAsia="zh-CN"/>
              </w:rPr>
              <w:t>NotificationData</w:t>
            </w:r>
            <w:proofErr w:type="spellEnd"/>
            <w:r w:rsidRPr="00AC4126">
              <w:rPr>
                <w:rFonts w:ascii="Arial" w:eastAsia="DengXian"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43B1C9AF"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16931DE3"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1..N</w:t>
            </w:r>
            <w:proofErr w:type="spellEnd"/>
          </w:p>
        </w:tc>
        <w:tc>
          <w:tcPr>
            <w:tcW w:w="2410" w:type="dxa"/>
            <w:tcBorders>
              <w:top w:val="single" w:sz="6" w:space="0" w:color="auto"/>
              <w:left w:val="single" w:sz="6" w:space="0" w:color="auto"/>
              <w:bottom w:val="single" w:sz="6" w:space="0" w:color="auto"/>
              <w:right w:val="single" w:sz="6" w:space="0" w:color="auto"/>
            </w:tcBorders>
            <w:hideMark/>
          </w:tcPr>
          <w:p w14:paraId="24EE42BE"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 xml:space="preserve">List of notifications on </w:t>
            </w:r>
            <w:proofErr w:type="spellStart"/>
            <w:r w:rsidRPr="00AC4126">
              <w:rPr>
                <w:rFonts w:ascii="Arial" w:eastAsia="DengXian" w:hAnsi="Arial"/>
                <w:sz w:val="18"/>
              </w:rPr>
              <w:t>NRF</w:t>
            </w:r>
            <w:proofErr w:type="spellEnd"/>
            <w:r w:rsidRPr="00AC4126">
              <w:rPr>
                <w:rFonts w:ascii="Arial" w:eastAsia="DengXian" w:hAnsi="Arial"/>
                <w:sz w:val="18"/>
              </w:rPr>
              <w:t xml:space="preserve"> event(s) as defined in </w:t>
            </w:r>
            <w:proofErr w:type="spellStart"/>
            <w:r w:rsidRPr="00AC4126">
              <w:rPr>
                <w:rFonts w:ascii="Arial" w:eastAsia="DengXian" w:hAnsi="Arial"/>
                <w:sz w:val="18"/>
              </w:rPr>
              <w:t>3GPP</w:t>
            </w:r>
            <w:proofErr w:type="spellEnd"/>
            <w:r w:rsidRPr="00AC4126">
              <w:rPr>
                <w:rFonts w:ascii="Arial" w:eastAsia="DengXian" w:hAnsi="Arial"/>
                <w:sz w:val="18"/>
              </w:rPr>
              <w:t> TS 29.510 [10]. (NOTE 1)</w:t>
            </w:r>
          </w:p>
        </w:tc>
        <w:tc>
          <w:tcPr>
            <w:tcW w:w="2410" w:type="dxa"/>
            <w:tcBorders>
              <w:top w:val="single" w:sz="6" w:space="0" w:color="auto"/>
              <w:left w:val="single" w:sz="6" w:space="0" w:color="auto"/>
              <w:bottom w:val="single" w:sz="6" w:space="0" w:color="auto"/>
              <w:right w:val="single" w:sz="6" w:space="0" w:color="auto"/>
            </w:tcBorders>
          </w:tcPr>
          <w:p w14:paraId="63832C1E"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3851EE2C"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535B4D2C" w14:textId="77777777" w:rsidR="00AC4126" w:rsidRPr="00AC4126" w:rsidRDefault="00AC4126" w:rsidP="00AC4126">
            <w:pPr>
              <w:keepNext/>
              <w:keepLines/>
              <w:spacing w:after="0"/>
              <w:rPr>
                <w:rFonts w:ascii="Arial" w:eastAsia="DengXian" w:hAnsi="Arial"/>
                <w:sz w:val="18"/>
                <w:lang w:eastAsia="zh-CN"/>
              </w:rPr>
            </w:pPr>
            <w:proofErr w:type="spellStart"/>
            <w:r w:rsidRPr="00AC4126">
              <w:rPr>
                <w:rFonts w:ascii="Arial" w:eastAsia="DengXian" w:hAnsi="Arial"/>
                <w:sz w:val="18"/>
                <w:lang w:eastAsia="zh-CN"/>
              </w:rPr>
              <w:t>nsacfEventNotifs</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70AC7B4E"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array(</w:t>
            </w:r>
            <w:proofErr w:type="spellStart"/>
            <w:r w:rsidRPr="00AC4126">
              <w:rPr>
                <w:rFonts w:ascii="Arial" w:eastAsia="DengXian" w:hAnsi="Arial"/>
                <w:sz w:val="18"/>
              </w:rPr>
              <w:t>SACEventReport</w:t>
            </w:r>
            <w:proofErr w:type="spellEnd"/>
            <w:r w:rsidRPr="00AC4126">
              <w:rPr>
                <w:rFonts w:ascii="Arial" w:eastAsia="DengXian"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240355E0"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2F0233A4"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1..N</w:t>
            </w:r>
            <w:proofErr w:type="spellEnd"/>
          </w:p>
        </w:tc>
        <w:tc>
          <w:tcPr>
            <w:tcW w:w="2410" w:type="dxa"/>
            <w:tcBorders>
              <w:top w:val="single" w:sz="6" w:space="0" w:color="auto"/>
              <w:left w:val="single" w:sz="6" w:space="0" w:color="auto"/>
              <w:bottom w:val="single" w:sz="6" w:space="0" w:color="auto"/>
              <w:right w:val="single" w:sz="6" w:space="0" w:color="auto"/>
            </w:tcBorders>
            <w:hideMark/>
          </w:tcPr>
          <w:p w14:paraId="0283D613"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 xml:space="preserve">List of notifications on </w:t>
            </w:r>
            <w:proofErr w:type="spellStart"/>
            <w:r w:rsidRPr="00AC4126">
              <w:rPr>
                <w:rFonts w:ascii="Arial" w:eastAsia="DengXian" w:hAnsi="Arial"/>
                <w:sz w:val="18"/>
              </w:rPr>
              <w:t>NSACF</w:t>
            </w:r>
            <w:proofErr w:type="spellEnd"/>
            <w:r w:rsidRPr="00AC4126">
              <w:rPr>
                <w:rFonts w:ascii="Arial" w:eastAsia="DengXian" w:hAnsi="Arial"/>
                <w:sz w:val="18"/>
              </w:rPr>
              <w:t xml:space="preserve"> event(s). (NOTE 1)</w:t>
            </w:r>
          </w:p>
        </w:tc>
        <w:tc>
          <w:tcPr>
            <w:tcW w:w="2410" w:type="dxa"/>
            <w:tcBorders>
              <w:top w:val="single" w:sz="6" w:space="0" w:color="auto"/>
              <w:left w:val="single" w:sz="6" w:space="0" w:color="auto"/>
              <w:bottom w:val="single" w:sz="6" w:space="0" w:color="auto"/>
              <w:right w:val="single" w:sz="6" w:space="0" w:color="auto"/>
            </w:tcBorders>
          </w:tcPr>
          <w:p w14:paraId="16B852EC" w14:textId="77777777" w:rsidR="00AC4126" w:rsidRPr="00AC4126" w:rsidRDefault="00AC4126" w:rsidP="00AC4126">
            <w:pPr>
              <w:keepNext/>
              <w:keepLines/>
              <w:spacing w:after="0"/>
              <w:rPr>
                <w:rFonts w:ascii="Arial" w:eastAsia="DengXian" w:hAnsi="Arial" w:cs="Arial"/>
                <w:sz w:val="18"/>
                <w:szCs w:val="18"/>
              </w:rPr>
            </w:pPr>
          </w:p>
        </w:tc>
      </w:tr>
      <w:tr w:rsidR="00AC4126" w:rsidRPr="00AC4126" w14:paraId="44AD27CD"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3A2ACE93" w14:textId="77777777" w:rsidR="00AC4126" w:rsidRPr="00AC4126" w:rsidRDefault="00AC4126" w:rsidP="00AC4126">
            <w:pPr>
              <w:keepNext/>
              <w:keepLines/>
              <w:spacing w:after="0"/>
              <w:rPr>
                <w:rFonts w:ascii="Arial" w:eastAsia="DengXian" w:hAnsi="Arial"/>
                <w:sz w:val="18"/>
                <w:lang w:eastAsia="zh-CN"/>
              </w:rPr>
            </w:pPr>
            <w:proofErr w:type="spellStart"/>
            <w:r w:rsidRPr="00AC4126">
              <w:rPr>
                <w:rFonts w:ascii="Arial" w:eastAsia="DengXian" w:hAnsi="Arial"/>
                <w:sz w:val="18"/>
                <w:lang w:eastAsia="zh-CN"/>
              </w:rPr>
              <w:t>upfEventNotifs</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1743A6E9" w14:textId="77777777" w:rsidR="00AC4126" w:rsidRPr="00AC4126" w:rsidRDefault="00AC4126" w:rsidP="00AC4126">
            <w:pPr>
              <w:keepNext/>
              <w:keepLines/>
              <w:spacing w:after="0"/>
              <w:rPr>
                <w:rFonts w:ascii="Arial" w:eastAsia="DengXian" w:hAnsi="Arial"/>
                <w:sz w:val="18"/>
                <w:lang w:eastAsia="zh-CN"/>
              </w:rPr>
            </w:pPr>
            <w:r w:rsidRPr="00AC4126">
              <w:rPr>
                <w:rFonts w:ascii="Arial" w:eastAsia="DengXian" w:hAnsi="Arial"/>
                <w:sz w:val="18"/>
                <w:lang w:eastAsia="zh-CN"/>
              </w:rPr>
              <w:t>array(</w:t>
            </w:r>
            <w:proofErr w:type="spellStart"/>
            <w:r w:rsidRPr="00AC4126">
              <w:rPr>
                <w:rFonts w:ascii="Arial" w:eastAsia="DengXian" w:hAnsi="Arial"/>
                <w:sz w:val="18"/>
                <w:lang w:eastAsia="zh-CN"/>
              </w:rPr>
              <w:t>NotificationData</w:t>
            </w:r>
            <w:proofErr w:type="spellEnd"/>
            <w:r w:rsidRPr="00AC4126">
              <w:rPr>
                <w:rFonts w:ascii="Arial" w:eastAsia="DengXian"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1966F364" w14:textId="77777777" w:rsidR="00AC4126" w:rsidRPr="00AC4126" w:rsidRDefault="00AC4126" w:rsidP="00AC4126">
            <w:pPr>
              <w:keepNext/>
              <w:keepLines/>
              <w:spacing w:after="0"/>
              <w:jc w:val="center"/>
              <w:rPr>
                <w:rFonts w:ascii="Arial" w:eastAsia="DengXian" w:hAnsi="Arial"/>
                <w:sz w:val="18"/>
              </w:rPr>
            </w:pPr>
            <w:r w:rsidRPr="00AC4126">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1D940664" w14:textId="77777777" w:rsidR="00AC4126" w:rsidRPr="00AC4126" w:rsidRDefault="00AC4126" w:rsidP="00AC4126">
            <w:pPr>
              <w:keepNext/>
              <w:keepLines/>
              <w:spacing w:after="0"/>
              <w:rPr>
                <w:rFonts w:ascii="Arial" w:eastAsia="DengXian" w:hAnsi="Arial"/>
                <w:sz w:val="18"/>
              </w:rPr>
            </w:pPr>
            <w:proofErr w:type="spellStart"/>
            <w:r w:rsidRPr="00AC4126">
              <w:rPr>
                <w:rFonts w:ascii="Arial" w:eastAsia="DengXian" w:hAnsi="Arial"/>
                <w:sz w:val="18"/>
              </w:rPr>
              <w:t>1..N</w:t>
            </w:r>
            <w:proofErr w:type="spellEnd"/>
          </w:p>
        </w:tc>
        <w:tc>
          <w:tcPr>
            <w:tcW w:w="2410" w:type="dxa"/>
            <w:tcBorders>
              <w:top w:val="single" w:sz="6" w:space="0" w:color="auto"/>
              <w:left w:val="single" w:sz="6" w:space="0" w:color="auto"/>
              <w:bottom w:val="single" w:sz="6" w:space="0" w:color="auto"/>
              <w:right w:val="single" w:sz="6" w:space="0" w:color="auto"/>
            </w:tcBorders>
            <w:hideMark/>
          </w:tcPr>
          <w:p w14:paraId="52C5F39B" w14:textId="77777777" w:rsidR="00AC4126" w:rsidRPr="00AC4126" w:rsidRDefault="00AC4126" w:rsidP="00AC4126">
            <w:pPr>
              <w:keepNext/>
              <w:keepLines/>
              <w:spacing w:after="0"/>
              <w:rPr>
                <w:rFonts w:ascii="Arial" w:eastAsia="DengXian" w:hAnsi="Arial"/>
                <w:sz w:val="18"/>
              </w:rPr>
            </w:pPr>
            <w:r w:rsidRPr="00AC4126">
              <w:rPr>
                <w:rFonts w:ascii="Arial" w:eastAsia="DengXian" w:hAnsi="Arial"/>
                <w:sz w:val="18"/>
              </w:rPr>
              <w:t xml:space="preserve">List of notifications on </w:t>
            </w:r>
            <w:proofErr w:type="spellStart"/>
            <w:r w:rsidRPr="00AC4126">
              <w:rPr>
                <w:rFonts w:ascii="Arial" w:eastAsia="DengXian" w:hAnsi="Arial"/>
                <w:sz w:val="18"/>
              </w:rPr>
              <w:t>UPF</w:t>
            </w:r>
            <w:proofErr w:type="spellEnd"/>
            <w:r w:rsidRPr="00AC4126">
              <w:rPr>
                <w:rFonts w:ascii="Arial" w:eastAsia="DengXian" w:hAnsi="Arial"/>
                <w:sz w:val="18"/>
              </w:rPr>
              <w:t xml:space="preserve"> event(s) as defined in </w:t>
            </w:r>
            <w:proofErr w:type="spellStart"/>
            <w:r w:rsidRPr="00AC4126">
              <w:rPr>
                <w:rFonts w:ascii="Arial" w:eastAsia="DengXian" w:hAnsi="Arial"/>
                <w:sz w:val="18"/>
              </w:rPr>
              <w:t>3GPP</w:t>
            </w:r>
            <w:proofErr w:type="spellEnd"/>
            <w:r w:rsidRPr="00AC4126">
              <w:rPr>
                <w:rFonts w:ascii="Arial" w:eastAsia="DengXian" w:hAnsi="Arial"/>
                <w:sz w:val="18"/>
              </w:rPr>
              <w:t> TS 29.564 [26]. (NOTE 1)</w:t>
            </w:r>
          </w:p>
        </w:tc>
        <w:tc>
          <w:tcPr>
            <w:tcW w:w="2410" w:type="dxa"/>
            <w:tcBorders>
              <w:top w:val="single" w:sz="6" w:space="0" w:color="auto"/>
              <w:left w:val="single" w:sz="6" w:space="0" w:color="auto"/>
              <w:bottom w:val="single" w:sz="6" w:space="0" w:color="auto"/>
              <w:right w:val="single" w:sz="6" w:space="0" w:color="auto"/>
            </w:tcBorders>
            <w:hideMark/>
          </w:tcPr>
          <w:p w14:paraId="0F1F73E1" w14:textId="77777777" w:rsidR="00AC4126" w:rsidRPr="00AC4126" w:rsidRDefault="00AC4126" w:rsidP="00AC4126">
            <w:pPr>
              <w:keepNext/>
              <w:keepLines/>
              <w:spacing w:after="0"/>
              <w:rPr>
                <w:rFonts w:ascii="Arial" w:eastAsia="DengXian" w:hAnsi="Arial" w:cs="Arial"/>
                <w:sz w:val="18"/>
                <w:szCs w:val="18"/>
              </w:rPr>
            </w:pPr>
            <w:proofErr w:type="spellStart"/>
            <w:r w:rsidRPr="00AC4126">
              <w:rPr>
                <w:rFonts w:ascii="Arial" w:eastAsia="DengXian" w:hAnsi="Arial" w:cs="Arial"/>
                <w:sz w:val="18"/>
                <w:szCs w:val="18"/>
              </w:rPr>
              <w:t>UpEvents</w:t>
            </w:r>
            <w:proofErr w:type="spellEnd"/>
          </w:p>
        </w:tc>
      </w:tr>
      <w:tr w:rsidR="000C3D95" w:rsidRPr="00AC4126" w14:paraId="4639D160" w14:textId="77777777" w:rsidTr="00867C04">
        <w:trPr>
          <w:jc w:val="center"/>
          <w:ins w:id="167" w:author="Nokia" w:date="2024-11-05T12:55:00Z"/>
        </w:trPr>
        <w:tc>
          <w:tcPr>
            <w:tcW w:w="1702" w:type="dxa"/>
            <w:tcBorders>
              <w:top w:val="single" w:sz="6" w:space="0" w:color="auto"/>
              <w:left w:val="single" w:sz="6" w:space="0" w:color="auto"/>
              <w:bottom w:val="single" w:sz="6" w:space="0" w:color="auto"/>
              <w:right w:val="single" w:sz="6" w:space="0" w:color="auto"/>
            </w:tcBorders>
          </w:tcPr>
          <w:p w14:paraId="7ADF62D3" w14:textId="4E78BBC3" w:rsidR="000C3D95" w:rsidRPr="00AC4126" w:rsidRDefault="000C3D95" w:rsidP="000C3D95">
            <w:pPr>
              <w:keepNext/>
              <w:keepLines/>
              <w:spacing w:after="0"/>
              <w:rPr>
                <w:ins w:id="168" w:author="Nokia" w:date="2024-11-05T12:55:00Z" w16du:dateUtc="2024-11-05T11:55:00Z"/>
                <w:rFonts w:ascii="Arial" w:eastAsia="DengXian" w:hAnsi="Arial"/>
                <w:sz w:val="18"/>
                <w:lang w:eastAsia="zh-CN"/>
              </w:rPr>
            </w:pPr>
            <w:proofErr w:type="spellStart"/>
            <w:ins w:id="169" w:author="Nokia" w:date="2024-11-05T12:55:00Z" w16du:dateUtc="2024-11-05T11:55:00Z">
              <w:r>
                <w:rPr>
                  <w:rFonts w:ascii="Arial" w:eastAsia="DengXian" w:hAnsi="Arial"/>
                  <w:sz w:val="18"/>
                  <w:lang w:eastAsia="zh-CN"/>
                </w:rPr>
                <w:t>lm</w:t>
              </w:r>
              <w:r w:rsidRPr="00AC4126">
                <w:rPr>
                  <w:rFonts w:ascii="Arial" w:eastAsia="DengXian" w:hAnsi="Arial"/>
                  <w:sz w:val="18"/>
                  <w:lang w:eastAsia="zh-CN"/>
                </w:rPr>
                <w:t>fEventNotifs</w:t>
              </w:r>
              <w:proofErr w:type="spellEnd"/>
            </w:ins>
          </w:p>
        </w:tc>
        <w:tc>
          <w:tcPr>
            <w:tcW w:w="1444" w:type="dxa"/>
            <w:tcBorders>
              <w:top w:val="single" w:sz="6" w:space="0" w:color="auto"/>
              <w:left w:val="single" w:sz="6" w:space="0" w:color="auto"/>
              <w:bottom w:val="single" w:sz="6" w:space="0" w:color="auto"/>
              <w:right w:val="single" w:sz="6" w:space="0" w:color="auto"/>
            </w:tcBorders>
          </w:tcPr>
          <w:p w14:paraId="66DF3D59" w14:textId="3C644B38" w:rsidR="000C3D95" w:rsidRPr="00AC4126" w:rsidRDefault="000C3D95" w:rsidP="000C3D95">
            <w:pPr>
              <w:keepNext/>
              <w:keepLines/>
              <w:spacing w:after="0"/>
              <w:rPr>
                <w:ins w:id="170" w:author="Nokia" w:date="2024-11-05T12:55:00Z" w16du:dateUtc="2024-11-05T11:55:00Z"/>
                <w:rFonts w:ascii="Arial" w:eastAsia="DengXian" w:hAnsi="Arial"/>
                <w:sz w:val="18"/>
                <w:lang w:eastAsia="zh-CN"/>
              </w:rPr>
            </w:pPr>
            <w:ins w:id="171" w:author="Nokia" w:date="2024-11-05T12:55:00Z" w16du:dateUtc="2024-11-05T11:55:00Z">
              <w:r w:rsidRPr="00AC4126">
                <w:rPr>
                  <w:rFonts w:ascii="Arial" w:eastAsia="DengXian" w:hAnsi="Arial"/>
                  <w:sz w:val="18"/>
                  <w:lang w:eastAsia="zh-CN"/>
                </w:rPr>
                <w:t>array(</w:t>
              </w:r>
            </w:ins>
            <w:proofErr w:type="spellStart"/>
            <w:ins w:id="172" w:author="Nokia-r1" w:date="2024-11-21T20:35:00Z" w16du:dateUtc="2024-11-21T19:35:00Z">
              <w:r w:rsidR="003D1FFD">
                <w:rPr>
                  <w:rFonts w:ascii="Arial" w:eastAsia="DengXian" w:hAnsi="Arial"/>
                  <w:sz w:val="18"/>
                </w:rPr>
                <w:t>LmfDataExposure</w:t>
              </w:r>
              <w:r w:rsidR="003D1FFD">
                <w:rPr>
                  <w:rFonts w:ascii="Arial" w:eastAsia="DengXian" w:hAnsi="Arial"/>
                  <w:sz w:val="18"/>
                </w:rPr>
                <w:t>Notifica</w:t>
              </w:r>
              <w:r w:rsidR="003D1FFD">
                <w:rPr>
                  <w:rFonts w:ascii="Arial" w:eastAsia="DengXian" w:hAnsi="Arial"/>
                  <w:sz w:val="18"/>
                </w:rPr>
                <w:t>tion</w:t>
              </w:r>
            </w:ins>
            <w:proofErr w:type="spellEnd"/>
            <w:ins w:id="173" w:author="Nokia" w:date="2024-11-05T12:55:00Z" w16du:dateUtc="2024-11-05T11:55:00Z">
              <w:r w:rsidRPr="00AC4126">
                <w:rPr>
                  <w:rFonts w:ascii="Arial" w:eastAsia="DengXian" w:hAnsi="Arial"/>
                  <w:sz w:val="18"/>
                  <w:lang w:eastAsia="zh-CN"/>
                </w:rPr>
                <w:t>)</w:t>
              </w:r>
            </w:ins>
          </w:p>
        </w:tc>
        <w:tc>
          <w:tcPr>
            <w:tcW w:w="425" w:type="dxa"/>
            <w:tcBorders>
              <w:top w:val="single" w:sz="6" w:space="0" w:color="auto"/>
              <w:left w:val="single" w:sz="6" w:space="0" w:color="auto"/>
              <w:bottom w:val="single" w:sz="6" w:space="0" w:color="auto"/>
              <w:right w:val="single" w:sz="6" w:space="0" w:color="auto"/>
            </w:tcBorders>
          </w:tcPr>
          <w:p w14:paraId="1D41738C" w14:textId="57BED21A" w:rsidR="000C3D95" w:rsidRPr="00AC4126" w:rsidRDefault="000C3D95" w:rsidP="000C3D95">
            <w:pPr>
              <w:keepNext/>
              <w:keepLines/>
              <w:spacing w:after="0"/>
              <w:jc w:val="center"/>
              <w:rPr>
                <w:ins w:id="174" w:author="Nokia" w:date="2024-11-05T12:55:00Z" w16du:dateUtc="2024-11-05T11:55:00Z"/>
                <w:rFonts w:ascii="Arial" w:eastAsia="DengXian" w:hAnsi="Arial"/>
                <w:sz w:val="18"/>
              </w:rPr>
            </w:pPr>
            <w:ins w:id="175" w:author="Nokia" w:date="2024-11-05T12:55:00Z" w16du:dateUtc="2024-11-05T11:55:00Z">
              <w:r w:rsidRPr="00AC4126">
                <w:rPr>
                  <w:rFonts w:ascii="Arial" w:eastAsia="DengXian" w:hAnsi="Arial"/>
                  <w:sz w:val="18"/>
                </w:rPr>
                <w:t>C</w:t>
              </w:r>
            </w:ins>
          </w:p>
        </w:tc>
        <w:tc>
          <w:tcPr>
            <w:tcW w:w="1134" w:type="dxa"/>
            <w:tcBorders>
              <w:top w:val="single" w:sz="6" w:space="0" w:color="auto"/>
              <w:left w:val="single" w:sz="6" w:space="0" w:color="auto"/>
              <w:bottom w:val="single" w:sz="6" w:space="0" w:color="auto"/>
              <w:right w:val="single" w:sz="6" w:space="0" w:color="auto"/>
            </w:tcBorders>
          </w:tcPr>
          <w:p w14:paraId="72FA9121" w14:textId="4E8F1FEA" w:rsidR="000C3D95" w:rsidRPr="00AC4126" w:rsidRDefault="000C3D95" w:rsidP="000C3D95">
            <w:pPr>
              <w:keepNext/>
              <w:keepLines/>
              <w:spacing w:after="0"/>
              <w:rPr>
                <w:ins w:id="176" w:author="Nokia" w:date="2024-11-05T12:55:00Z" w16du:dateUtc="2024-11-05T11:55:00Z"/>
                <w:rFonts w:ascii="Arial" w:eastAsia="DengXian" w:hAnsi="Arial"/>
                <w:sz w:val="18"/>
              </w:rPr>
            </w:pPr>
            <w:proofErr w:type="spellStart"/>
            <w:ins w:id="177" w:author="Nokia" w:date="2024-11-05T12:55:00Z" w16du:dateUtc="2024-11-05T11:55:00Z">
              <w:r w:rsidRPr="00AC4126">
                <w:rPr>
                  <w:rFonts w:ascii="Arial" w:eastAsia="DengXian" w:hAnsi="Arial"/>
                  <w:sz w:val="18"/>
                </w:rPr>
                <w:t>1..N</w:t>
              </w:r>
              <w:proofErr w:type="spellEnd"/>
            </w:ins>
          </w:p>
        </w:tc>
        <w:tc>
          <w:tcPr>
            <w:tcW w:w="2410" w:type="dxa"/>
            <w:tcBorders>
              <w:top w:val="single" w:sz="6" w:space="0" w:color="auto"/>
              <w:left w:val="single" w:sz="6" w:space="0" w:color="auto"/>
              <w:bottom w:val="single" w:sz="6" w:space="0" w:color="auto"/>
              <w:right w:val="single" w:sz="6" w:space="0" w:color="auto"/>
            </w:tcBorders>
          </w:tcPr>
          <w:p w14:paraId="119EA5F0" w14:textId="0F2061D1" w:rsidR="000C3D95" w:rsidRPr="00AC4126" w:rsidRDefault="000C3D95" w:rsidP="000C3D95">
            <w:pPr>
              <w:keepNext/>
              <w:keepLines/>
              <w:spacing w:after="0"/>
              <w:rPr>
                <w:ins w:id="178" w:author="Nokia" w:date="2024-11-05T12:55:00Z" w16du:dateUtc="2024-11-05T11:55:00Z"/>
                <w:rFonts w:ascii="Arial" w:eastAsia="DengXian" w:hAnsi="Arial"/>
                <w:sz w:val="18"/>
              </w:rPr>
            </w:pPr>
            <w:ins w:id="179" w:author="Nokia" w:date="2024-11-05T12:55:00Z" w16du:dateUtc="2024-11-05T11:55:00Z">
              <w:r w:rsidRPr="00AC4126">
                <w:rPr>
                  <w:rFonts w:ascii="Arial" w:eastAsia="DengXian" w:hAnsi="Arial"/>
                  <w:sz w:val="18"/>
                </w:rPr>
                <w:t xml:space="preserve">List of notifications on </w:t>
              </w:r>
            </w:ins>
            <w:proofErr w:type="spellStart"/>
            <w:ins w:id="180" w:author="Nokia" w:date="2024-11-05T12:56:00Z" w16du:dateUtc="2024-11-05T11:56:00Z">
              <w:r>
                <w:rPr>
                  <w:rFonts w:ascii="Arial" w:eastAsia="DengXian" w:hAnsi="Arial"/>
                  <w:sz w:val="18"/>
                </w:rPr>
                <w:t>LM</w:t>
              </w:r>
            </w:ins>
            <w:ins w:id="181" w:author="Nokia" w:date="2024-11-05T12:55:00Z" w16du:dateUtc="2024-11-05T11:55:00Z">
              <w:r w:rsidRPr="00AC4126">
                <w:rPr>
                  <w:rFonts w:ascii="Arial" w:eastAsia="DengXian" w:hAnsi="Arial"/>
                  <w:sz w:val="18"/>
                </w:rPr>
                <w:t>F</w:t>
              </w:r>
              <w:proofErr w:type="spellEnd"/>
              <w:r w:rsidRPr="00AC4126">
                <w:rPr>
                  <w:rFonts w:ascii="Arial" w:eastAsia="DengXian" w:hAnsi="Arial"/>
                  <w:sz w:val="18"/>
                </w:rPr>
                <w:t xml:space="preserve"> event(s). (NOTE 1)</w:t>
              </w:r>
            </w:ins>
          </w:p>
        </w:tc>
        <w:tc>
          <w:tcPr>
            <w:tcW w:w="2410" w:type="dxa"/>
            <w:tcBorders>
              <w:top w:val="single" w:sz="6" w:space="0" w:color="auto"/>
              <w:left w:val="single" w:sz="6" w:space="0" w:color="auto"/>
              <w:bottom w:val="single" w:sz="6" w:space="0" w:color="auto"/>
              <w:right w:val="single" w:sz="6" w:space="0" w:color="auto"/>
            </w:tcBorders>
          </w:tcPr>
          <w:p w14:paraId="0E50A0E9" w14:textId="75EFDE30" w:rsidR="000C3D95" w:rsidRPr="00AC4126" w:rsidRDefault="000C3D95" w:rsidP="000C3D95">
            <w:pPr>
              <w:keepNext/>
              <w:keepLines/>
              <w:spacing w:after="0"/>
              <w:rPr>
                <w:ins w:id="182" w:author="Nokia" w:date="2024-11-05T12:55:00Z" w16du:dateUtc="2024-11-05T11:55:00Z"/>
                <w:rFonts w:ascii="Arial" w:eastAsia="DengXian" w:hAnsi="Arial" w:cs="Arial"/>
                <w:sz w:val="18"/>
                <w:szCs w:val="18"/>
              </w:rPr>
            </w:pPr>
            <w:proofErr w:type="spellStart"/>
            <w:ins w:id="183" w:author="Nokia" w:date="2024-11-05T12:56:00Z" w16du:dateUtc="2024-11-05T11:56:00Z">
              <w:r>
                <w:rPr>
                  <w:rFonts w:ascii="Arial" w:eastAsia="DengXian" w:hAnsi="Arial" w:cs="Arial"/>
                  <w:sz w:val="18"/>
                  <w:szCs w:val="18"/>
                </w:rPr>
                <w:t>Lmf</w:t>
              </w:r>
            </w:ins>
            <w:ins w:id="184" w:author="Nokia" w:date="2024-11-05T12:55:00Z" w16du:dateUtc="2024-11-05T11:55:00Z">
              <w:r w:rsidRPr="00AC4126">
                <w:rPr>
                  <w:rFonts w:ascii="Arial" w:eastAsia="DengXian" w:hAnsi="Arial" w:cs="Arial"/>
                  <w:sz w:val="18"/>
                  <w:szCs w:val="18"/>
                </w:rPr>
                <w:t>Events</w:t>
              </w:r>
              <w:proofErr w:type="spellEnd"/>
            </w:ins>
          </w:p>
        </w:tc>
      </w:tr>
      <w:tr w:rsidR="000C3D95" w:rsidRPr="00AC4126" w14:paraId="17A160C2" w14:textId="77777777" w:rsidTr="00867C04">
        <w:trPr>
          <w:jc w:val="center"/>
        </w:trPr>
        <w:tc>
          <w:tcPr>
            <w:tcW w:w="1702" w:type="dxa"/>
            <w:tcBorders>
              <w:top w:val="single" w:sz="6" w:space="0" w:color="auto"/>
              <w:left w:val="single" w:sz="6" w:space="0" w:color="auto"/>
              <w:bottom w:val="single" w:sz="6" w:space="0" w:color="auto"/>
              <w:right w:val="single" w:sz="6" w:space="0" w:color="auto"/>
            </w:tcBorders>
            <w:hideMark/>
          </w:tcPr>
          <w:p w14:paraId="41DCABA1" w14:textId="77777777" w:rsidR="000C3D95" w:rsidRPr="00AC4126" w:rsidRDefault="000C3D95" w:rsidP="000C3D95">
            <w:pPr>
              <w:keepNext/>
              <w:keepLines/>
              <w:spacing w:after="0"/>
              <w:rPr>
                <w:rFonts w:ascii="Arial" w:eastAsia="DengXian" w:hAnsi="Arial"/>
                <w:sz w:val="18"/>
                <w:lang w:eastAsia="zh-CN"/>
              </w:rPr>
            </w:pPr>
            <w:proofErr w:type="spellStart"/>
            <w:r w:rsidRPr="00AC4126">
              <w:rPr>
                <w:rFonts w:ascii="Arial" w:eastAsia="DengXian" w:hAnsi="Arial"/>
                <w:sz w:val="18"/>
                <w:lang w:eastAsia="zh-CN"/>
              </w:rPr>
              <w:t>timeStamp</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49B11641" w14:textId="77777777" w:rsidR="000C3D95" w:rsidRPr="00AC4126" w:rsidRDefault="000C3D95" w:rsidP="000C3D95">
            <w:pPr>
              <w:keepNext/>
              <w:keepLines/>
              <w:spacing w:after="0"/>
              <w:rPr>
                <w:rFonts w:ascii="Arial" w:eastAsia="DengXian" w:hAnsi="Arial"/>
                <w:sz w:val="18"/>
                <w:lang w:eastAsia="zh-CN"/>
              </w:rPr>
            </w:pPr>
            <w:proofErr w:type="spellStart"/>
            <w:r w:rsidRPr="00AC4126">
              <w:rPr>
                <w:rFonts w:ascii="Arial" w:eastAsia="DengXian" w:hAnsi="Arial"/>
                <w:sz w:val="18"/>
                <w:lang w:eastAsia="zh-CN"/>
              </w:rPr>
              <w:t>DateTime</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29AFA27E" w14:textId="77777777" w:rsidR="000C3D95" w:rsidRPr="00AC4126" w:rsidRDefault="000C3D95" w:rsidP="000C3D95">
            <w:pPr>
              <w:keepNext/>
              <w:keepLines/>
              <w:spacing w:after="0"/>
              <w:jc w:val="center"/>
              <w:rPr>
                <w:rFonts w:ascii="Arial" w:eastAsia="DengXian" w:hAnsi="Arial"/>
                <w:sz w:val="18"/>
              </w:rPr>
            </w:pPr>
            <w:r w:rsidRPr="00AC4126">
              <w:rPr>
                <w:rFonts w:ascii="Arial" w:eastAsia="DengXian" w:hAnsi="Arial"/>
                <w:sz w:val="18"/>
              </w:rPr>
              <w:t>O</w:t>
            </w:r>
          </w:p>
        </w:tc>
        <w:tc>
          <w:tcPr>
            <w:tcW w:w="1134" w:type="dxa"/>
            <w:tcBorders>
              <w:top w:val="single" w:sz="6" w:space="0" w:color="auto"/>
              <w:left w:val="single" w:sz="6" w:space="0" w:color="auto"/>
              <w:bottom w:val="single" w:sz="6" w:space="0" w:color="auto"/>
              <w:right w:val="single" w:sz="6" w:space="0" w:color="auto"/>
            </w:tcBorders>
            <w:hideMark/>
          </w:tcPr>
          <w:p w14:paraId="51F97E4F" w14:textId="77777777" w:rsidR="000C3D95" w:rsidRPr="00AC4126" w:rsidRDefault="000C3D95" w:rsidP="000C3D95">
            <w:pPr>
              <w:keepNext/>
              <w:keepLines/>
              <w:spacing w:after="0"/>
              <w:rPr>
                <w:rFonts w:ascii="Arial" w:eastAsia="DengXian" w:hAnsi="Arial"/>
                <w:sz w:val="18"/>
              </w:rPr>
            </w:pPr>
            <w:r w:rsidRPr="00AC4126">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hideMark/>
          </w:tcPr>
          <w:p w14:paraId="6B6F81ED" w14:textId="77777777" w:rsidR="000C3D95" w:rsidRPr="00AC4126" w:rsidRDefault="000C3D95" w:rsidP="000C3D95">
            <w:pPr>
              <w:keepNext/>
              <w:keepLines/>
              <w:spacing w:after="0"/>
              <w:rPr>
                <w:rFonts w:ascii="Arial" w:eastAsia="DengXian" w:hAnsi="Arial"/>
                <w:sz w:val="18"/>
              </w:rPr>
            </w:pPr>
            <w:r w:rsidRPr="00AC4126">
              <w:rPr>
                <w:rFonts w:ascii="Arial" w:eastAsia="DengXian" w:hAnsi="Arial"/>
                <w:sz w:val="18"/>
              </w:rPr>
              <w:t>Indicates the timestamp for the event(s). (NOTE 2)</w:t>
            </w:r>
          </w:p>
        </w:tc>
        <w:tc>
          <w:tcPr>
            <w:tcW w:w="2410" w:type="dxa"/>
            <w:tcBorders>
              <w:top w:val="single" w:sz="6" w:space="0" w:color="auto"/>
              <w:left w:val="single" w:sz="6" w:space="0" w:color="auto"/>
              <w:bottom w:val="single" w:sz="6" w:space="0" w:color="auto"/>
              <w:right w:val="single" w:sz="6" w:space="0" w:color="auto"/>
            </w:tcBorders>
          </w:tcPr>
          <w:p w14:paraId="2FD84A26" w14:textId="77777777" w:rsidR="000C3D95" w:rsidRPr="00AC4126" w:rsidRDefault="000C3D95" w:rsidP="000C3D95">
            <w:pPr>
              <w:keepNext/>
              <w:keepLines/>
              <w:spacing w:after="0"/>
              <w:rPr>
                <w:rFonts w:ascii="Arial" w:eastAsia="DengXian" w:hAnsi="Arial" w:cs="Arial"/>
                <w:sz w:val="18"/>
                <w:szCs w:val="18"/>
              </w:rPr>
            </w:pPr>
          </w:p>
        </w:tc>
      </w:tr>
      <w:tr w:rsidR="000C3D95" w:rsidRPr="00AC4126" w14:paraId="4DB664F2" w14:textId="77777777" w:rsidTr="00867C04">
        <w:trPr>
          <w:jc w:val="center"/>
        </w:trPr>
        <w:tc>
          <w:tcPr>
            <w:tcW w:w="9525" w:type="dxa"/>
            <w:gridSpan w:val="6"/>
            <w:tcBorders>
              <w:top w:val="single" w:sz="6" w:space="0" w:color="auto"/>
              <w:left w:val="single" w:sz="6" w:space="0" w:color="auto"/>
              <w:bottom w:val="single" w:sz="6" w:space="0" w:color="auto"/>
              <w:right w:val="single" w:sz="6" w:space="0" w:color="auto"/>
            </w:tcBorders>
            <w:hideMark/>
          </w:tcPr>
          <w:p w14:paraId="2509BADC" w14:textId="77777777" w:rsidR="000C3D95" w:rsidRPr="00AC4126" w:rsidRDefault="000C3D95" w:rsidP="000C3D95">
            <w:pPr>
              <w:keepNext/>
              <w:keepLines/>
              <w:spacing w:after="0"/>
              <w:ind w:left="851" w:hanging="851"/>
              <w:rPr>
                <w:rFonts w:ascii="Arial" w:eastAsia="DengXian" w:hAnsi="Arial"/>
                <w:sz w:val="18"/>
              </w:rPr>
            </w:pPr>
            <w:r w:rsidRPr="00AC4126">
              <w:rPr>
                <w:rFonts w:ascii="Arial" w:eastAsia="DengXian" w:hAnsi="Arial"/>
                <w:sz w:val="18"/>
              </w:rPr>
              <w:t>NOTE 1:</w:t>
            </w:r>
            <w:r w:rsidRPr="00AC4126">
              <w:rPr>
                <w:rFonts w:ascii="Arial" w:eastAsia="DengXian" w:hAnsi="Arial"/>
                <w:sz w:val="18"/>
              </w:rPr>
              <w:tab/>
              <w:t>Exactly one of these attributes shall be provided.</w:t>
            </w:r>
          </w:p>
          <w:p w14:paraId="01524F3C" w14:textId="0F3ADF64" w:rsidR="000C3D95" w:rsidRPr="00AC4126" w:rsidRDefault="000C3D95" w:rsidP="000C3D95">
            <w:pPr>
              <w:keepNext/>
              <w:keepLines/>
              <w:spacing w:after="0"/>
              <w:ind w:left="851" w:hanging="851"/>
              <w:rPr>
                <w:rFonts w:ascii="Arial" w:eastAsia="DengXian" w:hAnsi="Arial"/>
                <w:sz w:val="18"/>
              </w:rPr>
            </w:pPr>
            <w:r w:rsidRPr="00AC4126">
              <w:rPr>
                <w:rFonts w:ascii="Arial" w:eastAsia="DengXian" w:hAnsi="Arial"/>
                <w:sz w:val="18"/>
              </w:rPr>
              <w:t>NOTE 2:</w:t>
            </w:r>
            <w:r w:rsidRPr="00AC4126">
              <w:rPr>
                <w:rFonts w:ascii="Arial" w:eastAsia="DengXian" w:hAnsi="Arial"/>
                <w:sz w:val="18"/>
              </w:rPr>
              <w:tab/>
              <w:t>The "</w:t>
            </w:r>
            <w:proofErr w:type="spellStart"/>
            <w:r w:rsidRPr="00AC4126">
              <w:rPr>
                <w:rFonts w:ascii="Arial" w:eastAsia="DengXian" w:hAnsi="Arial"/>
                <w:sz w:val="18"/>
              </w:rPr>
              <w:t>timeStamp</w:t>
            </w:r>
            <w:proofErr w:type="spellEnd"/>
            <w:r w:rsidRPr="00AC4126">
              <w:rPr>
                <w:rFonts w:ascii="Arial" w:eastAsia="DengXian" w:hAnsi="Arial"/>
                <w:sz w:val="18"/>
              </w:rPr>
              <w:t xml:space="preserve">" attribute within the </w:t>
            </w:r>
            <w:proofErr w:type="spellStart"/>
            <w:r w:rsidRPr="00AC4126">
              <w:rPr>
                <w:rFonts w:ascii="Arial" w:eastAsia="DengXian" w:hAnsi="Arial"/>
                <w:sz w:val="18"/>
              </w:rPr>
              <w:t>DataNotification</w:t>
            </w:r>
            <w:proofErr w:type="spellEnd"/>
            <w:r w:rsidRPr="00AC4126">
              <w:rPr>
                <w:rFonts w:ascii="Arial" w:eastAsia="DengXian" w:hAnsi="Arial"/>
                <w:sz w:val="18"/>
              </w:rPr>
              <w:t xml:space="preserve"> data type may be provided </w:t>
            </w:r>
            <w:ins w:id="185" w:author="Nokia" w:date="2024-11-05T13:00:00Z" w16du:dateUtc="2024-11-05T12:00:00Z">
              <w:r w:rsidR="00EA3E3D">
                <w:rPr>
                  <w:rFonts w:ascii="Arial" w:eastAsia="DengXian" w:hAnsi="Arial"/>
                  <w:sz w:val="18"/>
                </w:rPr>
                <w:t xml:space="preserve">in the case </w:t>
              </w:r>
            </w:ins>
            <w:ins w:id="186" w:author="Nokia" w:date="2024-11-05T13:01:00Z" w16du:dateUtc="2024-11-05T12:01:00Z">
              <w:r w:rsidR="00EA3E3D">
                <w:rPr>
                  <w:rFonts w:ascii="Arial" w:eastAsia="DengXian" w:hAnsi="Arial"/>
                  <w:sz w:val="18"/>
                </w:rPr>
                <w:t xml:space="preserve">of </w:t>
              </w:r>
              <w:proofErr w:type="spellStart"/>
              <w:r w:rsidR="00EA3E3D">
                <w:rPr>
                  <w:rFonts w:ascii="Arial" w:eastAsia="DengXian" w:hAnsi="Arial"/>
                  <w:sz w:val="18"/>
                </w:rPr>
                <w:t>NRF</w:t>
              </w:r>
              <w:proofErr w:type="spellEnd"/>
              <w:r w:rsidR="00EA3E3D">
                <w:rPr>
                  <w:rFonts w:ascii="Arial" w:eastAsia="DengXian" w:hAnsi="Arial"/>
                  <w:sz w:val="18"/>
                </w:rPr>
                <w:t xml:space="preserve"> events or </w:t>
              </w:r>
            </w:ins>
            <w:r w:rsidRPr="00AC4126">
              <w:rPr>
                <w:rFonts w:ascii="Arial" w:eastAsia="DengXian" w:hAnsi="Arial"/>
                <w:sz w:val="18"/>
              </w:rPr>
              <w:t>if any of the "</w:t>
            </w:r>
            <w:proofErr w:type="spellStart"/>
            <w:r w:rsidRPr="00AC4126">
              <w:rPr>
                <w:rFonts w:ascii="Arial" w:eastAsia="DengXian" w:hAnsi="Arial"/>
                <w:sz w:val="18"/>
              </w:rPr>
              <w:t>timeStamp</w:t>
            </w:r>
            <w:proofErr w:type="spellEnd"/>
            <w:r w:rsidRPr="00AC4126">
              <w:rPr>
                <w:rFonts w:ascii="Arial" w:eastAsia="DengXian" w:hAnsi="Arial"/>
                <w:sz w:val="18"/>
              </w:rPr>
              <w:t xml:space="preserve">" attribute within </w:t>
            </w:r>
            <w:proofErr w:type="spellStart"/>
            <w:r w:rsidRPr="00AC4126">
              <w:rPr>
                <w:rFonts w:ascii="Arial" w:eastAsia="DengXian" w:hAnsi="Arial"/>
                <w:sz w:val="18"/>
              </w:rPr>
              <w:t>AfEventNotification</w:t>
            </w:r>
            <w:proofErr w:type="spellEnd"/>
            <w:r w:rsidRPr="00AC4126">
              <w:rPr>
                <w:rFonts w:ascii="Arial" w:eastAsia="DengXian" w:hAnsi="Arial"/>
                <w:sz w:val="18"/>
              </w:rPr>
              <w:t xml:space="preserve"> contained in the </w:t>
            </w:r>
            <w:proofErr w:type="spellStart"/>
            <w:r w:rsidRPr="00AC4126">
              <w:rPr>
                <w:rFonts w:ascii="Arial" w:eastAsia="DengXian" w:hAnsi="Arial"/>
                <w:sz w:val="18"/>
                <w:lang w:eastAsia="zh-CN"/>
              </w:rPr>
              <w:t>AfEventExposureNotif</w:t>
            </w:r>
            <w:proofErr w:type="spellEnd"/>
            <w:r w:rsidRPr="00AC4126">
              <w:rPr>
                <w:rFonts w:ascii="Arial" w:eastAsia="DengXian" w:hAnsi="Arial"/>
                <w:sz w:val="18"/>
                <w:lang w:eastAsia="zh-CN"/>
              </w:rPr>
              <w:t xml:space="preserve">, or within </w:t>
            </w:r>
            <w:proofErr w:type="spellStart"/>
            <w:r w:rsidRPr="00AC4126">
              <w:rPr>
                <w:rFonts w:ascii="Arial" w:eastAsia="DengXian" w:hAnsi="Arial"/>
                <w:sz w:val="18"/>
              </w:rPr>
              <w:t>AmfEventReport</w:t>
            </w:r>
            <w:proofErr w:type="spellEnd"/>
            <w:r w:rsidRPr="00AC4126">
              <w:rPr>
                <w:rFonts w:ascii="Arial" w:eastAsia="DengXian" w:hAnsi="Arial"/>
                <w:sz w:val="18"/>
              </w:rPr>
              <w:t xml:space="preserve"> contained in the </w:t>
            </w:r>
            <w:proofErr w:type="spellStart"/>
            <w:r w:rsidRPr="00AC4126">
              <w:rPr>
                <w:rFonts w:ascii="Arial" w:eastAsia="DengXian" w:hAnsi="Arial"/>
                <w:sz w:val="18"/>
              </w:rPr>
              <w:t>AmfEventNotification</w:t>
            </w:r>
            <w:proofErr w:type="spellEnd"/>
            <w:r w:rsidRPr="00AC4126">
              <w:rPr>
                <w:rFonts w:ascii="Arial" w:eastAsia="DengXian" w:hAnsi="Arial"/>
                <w:sz w:val="18"/>
              </w:rPr>
              <w:t xml:space="preserve">, or within </w:t>
            </w:r>
            <w:proofErr w:type="spellStart"/>
            <w:r w:rsidRPr="00AC4126">
              <w:rPr>
                <w:rFonts w:ascii="Arial" w:eastAsia="DengXian" w:hAnsi="Arial"/>
                <w:sz w:val="18"/>
              </w:rPr>
              <w:t>EventNotification</w:t>
            </w:r>
            <w:proofErr w:type="spellEnd"/>
            <w:r w:rsidRPr="00AC4126">
              <w:rPr>
                <w:rFonts w:ascii="Arial" w:eastAsia="DengXian" w:hAnsi="Arial"/>
                <w:sz w:val="18"/>
              </w:rPr>
              <w:t xml:space="preserve"> contai</w:t>
            </w:r>
            <w:r w:rsidRPr="00AC4126">
              <w:rPr>
                <w:rFonts w:ascii="Arial" w:eastAsia="DengXian" w:hAnsi="Arial"/>
                <w:sz w:val="18"/>
                <w:lang w:eastAsia="zh-CN"/>
              </w:rPr>
              <w:t xml:space="preserve">ned in the </w:t>
            </w:r>
            <w:proofErr w:type="spellStart"/>
            <w:r w:rsidRPr="00AC4126">
              <w:rPr>
                <w:rFonts w:ascii="Arial" w:eastAsia="DengXian" w:hAnsi="Arial"/>
                <w:sz w:val="18"/>
                <w:lang w:eastAsia="zh-CN"/>
              </w:rPr>
              <w:t>NsmfEventExposureNotification</w:t>
            </w:r>
            <w:proofErr w:type="spellEnd"/>
            <w:r w:rsidRPr="00AC4126">
              <w:rPr>
                <w:rFonts w:ascii="Arial" w:eastAsia="DengXian" w:hAnsi="Arial"/>
                <w:sz w:val="18"/>
              </w:rPr>
              <w:t xml:space="preserve">, or within </w:t>
            </w:r>
            <w:proofErr w:type="spellStart"/>
            <w:r w:rsidRPr="00AC4126">
              <w:rPr>
                <w:rFonts w:ascii="Arial" w:eastAsia="DengXian" w:hAnsi="Arial"/>
                <w:sz w:val="18"/>
                <w:lang w:eastAsia="zh-CN"/>
              </w:rPr>
              <w:t>MonitoringReport</w:t>
            </w:r>
            <w:proofErr w:type="spellEnd"/>
            <w:r w:rsidRPr="00AC4126">
              <w:rPr>
                <w:rFonts w:ascii="Arial" w:eastAsia="DengXian" w:hAnsi="Arial"/>
                <w:sz w:val="18"/>
              </w:rPr>
              <w:t xml:space="preserve">, or within </w:t>
            </w:r>
            <w:proofErr w:type="spellStart"/>
            <w:r w:rsidRPr="00AC4126">
              <w:rPr>
                <w:rFonts w:ascii="Arial" w:eastAsia="DengXian" w:hAnsi="Arial"/>
                <w:sz w:val="18"/>
              </w:rPr>
              <w:t>NefEventNotification</w:t>
            </w:r>
            <w:proofErr w:type="spellEnd"/>
            <w:r w:rsidRPr="00AC4126">
              <w:rPr>
                <w:rFonts w:ascii="Arial" w:eastAsia="DengXian" w:hAnsi="Arial"/>
                <w:sz w:val="18"/>
                <w:lang w:eastAsia="zh-CN"/>
              </w:rPr>
              <w:t xml:space="preserve"> contained in the </w:t>
            </w:r>
            <w:proofErr w:type="spellStart"/>
            <w:r w:rsidRPr="00AC4126">
              <w:rPr>
                <w:rFonts w:ascii="Arial" w:eastAsia="DengXian" w:hAnsi="Arial"/>
                <w:sz w:val="18"/>
                <w:lang w:eastAsia="zh-CN"/>
              </w:rPr>
              <w:t>NefEventExposureNotif</w:t>
            </w:r>
            <w:proofErr w:type="spellEnd"/>
            <w:r w:rsidRPr="00AC4126">
              <w:rPr>
                <w:rFonts w:ascii="Arial" w:eastAsia="DengXian" w:hAnsi="Arial"/>
                <w:sz w:val="18"/>
                <w:lang w:eastAsia="zh-CN"/>
              </w:rPr>
              <w:t>,</w:t>
            </w:r>
            <w:r w:rsidRPr="00AC4126">
              <w:rPr>
                <w:rFonts w:ascii="Arial" w:eastAsia="DengXian" w:hAnsi="Arial"/>
                <w:sz w:val="18"/>
              </w:rPr>
              <w:t xml:space="preserve"> or within </w:t>
            </w:r>
            <w:proofErr w:type="spellStart"/>
            <w:r w:rsidRPr="00AC4126">
              <w:rPr>
                <w:rFonts w:ascii="Arial" w:eastAsia="DengXian" w:hAnsi="Arial"/>
                <w:sz w:val="18"/>
              </w:rPr>
              <w:t>SACEventReportItem</w:t>
            </w:r>
            <w:proofErr w:type="spellEnd"/>
            <w:r w:rsidRPr="00AC4126">
              <w:rPr>
                <w:rFonts w:ascii="Arial" w:eastAsia="DengXian" w:hAnsi="Arial"/>
                <w:sz w:val="18"/>
              </w:rPr>
              <w:t xml:space="preserve"> contained in the </w:t>
            </w:r>
            <w:proofErr w:type="spellStart"/>
            <w:r w:rsidRPr="00AC4126">
              <w:rPr>
                <w:rFonts w:ascii="Arial" w:eastAsia="DengXian" w:hAnsi="Arial"/>
                <w:sz w:val="18"/>
              </w:rPr>
              <w:t>SACEventReport</w:t>
            </w:r>
            <w:proofErr w:type="spellEnd"/>
            <w:r w:rsidRPr="00AC4126">
              <w:rPr>
                <w:rFonts w:ascii="Arial" w:eastAsia="DengXian" w:hAnsi="Arial"/>
                <w:sz w:val="18"/>
              </w:rPr>
              <w:t xml:space="preserve">, or, if the </w:t>
            </w:r>
            <w:proofErr w:type="spellStart"/>
            <w:r w:rsidRPr="00AC4126">
              <w:rPr>
                <w:rFonts w:ascii="Arial" w:eastAsia="DengXian" w:hAnsi="Arial"/>
                <w:sz w:val="18"/>
              </w:rPr>
              <w:t>UpEvents</w:t>
            </w:r>
            <w:proofErr w:type="spellEnd"/>
            <w:r w:rsidRPr="00AC4126">
              <w:rPr>
                <w:rFonts w:ascii="Arial" w:eastAsia="DengXian" w:hAnsi="Arial"/>
                <w:sz w:val="18"/>
              </w:rPr>
              <w:t xml:space="preserve"> feature is supported, within the </w:t>
            </w:r>
            <w:proofErr w:type="spellStart"/>
            <w:r w:rsidRPr="00AC4126">
              <w:rPr>
                <w:rFonts w:ascii="Arial" w:eastAsia="DengXian" w:hAnsi="Arial"/>
                <w:sz w:val="18"/>
              </w:rPr>
              <w:t>NotificationItem</w:t>
            </w:r>
            <w:proofErr w:type="spellEnd"/>
            <w:r w:rsidRPr="00AC4126">
              <w:rPr>
                <w:rFonts w:ascii="Arial" w:eastAsia="DengXian" w:hAnsi="Arial"/>
                <w:sz w:val="18"/>
              </w:rPr>
              <w:t xml:space="preserve"> contained in the </w:t>
            </w:r>
            <w:proofErr w:type="spellStart"/>
            <w:r w:rsidRPr="00AC4126">
              <w:rPr>
                <w:rFonts w:ascii="Arial" w:eastAsia="DengXian" w:hAnsi="Arial"/>
                <w:sz w:val="18"/>
              </w:rPr>
              <w:t>NotificationData</w:t>
            </w:r>
            <w:proofErr w:type="spellEnd"/>
            <w:r w:rsidRPr="00AC4126">
              <w:rPr>
                <w:rFonts w:ascii="Arial" w:eastAsia="DengXian" w:hAnsi="Arial"/>
                <w:sz w:val="18"/>
                <w:lang w:eastAsia="zh-CN"/>
              </w:rPr>
              <w:t xml:space="preserve"> data type, or, if the </w:t>
            </w:r>
            <w:proofErr w:type="spellStart"/>
            <w:r w:rsidRPr="00AC4126">
              <w:rPr>
                <w:rFonts w:ascii="Arial" w:eastAsia="DengXian" w:hAnsi="Arial"/>
                <w:sz w:val="18"/>
                <w:lang w:eastAsia="zh-CN"/>
              </w:rPr>
              <w:t>LocEvents</w:t>
            </w:r>
            <w:proofErr w:type="spellEnd"/>
            <w:r w:rsidRPr="00AC4126">
              <w:rPr>
                <w:rFonts w:ascii="Arial" w:eastAsia="DengXian" w:hAnsi="Arial"/>
                <w:sz w:val="18"/>
                <w:lang w:eastAsia="zh-CN"/>
              </w:rPr>
              <w:t xml:space="preserve"> feature is supported, the "</w:t>
            </w:r>
            <w:proofErr w:type="spellStart"/>
            <w:r w:rsidRPr="00AC4126">
              <w:rPr>
                <w:rFonts w:ascii="Arial" w:eastAsia="DengXian" w:hAnsi="Arial"/>
                <w:sz w:val="18"/>
                <w:lang w:eastAsia="zh-CN"/>
              </w:rPr>
              <w:t>timestampOfLocationEstimate</w:t>
            </w:r>
            <w:proofErr w:type="spellEnd"/>
            <w:r w:rsidRPr="00AC4126">
              <w:rPr>
                <w:rFonts w:ascii="Arial" w:eastAsia="DengXian" w:hAnsi="Arial"/>
                <w:sz w:val="18"/>
                <w:lang w:eastAsia="zh-CN"/>
              </w:rPr>
              <w:t xml:space="preserve">" attribute within </w:t>
            </w:r>
            <w:proofErr w:type="spellStart"/>
            <w:r w:rsidRPr="00AC4126">
              <w:rPr>
                <w:rFonts w:ascii="Arial" w:eastAsia="DengXian" w:hAnsi="Arial"/>
                <w:sz w:val="18"/>
                <w:lang w:eastAsia="zh-CN"/>
              </w:rPr>
              <w:t>EventNotifyData</w:t>
            </w:r>
            <w:proofErr w:type="spellEnd"/>
            <w:r w:rsidRPr="00AC4126">
              <w:rPr>
                <w:rFonts w:ascii="Arial" w:eastAsia="DengXian" w:hAnsi="Arial"/>
                <w:sz w:val="18"/>
                <w:lang w:eastAsia="zh-CN"/>
              </w:rPr>
              <w:t>,</w:t>
            </w:r>
            <w:ins w:id="187" w:author="Nokia" w:date="2024-11-05T13:01:00Z" w16du:dateUtc="2024-11-05T12:01:00Z">
              <w:r w:rsidR="00EA3E3D">
                <w:rPr>
                  <w:rFonts w:ascii="Arial" w:eastAsia="DengXian" w:hAnsi="Arial"/>
                  <w:sz w:val="18"/>
                  <w:lang w:eastAsia="zh-CN"/>
                </w:rPr>
                <w:t xml:space="preserve"> </w:t>
              </w:r>
              <w:r w:rsidR="00EA3E3D" w:rsidRPr="00AC4126">
                <w:rPr>
                  <w:rFonts w:ascii="Arial" w:eastAsia="DengXian" w:hAnsi="Arial"/>
                  <w:sz w:val="18"/>
                  <w:lang w:eastAsia="zh-CN"/>
                </w:rPr>
                <w:t xml:space="preserve">or, if the </w:t>
              </w:r>
              <w:proofErr w:type="spellStart"/>
              <w:r w:rsidR="00EA3E3D" w:rsidRPr="00AC4126">
                <w:rPr>
                  <w:rFonts w:ascii="Arial" w:eastAsia="DengXian" w:hAnsi="Arial"/>
                  <w:sz w:val="18"/>
                  <w:lang w:eastAsia="zh-CN"/>
                </w:rPr>
                <w:t>L</w:t>
              </w:r>
              <w:r w:rsidR="00EA3E3D">
                <w:rPr>
                  <w:rFonts w:ascii="Arial" w:eastAsia="DengXian" w:hAnsi="Arial"/>
                  <w:sz w:val="18"/>
                  <w:lang w:eastAsia="zh-CN"/>
                </w:rPr>
                <w:t>mf</w:t>
              </w:r>
              <w:r w:rsidR="00EA3E3D" w:rsidRPr="00AC4126">
                <w:rPr>
                  <w:rFonts w:ascii="Arial" w:eastAsia="DengXian" w:hAnsi="Arial"/>
                  <w:sz w:val="18"/>
                  <w:lang w:eastAsia="zh-CN"/>
                </w:rPr>
                <w:t>Events</w:t>
              </w:r>
              <w:proofErr w:type="spellEnd"/>
              <w:r w:rsidR="00EA3E3D" w:rsidRPr="00AC4126">
                <w:rPr>
                  <w:rFonts w:ascii="Arial" w:eastAsia="DengXian" w:hAnsi="Arial"/>
                  <w:sz w:val="18"/>
                  <w:lang w:eastAsia="zh-CN"/>
                </w:rPr>
                <w:t xml:space="preserve"> feature is supported, the "</w:t>
              </w:r>
              <w:proofErr w:type="spellStart"/>
              <w:r w:rsidR="00EA3E3D" w:rsidRPr="00AC4126">
                <w:rPr>
                  <w:rFonts w:ascii="Arial" w:eastAsia="DengXian" w:hAnsi="Arial"/>
                  <w:sz w:val="18"/>
                  <w:lang w:eastAsia="zh-CN"/>
                </w:rPr>
                <w:t>time</w:t>
              </w:r>
            </w:ins>
            <w:ins w:id="188" w:author="Nokia" w:date="2024-11-11T08:40:00Z" w16du:dateUtc="2024-11-11T07:40:00Z">
              <w:r w:rsidR="00D278EC">
                <w:rPr>
                  <w:rFonts w:ascii="Arial" w:eastAsia="DengXian" w:hAnsi="Arial"/>
                  <w:sz w:val="18"/>
                  <w:lang w:eastAsia="zh-CN"/>
                </w:rPr>
                <w:t>S</w:t>
              </w:r>
            </w:ins>
            <w:ins w:id="189" w:author="Nokia" w:date="2024-11-05T13:01:00Z" w16du:dateUtc="2024-11-05T12:01:00Z">
              <w:r w:rsidR="00EA3E3D" w:rsidRPr="00AC4126">
                <w:rPr>
                  <w:rFonts w:ascii="Arial" w:eastAsia="DengXian" w:hAnsi="Arial"/>
                  <w:sz w:val="18"/>
                  <w:lang w:eastAsia="zh-CN"/>
                </w:rPr>
                <w:t>tamp</w:t>
              </w:r>
              <w:proofErr w:type="spellEnd"/>
              <w:r w:rsidR="00EA3E3D" w:rsidRPr="00AC4126">
                <w:rPr>
                  <w:rFonts w:ascii="Arial" w:eastAsia="DengXian" w:hAnsi="Arial"/>
                  <w:sz w:val="18"/>
                  <w:lang w:eastAsia="zh-CN"/>
                </w:rPr>
                <w:t>" attribute within</w:t>
              </w:r>
            </w:ins>
            <w:ins w:id="190" w:author="Nokia-r1" w:date="2024-11-21T20:36:00Z" w16du:dateUtc="2024-11-21T19:36:00Z">
              <w:r w:rsidR="007E7C06">
                <w:rPr>
                  <w:rFonts w:ascii="Arial" w:eastAsia="DengXian" w:hAnsi="Arial"/>
                  <w:sz w:val="18"/>
                  <w:lang w:eastAsia="zh-CN"/>
                </w:rPr>
                <w:t xml:space="preserve"> the</w:t>
              </w:r>
            </w:ins>
            <w:ins w:id="191" w:author="Nokia" w:date="2024-11-05T13:01:00Z" w16du:dateUtc="2024-11-05T12:01:00Z">
              <w:r w:rsidR="00EA3E3D" w:rsidRPr="00AC4126">
                <w:rPr>
                  <w:rFonts w:ascii="Arial" w:eastAsia="DengXian" w:hAnsi="Arial"/>
                  <w:sz w:val="18"/>
                  <w:lang w:eastAsia="zh-CN"/>
                </w:rPr>
                <w:t xml:space="preserve"> </w:t>
              </w:r>
            </w:ins>
            <w:proofErr w:type="spellStart"/>
            <w:ins w:id="192" w:author="Nokia-r1" w:date="2024-11-21T20:35:00Z" w16du:dateUtc="2024-11-21T19:35:00Z">
              <w:r w:rsidR="007E7C06">
                <w:rPr>
                  <w:rFonts w:ascii="Arial" w:eastAsia="DengXian" w:hAnsi="Arial"/>
                  <w:sz w:val="18"/>
                </w:rPr>
                <w:t>LmfDataExposureNotification</w:t>
              </w:r>
            </w:ins>
            <w:proofErr w:type="spellEnd"/>
            <w:ins w:id="193" w:author="Nokia" w:date="2024-11-05T13:01:00Z" w16du:dateUtc="2024-11-05T12:01:00Z">
              <w:r w:rsidR="00EA3E3D" w:rsidRPr="00AC4126">
                <w:rPr>
                  <w:rFonts w:ascii="Arial" w:eastAsia="DengXian" w:hAnsi="Arial"/>
                  <w:sz w:val="18"/>
                  <w:lang w:eastAsia="zh-CN"/>
                </w:rPr>
                <w:t>,</w:t>
              </w:r>
            </w:ins>
            <w:r w:rsidRPr="00AC4126">
              <w:rPr>
                <w:rFonts w:ascii="Arial" w:eastAsia="DengXian" w:hAnsi="Arial"/>
                <w:sz w:val="18"/>
                <w:lang w:eastAsia="zh-CN"/>
              </w:rPr>
              <w:t xml:space="preserve"> is not provided.</w:t>
            </w:r>
          </w:p>
        </w:tc>
      </w:tr>
    </w:tbl>
    <w:p w14:paraId="63C14984" w14:textId="77777777" w:rsidR="00D76648" w:rsidRPr="00AB3D25" w:rsidRDefault="00D76648" w:rsidP="00D76648">
      <w:pPr>
        <w:rPr>
          <w:rFonts w:eastAsia="DengXian"/>
        </w:rPr>
      </w:pPr>
    </w:p>
    <w:p w14:paraId="092E49B6" w14:textId="77777777" w:rsidR="00D76648" w:rsidRPr="007051EE" w:rsidRDefault="00D76648" w:rsidP="00D7664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BCFBA6D" w14:textId="77777777" w:rsidR="00D76648" w:rsidRPr="00D76648" w:rsidRDefault="00D76648" w:rsidP="00D76648">
      <w:pPr>
        <w:keepNext/>
        <w:keepLines/>
        <w:spacing w:before="120"/>
        <w:ind w:left="1134" w:hanging="1134"/>
        <w:outlineLvl w:val="2"/>
        <w:rPr>
          <w:rFonts w:ascii="Arial" w:eastAsia="DengXian" w:hAnsi="Arial"/>
          <w:sz w:val="28"/>
          <w:lang w:eastAsia="zh-CN"/>
        </w:rPr>
      </w:pPr>
      <w:bookmarkStart w:id="194" w:name="_Toc72766492"/>
      <w:bookmarkStart w:id="195" w:name="_Toc72767059"/>
      <w:bookmarkStart w:id="196" w:name="_Toc73042511"/>
      <w:bookmarkStart w:id="197" w:name="_Toc81242855"/>
      <w:bookmarkStart w:id="198" w:name="_Toc89426641"/>
      <w:bookmarkStart w:id="199" w:name="_Toc94020428"/>
      <w:bookmarkStart w:id="200" w:name="_Toc97034962"/>
      <w:bookmarkStart w:id="201" w:name="_Toc97037830"/>
      <w:bookmarkStart w:id="202" w:name="_Toc100940040"/>
      <w:bookmarkStart w:id="203" w:name="_Toc104546906"/>
      <w:bookmarkStart w:id="204" w:name="_Toc112937953"/>
      <w:bookmarkStart w:id="205" w:name="_Toc114134710"/>
      <w:bookmarkStart w:id="206" w:name="_Toc120681649"/>
      <w:bookmarkStart w:id="207" w:name="_Toc133434836"/>
      <w:bookmarkStart w:id="208" w:name="_Toc138694019"/>
      <w:bookmarkStart w:id="209" w:name="_Toc148535748"/>
      <w:bookmarkStart w:id="210" w:name="_Toc162009248"/>
      <w:bookmarkStart w:id="211" w:name="_Toc170161010"/>
      <w:bookmarkStart w:id="212" w:name="_Toc175844057"/>
      <w:r w:rsidRPr="00D76648">
        <w:rPr>
          <w:rFonts w:ascii="Arial" w:eastAsia="DengXian" w:hAnsi="Arial"/>
          <w:sz w:val="28"/>
        </w:rPr>
        <w:t>5.1.8</w:t>
      </w:r>
      <w:r w:rsidRPr="00D76648">
        <w:rPr>
          <w:rFonts w:ascii="Arial" w:eastAsia="DengXian" w:hAnsi="Arial"/>
          <w:sz w:val="28"/>
          <w:lang w:eastAsia="zh-CN"/>
        </w:rPr>
        <w:tab/>
        <w:t>Feature negotiation</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4B2FBFA3" w14:textId="77777777" w:rsidR="00D76648" w:rsidRPr="00D76648" w:rsidRDefault="00D76648" w:rsidP="00D76648">
      <w:pPr>
        <w:rPr>
          <w:rFonts w:eastAsia="DengXian"/>
        </w:rPr>
      </w:pPr>
      <w:r w:rsidRPr="00D76648">
        <w:rPr>
          <w:rFonts w:eastAsia="DengXian"/>
        </w:rPr>
        <w:t xml:space="preserve">The optional features in table 5.1.8-1 are defined for the </w:t>
      </w:r>
      <w:proofErr w:type="spellStart"/>
      <w:r w:rsidRPr="00D76648">
        <w:rPr>
          <w:rFonts w:eastAsia="DengXian"/>
        </w:rPr>
        <w:t>Nadrf_DataManagement</w:t>
      </w:r>
      <w:proofErr w:type="spellEnd"/>
      <w:r w:rsidRPr="00D76648">
        <w:rPr>
          <w:rFonts w:eastAsia="DengXian"/>
          <w:lang w:eastAsia="zh-CN"/>
        </w:rPr>
        <w:t xml:space="preserve"> API. They shall be negotiated using the </w:t>
      </w:r>
      <w:r w:rsidRPr="00D76648">
        <w:rPr>
          <w:rFonts w:eastAsia="DengXian"/>
        </w:rPr>
        <w:t xml:space="preserve">extensibility mechanism defined in clause 6.6 of </w:t>
      </w:r>
      <w:proofErr w:type="spellStart"/>
      <w:r w:rsidRPr="00D76648">
        <w:rPr>
          <w:rFonts w:eastAsia="DengXian"/>
        </w:rPr>
        <w:t>3GPP</w:t>
      </w:r>
      <w:proofErr w:type="spellEnd"/>
      <w:r w:rsidRPr="00D76648">
        <w:rPr>
          <w:rFonts w:eastAsia="DengXian"/>
        </w:rPr>
        <w:t> TS 29.500 [4].</w:t>
      </w:r>
    </w:p>
    <w:p w14:paraId="01D7BA78" w14:textId="77777777" w:rsidR="00D76648" w:rsidRPr="00D76648" w:rsidRDefault="00D76648" w:rsidP="00D76648">
      <w:pPr>
        <w:keepNext/>
        <w:keepLines/>
        <w:spacing w:before="60"/>
        <w:jc w:val="center"/>
        <w:rPr>
          <w:rFonts w:ascii="Arial" w:eastAsia="DengXian" w:hAnsi="Arial"/>
          <w:b/>
        </w:rPr>
      </w:pPr>
      <w:r w:rsidRPr="00D76648">
        <w:rPr>
          <w:rFonts w:ascii="Arial" w:eastAsia="DengXian" w:hAnsi="Arial"/>
          <w:b/>
        </w:rPr>
        <w:t>Table 5.1.8-1: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8"/>
        <w:gridCol w:w="2207"/>
        <w:gridCol w:w="30"/>
        <w:gridCol w:w="5729"/>
      </w:tblGrid>
      <w:tr w:rsidR="00D76648" w:rsidRPr="00D76648" w14:paraId="2E9C7C63" w14:textId="77777777" w:rsidTr="00844B2E">
        <w:trPr>
          <w:jc w:val="center"/>
        </w:trPr>
        <w:tc>
          <w:tcPr>
            <w:tcW w:w="1528" w:type="dxa"/>
            <w:tcBorders>
              <w:top w:val="single" w:sz="6" w:space="0" w:color="auto"/>
              <w:left w:val="single" w:sz="6" w:space="0" w:color="auto"/>
              <w:bottom w:val="single" w:sz="6" w:space="0" w:color="auto"/>
              <w:right w:val="single" w:sz="6" w:space="0" w:color="auto"/>
            </w:tcBorders>
            <w:shd w:val="clear" w:color="auto" w:fill="C0C0C0"/>
            <w:hideMark/>
          </w:tcPr>
          <w:p w14:paraId="4C19306F" w14:textId="77777777" w:rsidR="00D76648" w:rsidRPr="00D76648" w:rsidRDefault="00D76648" w:rsidP="00D76648">
            <w:pPr>
              <w:keepNext/>
              <w:keepLines/>
              <w:spacing w:after="0"/>
              <w:jc w:val="center"/>
              <w:rPr>
                <w:rFonts w:ascii="Arial" w:eastAsia="DengXian" w:hAnsi="Arial"/>
                <w:b/>
                <w:sz w:val="18"/>
              </w:rPr>
            </w:pPr>
            <w:r w:rsidRPr="00D76648">
              <w:rPr>
                <w:rFonts w:ascii="Arial" w:eastAsia="DengXian" w:hAnsi="Arial"/>
                <w:b/>
                <w:sz w:val="18"/>
              </w:rPr>
              <w:t>Feature number</w:t>
            </w:r>
          </w:p>
        </w:tc>
        <w:tc>
          <w:tcPr>
            <w:tcW w:w="2237"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7D63FDEC" w14:textId="77777777" w:rsidR="00D76648" w:rsidRPr="00D76648" w:rsidRDefault="00D76648" w:rsidP="00D76648">
            <w:pPr>
              <w:keepNext/>
              <w:keepLines/>
              <w:spacing w:after="0"/>
              <w:jc w:val="center"/>
              <w:rPr>
                <w:rFonts w:ascii="Arial" w:eastAsia="DengXian" w:hAnsi="Arial"/>
                <w:b/>
                <w:sz w:val="18"/>
              </w:rPr>
            </w:pPr>
            <w:r w:rsidRPr="00D76648">
              <w:rPr>
                <w:rFonts w:ascii="Arial" w:eastAsia="DengXian" w:hAnsi="Arial"/>
                <w:b/>
                <w:sz w:val="18"/>
              </w:rPr>
              <w:t>Feature Name</w:t>
            </w:r>
          </w:p>
        </w:tc>
        <w:tc>
          <w:tcPr>
            <w:tcW w:w="5729" w:type="dxa"/>
            <w:tcBorders>
              <w:top w:val="single" w:sz="6" w:space="0" w:color="auto"/>
              <w:left w:val="single" w:sz="6" w:space="0" w:color="auto"/>
              <w:bottom w:val="single" w:sz="6" w:space="0" w:color="auto"/>
              <w:right w:val="single" w:sz="6" w:space="0" w:color="auto"/>
            </w:tcBorders>
            <w:shd w:val="clear" w:color="auto" w:fill="C0C0C0"/>
            <w:hideMark/>
          </w:tcPr>
          <w:p w14:paraId="00113149" w14:textId="77777777" w:rsidR="00D76648" w:rsidRPr="00D76648" w:rsidRDefault="00D76648" w:rsidP="00D76648">
            <w:pPr>
              <w:keepNext/>
              <w:keepLines/>
              <w:spacing w:after="0"/>
              <w:jc w:val="center"/>
              <w:rPr>
                <w:rFonts w:ascii="Arial" w:eastAsia="DengXian" w:hAnsi="Arial"/>
                <w:b/>
                <w:sz w:val="18"/>
              </w:rPr>
            </w:pPr>
            <w:r w:rsidRPr="00D76648">
              <w:rPr>
                <w:rFonts w:ascii="Arial" w:eastAsia="DengXian" w:hAnsi="Arial"/>
                <w:b/>
                <w:sz w:val="18"/>
              </w:rPr>
              <w:t>Description</w:t>
            </w:r>
          </w:p>
        </w:tc>
      </w:tr>
      <w:tr w:rsidR="00D76648" w:rsidRPr="00D76648" w14:paraId="7C725011" w14:textId="77777777" w:rsidTr="00844B2E">
        <w:trPr>
          <w:jc w:val="center"/>
        </w:trPr>
        <w:tc>
          <w:tcPr>
            <w:tcW w:w="1528" w:type="dxa"/>
            <w:tcBorders>
              <w:top w:val="single" w:sz="6" w:space="0" w:color="auto"/>
              <w:left w:val="single" w:sz="6" w:space="0" w:color="auto"/>
              <w:bottom w:val="single" w:sz="6" w:space="0" w:color="auto"/>
              <w:right w:val="single" w:sz="6" w:space="0" w:color="auto"/>
            </w:tcBorders>
            <w:hideMark/>
          </w:tcPr>
          <w:p w14:paraId="445CA4A7" w14:textId="77777777" w:rsidR="00D76648" w:rsidRPr="00D76648" w:rsidRDefault="00D76648" w:rsidP="00D76648">
            <w:pPr>
              <w:keepNext/>
              <w:keepLines/>
              <w:spacing w:after="0"/>
              <w:rPr>
                <w:rFonts w:ascii="Arial" w:eastAsia="DengXian" w:hAnsi="Arial"/>
                <w:sz w:val="18"/>
                <w:lang w:eastAsia="zh-CN"/>
              </w:rPr>
            </w:pPr>
            <w:r w:rsidRPr="00D76648">
              <w:rPr>
                <w:rFonts w:ascii="Arial" w:eastAsia="DengXian" w:hAnsi="Arial"/>
                <w:sz w:val="18"/>
                <w:lang w:eastAsia="zh-CN"/>
              </w:rPr>
              <w:t>1</w:t>
            </w:r>
          </w:p>
        </w:tc>
        <w:tc>
          <w:tcPr>
            <w:tcW w:w="2237" w:type="dxa"/>
            <w:gridSpan w:val="2"/>
            <w:tcBorders>
              <w:top w:val="single" w:sz="6" w:space="0" w:color="auto"/>
              <w:left w:val="single" w:sz="6" w:space="0" w:color="auto"/>
              <w:bottom w:val="single" w:sz="6" w:space="0" w:color="auto"/>
              <w:right w:val="single" w:sz="6" w:space="0" w:color="auto"/>
            </w:tcBorders>
            <w:hideMark/>
          </w:tcPr>
          <w:p w14:paraId="3125751C" w14:textId="77777777" w:rsidR="00D76648" w:rsidRPr="00D76648" w:rsidRDefault="00D76648" w:rsidP="00D76648">
            <w:pPr>
              <w:keepNext/>
              <w:keepLines/>
              <w:spacing w:after="0"/>
              <w:rPr>
                <w:rFonts w:ascii="Arial" w:eastAsia="DengXian" w:hAnsi="Arial"/>
                <w:sz w:val="18"/>
              </w:rPr>
            </w:pPr>
            <w:proofErr w:type="spellStart"/>
            <w:r w:rsidRPr="00D76648">
              <w:rPr>
                <w:rFonts w:ascii="Arial" w:eastAsia="DengXian" w:hAnsi="Arial" w:cs="Arial"/>
                <w:sz w:val="18"/>
                <w:szCs w:val="18"/>
                <w:lang w:eastAsia="zh-CN"/>
              </w:rPr>
              <w:t>Multi</w:t>
            </w:r>
            <w:r w:rsidRPr="00D76648">
              <w:rPr>
                <w:rFonts w:ascii="Arial" w:eastAsia="DengXian" w:hAnsi="Arial"/>
                <w:sz w:val="18"/>
                <w:lang w:eastAsia="zh-CN"/>
              </w:rPr>
              <w:t>ProcessingInstruction</w:t>
            </w:r>
            <w:proofErr w:type="spellEnd"/>
          </w:p>
        </w:tc>
        <w:tc>
          <w:tcPr>
            <w:tcW w:w="5729" w:type="dxa"/>
            <w:tcBorders>
              <w:top w:val="single" w:sz="6" w:space="0" w:color="auto"/>
              <w:left w:val="single" w:sz="6" w:space="0" w:color="auto"/>
              <w:bottom w:val="single" w:sz="6" w:space="0" w:color="auto"/>
              <w:right w:val="single" w:sz="6" w:space="0" w:color="auto"/>
            </w:tcBorders>
            <w:hideMark/>
          </w:tcPr>
          <w:p w14:paraId="050A6FDE" w14:textId="77777777" w:rsidR="00D76648" w:rsidRPr="00D76648" w:rsidRDefault="00D76648" w:rsidP="00D76648">
            <w:pPr>
              <w:keepNext/>
              <w:keepLines/>
              <w:spacing w:after="0"/>
              <w:rPr>
                <w:rFonts w:ascii="Arial" w:eastAsia="DengXian" w:hAnsi="Arial" w:cs="Arial"/>
                <w:sz w:val="18"/>
                <w:szCs w:val="18"/>
              </w:rPr>
            </w:pPr>
            <w:r w:rsidRPr="00D76648">
              <w:rPr>
                <w:rFonts w:ascii="Arial" w:eastAsia="DengXian" w:hAnsi="Arial"/>
                <w:sz w:val="18"/>
              </w:rPr>
              <w:t xml:space="preserve">Indicates the support of multiple </w:t>
            </w:r>
            <w:r w:rsidRPr="00D76648">
              <w:rPr>
                <w:rFonts w:ascii="Arial" w:eastAsia="DengXian" w:hAnsi="Arial"/>
                <w:sz w:val="18"/>
                <w:lang w:eastAsia="ja-JP"/>
              </w:rPr>
              <w:t>processing instructions</w:t>
            </w:r>
            <w:r w:rsidRPr="00D76648">
              <w:rPr>
                <w:rFonts w:ascii="Arial" w:eastAsia="DengXian" w:hAnsi="Arial"/>
                <w:sz w:val="18"/>
              </w:rPr>
              <w:t>.</w:t>
            </w:r>
          </w:p>
        </w:tc>
      </w:tr>
      <w:tr w:rsidR="00D76648" w:rsidRPr="00D76648" w14:paraId="5F550A2D" w14:textId="77777777" w:rsidTr="00844B2E">
        <w:trPr>
          <w:jc w:val="center"/>
        </w:trPr>
        <w:tc>
          <w:tcPr>
            <w:tcW w:w="1528" w:type="dxa"/>
            <w:tcBorders>
              <w:top w:val="single" w:sz="6" w:space="0" w:color="auto"/>
              <w:left w:val="single" w:sz="6" w:space="0" w:color="auto"/>
              <w:bottom w:val="single" w:sz="6" w:space="0" w:color="auto"/>
              <w:right w:val="single" w:sz="6" w:space="0" w:color="auto"/>
            </w:tcBorders>
            <w:hideMark/>
          </w:tcPr>
          <w:p w14:paraId="487693C3" w14:textId="77777777" w:rsidR="00D76648" w:rsidRPr="00D76648" w:rsidRDefault="00D76648" w:rsidP="00D76648">
            <w:pPr>
              <w:keepNext/>
              <w:keepLines/>
              <w:spacing w:after="0"/>
              <w:rPr>
                <w:rFonts w:ascii="Arial" w:eastAsia="DengXian" w:hAnsi="Arial"/>
                <w:sz w:val="18"/>
                <w:lang w:eastAsia="zh-CN"/>
              </w:rPr>
            </w:pPr>
            <w:r w:rsidRPr="00D76648">
              <w:rPr>
                <w:rFonts w:ascii="Arial" w:eastAsia="DengXian" w:hAnsi="Arial"/>
                <w:sz w:val="18"/>
                <w:lang w:eastAsia="zh-CN"/>
              </w:rPr>
              <w:t>2</w:t>
            </w:r>
          </w:p>
        </w:tc>
        <w:tc>
          <w:tcPr>
            <w:tcW w:w="2237" w:type="dxa"/>
            <w:gridSpan w:val="2"/>
            <w:tcBorders>
              <w:top w:val="single" w:sz="6" w:space="0" w:color="auto"/>
              <w:left w:val="single" w:sz="6" w:space="0" w:color="auto"/>
              <w:bottom w:val="single" w:sz="6" w:space="0" w:color="auto"/>
              <w:right w:val="single" w:sz="6" w:space="0" w:color="auto"/>
            </w:tcBorders>
            <w:hideMark/>
          </w:tcPr>
          <w:p w14:paraId="080F75C9" w14:textId="77777777" w:rsidR="00D76648" w:rsidRPr="00D76648" w:rsidRDefault="00D76648" w:rsidP="00D76648">
            <w:pPr>
              <w:keepNext/>
              <w:keepLines/>
              <w:spacing w:after="0"/>
              <w:rPr>
                <w:rFonts w:ascii="Arial" w:eastAsia="DengXian" w:hAnsi="Arial" w:cs="Arial"/>
                <w:sz w:val="18"/>
                <w:szCs w:val="18"/>
                <w:lang w:eastAsia="zh-CN"/>
              </w:rPr>
            </w:pPr>
            <w:proofErr w:type="spellStart"/>
            <w:r w:rsidRPr="00D76648">
              <w:rPr>
                <w:rFonts w:ascii="Arial" w:eastAsia="DengXian" w:hAnsi="Arial"/>
                <w:sz w:val="18"/>
              </w:rPr>
              <w:t>UpEvents</w:t>
            </w:r>
            <w:proofErr w:type="spellEnd"/>
          </w:p>
        </w:tc>
        <w:tc>
          <w:tcPr>
            <w:tcW w:w="5729" w:type="dxa"/>
            <w:tcBorders>
              <w:top w:val="single" w:sz="6" w:space="0" w:color="auto"/>
              <w:left w:val="single" w:sz="6" w:space="0" w:color="auto"/>
              <w:bottom w:val="single" w:sz="6" w:space="0" w:color="auto"/>
              <w:right w:val="single" w:sz="6" w:space="0" w:color="auto"/>
            </w:tcBorders>
            <w:hideMark/>
          </w:tcPr>
          <w:p w14:paraId="5426609B" w14:textId="77777777" w:rsidR="00D76648" w:rsidRPr="00D76648" w:rsidRDefault="00D76648" w:rsidP="00D76648">
            <w:pPr>
              <w:keepNext/>
              <w:keepLines/>
              <w:spacing w:after="0"/>
              <w:rPr>
                <w:rFonts w:ascii="Arial" w:eastAsia="DengXian" w:hAnsi="Arial"/>
                <w:sz w:val="18"/>
              </w:rPr>
            </w:pPr>
            <w:r w:rsidRPr="00D76648">
              <w:rPr>
                <w:rFonts w:ascii="Arial" w:eastAsia="DengXian" w:hAnsi="Arial" w:cs="Arial"/>
                <w:sz w:val="18"/>
                <w:szCs w:val="18"/>
              </w:rPr>
              <w:t xml:space="preserve">Indicates the support of </w:t>
            </w:r>
            <w:proofErr w:type="spellStart"/>
            <w:r w:rsidRPr="00D76648">
              <w:rPr>
                <w:rFonts w:ascii="Arial" w:eastAsia="DengXian" w:hAnsi="Arial" w:cs="Arial"/>
                <w:sz w:val="18"/>
                <w:szCs w:val="18"/>
              </w:rPr>
              <w:t>UPF</w:t>
            </w:r>
            <w:proofErr w:type="spellEnd"/>
            <w:r w:rsidRPr="00D76648">
              <w:rPr>
                <w:rFonts w:ascii="Arial" w:eastAsia="DengXian" w:hAnsi="Arial" w:cs="Arial"/>
                <w:sz w:val="18"/>
                <w:szCs w:val="18"/>
              </w:rPr>
              <w:t xml:space="preserve"> events.</w:t>
            </w:r>
          </w:p>
        </w:tc>
      </w:tr>
      <w:tr w:rsidR="00D76648" w:rsidRPr="00D76648" w14:paraId="6762425B" w14:textId="77777777" w:rsidTr="00844B2E">
        <w:trPr>
          <w:jc w:val="center"/>
        </w:trPr>
        <w:tc>
          <w:tcPr>
            <w:tcW w:w="1528" w:type="dxa"/>
            <w:tcBorders>
              <w:top w:val="single" w:sz="6" w:space="0" w:color="auto"/>
              <w:left w:val="single" w:sz="6" w:space="0" w:color="auto"/>
              <w:bottom w:val="single" w:sz="6" w:space="0" w:color="auto"/>
              <w:right w:val="single" w:sz="6" w:space="0" w:color="auto"/>
            </w:tcBorders>
            <w:hideMark/>
          </w:tcPr>
          <w:p w14:paraId="5C744174" w14:textId="77777777" w:rsidR="00D76648" w:rsidRPr="00D76648" w:rsidRDefault="00D76648" w:rsidP="00D76648">
            <w:pPr>
              <w:keepNext/>
              <w:keepLines/>
              <w:spacing w:after="0"/>
              <w:rPr>
                <w:rFonts w:ascii="Arial" w:eastAsia="DengXian" w:hAnsi="Arial"/>
                <w:sz w:val="18"/>
                <w:lang w:eastAsia="zh-CN"/>
              </w:rPr>
            </w:pPr>
            <w:r w:rsidRPr="00D76648">
              <w:rPr>
                <w:rFonts w:ascii="Arial" w:eastAsia="DengXian" w:hAnsi="Arial"/>
                <w:sz w:val="18"/>
                <w:lang w:eastAsia="zh-CN"/>
              </w:rPr>
              <w:t>3</w:t>
            </w:r>
          </w:p>
        </w:tc>
        <w:tc>
          <w:tcPr>
            <w:tcW w:w="2207" w:type="dxa"/>
            <w:tcBorders>
              <w:top w:val="single" w:sz="6" w:space="0" w:color="auto"/>
              <w:left w:val="single" w:sz="6" w:space="0" w:color="auto"/>
              <w:bottom w:val="single" w:sz="6" w:space="0" w:color="auto"/>
              <w:right w:val="single" w:sz="6" w:space="0" w:color="auto"/>
            </w:tcBorders>
            <w:hideMark/>
          </w:tcPr>
          <w:p w14:paraId="72FFE890" w14:textId="77777777" w:rsidR="00D76648" w:rsidRPr="00D76648" w:rsidRDefault="00D76648" w:rsidP="00D76648">
            <w:pPr>
              <w:keepNext/>
              <w:keepLines/>
              <w:spacing w:after="0"/>
              <w:rPr>
                <w:rFonts w:ascii="Arial" w:eastAsia="DengXian" w:hAnsi="Arial" w:cs="Arial"/>
                <w:sz w:val="18"/>
                <w:szCs w:val="18"/>
                <w:lang w:eastAsia="zh-CN"/>
              </w:rPr>
            </w:pPr>
            <w:proofErr w:type="spellStart"/>
            <w:r w:rsidRPr="00D76648">
              <w:rPr>
                <w:rFonts w:ascii="Arial" w:eastAsia="DengXian" w:hAnsi="Arial" w:cs="Arial"/>
                <w:sz w:val="18"/>
                <w:szCs w:val="18"/>
                <w:lang w:eastAsia="zh-CN"/>
              </w:rPr>
              <w:t>EnhDataMgmt</w:t>
            </w:r>
            <w:proofErr w:type="spellEnd"/>
          </w:p>
        </w:tc>
        <w:tc>
          <w:tcPr>
            <w:tcW w:w="5759" w:type="dxa"/>
            <w:gridSpan w:val="2"/>
            <w:tcBorders>
              <w:top w:val="single" w:sz="6" w:space="0" w:color="auto"/>
              <w:left w:val="single" w:sz="6" w:space="0" w:color="auto"/>
              <w:bottom w:val="single" w:sz="6" w:space="0" w:color="auto"/>
              <w:right w:val="single" w:sz="6" w:space="0" w:color="auto"/>
            </w:tcBorders>
            <w:hideMark/>
          </w:tcPr>
          <w:p w14:paraId="5E89CBF4" w14:textId="77777777" w:rsidR="00D76648" w:rsidRPr="00D76648" w:rsidRDefault="00D76648" w:rsidP="00D76648">
            <w:pPr>
              <w:keepNext/>
              <w:keepLines/>
              <w:spacing w:after="0"/>
              <w:rPr>
                <w:rFonts w:ascii="Arial" w:eastAsia="DengXian" w:hAnsi="Arial"/>
                <w:sz w:val="18"/>
              </w:rPr>
            </w:pPr>
            <w:r w:rsidRPr="00D76648">
              <w:rPr>
                <w:rFonts w:ascii="Arial" w:eastAsia="DengXian" w:hAnsi="Arial"/>
                <w:sz w:val="18"/>
              </w:rPr>
              <w:t>Indicates the support of enhanced data management mechanisms.</w:t>
            </w:r>
          </w:p>
        </w:tc>
      </w:tr>
      <w:tr w:rsidR="00D76648" w:rsidRPr="00D76648" w14:paraId="139FF7A0" w14:textId="77777777" w:rsidTr="00844B2E">
        <w:trPr>
          <w:jc w:val="center"/>
        </w:trPr>
        <w:tc>
          <w:tcPr>
            <w:tcW w:w="1528" w:type="dxa"/>
            <w:tcBorders>
              <w:top w:val="single" w:sz="6" w:space="0" w:color="auto"/>
              <w:left w:val="single" w:sz="6" w:space="0" w:color="auto"/>
              <w:bottom w:val="single" w:sz="6" w:space="0" w:color="auto"/>
              <w:right w:val="single" w:sz="6" w:space="0" w:color="auto"/>
            </w:tcBorders>
            <w:hideMark/>
          </w:tcPr>
          <w:p w14:paraId="3F987A6B" w14:textId="77777777" w:rsidR="00D76648" w:rsidRPr="00D76648" w:rsidRDefault="00D76648" w:rsidP="00D76648">
            <w:pPr>
              <w:keepNext/>
              <w:keepLines/>
              <w:spacing w:after="0"/>
              <w:rPr>
                <w:rFonts w:ascii="Arial" w:eastAsia="DengXian" w:hAnsi="Arial"/>
                <w:sz w:val="18"/>
                <w:lang w:eastAsia="zh-CN"/>
              </w:rPr>
            </w:pPr>
            <w:r w:rsidRPr="00D76648">
              <w:rPr>
                <w:rFonts w:ascii="Arial" w:eastAsia="DengXian" w:hAnsi="Arial"/>
                <w:sz w:val="18"/>
                <w:lang w:eastAsia="zh-CN"/>
              </w:rPr>
              <w:t>4</w:t>
            </w:r>
          </w:p>
        </w:tc>
        <w:tc>
          <w:tcPr>
            <w:tcW w:w="2207" w:type="dxa"/>
            <w:tcBorders>
              <w:top w:val="single" w:sz="6" w:space="0" w:color="auto"/>
              <w:left w:val="single" w:sz="6" w:space="0" w:color="auto"/>
              <w:bottom w:val="single" w:sz="6" w:space="0" w:color="auto"/>
              <w:right w:val="single" w:sz="6" w:space="0" w:color="auto"/>
            </w:tcBorders>
            <w:hideMark/>
          </w:tcPr>
          <w:p w14:paraId="579D4126" w14:textId="77777777" w:rsidR="00D76648" w:rsidRPr="00D76648" w:rsidRDefault="00D76648" w:rsidP="00D76648">
            <w:pPr>
              <w:keepNext/>
              <w:keepLines/>
              <w:spacing w:after="0"/>
              <w:rPr>
                <w:rFonts w:ascii="Arial" w:eastAsia="DengXian" w:hAnsi="Arial" w:cs="Arial"/>
                <w:sz w:val="18"/>
                <w:szCs w:val="18"/>
                <w:lang w:eastAsia="zh-CN"/>
              </w:rPr>
            </w:pPr>
            <w:proofErr w:type="spellStart"/>
            <w:r w:rsidRPr="00D76648">
              <w:rPr>
                <w:rFonts w:ascii="Arial" w:eastAsia="DengXian" w:hAnsi="Arial" w:cs="Arial"/>
                <w:sz w:val="18"/>
                <w:szCs w:val="18"/>
                <w:lang w:eastAsia="zh-CN"/>
              </w:rPr>
              <w:t>LocEvents</w:t>
            </w:r>
            <w:proofErr w:type="spellEnd"/>
          </w:p>
        </w:tc>
        <w:tc>
          <w:tcPr>
            <w:tcW w:w="5759" w:type="dxa"/>
            <w:gridSpan w:val="2"/>
            <w:tcBorders>
              <w:top w:val="single" w:sz="6" w:space="0" w:color="auto"/>
              <w:left w:val="single" w:sz="6" w:space="0" w:color="auto"/>
              <w:bottom w:val="single" w:sz="6" w:space="0" w:color="auto"/>
              <w:right w:val="single" w:sz="6" w:space="0" w:color="auto"/>
            </w:tcBorders>
            <w:hideMark/>
          </w:tcPr>
          <w:p w14:paraId="46D92652" w14:textId="6FB96A56" w:rsidR="00D76648" w:rsidRPr="00D76648" w:rsidRDefault="00D76648" w:rsidP="00D76648">
            <w:pPr>
              <w:keepNext/>
              <w:keepLines/>
              <w:spacing w:after="0"/>
              <w:rPr>
                <w:rFonts w:ascii="Arial" w:eastAsia="DengXian" w:hAnsi="Arial"/>
                <w:sz w:val="18"/>
              </w:rPr>
            </w:pPr>
            <w:r w:rsidRPr="00D76648">
              <w:rPr>
                <w:rFonts w:ascii="Arial" w:eastAsia="DengXian" w:hAnsi="Arial" w:cs="Arial"/>
                <w:sz w:val="18"/>
                <w:szCs w:val="18"/>
              </w:rPr>
              <w:t>This feature indicates the support of location events</w:t>
            </w:r>
            <w:ins w:id="213" w:author="Nokia" w:date="2024-11-21T00:58:00Z" w16du:dateUtc="2024-11-20T23:58:00Z">
              <w:r>
                <w:rPr>
                  <w:rFonts w:ascii="Arial" w:eastAsia="DengXian" w:hAnsi="Arial" w:cs="Arial"/>
                  <w:sz w:val="18"/>
                  <w:szCs w:val="18"/>
                </w:rPr>
                <w:t xml:space="preserve"> </w:t>
              </w:r>
            </w:ins>
            <w:ins w:id="214" w:author="Nokia" w:date="2024-11-21T00:59:00Z" w16du:dateUtc="2024-11-20T23:59:00Z">
              <w:r w:rsidR="00E3474A">
                <w:rPr>
                  <w:rFonts w:ascii="Arial" w:eastAsia="DengXian" w:hAnsi="Arial" w:cs="Arial"/>
                  <w:sz w:val="18"/>
                  <w:szCs w:val="18"/>
                </w:rPr>
                <w:t>from</w:t>
              </w:r>
            </w:ins>
            <w:ins w:id="215" w:author="Nokia" w:date="2024-11-21T00:58:00Z" w16du:dateUtc="2024-11-20T23:58:00Z">
              <w:r>
                <w:rPr>
                  <w:rFonts w:ascii="Arial" w:eastAsia="DengXian" w:hAnsi="Arial" w:cs="Arial"/>
                  <w:sz w:val="18"/>
                  <w:szCs w:val="18"/>
                </w:rPr>
                <w:t xml:space="preserve"> the </w:t>
              </w:r>
              <w:proofErr w:type="spellStart"/>
              <w:r>
                <w:rPr>
                  <w:rFonts w:ascii="Arial" w:eastAsia="DengXian" w:hAnsi="Arial" w:cs="Arial"/>
                  <w:sz w:val="18"/>
                  <w:szCs w:val="18"/>
                </w:rPr>
                <w:t>GMLC</w:t>
              </w:r>
            </w:ins>
            <w:proofErr w:type="spellEnd"/>
            <w:r w:rsidRPr="00D76648">
              <w:rPr>
                <w:rFonts w:ascii="Arial" w:eastAsia="DengXian" w:hAnsi="Arial" w:cs="Arial"/>
                <w:sz w:val="18"/>
                <w:szCs w:val="18"/>
              </w:rPr>
              <w:t>.</w:t>
            </w:r>
          </w:p>
        </w:tc>
      </w:tr>
      <w:tr w:rsidR="00D76648" w:rsidRPr="00D76648" w14:paraId="6AC7A539" w14:textId="77777777" w:rsidTr="00844B2E">
        <w:trPr>
          <w:jc w:val="center"/>
          <w:ins w:id="216" w:author="Nokia" w:date="2024-11-21T00:58:00Z"/>
        </w:trPr>
        <w:tc>
          <w:tcPr>
            <w:tcW w:w="1528" w:type="dxa"/>
            <w:tcBorders>
              <w:top w:val="single" w:sz="6" w:space="0" w:color="auto"/>
              <w:left w:val="single" w:sz="6" w:space="0" w:color="auto"/>
              <w:bottom w:val="single" w:sz="6" w:space="0" w:color="auto"/>
              <w:right w:val="single" w:sz="6" w:space="0" w:color="auto"/>
            </w:tcBorders>
          </w:tcPr>
          <w:p w14:paraId="2EA50AC4" w14:textId="3E17AC5A" w:rsidR="00D76648" w:rsidRPr="00D76648" w:rsidRDefault="00D76648" w:rsidP="00D76648">
            <w:pPr>
              <w:keepNext/>
              <w:keepLines/>
              <w:spacing w:after="0"/>
              <w:rPr>
                <w:ins w:id="217" w:author="Nokia" w:date="2024-11-21T00:58:00Z" w16du:dateUtc="2024-11-20T23:58:00Z"/>
                <w:rFonts w:ascii="Arial" w:eastAsia="DengXian" w:hAnsi="Arial"/>
                <w:sz w:val="18"/>
                <w:lang w:eastAsia="zh-CN"/>
              </w:rPr>
            </w:pPr>
            <w:ins w:id="218" w:author="Nokia" w:date="2024-11-21T00:58:00Z" w16du:dateUtc="2024-11-20T23:58:00Z">
              <w:r>
                <w:rPr>
                  <w:rFonts w:ascii="Arial" w:eastAsia="DengXian" w:hAnsi="Arial"/>
                  <w:sz w:val="18"/>
                  <w:lang w:eastAsia="zh-CN"/>
                </w:rPr>
                <w:t>5</w:t>
              </w:r>
            </w:ins>
          </w:p>
        </w:tc>
        <w:tc>
          <w:tcPr>
            <w:tcW w:w="2207" w:type="dxa"/>
            <w:tcBorders>
              <w:top w:val="single" w:sz="6" w:space="0" w:color="auto"/>
              <w:left w:val="single" w:sz="6" w:space="0" w:color="auto"/>
              <w:bottom w:val="single" w:sz="6" w:space="0" w:color="auto"/>
              <w:right w:val="single" w:sz="6" w:space="0" w:color="auto"/>
            </w:tcBorders>
          </w:tcPr>
          <w:p w14:paraId="0C9ACEE8" w14:textId="59CE50B9" w:rsidR="00D76648" w:rsidRPr="00D76648" w:rsidRDefault="00D76648" w:rsidP="00D76648">
            <w:pPr>
              <w:keepNext/>
              <w:keepLines/>
              <w:spacing w:after="0"/>
              <w:rPr>
                <w:ins w:id="219" w:author="Nokia" w:date="2024-11-21T00:58:00Z" w16du:dateUtc="2024-11-20T23:58:00Z"/>
                <w:rFonts w:ascii="Arial" w:eastAsia="DengXian" w:hAnsi="Arial" w:cs="Arial"/>
                <w:sz w:val="18"/>
                <w:szCs w:val="18"/>
                <w:lang w:eastAsia="zh-CN"/>
              </w:rPr>
            </w:pPr>
            <w:proofErr w:type="spellStart"/>
            <w:ins w:id="220" w:author="Nokia" w:date="2024-11-21T00:58:00Z" w16du:dateUtc="2024-11-20T23:58:00Z">
              <w:r>
                <w:rPr>
                  <w:rFonts w:ascii="Arial" w:eastAsia="DengXian" w:hAnsi="Arial" w:cs="Arial"/>
                  <w:sz w:val="18"/>
                  <w:szCs w:val="18"/>
                  <w:lang w:eastAsia="zh-CN"/>
                </w:rPr>
                <w:t>LmfEvents</w:t>
              </w:r>
              <w:proofErr w:type="spellEnd"/>
            </w:ins>
          </w:p>
        </w:tc>
        <w:tc>
          <w:tcPr>
            <w:tcW w:w="5759" w:type="dxa"/>
            <w:gridSpan w:val="2"/>
            <w:tcBorders>
              <w:top w:val="single" w:sz="6" w:space="0" w:color="auto"/>
              <w:left w:val="single" w:sz="6" w:space="0" w:color="auto"/>
              <w:bottom w:val="single" w:sz="6" w:space="0" w:color="auto"/>
              <w:right w:val="single" w:sz="6" w:space="0" w:color="auto"/>
            </w:tcBorders>
          </w:tcPr>
          <w:p w14:paraId="2A005B9F" w14:textId="761F4510" w:rsidR="00D76648" w:rsidRPr="00D76648" w:rsidRDefault="00D76648" w:rsidP="00D76648">
            <w:pPr>
              <w:keepNext/>
              <w:keepLines/>
              <w:spacing w:after="0"/>
              <w:rPr>
                <w:ins w:id="221" w:author="Nokia" w:date="2024-11-21T00:58:00Z" w16du:dateUtc="2024-11-20T23:58:00Z"/>
                <w:rFonts w:ascii="Arial" w:eastAsia="DengXian" w:hAnsi="Arial" w:cs="Arial"/>
                <w:sz w:val="18"/>
                <w:szCs w:val="18"/>
              </w:rPr>
            </w:pPr>
            <w:ins w:id="222" w:author="Nokia" w:date="2024-11-21T00:58:00Z" w16du:dateUtc="2024-11-20T23:58:00Z">
              <w:r w:rsidRPr="00D76648">
                <w:rPr>
                  <w:rFonts w:ascii="Arial" w:eastAsia="DengXian" w:hAnsi="Arial" w:cs="Arial"/>
                  <w:sz w:val="18"/>
                  <w:szCs w:val="18"/>
                </w:rPr>
                <w:t xml:space="preserve">This feature indicates the support of </w:t>
              </w:r>
              <w:proofErr w:type="spellStart"/>
              <w:r>
                <w:rPr>
                  <w:rFonts w:ascii="Arial" w:eastAsia="DengXian" w:hAnsi="Arial" w:cs="Arial"/>
                  <w:sz w:val="18"/>
                  <w:szCs w:val="18"/>
                </w:rPr>
                <w:t>LMF</w:t>
              </w:r>
              <w:proofErr w:type="spellEnd"/>
              <w:r w:rsidRPr="00D76648">
                <w:rPr>
                  <w:rFonts w:ascii="Arial" w:eastAsia="DengXian" w:hAnsi="Arial" w:cs="Arial"/>
                  <w:sz w:val="18"/>
                  <w:szCs w:val="18"/>
                </w:rPr>
                <w:t xml:space="preserve"> </w:t>
              </w:r>
            </w:ins>
            <w:ins w:id="223" w:author="Nokia" w:date="2024-11-21T00:59:00Z" w16du:dateUtc="2024-11-20T23:59:00Z">
              <w:r w:rsidR="00E3474A">
                <w:rPr>
                  <w:rFonts w:ascii="Arial" w:eastAsia="DengXian" w:hAnsi="Arial" w:cs="Arial"/>
                  <w:sz w:val="18"/>
                  <w:szCs w:val="18"/>
                </w:rPr>
                <w:t xml:space="preserve">data exposure </w:t>
              </w:r>
            </w:ins>
            <w:ins w:id="224" w:author="Nokia" w:date="2024-11-21T00:58:00Z" w16du:dateUtc="2024-11-20T23:58:00Z">
              <w:r w:rsidRPr="00D76648">
                <w:rPr>
                  <w:rFonts w:ascii="Arial" w:eastAsia="DengXian" w:hAnsi="Arial" w:cs="Arial"/>
                  <w:sz w:val="18"/>
                  <w:szCs w:val="18"/>
                </w:rPr>
                <w:t>events.</w:t>
              </w:r>
            </w:ins>
          </w:p>
        </w:tc>
      </w:tr>
    </w:tbl>
    <w:p w14:paraId="5134B3C0" w14:textId="77777777" w:rsidR="00AB3D25" w:rsidRPr="00AB3D25" w:rsidRDefault="00AB3D25" w:rsidP="00AB3D25">
      <w:pPr>
        <w:rPr>
          <w:rFonts w:eastAsia="DengXian"/>
        </w:rPr>
      </w:pPr>
    </w:p>
    <w:p w14:paraId="6DE0A7A3" w14:textId="77777777" w:rsidR="00AB3D25" w:rsidRPr="007051EE" w:rsidRDefault="00AB3D25" w:rsidP="00AB3D2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E31B8CC" w14:textId="77777777" w:rsidR="00AC4126" w:rsidRPr="00AC4126" w:rsidRDefault="00AC4126" w:rsidP="00AC4126">
      <w:pPr>
        <w:keepNext/>
        <w:keepLines/>
        <w:pBdr>
          <w:top w:val="single" w:sz="12" w:space="3" w:color="auto"/>
        </w:pBdr>
        <w:spacing w:before="240"/>
        <w:ind w:left="1134" w:hanging="1134"/>
        <w:outlineLvl w:val="0"/>
        <w:rPr>
          <w:rFonts w:ascii="Arial" w:eastAsia="DengXian" w:hAnsi="Arial"/>
          <w:sz w:val="36"/>
        </w:rPr>
      </w:pPr>
      <w:bookmarkStart w:id="225" w:name="_Toc114134714"/>
      <w:bookmarkStart w:id="226" w:name="_Toc120681653"/>
      <w:bookmarkStart w:id="227" w:name="_Toc112937957"/>
      <w:bookmarkStart w:id="228" w:name="_Toc100940044"/>
      <w:bookmarkStart w:id="229" w:name="_Toc104546910"/>
      <w:bookmarkStart w:id="230" w:name="_Toc97037834"/>
      <w:bookmarkStart w:id="231" w:name="_Toc97034966"/>
      <w:bookmarkStart w:id="232" w:name="_Toc94020432"/>
      <w:bookmarkStart w:id="233" w:name="_Toc81242859"/>
      <w:bookmarkStart w:id="234" w:name="_Toc89426645"/>
      <w:bookmarkStart w:id="235" w:name="_Toc73042515"/>
      <w:bookmarkStart w:id="236" w:name="_Toc72766496"/>
      <w:bookmarkStart w:id="237" w:name="_Toc72767063"/>
      <w:bookmarkStart w:id="238" w:name="_Toc133434840"/>
      <w:bookmarkStart w:id="239" w:name="_Toc138694023"/>
      <w:bookmarkStart w:id="240" w:name="_Toc148535798"/>
      <w:bookmarkStart w:id="241" w:name="_Toc162009300"/>
      <w:bookmarkStart w:id="242" w:name="_Toc170161063"/>
      <w:bookmarkStart w:id="243" w:name="_Toc175844110"/>
      <w:proofErr w:type="spellStart"/>
      <w:r w:rsidRPr="00AC4126">
        <w:rPr>
          <w:rFonts w:ascii="Arial" w:eastAsia="DengXian" w:hAnsi="Arial"/>
          <w:sz w:val="36"/>
        </w:rPr>
        <w:lastRenderedPageBreak/>
        <w:t>A.2</w:t>
      </w:r>
      <w:proofErr w:type="spellEnd"/>
      <w:r w:rsidRPr="00AC4126">
        <w:rPr>
          <w:rFonts w:ascii="Arial" w:eastAsia="DengXian" w:hAnsi="Arial"/>
          <w:sz w:val="36"/>
        </w:rPr>
        <w:tab/>
      </w:r>
      <w:proofErr w:type="spellStart"/>
      <w:r w:rsidRPr="00AC4126">
        <w:rPr>
          <w:rFonts w:ascii="Arial" w:eastAsia="DengXian" w:hAnsi="Arial"/>
          <w:sz w:val="36"/>
        </w:rPr>
        <w:t>Nadrf_DataManagement</w:t>
      </w:r>
      <w:proofErr w:type="spellEnd"/>
      <w:r w:rsidRPr="00AC4126">
        <w:rPr>
          <w:rFonts w:ascii="Arial" w:eastAsia="DengXian" w:hAnsi="Arial"/>
          <w:sz w:val="36"/>
        </w:rPr>
        <w:t xml:space="preserve"> API</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648B48E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roofErr w:type="spellStart"/>
      <w:r w:rsidRPr="00AC4126">
        <w:rPr>
          <w:rFonts w:ascii="Courier New" w:eastAsia="DengXian" w:hAnsi="Courier New"/>
          <w:sz w:val="16"/>
          <w:lang w:val="en-IN" w:eastAsia="en-IN"/>
        </w:rPr>
        <w:t>openapi</w:t>
      </w:r>
      <w:proofErr w:type="spellEnd"/>
      <w:r w:rsidRPr="00AC4126">
        <w:rPr>
          <w:rFonts w:ascii="Courier New" w:eastAsia="DengXian" w:hAnsi="Courier New"/>
          <w:sz w:val="16"/>
          <w:lang w:val="en-IN" w:eastAsia="en-IN"/>
        </w:rPr>
        <w:t>: 3.0.0</w:t>
      </w:r>
    </w:p>
    <w:p w14:paraId="4E784A6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info:</w:t>
      </w:r>
    </w:p>
    <w:p w14:paraId="77CB9A7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n-IN"/>
        </w:rPr>
      </w:pPr>
      <w:r w:rsidRPr="00AC4126">
        <w:rPr>
          <w:rFonts w:ascii="Courier New" w:eastAsia="DengXian" w:hAnsi="Courier New"/>
          <w:sz w:val="16"/>
          <w:lang w:val="en-IN" w:eastAsia="en-IN"/>
        </w:rPr>
        <w:t xml:space="preserve">  version: 1.1.0</w:t>
      </w:r>
    </w:p>
    <w:p w14:paraId="58F114B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title: </w:t>
      </w:r>
      <w:proofErr w:type="spellStart"/>
      <w:r w:rsidRPr="00AC4126">
        <w:rPr>
          <w:rFonts w:ascii="Courier New" w:eastAsia="DengXian" w:hAnsi="Courier New"/>
          <w:sz w:val="16"/>
          <w:lang w:val="en-IN" w:eastAsia="en-IN"/>
        </w:rPr>
        <w:t>Nadrf_DataManagement</w:t>
      </w:r>
      <w:proofErr w:type="spellEnd"/>
    </w:p>
    <w:p w14:paraId="33B5139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p>
    <w:p w14:paraId="44BD508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Management Service.  </w:t>
      </w:r>
    </w:p>
    <w:p w14:paraId="2DC778F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2023, </w:t>
      </w:r>
      <w:proofErr w:type="spellStart"/>
      <w:r w:rsidRPr="00AC4126">
        <w:rPr>
          <w:rFonts w:ascii="Courier New" w:eastAsia="DengXian" w:hAnsi="Courier New"/>
          <w:sz w:val="16"/>
          <w:lang w:val="en-IN" w:eastAsia="en-IN"/>
        </w:rPr>
        <w:t>3GPP</w:t>
      </w:r>
      <w:proofErr w:type="spellEnd"/>
      <w:r w:rsidRPr="00AC4126">
        <w:rPr>
          <w:rFonts w:ascii="Courier New" w:eastAsia="DengXian" w:hAnsi="Courier New"/>
          <w:sz w:val="16"/>
          <w:lang w:val="en-IN" w:eastAsia="en-IN"/>
        </w:rPr>
        <w:t xml:space="preserve"> Organizational Partners (ARIB, ATIS, CCSA, ETSI, </w:t>
      </w:r>
      <w:proofErr w:type="spellStart"/>
      <w:r w:rsidRPr="00AC4126">
        <w:rPr>
          <w:rFonts w:ascii="Courier New" w:eastAsia="DengXian" w:hAnsi="Courier New"/>
          <w:sz w:val="16"/>
          <w:lang w:val="en-IN" w:eastAsia="en-IN"/>
        </w:rPr>
        <w:t>TSDSI</w:t>
      </w:r>
      <w:proofErr w:type="spellEnd"/>
      <w:r w:rsidRPr="00AC4126">
        <w:rPr>
          <w:rFonts w:ascii="Courier New" w:eastAsia="DengXian" w:hAnsi="Courier New"/>
          <w:sz w:val="16"/>
          <w:lang w:val="en-IN" w:eastAsia="en-IN"/>
        </w:rPr>
        <w:t xml:space="preserve">, TTA, </w:t>
      </w:r>
      <w:proofErr w:type="spellStart"/>
      <w:r w:rsidRPr="00AC4126">
        <w:rPr>
          <w:rFonts w:ascii="Courier New" w:eastAsia="DengXian" w:hAnsi="Courier New"/>
          <w:sz w:val="16"/>
          <w:lang w:val="en-IN" w:eastAsia="en-IN"/>
        </w:rPr>
        <w:t>TTC</w:t>
      </w:r>
      <w:proofErr w:type="spellEnd"/>
      <w:r w:rsidRPr="00AC4126">
        <w:rPr>
          <w:rFonts w:ascii="Courier New" w:eastAsia="DengXian" w:hAnsi="Courier New"/>
          <w:sz w:val="16"/>
          <w:lang w:val="en-IN" w:eastAsia="en-IN"/>
        </w:rPr>
        <w:t xml:space="preserve">).  </w:t>
      </w:r>
    </w:p>
    <w:p w14:paraId="5877F2A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All rights reserved.</w:t>
      </w:r>
    </w:p>
    <w:p w14:paraId="0CA575A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roofErr w:type="spellStart"/>
      <w:r w:rsidRPr="00AC4126">
        <w:rPr>
          <w:rFonts w:ascii="Courier New" w:eastAsia="DengXian" w:hAnsi="Courier New"/>
          <w:sz w:val="16"/>
          <w:lang w:val="en-IN" w:eastAsia="en-IN"/>
        </w:rPr>
        <w:t>externalDocs</w:t>
      </w:r>
      <w:proofErr w:type="spellEnd"/>
      <w:r w:rsidRPr="00AC4126">
        <w:rPr>
          <w:rFonts w:ascii="Courier New" w:eastAsia="DengXian" w:hAnsi="Courier New"/>
          <w:sz w:val="16"/>
          <w:lang w:val="en-IN" w:eastAsia="en-IN"/>
        </w:rPr>
        <w:t>:</w:t>
      </w:r>
    </w:p>
    <w:p w14:paraId="429F078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proofErr w:type="spellStart"/>
      <w:r w:rsidRPr="00AC4126">
        <w:rPr>
          <w:rFonts w:ascii="Courier New" w:eastAsia="DengXian" w:hAnsi="Courier New"/>
          <w:sz w:val="16"/>
        </w:rPr>
        <w:t>3GPP</w:t>
      </w:r>
      <w:proofErr w:type="spellEnd"/>
      <w:r w:rsidRPr="00AC4126">
        <w:rPr>
          <w:rFonts w:ascii="Courier New" w:eastAsia="DengXian" w:hAnsi="Courier New"/>
          <w:sz w:val="16"/>
        </w:rPr>
        <w:t xml:space="preserve"> TS 29.575 </w:t>
      </w:r>
      <w:proofErr w:type="spellStart"/>
      <w:r w:rsidRPr="00AC4126">
        <w:rPr>
          <w:rFonts w:ascii="Courier New" w:eastAsia="DengXian" w:hAnsi="Courier New"/>
          <w:sz w:val="16"/>
        </w:rPr>
        <w:t>V18.6.0</w:t>
      </w:r>
      <w:proofErr w:type="spellEnd"/>
      <w:r w:rsidRPr="00AC4126">
        <w:rPr>
          <w:rFonts w:ascii="Courier New" w:eastAsia="DengXian" w:hAnsi="Courier New"/>
          <w:sz w:val="16"/>
        </w:rPr>
        <w:t xml:space="preserve">; </w:t>
      </w:r>
      <w:proofErr w:type="spellStart"/>
      <w:r w:rsidRPr="00AC4126">
        <w:rPr>
          <w:rFonts w:ascii="Courier New" w:eastAsia="DengXian" w:hAnsi="Courier New"/>
          <w:sz w:val="16"/>
        </w:rPr>
        <w:t>5G</w:t>
      </w:r>
      <w:proofErr w:type="spellEnd"/>
      <w:r w:rsidRPr="00AC4126">
        <w:rPr>
          <w:rFonts w:ascii="Courier New" w:eastAsia="DengXian" w:hAnsi="Courier New"/>
          <w:sz w:val="16"/>
        </w:rPr>
        <w:t xml:space="preserve"> System; Analytics Data Repository Services; Stage 3.</w:t>
      </w:r>
    </w:p>
    <w:p w14:paraId="69F0453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url</w:t>
      </w:r>
      <w:proofErr w:type="spellEnd"/>
      <w:r w:rsidRPr="00AC4126">
        <w:rPr>
          <w:rFonts w:ascii="Courier New" w:eastAsia="DengXian" w:hAnsi="Courier New"/>
          <w:sz w:val="16"/>
          <w:lang w:val="en-IN" w:eastAsia="en-IN"/>
        </w:rPr>
        <w:t>: 'https://</w:t>
      </w:r>
      <w:proofErr w:type="spellStart"/>
      <w:r w:rsidRPr="00AC4126">
        <w:rPr>
          <w:rFonts w:ascii="Courier New" w:eastAsia="DengXian" w:hAnsi="Courier New"/>
          <w:sz w:val="16"/>
          <w:lang w:val="en-IN" w:eastAsia="en-IN"/>
        </w:rPr>
        <w:t>www.3gpp.org</w:t>
      </w:r>
      <w:proofErr w:type="spellEnd"/>
      <w:r w:rsidRPr="00AC4126">
        <w:rPr>
          <w:rFonts w:ascii="Courier New" w:eastAsia="DengXian" w:hAnsi="Courier New"/>
          <w:sz w:val="16"/>
          <w:lang w:val="en-IN" w:eastAsia="en-IN"/>
        </w:rPr>
        <w:t>/ftp/Specs/archive/</w:t>
      </w:r>
      <w:proofErr w:type="spellStart"/>
      <w:r w:rsidRPr="00AC4126">
        <w:rPr>
          <w:rFonts w:ascii="Courier New" w:eastAsia="DengXian" w:hAnsi="Courier New"/>
          <w:sz w:val="16"/>
          <w:lang w:val="en-IN" w:eastAsia="en-IN"/>
        </w:rPr>
        <w:t>29_series</w:t>
      </w:r>
      <w:proofErr w:type="spellEnd"/>
      <w:r w:rsidRPr="00AC4126">
        <w:rPr>
          <w:rFonts w:ascii="Courier New" w:eastAsia="DengXian" w:hAnsi="Courier New"/>
          <w:sz w:val="16"/>
          <w:lang w:val="en-IN" w:eastAsia="en-IN"/>
        </w:rPr>
        <w:t>/29.575/'</w:t>
      </w:r>
    </w:p>
    <w:p w14:paraId="419C4F4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24996F9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servers:</w:t>
      </w:r>
    </w:p>
    <w:p w14:paraId="2D5BD5A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url</w:t>
      </w:r>
      <w:proofErr w:type="spellEnd"/>
      <w:r w:rsidRPr="00AC4126">
        <w:rPr>
          <w:rFonts w:ascii="Courier New" w:eastAsia="DengXian" w:hAnsi="Courier New"/>
          <w:sz w:val="16"/>
          <w:lang w:val="en-IN" w:eastAsia="en-IN"/>
        </w:rPr>
        <w:t>: '{</w:t>
      </w:r>
      <w:proofErr w:type="spellStart"/>
      <w:r w:rsidRPr="00AC4126">
        <w:rPr>
          <w:rFonts w:ascii="Courier New" w:eastAsia="DengXian" w:hAnsi="Courier New"/>
          <w:sz w:val="16"/>
          <w:lang w:val="en-IN" w:eastAsia="en-IN"/>
        </w:rPr>
        <w:t>apiRoot</w:t>
      </w:r>
      <w:proofErr w:type="spellEnd"/>
      <w:r w:rsidRPr="00AC4126">
        <w:rPr>
          <w:rFonts w:ascii="Courier New" w:eastAsia="DengXian" w:hAnsi="Courier New"/>
          <w:sz w:val="16"/>
          <w:lang w:val="en-IN" w:eastAsia="en-IN"/>
        </w:rPr>
        <w:t>}/</w:t>
      </w:r>
      <w:proofErr w:type="spellStart"/>
      <w:r w:rsidRPr="00AC4126">
        <w:rPr>
          <w:rFonts w:ascii="Courier New" w:eastAsia="DengXian" w:hAnsi="Courier New"/>
          <w:sz w:val="16"/>
          <w:lang w:val="en-IN" w:eastAsia="en-IN"/>
        </w:rPr>
        <w:t>nadrf-datamanagement</w:t>
      </w:r>
      <w:proofErr w:type="spellEnd"/>
      <w:r w:rsidRPr="00AC4126">
        <w:rPr>
          <w:rFonts w:ascii="Courier New" w:eastAsia="DengXian" w:hAnsi="Courier New"/>
          <w:sz w:val="16"/>
          <w:lang w:val="en-IN" w:eastAsia="en-IN"/>
        </w:rPr>
        <w:t>/</w:t>
      </w:r>
      <w:proofErr w:type="spellStart"/>
      <w:r w:rsidRPr="00AC4126">
        <w:rPr>
          <w:rFonts w:ascii="Courier New" w:eastAsia="DengXian" w:hAnsi="Courier New"/>
          <w:sz w:val="16"/>
          <w:lang w:val="en-IN" w:eastAsia="en-IN"/>
        </w:rPr>
        <w:t>v1</w:t>
      </w:r>
      <w:proofErr w:type="spellEnd"/>
      <w:r w:rsidRPr="00AC4126">
        <w:rPr>
          <w:rFonts w:ascii="Courier New" w:eastAsia="DengXian" w:hAnsi="Courier New"/>
          <w:sz w:val="16"/>
          <w:lang w:val="en-IN" w:eastAsia="en-IN"/>
        </w:rPr>
        <w:t>'</w:t>
      </w:r>
    </w:p>
    <w:p w14:paraId="3720CFB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variables:</w:t>
      </w:r>
    </w:p>
    <w:p w14:paraId="00CDB47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apiRoot</w:t>
      </w:r>
      <w:proofErr w:type="spellEnd"/>
      <w:r w:rsidRPr="00AC4126">
        <w:rPr>
          <w:rFonts w:ascii="Courier New" w:eastAsia="DengXian" w:hAnsi="Courier New"/>
          <w:sz w:val="16"/>
          <w:lang w:val="en-IN" w:eastAsia="en-IN"/>
        </w:rPr>
        <w:t>:</w:t>
      </w:r>
    </w:p>
    <w:p w14:paraId="6E900A6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default: https://</w:t>
      </w:r>
      <w:proofErr w:type="spellStart"/>
      <w:r w:rsidRPr="00AC4126">
        <w:rPr>
          <w:rFonts w:ascii="Courier New" w:eastAsia="DengXian" w:hAnsi="Courier New"/>
          <w:sz w:val="16"/>
          <w:lang w:val="en-IN" w:eastAsia="en-IN"/>
        </w:rPr>
        <w:t>example.com</w:t>
      </w:r>
      <w:proofErr w:type="spellEnd"/>
    </w:p>
    <w:p w14:paraId="26ECB3F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proofErr w:type="spellStart"/>
      <w:r w:rsidRPr="00AC4126">
        <w:rPr>
          <w:rFonts w:ascii="Courier New" w:eastAsia="DengXian" w:hAnsi="Courier New"/>
          <w:sz w:val="16"/>
          <w:lang w:val="en-IN" w:eastAsia="en-IN"/>
        </w:rPr>
        <w:t>apiRoot</w:t>
      </w:r>
      <w:proofErr w:type="spellEnd"/>
      <w:r w:rsidRPr="00AC4126">
        <w:rPr>
          <w:rFonts w:ascii="Courier New" w:eastAsia="DengXian" w:hAnsi="Courier New"/>
          <w:sz w:val="16"/>
          <w:lang w:val="en-IN" w:eastAsia="en-IN"/>
        </w:rPr>
        <w:t xml:space="preserve"> as defined in clause 4.4 of </w:t>
      </w:r>
      <w:proofErr w:type="spellStart"/>
      <w:r w:rsidRPr="00AC4126">
        <w:rPr>
          <w:rFonts w:ascii="Courier New" w:eastAsia="DengXian" w:hAnsi="Courier New"/>
          <w:sz w:val="16"/>
          <w:lang w:val="en-IN" w:eastAsia="en-IN"/>
        </w:rPr>
        <w:t>3GPP</w:t>
      </w:r>
      <w:proofErr w:type="spellEnd"/>
      <w:r w:rsidRPr="00AC4126">
        <w:rPr>
          <w:rFonts w:ascii="Courier New" w:eastAsia="DengXian" w:hAnsi="Courier New"/>
          <w:sz w:val="16"/>
          <w:lang w:val="en-IN" w:eastAsia="en-IN"/>
        </w:rPr>
        <w:t xml:space="preserve"> TS 29.501.</w:t>
      </w:r>
    </w:p>
    <w:p w14:paraId="61C1E5B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6696CAD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security:</w:t>
      </w:r>
    </w:p>
    <w:p w14:paraId="41F1664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oAuth2ClientCredentials</w:t>
      </w:r>
      <w:proofErr w:type="spellEnd"/>
      <w:r w:rsidRPr="00AC4126">
        <w:rPr>
          <w:rFonts w:ascii="Courier New" w:eastAsia="DengXian" w:hAnsi="Courier New"/>
          <w:sz w:val="16"/>
          <w:lang w:val="en-IN" w:eastAsia="en-IN"/>
        </w:rPr>
        <w:t>:</w:t>
      </w:r>
    </w:p>
    <w:p w14:paraId="64ECFA5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nadrf-datamanagement</w:t>
      </w:r>
      <w:proofErr w:type="spellEnd"/>
    </w:p>
    <w:p w14:paraId="724CF24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
    <w:p w14:paraId="0CF7BF1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176A0CC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paths:</w:t>
      </w:r>
    </w:p>
    <w:p w14:paraId="5A77FB3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/data-store-records:</w:t>
      </w:r>
    </w:p>
    <w:p w14:paraId="47ED422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post:</w:t>
      </w:r>
    </w:p>
    <w:p w14:paraId="74107FF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summary: Creates a new Individual Data Store Record resource.</w:t>
      </w:r>
    </w:p>
    <w:p w14:paraId="380A8C8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operationId</w:t>
      </w:r>
      <w:proofErr w:type="spellEnd"/>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CreateADRFDataStoreRecord</w:t>
      </w:r>
      <w:proofErr w:type="spellEnd"/>
    </w:p>
    <w:p w14:paraId="07BE413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tags:</w:t>
      </w:r>
    </w:p>
    <w:p w14:paraId="28D8552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Store Records (Collection)</w:t>
      </w:r>
    </w:p>
    <w:p w14:paraId="0E46F31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requestBody</w:t>
      </w:r>
      <w:proofErr w:type="spellEnd"/>
      <w:r w:rsidRPr="00AC4126">
        <w:rPr>
          <w:rFonts w:ascii="Courier New" w:eastAsia="DengXian" w:hAnsi="Courier New"/>
          <w:sz w:val="16"/>
          <w:lang w:val="en-IN" w:eastAsia="en-IN"/>
        </w:rPr>
        <w:t>:</w:t>
      </w:r>
    </w:p>
    <w:p w14:paraId="52E9596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content:</w:t>
      </w:r>
    </w:p>
    <w:p w14:paraId="5D16C0C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application/</w:t>
      </w:r>
      <w:proofErr w:type="spellStart"/>
      <w:r w:rsidRPr="00AC4126">
        <w:rPr>
          <w:rFonts w:ascii="Courier New" w:eastAsia="DengXian" w:hAnsi="Courier New"/>
          <w:sz w:val="16"/>
          <w:lang w:val="en-IN" w:eastAsia="en-IN"/>
        </w:rPr>
        <w:t>json</w:t>
      </w:r>
      <w:proofErr w:type="spellEnd"/>
      <w:r w:rsidRPr="00AC4126">
        <w:rPr>
          <w:rFonts w:ascii="Courier New" w:eastAsia="DengXian" w:hAnsi="Courier New"/>
          <w:sz w:val="16"/>
          <w:lang w:val="en-IN" w:eastAsia="en-IN"/>
        </w:rPr>
        <w:t>:</w:t>
      </w:r>
    </w:p>
    <w:p w14:paraId="4CEE19E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6565D3E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NadrfDataStoreRecord</w:t>
      </w:r>
      <w:proofErr w:type="spellEnd"/>
      <w:r w:rsidRPr="00AC4126">
        <w:rPr>
          <w:rFonts w:ascii="Courier New" w:eastAsia="DengXian" w:hAnsi="Courier New"/>
          <w:sz w:val="16"/>
          <w:lang w:val="en-IN" w:eastAsia="en-IN"/>
        </w:rPr>
        <w:t>'</w:t>
      </w:r>
    </w:p>
    <w:p w14:paraId="0E7ECB8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 true</w:t>
      </w:r>
    </w:p>
    <w:p w14:paraId="315239D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store record to be stored.</w:t>
      </w:r>
    </w:p>
    <w:p w14:paraId="3A8160A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responses:</w:t>
      </w:r>
    </w:p>
    <w:p w14:paraId="1066541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'201':</w:t>
      </w:r>
    </w:p>
    <w:p w14:paraId="40B5CE2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Successful creation of new Individual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Store Record resource.</w:t>
      </w:r>
    </w:p>
    <w:p w14:paraId="19B1898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headers:</w:t>
      </w:r>
    </w:p>
    <w:p w14:paraId="4AF6BD9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Location:</w:t>
      </w:r>
    </w:p>
    <w:p w14:paraId="76D41BC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&gt;</w:t>
      </w:r>
    </w:p>
    <w:p w14:paraId="4239830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Contains the URI of the newly created resource, according to the structure</w:t>
      </w:r>
    </w:p>
    <w:p w14:paraId="3365253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{apiRoot}/nadrf-datamanagement/&lt;apiVersion&gt;/data-store-records/{storeTransId}</w:t>
      </w:r>
    </w:p>
    <w:p w14:paraId="4A51C89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 true</w:t>
      </w:r>
    </w:p>
    <w:p w14:paraId="3E88E3E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249C04B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string</w:t>
      </w:r>
    </w:p>
    <w:p w14:paraId="106D944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content:</w:t>
      </w:r>
    </w:p>
    <w:p w14:paraId="56DD6F2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application/</w:t>
      </w:r>
      <w:proofErr w:type="spellStart"/>
      <w:r w:rsidRPr="00AC4126">
        <w:rPr>
          <w:rFonts w:ascii="Courier New" w:eastAsia="DengXian" w:hAnsi="Courier New"/>
          <w:sz w:val="16"/>
          <w:lang w:val="en-IN" w:eastAsia="en-IN"/>
        </w:rPr>
        <w:t>json</w:t>
      </w:r>
      <w:proofErr w:type="spellEnd"/>
      <w:r w:rsidRPr="00AC4126">
        <w:rPr>
          <w:rFonts w:ascii="Courier New" w:eastAsia="DengXian" w:hAnsi="Courier New"/>
          <w:sz w:val="16"/>
          <w:lang w:val="en-IN" w:eastAsia="en-IN"/>
        </w:rPr>
        <w:t>:</w:t>
      </w:r>
    </w:p>
    <w:p w14:paraId="07FE40C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4008C83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NadrfDataStoreRecord</w:t>
      </w:r>
      <w:proofErr w:type="spellEnd"/>
      <w:r w:rsidRPr="00AC4126">
        <w:rPr>
          <w:rFonts w:ascii="Courier New" w:eastAsia="DengXian" w:hAnsi="Courier New"/>
          <w:sz w:val="16"/>
          <w:lang w:val="en-IN" w:eastAsia="en-IN"/>
        </w:rPr>
        <w:t>'</w:t>
      </w:r>
    </w:p>
    <w:p w14:paraId="2BF50A3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'400':</w:t>
      </w:r>
    </w:p>
    <w:p w14:paraId="7294E67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#/components/responses/400'</w:t>
      </w:r>
    </w:p>
    <w:p w14:paraId="55598BC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'401':</w:t>
      </w:r>
    </w:p>
    <w:p w14:paraId="67549F4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#/components/responses/401'</w:t>
      </w:r>
    </w:p>
    <w:p w14:paraId="346F009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'403':</w:t>
      </w:r>
    </w:p>
    <w:p w14:paraId="2175A71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#/components/responses/403'</w:t>
      </w:r>
    </w:p>
    <w:p w14:paraId="39983D8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'404':</w:t>
      </w:r>
    </w:p>
    <w:p w14:paraId="207E316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#/components/responses/404'</w:t>
      </w:r>
    </w:p>
    <w:p w14:paraId="2439F47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'411':</w:t>
      </w:r>
    </w:p>
    <w:p w14:paraId="5E644DF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#/components/responses/411'</w:t>
      </w:r>
    </w:p>
    <w:p w14:paraId="4910340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'413':</w:t>
      </w:r>
    </w:p>
    <w:p w14:paraId="0DA7EF7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#/components/responses/413'</w:t>
      </w:r>
    </w:p>
    <w:p w14:paraId="7E999D2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'415':</w:t>
      </w:r>
    </w:p>
    <w:p w14:paraId="662F294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#/components/responses/415'</w:t>
      </w:r>
    </w:p>
    <w:p w14:paraId="3A504F1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'429':</w:t>
      </w:r>
    </w:p>
    <w:p w14:paraId="35F79A5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#/components/responses/429'</w:t>
      </w:r>
    </w:p>
    <w:p w14:paraId="76EA070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'500':</w:t>
      </w:r>
    </w:p>
    <w:p w14:paraId="0B1B78B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#/components/responses/500'</w:t>
      </w:r>
    </w:p>
    <w:p w14:paraId="37F21B8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'502':</w:t>
      </w:r>
    </w:p>
    <w:p w14:paraId="5E1611B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#/components/responses/502'</w:t>
      </w:r>
    </w:p>
    <w:p w14:paraId="0FB2318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'503':</w:t>
      </w:r>
    </w:p>
    <w:p w14:paraId="4223140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#/components/responses/503'</w:t>
      </w:r>
    </w:p>
    <w:p w14:paraId="56C3764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lastRenderedPageBreak/>
        <w:t xml:space="preserve">        default:</w:t>
      </w:r>
    </w:p>
    <w:p w14:paraId="239C7A2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#/components/responses/default'</w:t>
      </w:r>
    </w:p>
    <w:p w14:paraId="4507CCA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callbacks:</w:t>
      </w:r>
    </w:p>
    <w:p w14:paraId="5743781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storageAlertNotification</w:t>
      </w:r>
      <w:proofErr w:type="spellEnd"/>
      <w:r w:rsidRPr="00AC4126">
        <w:rPr>
          <w:rFonts w:ascii="Courier New" w:eastAsia="DengXian" w:hAnsi="Courier New"/>
          <w:sz w:val="16"/>
          <w:lang w:val="en-IN" w:eastAsia="en-IN"/>
        </w:rPr>
        <w:t>:</w:t>
      </w:r>
    </w:p>
    <w:p w14:paraId="5261E3A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request.body</w:t>
      </w:r>
      <w:proofErr w:type="spellEnd"/>
      <w:r w:rsidRPr="00AC4126">
        <w:rPr>
          <w:rFonts w:ascii="Courier New" w:eastAsia="DengXian" w:hAnsi="Courier New"/>
          <w:sz w:val="16"/>
          <w:lang w:val="en-IN" w:eastAsia="en-IN"/>
        </w:rPr>
        <w:t>#/</w:t>
      </w:r>
      <w:proofErr w:type="spellStart"/>
      <w:r w:rsidRPr="00AC4126">
        <w:rPr>
          <w:rFonts w:ascii="Courier New" w:eastAsia="DengXian" w:hAnsi="Courier New"/>
          <w:sz w:val="16"/>
          <w:lang w:val="en-IN" w:eastAsia="en-IN"/>
        </w:rPr>
        <w:t>delNotifUri</w:t>
      </w:r>
      <w:proofErr w:type="spellEnd"/>
      <w:r w:rsidRPr="00AC4126">
        <w:rPr>
          <w:rFonts w:ascii="Courier New" w:eastAsia="DengXian" w:hAnsi="Courier New"/>
          <w:sz w:val="16"/>
          <w:lang w:val="en-IN" w:eastAsia="en-IN"/>
        </w:rPr>
        <w:t>}':</w:t>
      </w:r>
    </w:p>
    <w:p w14:paraId="1066DEA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post:</w:t>
      </w:r>
    </w:p>
    <w:p w14:paraId="5578588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requestBody</w:t>
      </w:r>
      <w:proofErr w:type="spellEnd"/>
      <w:r w:rsidRPr="00AC4126">
        <w:rPr>
          <w:rFonts w:ascii="Courier New" w:eastAsia="DengXian" w:hAnsi="Courier New"/>
          <w:sz w:val="16"/>
          <w:lang w:val="en-IN" w:eastAsia="en-IN"/>
        </w:rPr>
        <w:t>:</w:t>
      </w:r>
    </w:p>
    <w:p w14:paraId="04E80A4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 true</w:t>
      </w:r>
    </w:p>
    <w:p w14:paraId="54E02A1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content:</w:t>
      </w:r>
    </w:p>
    <w:p w14:paraId="36BB0FA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application/</w:t>
      </w:r>
      <w:proofErr w:type="spellStart"/>
      <w:r w:rsidRPr="00AC4126">
        <w:rPr>
          <w:rFonts w:ascii="Courier New" w:eastAsia="DengXian" w:hAnsi="Courier New"/>
          <w:sz w:val="16"/>
          <w:lang w:val="en-IN" w:eastAsia="en-IN"/>
        </w:rPr>
        <w:t>json</w:t>
      </w:r>
      <w:proofErr w:type="spellEnd"/>
      <w:r w:rsidRPr="00AC4126">
        <w:rPr>
          <w:rFonts w:ascii="Courier New" w:eastAsia="DengXian" w:hAnsi="Courier New"/>
          <w:sz w:val="16"/>
          <w:lang w:val="en-IN" w:eastAsia="en-IN"/>
        </w:rPr>
        <w:t>:</w:t>
      </w:r>
    </w:p>
    <w:p w14:paraId="4153E04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49CF7AC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NadrfAlertNotification</w:t>
      </w:r>
      <w:proofErr w:type="spellEnd"/>
      <w:r w:rsidRPr="00AC4126">
        <w:rPr>
          <w:rFonts w:ascii="Courier New" w:eastAsia="DengXian" w:hAnsi="Courier New"/>
          <w:sz w:val="16"/>
          <w:lang w:val="en-IN" w:eastAsia="en-IN"/>
        </w:rPr>
        <w:t>'</w:t>
      </w:r>
    </w:p>
    <w:p w14:paraId="37A6EC1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responses:</w:t>
      </w:r>
    </w:p>
    <w:p w14:paraId="19BC954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'200':</w:t>
      </w:r>
    </w:p>
    <w:p w14:paraId="72B7E45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The alert receipt is acknowledged and a planned action is provided.</w:t>
      </w:r>
    </w:p>
    <w:p w14:paraId="13BEC64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content:</w:t>
      </w:r>
    </w:p>
    <w:p w14:paraId="18C8626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application/</w:t>
      </w:r>
      <w:proofErr w:type="spellStart"/>
      <w:r w:rsidRPr="00AC4126">
        <w:rPr>
          <w:rFonts w:ascii="Courier New" w:eastAsia="DengXian" w:hAnsi="Courier New"/>
          <w:sz w:val="16"/>
          <w:lang w:val="en-IN" w:eastAsia="en-IN"/>
        </w:rPr>
        <w:t>json</w:t>
      </w:r>
      <w:proofErr w:type="spellEnd"/>
      <w:r w:rsidRPr="00AC4126">
        <w:rPr>
          <w:rFonts w:ascii="Courier New" w:eastAsia="DengXian" w:hAnsi="Courier New"/>
          <w:sz w:val="16"/>
          <w:lang w:val="en-IN" w:eastAsia="en-IN"/>
        </w:rPr>
        <w:t>:</w:t>
      </w:r>
    </w:p>
    <w:p w14:paraId="5A73415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129E642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NadrfAlertNotificationResponse</w:t>
      </w:r>
      <w:proofErr w:type="spellEnd"/>
      <w:r w:rsidRPr="00AC4126">
        <w:rPr>
          <w:rFonts w:ascii="Courier New" w:eastAsia="DengXian" w:hAnsi="Courier New"/>
          <w:sz w:val="16"/>
          <w:lang w:val="en-IN" w:eastAsia="en-IN"/>
        </w:rPr>
        <w:t>'</w:t>
      </w:r>
    </w:p>
    <w:p w14:paraId="6173D7F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'204':</w:t>
      </w:r>
    </w:p>
    <w:p w14:paraId="343135B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The alert receipt is acknowledged.</w:t>
      </w:r>
    </w:p>
    <w:p w14:paraId="5EE6612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'307':</w:t>
      </w:r>
    </w:p>
    <w:p w14:paraId="472B084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#/components/responses/307'</w:t>
      </w:r>
    </w:p>
    <w:p w14:paraId="58E9CBE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'308':</w:t>
      </w:r>
    </w:p>
    <w:p w14:paraId="1C4078F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#/components/responses/308'</w:t>
      </w:r>
    </w:p>
    <w:p w14:paraId="706E8FD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'400':</w:t>
      </w:r>
    </w:p>
    <w:p w14:paraId="5C906C8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#/components/responses/400'</w:t>
      </w:r>
    </w:p>
    <w:p w14:paraId="2BA0D0B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'401':</w:t>
      </w:r>
    </w:p>
    <w:p w14:paraId="5373A32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#/components/responses/401'</w:t>
      </w:r>
    </w:p>
    <w:p w14:paraId="164691C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'403':</w:t>
      </w:r>
    </w:p>
    <w:p w14:paraId="2C53D9E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#/components/responses/403'</w:t>
      </w:r>
    </w:p>
    <w:p w14:paraId="27DC80B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'404':</w:t>
      </w:r>
    </w:p>
    <w:p w14:paraId="5142AC9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#/components/responses/404'</w:t>
      </w:r>
    </w:p>
    <w:p w14:paraId="05E515D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'411':</w:t>
      </w:r>
    </w:p>
    <w:p w14:paraId="4082ECC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#/components/responses/411'</w:t>
      </w:r>
    </w:p>
    <w:p w14:paraId="79C1B5A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'413':</w:t>
      </w:r>
    </w:p>
    <w:p w14:paraId="1762A61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#/components/responses/413'</w:t>
      </w:r>
    </w:p>
    <w:p w14:paraId="3E8A220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'415':</w:t>
      </w:r>
    </w:p>
    <w:p w14:paraId="5447914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#/components/responses/415'</w:t>
      </w:r>
    </w:p>
    <w:p w14:paraId="589D0F8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'429':</w:t>
      </w:r>
    </w:p>
    <w:p w14:paraId="1C68C95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#/components/responses/429'</w:t>
      </w:r>
    </w:p>
    <w:p w14:paraId="7B00E3A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'500':</w:t>
      </w:r>
    </w:p>
    <w:p w14:paraId="6C2A375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#/components/responses/500'</w:t>
      </w:r>
    </w:p>
    <w:p w14:paraId="2A9ABF8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'502':</w:t>
      </w:r>
    </w:p>
    <w:p w14:paraId="0DB288A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#/components/responses/502'</w:t>
      </w:r>
    </w:p>
    <w:p w14:paraId="1531CDC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'503':</w:t>
      </w:r>
    </w:p>
    <w:p w14:paraId="32B12ED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#/components/responses/503'</w:t>
      </w:r>
    </w:p>
    <w:p w14:paraId="525E506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default:</w:t>
      </w:r>
    </w:p>
    <w:p w14:paraId="07408ED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#/components/responses/default'</w:t>
      </w:r>
    </w:p>
    <w:p w14:paraId="52B5744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get:</w:t>
      </w:r>
    </w:p>
    <w:p w14:paraId="163A7FE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summary: Retrieves existing Individual </w:t>
      </w:r>
      <w:proofErr w:type="spellStart"/>
      <w:r w:rsidRPr="00AC4126">
        <w:rPr>
          <w:rFonts w:ascii="Courier New" w:eastAsia="DengXian" w:hAnsi="Courier New" w:cs="Courier New"/>
          <w:sz w:val="16"/>
          <w:szCs w:val="16"/>
        </w:rPr>
        <w:t>ADRF</w:t>
      </w:r>
      <w:proofErr w:type="spellEnd"/>
      <w:r w:rsidRPr="00AC4126">
        <w:rPr>
          <w:rFonts w:ascii="Courier New" w:eastAsia="DengXian" w:hAnsi="Courier New" w:cs="Courier New"/>
          <w:sz w:val="16"/>
          <w:szCs w:val="16"/>
        </w:rPr>
        <w:t xml:space="preserve"> Data Store Records.</w:t>
      </w:r>
    </w:p>
    <w:p w14:paraId="5D4A0FB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w:t>
      </w:r>
      <w:proofErr w:type="spellStart"/>
      <w:r w:rsidRPr="00AC4126">
        <w:rPr>
          <w:rFonts w:ascii="Courier New" w:eastAsia="DengXian" w:hAnsi="Courier New" w:cs="Courier New"/>
          <w:sz w:val="16"/>
          <w:szCs w:val="16"/>
        </w:rPr>
        <w:t>operationId</w:t>
      </w:r>
      <w:proofErr w:type="spellEnd"/>
      <w:r w:rsidRPr="00AC4126">
        <w:rPr>
          <w:rFonts w:ascii="Courier New" w:eastAsia="DengXian" w:hAnsi="Courier New" w:cs="Courier New"/>
          <w:sz w:val="16"/>
          <w:szCs w:val="16"/>
        </w:rPr>
        <w:t xml:space="preserve">: </w:t>
      </w:r>
      <w:proofErr w:type="spellStart"/>
      <w:r w:rsidRPr="00AC4126">
        <w:rPr>
          <w:rFonts w:ascii="Courier New" w:eastAsia="DengXian" w:hAnsi="Courier New" w:cs="Courier New"/>
          <w:sz w:val="16"/>
          <w:szCs w:val="16"/>
        </w:rPr>
        <w:t>GetAdrfDataStoreRecords</w:t>
      </w:r>
      <w:proofErr w:type="spellEnd"/>
    </w:p>
    <w:p w14:paraId="7D49EC4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tags:</w:t>
      </w:r>
    </w:p>
    <w:p w14:paraId="17F9F88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Store Records (Collection)</w:t>
      </w:r>
    </w:p>
    <w:p w14:paraId="6BBFDE0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security:</w:t>
      </w:r>
    </w:p>
    <w:p w14:paraId="3AB6B3D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
    <w:p w14:paraId="0E1D7F7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oAuth2ClientCredentials</w:t>
      </w:r>
      <w:proofErr w:type="spellEnd"/>
      <w:r w:rsidRPr="00AC4126">
        <w:rPr>
          <w:rFonts w:ascii="Courier New" w:eastAsia="DengXian" w:hAnsi="Courier New"/>
          <w:sz w:val="16"/>
        </w:rPr>
        <w:t>:</w:t>
      </w:r>
    </w:p>
    <w:p w14:paraId="1CB0D67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p>
    <w:p w14:paraId="471FACC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oAuth2ClientCredentials</w:t>
      </w:r>
      <w:proofErr w:type="spellEnd"/>
      <w:r w:rsidRPr="00AC4126">
        <w:rPr>
          <w:rFonts w:ascii="Courier New" w:eastAsia="DengXian" w:hAnsi="Courier New"/>
          <w:sz w:val="16"/>
        </w:rPr>
        <w:t>:</w:t>
      </w:r>
    </w:p>
    <w:p w14:paraId="2535291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p>
    <w:p w14:paraId="0375169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r w:rsidRPr="00AC4126">
        <w:rPr>
          <w:rFonts w:ascii="Courier New" w:eastAsia="DengXian" w:hAnsi="Courier New"/>
          <w:sz w:val="16"/>
        </w:rPr>
        <w:t>:</w:t>
      </w:r>
      <w:r w:rsidRPr="00AC4126">
        <w:rPr>
          <w:rFonts w:ascii="Courier New" w:eastAsia="DengXian" w:hAnsi="Courier New"/>
          <w:sz w:val="16"/>
          <w:lang w:val="en-US"/>
        </w:rPr>
        <w:t>storage-read-delete-subs</w:t>
      </w:r>
    </w:p>
    <w:p w14:paraId="3DEF84A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parameters:</w:t>
      </w:r>
    </w:p>
    <w:p w14:paraId="28C0DB8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 name: store-trans-id</w:t>
      </w:r>
    </w:p>
    <w:p w14:paraId="09B384B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description: A</w:t>
      </w:r>
      <w:r w:rsidRPr="00AC4126">
        <w:rPr>
          <w:rFonts w:ascii="Courier New" w:eastAsia="DengXian" w:hAnsi="Courier New"/>
          <w:sz w:val="16"/>
        </w:rPr>
        <w:t xml:space="preserve"> s</w:t>
      </w:r>
      <w:r w:rsidRPr="00AC4126">
        <w:rPr>
          <w:rFonts w:ascii="Courier New" w:eastAsia="DengXian" w:hAnsi="Courier New"/>
          <w:sz w:val="16"/>
          <w:lang w:eastAsia="ja-JP"/>
        </w:rPr>
        <w:t>torage transaction identifier</w:t>
      </w:r>
      <w:r w:rsidRPr="00AC4126">
        <w:rPr>
          <w:rFonts w:ascii="Courier New" w:eastAsia="DengXian" w:hAnsi="Courier New"/>
          <w:sz w:val="16"/>
        </w:rPr>
        <w:t xml:space="preserve"> of a data store record in </w:t>
      </w:r>
      <w:proofErr w:type="spellStart"/>
      <w:r w:rsidRPr="00AC4126">
        <w:rPr>
          <w:rFonts w:ascii="Courier New" w:eastAsia="DengXian" w:hAnsi="Courier New"/>
          <w:sz w:val="16"/>
        </w:rPr>
        <w:t>ADRF</w:t>
      </w:r>
      <w:proofErr w:type="spellEnd"/>
      <w:r w:rsidRPr="00AC4126">
        <w:rPr>
          <w:rFonts w:ascii="Courier New" w:eastAsia="DengXian" w:hAnsi="Courier New"/>
          <w:sz w:val="16"/>
        </w:rPr>
        <w:t>.</w:t>
      </w:r>
    </w:p>
    <w:p w14:paraId="46F842A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in: query</w:t>
      </w:r>
    </w:p>
    <w:p w14:paraId="3D22653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required: false</w:t>
      </w:r>
    </w:p>
    <w:p w14:paraId="6B912F8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schema:</w:t>
      </w:r>
    </w:p>
    <w:p w14:paraId="3BD8BA9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type: string</w:t>
      </w:r>
    </w:p>
    <w:p w14:paraId="0479F77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 name: fetch-correlation-ids</w:t>
      </w:r>
    </w:p>
    <w:p w14:paraId="561738D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description: </w:t>
      </w:r>
      <w:r w:rsidRPr="00AC4126">
        <w:rPr>
          <w:rFonts w:ascii="Courier New" w:eastAsia="DengXian" w:hAnsi="Courier New"/>
          <w:sz w:val="16"/>
        </w:rPr>
        <w:t>Fetch correlation identifiers received as part of fetch instruction.</w:t>
      </w:r>
    </w:p>
    <w:p w14:paraId="53EC7B2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in: query</w:t>
      </w:r>
    </w:p>
    <w:p w14:paraId="323E5CD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required: false</w:t>
      </w:r>
    </w:p>
    <w:p w14:paraId="1D7C88B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style: form</w:t>
      </w:r>
    </w:p>
    <w:p w14:paraId="4D966BF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explode: false</w:t>
      </w:r>
    </w:p>
    <w:p w14:paraId="1EB8AA2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schema:</w:t>
      </w:r>
    </w:p>
    <w:p w14:paraId="2D63DE8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type: array</w:t>
      </w:r>
    </w:p>
    <w:p w14:paraId="6B5CA46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items:</w:t>
      </w:r>
    </w:p>
    <w:p w14:paraId="5C1BE89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type: string</w:t>
      </w:r>
    </w:p>
    <w:p w14:paraId="35B60B4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lastRenderedPageBreak/>
        <w:t xml:space="preserve">            </w:t>
      </w:r>
      <w:proofErr w:type="spellStart"/>
      <w:r w:rsidRPr="00AC4126">
        <w:rPr>
          <w:rFonts w:ascii="Courier New" w:eastAsia="DengXian" w:hAnsi="Courier New" w:cs="Courier New"/>
          <w:sz w:val="16"/>
          <w:szCs w:val="16"/>
        </w:rPr>
        <w:t>minItems</w:t>
      </w:r>
      <w:proofErr w:type="spellEnd"/>
      <w:r w:rsidRPr="00AC4126">
        <w:rPr>
          <w:rFonts w:ascii="Courier New" w:eastAsia="DengXian" w:hAnsi="Courier New" w:cs="Courier New"/>
          <w:sz w:val="16"/>
          <w:szCs w:val="16"/>
        </w:rPr>
        <w:t>: 1</w:t>
      </w:r>
    </w:p>
    <w:p w14:paraId="23DB34E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 name: data-set-id</w:t>
      </w:r>
    </w:p>
    <w:p w14:paraId="2B8A404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description: The</w:t>
      </w:r>
      <w:r w:rsidRPr="00AC4126">
        <w:rPr>
          <w:rFonts w:ascii="Courier New" w:eastAsia="DengXian" w:hAnsi="Courier New"/>
          <w:sz w:val="16"/>
        </w:rPr>
        <w:t xml:space="preserve"> data set identifier.</w:t>
      </w:r>
    </w:p>
    <w:p w14:paraId="71D128B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in: query</w:t>
      </w:r>
    </w:p>
    <w:p w14:paraId="001368B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required: false</w:t>
      </w:r>
    </w:p>
    <w:p w14:paraId="03A520E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schema:</w:t>
      </w:r>
    </w:p>
    <w:p w14:paraId="70EC116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type: string</w:t>
      </w:r>
    </w:p>
    <w:p w14:paraId="2B63F7C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responses:</w:t>
      </w:r>
    </w:p>
    <w:p w14:paraId="3526260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'200':</w:t>
      </w:r>
    </w:p>
    <w:p w14:paraId="138E8B8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description: Data store records are returned.</w:t>
      </w:r>
    </w:p>
    <w:p w14:paraId="5E8A91F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content:</w:t>
      </w:r>
    </w:p>
    <w:p w14:paraId="050F13E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application/</w:t>
      </w:r>
      <w:proofErr w:type="spellStart"/>
      <w:r w:rsidRPr="00AC4126">
        <w:rPr>
          <w:rFonts w:ascii="Courier New" w:eastAsia="DengXian" w:hAnsi="Courier New" w:cs="Courier New"/>
          <w:sz w:val="16"/>
          <w:szCs w:val="16"/>
        </w:rPr>
        <w:t>json</w:t>
      </w:r>
      <w:proofErr w:type="spellEnd"/>
      <w:r w:rsidRPr="00AC4126">
        <w:rPr>
          <w:rFonts w:ascii="Courier New" w:eastAsia="DengXian" w:hAnsi="Courier New" w:cs="Courier New"/>
          <w:sz w:val="16"/>
          <w:szCs w:val="16"/>
        </w:rPr>
        <w:t>:</w:t>
      </w:r>
    </w:p>
    <w:p w14:paraId="2E7BC7A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schema:</w:t>
      </w:r>
    </w:p>
    <w:p w14:paraId="5DA7551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$ref: '#/components/schemas/</w:t>
      </w:r>
      <w:proofErr w:type="spellStart"/>
      <w:r w:rsidRPr="00AC4126">
        <w:rPr>
          <w:rFonts w:ascii="Courier New" w:eastAsia="DengXian" w:hAnsi="Courier New" w:cs="Courier New"/>
          <w:sz w:val="16"/>
          <w:szCs w:val="16"/>
        </w:rPr>
        <w:t>NadrfDataStoreRecord</w:t>
      </w:r>
      <w:proofErr w:type="spellEnd"/>
      <w:r w:rsidRPr="00AC4126">
        <w:rPr>
          <w:rFonts w:ascii="Courier New" w:eastAsia="DengXian" w:hAnsi="Courier New" w:cs="Courier New"/>
          <w:sz w:val="16"/>
          <w:szCs w:val="16"/>
        </w:rPr>
        <w:t>'</w:t>
      </w:r>
    </w:p>
    <w:p w14:paraId="7778441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'204':</w:t>
      </w:r>
    </w:p>
    <w:p w14:paraId="5BDA414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sz w:val="16"/>
        </w:rPr>
        <w:t xml:space="preserve">          description: No matching </w:t>
      </w:r>
      <w:proofErr w:type="spellStart"/>
      <w:r w:rsidRPr="00AC4126">
        <w:rPr>
          <w:rFonts w:ascii="Courier New" w:eastAsia="DengXian" w:hAnsi="Courier New"/>
          <w:sz w:val="16"/>
        </w:rPr>
        <w:t>ADRF</w:t>
      </w:r>
      <w:proofErr w:type="spellEnd"/>
      <w:r w:rsidRPr="00AC4126">
        <w:rPr>
          <w:rFonts w:ascii="Courier New" w:eastAsia="DengXian" w:hAnsi="Courier New"/>
          <w:sz w:val="16"/>
        </w:rPr>
        <w:t xml:space="preserve"> data were found.</w:t>
      </w:r>
    </w:p>
    <w:p w14:paraId="5F0685A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'307':</w:t>
      </w:r>
    </w:p>
    <w:p w14:paraId="18430BA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#/components/responses/307'</w:t>
      </w:r>
    </w:p>
    <w:p w14:paraId="5F21C16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'308':</w:t>
      </w:r>
    </w:p>
    <w:p w14:paraId="2D067DA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#/components/responses/308'</w:t>
      </w:r>
    </w:p>
    <w:p w14:paraId="6D0FC16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'400':</w:t>
      </w:r>
    </w:p>
    <w:p w14:paraId="107B02F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$ref: '</w:t>
      </w:r>
      <w:proofErr w:type="spellStart"/>
      <w:r w:rsidRPr="00AC4126">
        <w:rPr>
          <w:rFonts w:ascii="Courier New" w:eastAsia="DengXian" w:hAnsi="Courier New" w:cs="Courier New"/>
          <w:sz w:val="16"/>
          <w:szCs w:val="16"/>
        </w:rPr>
        <w:t>TS29571_CommonData.yaml</w:t>
      </w:r>
      <w:proofErr w:type="spellEnd"/>
      <w:r w:rsidRPr="00AC4126">
        <w:rPr>
          <w:rFonts w:ascii="Courier New" w:eastAsia="DengXian" w:hAnsi="Courier New" w:cs="Courier New"/>
          <w:sz w:val="16"/>
          <w:szCs w:val="16"/>
        </w:rPr>
        <w:t>#/components/responses/400'</w:t>
      </w:r>
    </w:p>
    <w:p w14:paraId="5A2E0F2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'401':</w:t>
      </w:r>
    </w:p>
    <w:p w14:paraId="34083F4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$ref: '</w:t>
      </w:r>
      <w:proofErr w:type="spellStart"/>
      <w:r w:rsidRPr="00AC4126">
        <w:rPr>
          <w:rFonts w:ascii="Courier New" w:eastAsia="DengXian" w:hAnsi="Courier New" w:cs="Courier New"/>
          <w:sz w:val="16"/>
          <w:szCs w:val="16"/>
        </w:rPr>
        <w:t>TS29571_CommonData.yaml</w:t>
      </w:r>
      <w:proofErr w:type="spellEnd"/>
      <w:r w:rsidRPr="00AC4126">
        <w:rPr>
          <w:rFonts w:ascii="Courier New" w:eastAsia="DengXian" w:hAnsi="Courier New" w:cs="Courier New"/>
          <w:sz w:val="16"/>
          <w:szCs w:val="16"/>
        </w:rPr>
        <w:t>#/components/responses/401'</w:t>
      </w:r>
    </w:p>
    <w:p w14:paraId="3B71820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'403':</w:t>
      </w:r>
    </w:p>
    <w:p w14:paraId="0C95451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$ref: '</w:t>
      </w:r>
      <w:proofErr w:type="spellStart"/>
      <w:r w:rsidRPr="00AC4126">
        <w:rPr>
          <w:rFonts w:ascii="Courier New" w:eastAsia="DengXian" w:hAnsi="Courier New"/>
          <w:sz w:val="16"/>
        </w:rPr>
        <w:t>TS29571_CommonData.yaml</w:t>
      </w:r>
      <w:proofErr w:type="spellEnd"/>
      <w:r w:rsidRPr="00AC4126">
        <w:rPr>
          <w:rFonts w:ascii="Courier New" w:eastAsia="DengXian" w:hAnsi="Courier New"/>
          <w:sz w:val="16"/>
        </w:rPr>
        <w:t>#/components/responses/403'</w:t>
      </w:r>
    </w:p>
    <w:p w14:paraId="55877BC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'404':</w:t>
      </w:r>
    </w:p>
    <w:p w14:paraId="49A59DD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$ref: '</w:t>
      </w:r>
      <w:proofErr w:type="spellStart"/>
      <w:r w:rsidRPr="00AC4126">
        <w:rPr>
          <w:rFonts w:ascii="Courier New" w:eastAsia="DengXian" w:hAnsi="Courier New"/>
          <w:sz w:val="16"/>
        </w:rPr>
        <w:t>TS29571_CommonData.yaml</w:t>
      </w:r>
      <w:proofErr w:type="spellEnd"/>
      <w:r w:rsidRPr="00AC4126">
        <w:rPr>
          <w:rFonts w:ascii="Courier New" w:eastAsia="DengXian" w:hAnsi="Courier New"/>
          <w:sz w:val="16"/>
        </w:rPr>
        <w:t>#/components/responses/404'</w:t>
      </w:r>
    </w:p>
    <w:p w14:paraId="71A56C0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'406':</w:t>
      </w:r>
    </w:p>
    <w:p w14:paraId="722DBBA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$ref: '</w:t>
      </w:r>
      <w:proofErr w:type="spellStart"/>
      <w:r w:rsidRPr="00AC4126">
        <w:rPr>
          <w:rFonts w:ascii="Courier New" w:eastAsia="DengXian" w:hAnsi="Courier New"/>
          <w:sz w:val="16"/>
        </w:rPr>
        <w:t>TS29571_CommonData.yaml</w:t>
      </w:r>
      <w:proofErr w:type="spellEnd"/>
      <w:r w:rsidRPr="00AC4126">
        <w:rPr>
          <w:rFonts w:ascii="Courier New" w:eastAsia="DengXian" w:hAnsi="Courier New"/>
          <w:sz w:val="16"/>
        </w:rPr>
        <w:t>#/components/responses/406'</w:t>
      </w:r>
    </w:p>
    <w:p w14:paraId="5F84EC9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'429':</w:t>
      </w:r>
    </w:p>
    <w:p w14:paraId="0974CDC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$ref: '</w:t>
      </w:r>
      <w:proofErr w:type="spellStart"/>
      <w:r w:rsidRPr="00AC4126">
        <w:rPr>
          <w:rFonts w:ascii="Courier New" w:eastAsia="DengXian" w:hAnsi="Courier New"/>
          <w:sz w:val="16"/>
        </w:rPr>
        <w:t>TS29571_CommonData.yaml</w:t>
      </w:r>
      <w:proofErr w:type="spellEnd"/>
      <w:r w:rsidRPr="00AC4126">
        <w:rPr>
          <w:rFonts w:ascii="Courier New" w:eastAsia="DengXian" w:hAnsi="Courier New"/>
          <w:sz w:val="16"/>
        </w:rPr>
        <w:t>#/components/responses/429'</w:t>
      </w:r>
    </w:p>
    <w:p w14:paraId="6107D16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'500':</w:t>
      </w:r>
    </w:p>
    <w:p w14:paraId="03F8D1B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$ref: '</w:t>
      </w:r>
      <w:proofErr w:type="spellStart"/>
      <w:r w:rsidRPr="00AC4126">
        <w:rPr>
          <w:rFonts w:ascii="Courier New" w:eastAsia="DengXian" w:hAnsi="Courier New" w:cs="Courier New"/>
          <w:sz w:val="16"/>
          <w:szCs w:val="16"/>
        </w:rPr>
        <w:t>TS29571_CommonData.yaml</w:t>
      </w:r>
      <w:proofErr w:type="spellEnd"/>
      <w:r w:rsidRPr="00AC4126">
        <w:rPr>
          <w:rFonts w:ascii="Courier New" w:eastAsia="DengXian" w:hAnsi="Courier New" w:cs="Courier New"/>
          <w:sz w:val="16"/>
          <w:szCs w:val="16"/>
        </w:rPr>
        <w:t>#/components/responses/500'</w:t>
      </w:r>
    </w:p>
    <w:p w14:paraId="7B91C13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'502':</w:t>
      </w:r>
    </w:p>
    <w:p w14:paraId="21ADC76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#/components/responses/502'</w:t>
      </w:r>
    </w:p>
    <w:p w14:paraId="22C86AD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'503':</w:t>
      </w:r>
    </w:p>
    <w:p w14:paraId="7DB8074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$ref: '</w:t>
      </w:r>
      <w:proofErr w:type="spellStart"/>
      <w:r w:rsidRPr="00AC4126">
        <w:rPr>
          <w:rFonts w:ascii="Courier New" w:eastAsia="DengXian" w:hAnsi="Courier New" w:cs="Courier New"/>
          <w:sz w:val="16"/>
          <w:szCs w:val="16"/>
        </w:rPr>
        <w:t>TS29571_CommonData.yaml</w:t>
      </w:r>
      <w:proofErr w:type="spellEnd"/>
      <w:r w:rsidRPr="00AC4126">
        <w:rPr>
          <w:rFonts w:ascii="Courier New" w:eastAsia="DengXian" w:hAnsi="Courier New" w:cs="Courier New"/>
          <w:sz w:val="16"/>
          <w:szCs w:val="16"/>
        </w:rPr>
        <w:t>#/components/responses/503'</w:t>
      </w:r>
    </w:p>
    <w:p w14:paraId="17FB558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default:</w:t>
      </w:r>
    </w:p>
    <w:p w14:paraId="200DF5B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cs="Courier New"/>
          <w:sz w:val="16"/>
          <w:szCs w:val="16"/>
        </w:rPr>
        <w:t xml:space="preserve">          $ref: '</w:t>
      </w:r>
      <w:proofErr w:type="spellStart"/>
      <w:r w:rsidRPr="00AC4126">
        <w:rPr>
          <w:rFonts w:ascii="Courier New" w:eastAsia="DengXian" w:hAnsi="Courier New" w:cs="Courier New"/>
          <w:sz w:val="16"/>
          <w:szCs w:val="16"/>
        </w:rPr>
        <w:t>TS29571_CommonData.yaml</w:t>
      </w:r>
      <w:proofErr w:type="spellEnd"/>
      <w:r w:rsidRPr="00AC4126">
        <w:rPr>
          <w:rFonts w:ascii="Courier New" w:eastAsia="DengXian" w:hAnsi="Courier New" w:cs="Courier New"/>
          <w:sz w:val="16"/>
          <w:szCs w:val="16"/>
        </w:rPr>
        <w:t>#/components/responses/default'</w:t>
      </w:r>
    </w:p>
    <w:p w14:paraId="5297374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/data-store-records/{</w:t>
      </w:r>
      <w:proofErr w:type="spellStart"/>
      <w:r w:rsidRPr="00AC4126">
        <w:rPr>
          <w:rFonts w:ascii="Courier New" w:eastAsia="DengXian" w:hAnsi="Courier New"/>
          <w:sz w:val="16"/>
          <w:lang w:val="en-IN" w:eastAsia="en-IN"/>
        </w:rPr>
        <w:t>storeTransId</w:t>
      </w:r>
      <w:proofErr w:type="spellEnd"/>
      <w:r w:rsidRPr="00AC4126">
        <w:rPr>
          <w:rFonts w:ascii="Courier New" w:eastAsia="DengXian" w:hAnsi="Courier New"/>
          <w:sz w:val="16"/>
          <w:lang w:val="en-IN" w:eastAsia="en-IN"/>
        </w:rPr>
        <w:t>}:</w:t>
      </w:r>
    </w:p>
    <w:p w14:paraId="0E2F9C0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delete:</w:t>
      </w:r>
    </w:p>
    <w:p w14:paraId="53822D4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summary: Delete an existing Individual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Store Record.</w:t>
      </w:r>
    </w:p>
    <w:p w14:paraId="440F1FF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operationId</w:t>
      </w:r>
      <w:proofErr w:type="spellEnd"/>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DeleteADRFDataStoreRecord</w:t>
      </w:r>
      <w:proofErr w:type="spellEnd"/>
    </w:p>
    <w:p w14:paraId="1349D1D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tags:</w:t>
      </w:r>
    </w:p>
    <w:p w14:paraId="12033AA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Individual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Store Record (Document)</w:t>
      </w:r>
    </w:p>
    <w:p w14:paraId="20ED2E6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security:</w:t>
      </w:r>
    </w:p>
    <w:p w14:paraId="461AA95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
    <w:p w14:paraId="07DF731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oAuth2ClientCredentials</w:t>
      </w:r>
      <w:proofErr w:type="spellEnd"/>
      <w:r w:rsidRPr="00AC4126">
        <w:rPr>
          <w:rFonts w:ascii="Courier New" w:eastAsia="DengXian" w:hAnsi="Courier New"/>
          <w:sz w:val="16"/>
        </w:rPr>
        <w:t>:</w:t>
      </w:r>
    </w:p>
    <w:p w14:paraId="224EA58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p>
    <w:p w14:paraId="3E2FF42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oAuth2ClientCredentials</w:t>
      </w:r>
      <w:proofErr w:type="spellEnd"/>
      <w:r w:rsidRPr="00AC4126">
        <w:rPr>
          <w:rFonts w:ascii="Courier New" w:eastAsia="DengXian" w:hAnsi="Courier New"/>
          <w:sz w:val="16"/>
        </w:rPr>
        <w:t>:</w:t>
      </w:r>
    </w:p>
    <w:p w14:paraId="50B6F93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p>
    <w:p w14:paraId="168302B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r w:rsidRPr="00AC4126">
        <w:rPr>
          <w:rFonts w:ascii="Courier New" w:eastAsia="DengXian" w:hAnsi="Courier New"/>
          <w:sz w:val="16"/>
        </w:rPr>
        <w:t>:</w:t>
      </w:r>
      <w:r w:rsidRPr="00AC4126">
        <w:rPr>
          <w:rFonts w:ascii="Courier New" w:eastAsia="DengXian" w:hAnsi="Courier New"/>
          <w:sz w:val="16"/>
          <w:lang w:val="en-US"/>
        </w:rPr>
        <w:t>storage-read-delete-subs</w:t>
      </w:r>
    </w:p>
    <w:p w14:paraId="3B0C744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parameters:</w:t>
      </w:r>
    </w:p>
    <w:p w14:paraId="67D6D34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name: </w:t>
      </w:r>
      <w:proofErr w:type="spellStart"/>
      <w:r w:rsidRPr="00AC4126">
        <w:rPr>
          <w:rFonts w:ascii="Courier New" w:eastAsia="DengXian" w:hAnsi="Courier New"/>
          <w:sz w:val="16"/>
          <w:lang w:val="en-IN" w:eastAsia="en-IN"/>
        </w:rPr>
        <w:t>storeTransId</w:t>
      </w:r>
      <w:proofErr w:type="spellEnd"/>
    </w:p>
    <w:p w14:paraId="3773A60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in: path</w:t>
      </w:r>
    </w:p>
    <w:p w14:paraId="6AB4471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String identifying a Data Store Record in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w:t>
      </w:r>
    </w:p>
    <w:p w14:paraId="2117DED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 true</w:t>
      </w:r>
    </w:p>
    <w:p w14:paraId="2BCD0C1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74559F5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string</w:t>
      </w:r>
    </w:p>
    <w:p w14:paraId="13CF271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responses:</w:t>
      </w:r>
    </w:p>
    <w:p w14:paraId="0D1BB70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'204':</w:t>
      </w:r>
    </w:p>
    <w:p w14:paraId="7B499CA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lang w:eastAsia="en-IN"/>
        </w:rPr>
        <w:t>&gt;</w:t>
      </w:r>
    </w:p>
    <w:p w14:paraId="520B77F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No Content. The Individual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Store Record resource matching the</w:t>
      </w:r>
    </w:p>
    <w:p w14:paraId="1D068C6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storeTransId</w:t>
      </w:r>
      <w:proofErr w:type="spellEnd"/>
      <w:r w:rsidRPr="00AC4126">
        <w:rPr>
          <w:rFonts w:ascii="Courier New" w:eastAsia="DengXian" w:hAnsi="Courier New"/>
          <w:sz w:val="16"/>
          <w:lang w:val="en-IN" w:eastAsia="en-IN"/>
        </w:rPr>
        <w:t xml:space="preserve"> was deleted.</w:t>
      </w:r>
    </w:p>
    <w:p w14:paraId="1F4562C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'307':</w:t>
      </w:r>
    </w:p>
    <w:p w14:paraId="43EB1C7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#/components/responses/307'</w:t>
      </w:r>
    </w:p>
    <w:p w14:paraId="2DB01FE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'308':</w:t>
      </w:r>
    </w:p>
    <w:p w14:paraId="58C5BC5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#/components/responses/308'</w:t>
      </w:r>
    </w:p>
    <w:p w14:paraId="34D7F98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'400':</w:t>
      </w:r>
    </w:p>
    <w:p w14:paraId="5C8C7D4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#/components/responses/400'</w:t>
      </w:r>
    </w:p>
    <w:p w14:paraId="14AF8A8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'401':</w:t>
      </w:r>
    </w:p>
    <w:p w14:paraId="2D612BB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#/components/responses/401'</w:t>
      </w:r>
    </w:p>
    <w:p w14:paraId="03D5DAF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'403':</w:t>
      </w:r>
    </w:p>
    <w:p w14:paraId="3E3D783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#/components/responses/403'</w:t>
      </w:r>
    </w:p>
    <w:p w14:paraId="5739AAF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'404':</w:t>
      </w:r>
    </w:p>
    <w:p w14:paraId="5A60055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#/components/responses/404'</w:t>
      </w:r>
    </w:p>
    <w:p w14:paraId="30BABFD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'429':</w:t>
      </w:r>
    </w:p>
    <w:p w14:paraId="075F5D8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lastRenderedPageBreak/>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#/components/responses/429'</w:t>
      </w:r>
    </w:p>
    <w:p w14:paraId="7093A82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'500':</w:t>
      </w:r>
    </w:p>
    <w:p w14:paraId="6BA6F57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#/components/responses/500'</w:t>
      </w:r>
    </w:p>
    <w:p w14:paraId="7F2509C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'502':</w:t>
      </w:r>
    </w:p>
    <w:p w14:paraId="4AF55F9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#/components/responses/502'</w:t>
      </w:r>
    </w:p>
    <w:p w14:paraId="4260787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'503':</w:t>
      </w:r>
    </w:p>
    <w:p w14:paraId="09FA8D4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#/components/responses/503'</w:t>
      </w:r>
    </w:p>
    <w:p w14:paraId="6C0AB60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default:</w:t>
      </w:r>
    </w:p>
    <w:p w14:paraId="71F6378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#/components/responses/default'</w:t>
      </w:r>
    </w:p>
    <w:p w14:paraId="0DBE3D1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/data-retrieval-subscriptions:</w:t>
      </w:r>
    </w:p>
    <w:p w14:paraId="563A9AF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post:</w:t>
      </w:r>
    </w:p>
    <w:p w14:paraId="21578FA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summary: Creates a new Individual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Retrieval Subscription resource.</w:t>
      </w:r>
    </w:p>
    <w:p w14:paraId="372EF40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operationId</w:t>
      </w:r>
      <w:proofErr w:type="spellEnd"/>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CreateADRFDataRetrievalSubscription</w:t>
      </w:r>
      <w:proofErr w:type="spellEnd"/>
    </w:p>
    <w:p w14:paraId="1F547BC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tags:</w:t>
      </w:r>
    </w:p>
    <w:p w14:paraId="071D1C7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Retrieval Subscriptions (Collection)</w:t>
      </w:r>
    </w:p>
    <w:p w14:paraId="02DAE52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security:</w:t>
      </w:r>
    </w:p>
    <w:p w14:paraId="229567F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
    <w:p w14:paraId="58C2A9C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oAuth2ClientCredentials</w:t>
      </w:r>
      <w:proofErr w:type="spellEnd"/>
      <w:r w:rsidRPr="00AC4126">
        <w:rPr>
          <w:rFonts w:ascii="Courier New" w:eastAsia="DengXian" w:hAnsi="Courier New"/>
          <w:sz w:val="16"/>
        </w:rPr>
        <w:t>:</w:t>
      </w:r>
    </w:p>
    <w:p w14:paraId="3EF729F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p>
    <w:p w14:paraId="2B1245F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oAuth2ClientCredentials</w:t>
      </w:r>
      <w:proofErr w:type="spellEnd"/>
      <w:r w:rsidRPr="00AC4126">
        <w:rPr>
          <w:rFonts w:ascii="Courier New" w:eastAsia="DengXian" w:hAnsi="Courier New"/>
          <w:sz w:val="16"/>
        </w:rPr>
        <w:t>:</w:t>
      </w:r>
    </w:p>
    <w:p w14:paraId="771409D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p>
    <w:p w14:paraId="56CB9FB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r w:rsidRPr="00AC4126">
        <w:rPr>
          <w:rFonts w:ascii="Courier New" w:eastAsia="DengXian" w:hAnsi="Courier New"/>
          <w:sz w:val="16"/>
        </w:rPr>
        <w:t>:</w:t>
      </w:r>
      <w:r w:rsidRPr="00AC4126">
        <w:rPr>
          <w:rFonts w:ascii="Courier New" w:eastAsia="DengXian" w:hAnsi="Courier New"/>
          <w:sz w:val="16"/>
          <w:lang w:val="en-US"/>
        </w:rPr>
        <w:t>storage-read-delete-subs</w:t>
      </w:r>
    </w:p>
    <w:p w14:paraId="5CBB9C2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requestBody</w:t>
      </w:r>
      <w:proofErr w:type="spellEnd"/>
      <w:r w:rsidRPr="00AC4126">
        <w:rPr>
          <w:rFonts w:ascii="Courier New" w:eastAsia="DengXian" w:hAnsi="Courier New"/>
          <w:sz w:val="16"/>
          <w:lang w:val="en-IN" w:eastAsia="en-IN"/>
        </w:rPr>
        <w:t>:</w:t>
      </w:r>
    </w:p>
    <w:p w14:paraId="246362F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content:</w:t>
      </w:r>
    </w:p>
    <w:p w14:paraId="13D921F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application/</w:t>
      </w:r>
      <w:proofErr w:type="spellStart"/>
      <w:r w:rsidRPr="00AC4126">
        <w:rPr>
          <w:rFonts w:ascii="Courier New" w:eastAsia="DengXian" w:hAnsi="Courier New"/>
          <w:sz w:val="16"/>
          <w:lang w:val="en-IN" w:eastAsia="en-IN"/>
        </w:rPr>
        <w:t>json</w:t>
      </w:r>
      <w:proofErr w:type="spellEnd"/>
      <w:r w:rsidRPr="00AC4126">
        <w:rPr>
          <w:rFonts w:ascii="Courier New" w:eastAsia="DengXian" w:hAnsi="Courier New"/>
          <w:sz w:val="16"/>
          <w:lang w:val="en-IN" w:eastAsia="en-IN"/>
        </w:rPr>
        <w:t>:</w:t>
      </w:r>
    </w:p>
    <w:p w14:paraId="0BF887A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5877D3E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NadrfDataRetrievalSubscription</w:t>
      </w:r>
      <w:proofErr w:type="spellEnd"/>
      <w:r w:rsidRPr="00AC4126">
        <w:rPr>
          <w:rFonts w:ascii="Courier New" w:eastAsia="DengXian" w:hAnsi="Courier New"/>
          <w:sz w:val="16"/>
          <w:lang w:val="en-IN" w:eastAsia="en-IN"/>
        </w:rPr>
        <w:t>'</w:t>
      </w:r>
    </w:p>
    <w:p w14:paraId="08080E8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 true</w:t>
      </w:r>
    </w:p>
    <w:p w14:paraId="3822BFF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rPr>
        <w:t xml:space="preserve">Individual </w:t>
      </w:r>
      <w:proofErr w:type="spellStart"/>
      <w:r w:rsidRPr="00AC4126">
        <w:rPr>
          <w:rFonts w:ascii="Courier New" w:eastAsia="DengXian" w:hAnsi="Courier New"/>
          <w:sz w:val="16"/>
        </w:rPr>
        <w:t>ADRF</w:t>
      </w:r>
      <w:proofErr w:type="spellEnd"/>
      <w:r w:rsidRPr="00AC4126">
        <w:rPr>
          <w:rFonts w:ascii="Courier New" w:eastAsia="DengXian" w:hAnsi="Courier New"/>
          <w:sz w:val="16"/>
        </w:rPr>
        <w:t xml:space="preserve"> Data Retrieval Subscription resource to be created.</w:t>
      </w:r>
    </w:p>
    <w:p w14:paraId="282C306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responses:</w:t>
      </w:r>
    </w:p>
    <w:p w14:paraId="424A34B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'201':</w:t>
      </w:r>
    </w:p>
    <w:p w14:paraId="33D6158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Created a new Individual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Retrieval Subscription resource.</w:t>
      </w:r>
    </w:p>
    <w:p w14:paraId="3704678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headers:</w:t>
      </w:r>
    </w:p>
    <w:p w14:paraId="3F03B80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Location:</w:t>
      </w:r>
    </w:p>
    <w:p w14:paraId="0CB88BB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&gt;</w:t>
      </w:r>
    </w:p>
    <w:p w14:paraId="1ED3A4E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Contains the URI of the newly created resource, according to the structure</w:t>
      </w:r>
    </w:p>
    <w:p w14:paraId="386ABE3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{apiRoot}/nadrf-datamanagement/&lt;apiVersion&gt;/data-retrieval-subscriptions/{subscriptionId}</w:t>
      </w:r>
    </w:p>
    <w:p w14:paraId="7210EF1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 true</w:t>
      </w:r>
    </w:p>
    <w:p w14:paraId="0EB149C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4267497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string</w:t>
      </w:r>
    </w:p>
    <w:p w14:paraId="0F79C6E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content:</w:t>
      </w:r>
    </w:p>
    <w:p w14:paraId="4DD044A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application/</w:t>
      </w:r>
      <w:proofErr w:type="spellStart"/>
      <w:r w:rsidRPr="00AC4126">
        <w:rPr>
          <w:rFonts w:ascii="Courier New" w:eastAsia="DengXian" w:hAnsi="Courier New"/>
          <w:sz w:val="16"/>
          <w:lang w:val="en-IN" w:eastAsia="en-IN"/>
        </w:rPr>
        <w:t>json</w:t>
      </w:r>
      <w:proofErr w:type="spellEnd"/>
      <w:r w:rsidRPr="00AC4126">
        <w:rPr>
          <w:rFonts w:ascii="Courier New" w:eastAsia="DengXian" w:hAnsi="Courier New"/>
          <w:sz w:val="16"/>
          <w:lang w:val="en-IN" w:eastAsia="en-IN"/>
        </w:rPr>
        <w:t>:</w:t>
      </w:r>
    </w:p>
    <w:p w14:paraId="49E60E4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19BFD88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NadrfDataRetrievalSubscription</w:t>
      </w:r>
      <w:proofErr w:type="spellEnd"/>
      <w:r w:rsidRPr="00AC4126">
        <w:rPr>
          <w:rFonts w:ascii="Courier New" w:eastAsia="DengXian" w:hAnsi="Courier New"/>
          <w:sz w:val="16"/>
          <w:lang w:val="en-IN" w:eastAsia="en-IN"/>
        </w:rPr>
        <w:t>'</w:t>
      </w:r>
    </w:p>
    <w:p w14:paraId="6FE24EC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'400':</w:t>
      </w:r>
    </w:p>
    <w:p w14:paraId="57F496F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#/components/responses/400'</w:t>
      </w:r>
    </w:p>
    <w:p w14:paraId="5D511D0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'401':</w:t>
      </w:r>
    </w:p>
    <w:p w14:paraId="0BD3B3C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#/components/responses/401'</w:t>
      </w:r>
    </w:p>
    <w:p w14:paraId="53A53E3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'403':</w:t>
      </w:r>
    </w:p>
    <w:p w14:paraId="0550010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#/components/responses/403'</w:t>
      </w:r>
    </w:p>
    <w:p w14:paraId="694301A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'404':</w:t>
      </w:r>
    </w:p>
    <w:p w14:paraId="4AA2C39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#/components/responses/404'</w:t>
      </w:r>
    </w:p>
    <w:p w14:paraId="6136A84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'411':</w:t>
      </w:r>
    </w:p>
    <w:p w14:paraId="08E3D5D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#/components/responses/411'</w:t>
      </w:r>
    </w:p>
    <w:p w14:paraId="278F453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'413':</w:t>
      </w:r>
    </w:p>
    <w:p w14:paraId="3E600E7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#/components/responses/413'</w:t>
      </w:r>
    </w:p>
    <w:p w14:paraId="0618259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'415':</w:t>
      </w:r>
    </w:p>
    <w:p w14:paraId="67666EA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#/components/responses/415'</w:t>
      </w:r>
    </w:p>
    <w:p w14:paraId="5FAF552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'429':</w:t>
      </w:r>
    </w:p>
    <w:p w14:paraId="6463AA1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#/components/responses/429'</w:t>
      </w:r>
    </w:p>
    <w:p w14:paraId="5E8203A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'500':</w:t>
      </w:r>
    </w:p>
    <w:p w14:paraId="3CD33E2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#/components/responses/500'</w:t>
      </w:r>
    </w:p>
    <w:p w14:paraId="0F04ADF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'502':</w:t>
      </w:r>
    </w:p>
    <w:p w14:paraId="4191EAD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#/components/responses/502'</w:t>
      </w:r>
    </w:p>
    <w:p w14:paraId="15EB105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'503':</w:t>
      </w:r>
    </w:p>
    <w:p w14:paraId="75DF02C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#/components/responses/503'</w:t>
      </w:r>
    </w:p>
    <w:p w14:paraId="077B052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default:</w:t>
      </w:r>
    </w:p>
    <w:p w14:paraId="1580A5A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#/components/responses/default'</w:t>
      </w:r>
    </w:p>
    <w:p w14:paraId="0360736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callbacks:</w:t>
      </w:r>
    </w:p>
    <w:p w14:paraId="2639026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adrfDataRetrievalNotification</w:t>
      </w:r>
      <w:proofErr w:type="spellEnd"/>
      <w:r w:rsidRPr="00AC4126">
        <w:rPr>
          <w:rFonts w:ascii="Courier New" w:eastAsia="DengXian" w:hAnsi="Courier New"/>
          <w:sz w:val="16"/>
          <w:lang w:val="en-IN" w:eastAsia="en-IN"/>
        </w:rPr>
        <w:t>:</w:t>
      </w:r>
    </w:p>
    <w:p w14:paraId="741EE3A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request.body</w:t>
      </w:r>
      <w:proofErr w:type="spellEnd"/>
      <w:r w:rsidRPr="00AC4126">
        <w:rPr>
          <w:rFonts w:ascii="Courier New" w:eastAsia="DengXian" w:hAnsi="Courier New"/>
          <w:sz w:val="16"/>
          <w:lang w:val="en-IN" w:eastAsia="en-IN"/>
        </w:rPr>
        <w:t>#/</w:t>
      </w:r>
      <w:proofErr w:type="spellStart"/>
      <w:r w:rsidRPr="00AC4126">
        <w:rPr>
          <w:rFonts w:ascii="Courier New" w:eastAsia="DengXian" w:hAnsi="Courier New"/>
          <w:sz w:val="16"/>
          <w:lang w:val="en-IN" w:eastAsia="en-IN"/>
        </w:rPr>
        <w:t>notificationURI</w:t>
      </w:r>
      <w:proofErr w:type="spellEnd"/>
      <w:r w:rsidRPr="00AC4126">
        <w:rPr>
          <w:rFonts w:ascii="Courier New" w:eastAsia="DengXian" w:hAnsi="Courier New"/>
          <w:sz w:val="16"/>
          <w:lang w:val="en-IN" w:eastAsia="en-IN"/>
        </w:rPr>
        <w:t>}':</w:t>
      </w:r>
    </w:p>
    <w:p w14:paraId="6010E95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post:</w:t>
      </w:r>
    </w:p>
    <w:p w14:paraId="03D3AC4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requestBody</w:t>
      </w:r>
      <w:proofErr w:type="spellEnd"/>
      <w:r w:rsidRPr="00AC4126">
        <w:rPr>
          <w:rFonts w:ascii="Courier New" w:eastAsia="DengXian" w:hAnsi="Courier New"/>
          <w:sz w:val="16"/>
          <w:lang w:val="en-IN" w:eastAsia="en-IN"/>
        </w:rPr>
        <w:t>:</w:t>
      </w:r>
    </w:p>
    <w:p w14:paraId="6A860B0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 true</w:t>
      </w:r>
    </w:p>
    <w:p w14:paraId="3362959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content:</w:t>
      </w:r>
    </w:p>
    <w:p w14:paraId="6812821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application/</w:t>
      </w:r>
      <w:proofErr w:type="spellStart"/>
      <w:r w:rsidRPr="00AC4126">
        <w:rPr>
          <w:rFonts w:ascii="Courier New" w:eastAsia="DengXian" w:hAnsi="Courier New"/>
          <w:sz w:val="16"/>
          <w:lang w:val="en-IN" w:eastAsia="en-IN"/>
        </w:rPr>
        <w:t>json</w:t>
      </w:r>
      <w:proofErr w:type="spellEnd"/>
      <w:r w:rsidRPr="00AC4126">
        <w:rPr>
          <w:rFonts w:ascii="Courier New" w:eastAsia="DengXian" w:hAnsi="Courier New"/>
          <w:sz w:val="16"/>
          <w:lang w:val="en-IN" w:eastAsia="en-IN"/>
        </w:rPr>
        <w:t>:</w:t>
      </w:r>
    </w:p>
    <w:p w14:paraId="2915DFA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4732236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lastRenderedPageBreak/>
        <w:t xml:space="preserve">                      $ref: '#/components/schemas/</w:t>
      </w:r>
      <w:proofErr w:type="spellStart"/>
      <w:r w:rsidRPr="00AC4126">
        <w:rPr>
          <w:rFonts w:ascii="Courier New" w:eastAsia="DengXian" w:hAnsi="Courier New"/>
          <w:sz w:val="16"/>
          <w:lang w:val="en-IN" w:eastAsia="en-IN"/>
        </w:rPr>
        <w:t>NadrfDataRetrievalNotification</w:t>
      </w:r>
      <w:proofErr w:type="spellEnd"/>
      <w:r w:rsidRPr="00AC4126">
        <w:rPr>
          <w:rFonts w:ascii="Courier New" w:eastAsia="DengXian" w:hAnsi="Courier New"/>
          <w:sz w:val="16"/>
          <w:lang w:val="en-IN" w:eastAsia="en-IN"/>
        </w:rPr>
        <w:t>'</w:t>
      </w:r>
    </w:p>
    <w:p w14:paraId="6985B59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responses:</w:t>
      </w:r>
    </w:p>
    <w:p w14:paraId="4993FCA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'204':</w:t>
      </w:r>
    </w:p>
    <w:p w14:paraId="4D517A1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The receipt of the Notification is acknowledged.</w:t>
      </w:r>
    </w:p>
    <w:p w14:paraId="49C5F79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'307':</w:t>
      </w:r>
    </w:p>
    <w:p w14:paraId="4AB7FB8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#/components/responses/307'</w:t>
      </w:r>
    </w:p>
    <w:p w14:paraId="0F3A23B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'308':</w:t>
      </w:r>
    </w:p>
    <w:p w14:paraId="4478247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#/components/responses/308'</w:t>
      </w:r>
    </w:p>
    <w:p w14:paraId="501C3AB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'400':</w:t>
      </w:r>
    </w:p>
    <w:p w14:paraId="6605ECA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#/components/responses/400'</w:t>
      </w:r>
    </w:p>
    <w:p w14:paraId="0C55936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'401':</w:t>
      </w:r>
    </w:p>
    <w:p w14:paraId="4A046EC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#/components/responses/401'</w:t>
      </w:r>
    </w:p>
    <w:p w14:paraId="271A56A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'403':</w:t>
      </w:r>
    </w:p>
    <w:p w14:paraId="387C264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#/components/responses/403'</w:t>
      </w:r>
    </w:p>
    <w:p w14:paraId="0DD46BA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'404':</w:t>
      </w:r>
    </w:p>
    <w:p w14:paraId="29337A1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#/components/responses/404'</w:t>
      </w:r>
    </w:p>
    <w:p w14:paraId="36DF2DE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'411':</w:t>
      </w:r>
    </w:p>
    <w:p w14:paraId="2AEFD7B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#/components/responses/411'</w:t>
      </w:r>
    </w:p>
    <w:p w14:paraId="4E32A20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'413':</w:t>
      </w:r>
    </w:p>
    <w:p w14:paraId="077EC2A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#/components/responses/413'</w:t>
      </w:r>
    </w:p>
    <w:p w14:paraId="24FD7D6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'415':</w:t>
      </w:r>
    </w:p>
    <w:p w14:paraId="2BC05C8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#/components/responses/415'</w:t>
      </w:r>
    </w:p>
    <w:p w14:paraId="0DAAF39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'429':</w:t>
      </w:r>
    </w:p>
    <w:p w14:paraId="725009C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#/components/responses/429'</w:t>
      </w:r>
    </w:p>
    <w:p w14:paraId="0393DEE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'500':</w:t>
      </w:r>
    </w:p>
    <w:p w14:paraId="5ADBF67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#/components/responses/500'</w:t>
      </w:r>
    </w:p>
    <w:p w14:paraId="438A772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'502':</w:t>
      </w:r>
    </w:p>
    <w:p w14:paraId="32095FF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#/components/responses/502'</w:t>
      </w:r>
    </w:p>
    <w:p w14:paraId="2CB46AC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'503':</w:t>
      </w:r>
    </w:p>
    <w:p w14:paraId="2071A73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#/components/responses/503'</w:t>
      </w:r>
    </w:p>
    <w:p w14:paraId="4328CF0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default:</w:t>
      </w:r>
    </w:p>
    <w:p w14:paraId="0F9B4EE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#/components/responses/default'</w:t>
      </w:r>
    </w:p>
    <w:p w14:paraId="542DF9E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/data-retrieval-subscriptions/{</w:t>
      </w:r>
      <w:proofErr w:type="spellStart"/>
      <w:r w:rsidRPr="00AC4126">
        <w:rPr>
          <w:rFonts w:ascii="Courier New" w:eastAsia="DengXian" w:hAnsi="Courier New"/>
          <w:sz w:val="16"/>
          <w:lang w:val="en-IN" w:eastAsia="en-IN"/>
        </w:rPr>
        <w:t>subscriptionId</w:t>
      </w:r>
      <w:proofErr w:type="spellEnd"/>
      <w:r w:rsidRPr="00AC4126">
        <w:rPr>
          <w:rFonts w:ascii="Courier New" w:eastAsia="DengXian" w:hAnsi="Courier New"/>
          <w:sz w:val="16"/>
          <w:lang w:val="en-IN" w:eastAsia="en-IN"/>
        </w:rPr>
        <w:t>}:</w:t>
      </w:r>
    </w:p>
    <w:p w14:paraId="02DA2AC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delete:</w:t>
      </w:r>
    </w:p>
    <w:p w14:paraId="06A6FB4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summary: Delete an existing Individual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Retrieval Subscription</w:t>
      </w:r>
      <w:r w:rsidRPr="00AC4126">
        <w:rPr>
          <w:rFonts w:ascii="Courier New" w:eastAsia="DengXian" w:hAnsi="Courier New"/>
          <w:sz w:val="16"/>
          <w:lang w:eastAsia="en-IN"/>
        </w:rPr>
        <w:t xml:space="preserve"> resource.</w:t>
      </w:r>
    </w:p>
    <w:p w14:paraId="4F03232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operationId</w:t>
      </w:r>
      <w:proofErr w:type="spellEnd"/>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DeleteADRFDataRetrievalSubscription</w:t>
      </w:r>
      <w:proofErr w:type="spellEnd"/>
    </w:p>
    <w:p w14:paraId="46691EE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tags:</w:t>
      </w:r>
    </w:p>
    <w:p w14:paraId="49D42D6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Individual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Retrieval Subscription (Document)</w:t>
      </w:r>
    </w:p>
    <w:p w14:paraId="6BDDE6C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security:</w:t>
      </w:r>
    </w:p>
    <w:p w14:paraId="3AEB933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
    <w:p w14:paraId="7A7BC24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oAuth2ClientCredentials</w:t>
      </w:r>
      <w:proofErr w:type="spellEnd"/>
      <w:r w:rsidRPr="00AC4126">
        <w:rPr>
          <w:rFonts w:ascii="Courier New" w:eastAsia="DengXian" w:hAnsi="Courier New"/>
          <w:sz w:val="16"/>
        </w:rPr>
        <w:t>:</w:t>
      </w:r>
    </w:p>
    <w:p w14:paraId="78D81B9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p>
    <w:p w14:paraId="15A66F8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oAuth2ClientCredentials</w:t>
      </w:r>
      <w:proofErr w:type="spellEnd"/>
      <w:r w:rsidRPr="00AC4126">
        <w:rPr>
          <w:rFonts w:ascii="Courier New" w:eastAsia="DengXian" w:hAnsi="Courier New"/>
          <w:sz w:val="16"/>
        </w:rPr>
        <w:t>:</w:t>
      </w:r>
    </w:p>
    <w:p w14:paraId="2D107C0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p>
    <w:p w14:paraId="6C7231E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r w:rsidRPr="00AC4126">
        <w:rPr>
          <w:rFonts w:ascii="Courier New" w:eastAsia="DengXian" w:hAnsi="Courier New"/>
          <w:sz w:val="16"/>
        </w:rPr>
        <w:t>:</w:t>
      </w:r>
      <w:r w:rsidRPr="00AC4126">
        <w:rPr>
          <w:rFonts w:ascii="Courier New" w:eastAsia="DengXian" w:hAnsi="Courier New"/>
          <w:sz w:val="16"/>
          <w:lang w:val="en-US"/>
        </w:rPr>
        <w:t>storage-read-delete-subs</w:t>
      </w:r>
    </w:p>
    <w:p w14:paraId="73F0D78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parameters:</w:t>
      </w:r>
    </w:p>
    <w:p w14:paraId="798894C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name: </w:t>
      </w:r>
      <w:proofErr w:type="spellStart"/>
      <w:r w:rsidRPr="00AC4126">
        <w:rPr>
          <w:rFonts w:ascii="Courier New" w:eastAsia="DengXian" w:hAnsi="Courier New"/>
          <w:sz w:val="16"/>
          <w:lang w:val="en-IN" w:eastAsia="en-IN"/>
        </w:rPr>
        <w:t>subscriptionId</w:t>
      </w:r>
      <w:proofErr w:type="spellEnd"/>
    </w:p>
    <w:p w14:paraId="07C08E8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in: path</w:t>
      </w:r>
    </w:p>
    <w:p w14:paraId="0129A59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&gt;</w:t>
      </w:r>
    </w:p>
    <w:p w14:paraId="35C2810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String identifying a data retrieval subscription to the </w:t>
      </w:r>
      <w:proofErr w:type="spellStart"/>
      <w:r w:rsidRPr="00AC4126">
        <w:rPr>
          <w:rFonts w:ascii="Courier New" w:eastAsia="DengXian" w:hAnsi="Courier New"/>
          <w:sz w:val="16"/>
          <w:lang w:val="en-IN" w:eastAsia="en-IN"/>
        </w:rPr>
        <w:t>Nadrf_DataManagement</w:t>
      </w:r>
      <w:proofErr w:type="spellEnd"/>
      <w:r w:rsidRPr="00AC4126">
        <w:rPr>
          <w:rFonts w:ascii="Courier New" w:eastAsia="DengXian" w:hAnsi="Courier New"/>
          <w:sz w:val="16"/>
          <w:lang w:val="en-IN" w:eastAsia="en-IN"/>
        </w:rPr>
        <w:t xml:space="preserve"> </w:t>
      </w:r>
    </w:p>
    <w:p w14:paraId="01DD987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Service.</w:t>
      </w:r>
    </w:p>
    <w:p w14:paraId="2D2F73F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 true</w:t>
      </w:r>
    </w:p>
    <w:p w14:paraId="107F7C1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05C7FD7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string</w:t>
      </w:r>
    </w:p>
    <w:p w14:paraId="6453447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responses:</w:t>
      </w:r>
    </w:p>
    <w:p w14:paraId="6975CC8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'204':</w:t>
      </w:r>
    </w:p>
    <w:p w14:paraId="67349F0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&gt;</w:t>
      </w:r>
    </w:p>
    <w:p w14:paraId="68C5A1A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No Content. The Individual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Retrieval Subscription resource matching</w:t>
      </w:r>
    </w:p>
    <w:p w14:paraId="00D7D39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the </w:t>
      </w:r>
      <w:proofErr w:type="spellStart"/>
      <w:r w:rsidRPr="00AC4126">
        <w:rPr>
          <w:rFonts w:ascii="Courier New" w:eastAsia="DengXian" w:hAnsi="Courier New"/>
          <w:sz w:val="16"/>
          <w:lang w:val="en-IN" w:eastAsia="en-IN"/>
        </w:rPr>
        <w:t>subscriptionId</w:t>
      </w:r>
      <w:proofErr w:type="spellEnd"/>
      <w:r w:rsidRPr="00AC4126">
        <w:rPr>
          <w:rFonts w:ascii="Courier New" w:eastAsia="DengXian" w:hAnsi="Courier New"/>
          <w:sz w:val="16"/>
          <w:lang w:val="en-IN" w:eastAsia="en-IN"/>
        </w:rPr>
        <w:t xml:space="preserve"> was deleted.</w:t>
      </w:r>
    </w:p>
    <w:p w14:paraId="72DD4A1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'307':</w:t>
      </w:r>
    </w:p>
    <w:p w14:paraId="2E6FD5A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#/components/responses/307'</w:t>
      </w:r>
    </w:p>
    <w:p w14:paraId="13636A5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'308':</w:t>
      </w:r>
    </w:p>
    <w:p w14:paraId="67F25D5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#/components/responses/308'</w:t>
      </w:r>
    </w:p>
    <w:p w14:paraId="57F2FFF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'400':</w:t>
      </w:r>
    </w:p>
    <w:p w14:paraId="20524CC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#/components/responses/400'</w:t>
      </w:r>
    </w:p>
    <w:p w14:paraId="1058EC1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'401':</w:t>
      </w:r>
    </w:p>
    <w:p w14:paraId="3E65770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#/components/responses/401'</w:t>
      </w:r>
    </w:p>
    <w:p w14:paraId="5595525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'403':</w:t>
      </w:r>
    </w:p>
    <w:p w14:paraId="5C84AFE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#/components/responses/403'</w:t>
      </w:r>
    </w:p>
    <w:p w14:paraId="695D9BD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'404':</w:t>
      </w:r>
    </w:p>
    <w:p w14:paraId="472F8BC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#/components/responses/404'</w:t>
      </w:r>
    </w:p>
    <w:p w14:paraId="0612058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'429':</w:t>
      </w:r>
    </w:p>
    <w:p w14:paraId="7C6A89F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#/components/responses/429'</w:t>
      </w:r>
    </w:p>
    <w:p w14:paraId="1E3ADF7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'500':</w:t>
      </w:r>
    </w:p>
    <w:p w14:paraId="539B5D8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#/components/responses/500'</w:t>
      </w:r>
    </w:p>
    <w:p w14:paraId="0A60C01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'502':</w:t>
      </w:r>
    </w:p>
    <w:p w14:paraId="3CB6125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#/components/responses/502'</w:t>
      </w:r>
    </w:p>
    <w:p w14:paraId="2FEA613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'503':</w:t>
      </w:r>
    </w:p>
    <w:p w14:paraId="4DA0F52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lastRenderedPageBreak/>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#/components/responses/503'</w:t>
      </w:r>
    </w:p>
    <w:p w14:paraId="32EA393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default:</w:t>
      </w:r>
    </w:p>
    <w:p w14:paraId="5EA15DC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#/components/responses/default'</w:t>
      </w:r>
    </w:p>
    <w:p w14:paraId="6F97659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/request-storage-sub:</w:t>
      </w:r>
    </w:p>
    <w:p w14:paraId="1E2265C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post:</w:t>
      </w:r>
    </w:p>
    <w:p w14:paraId="28A7FF4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summary: Triggers the creation of a new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Storage Subscription.</w:t>
      </w:r>
    </w:p>
    <w:p w14:paraId="4FF91B2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operationId</w:t>
      </w:r>
      <w:proofErr w:type="spellEnd"/>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CreateADRFStorageSubscription</w:t>
      </w:r>
      <w:proofErr w:type="spellEnd"/>
    </w:p>
    <w:p w14:paraId="2293E1F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tags:</w:t>
      </w:r>
    </w:p>
    <w:p w14:paraId="1E50940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Storage Subscriptions</w:t>
      </w:r>
    </w:p>
    <w:p w14:paraId="144C8FF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security:</w:t>
      </w:r>
    </w:p>
    <w:p w14:paraId="583BB70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
    <w:p w14:paraId="05E90ED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oAuth2ClientCredentials</w:t>
      </w:r>
      <w:proofErr w:type="spellEnd"/>
      <w:r w:rsidRPr="00AC4126">
        <w:rPr>
          <w:rFonts w:ascii="Courier New" w:eastAsia="DengXian" w:hAnsi="Courier New"/>
          <w:sz w:val="16"/>
        </w:rPr>
        <w:t>:</w:t>
      </w:r>
    </w:p>
    <w:p w14:paraId="58EA0CC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p>
    <w:p w14:paraId="25F9894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oAuth2ClientCredentials</w:t>
      </w:r>
      <w:proofErr w:type="spellEnd"/>
      <w:r w:rsidRPr="00AC4126">
        <w:rPr>
          <w:rFonts w:ascii="Courier New" w:eastAsia="DengXian" w:hAnsi="Courier New"/>
          <w:sz w:val="16"/>
        </w:rPr>
        <w:t>:</w:t>
      </w:r>
    </w:p>
    <w:p w14:paraId="7115731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p>
    <w:p w14:paraId="5EEC251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r w:rsidRPr="00AC4126">
        <w:rPr>
          <w:rFonts w:ascii="Courier New" w:eastAsia="DengXian" w:hAnsi="Courier New"/>
          <w:sz w:val="16"/>
        </w:rPr>
        <w:t>:</w:t>
      </w:r>
      <w:r w:rsidRPr="00AC4126">
        <w:rPr>
          <w:rFonts w:ascii="Courier New" w:eastAsia="DengXian" w:hAnsi="Courier New"/>
          <w:sz w:val="16"/>
          <w:lang w:val="en-US"/>
        </w:rPr>
        <w:t>storage-read-delete-subs</w:t>
      </w:r>
    </w:p>
    <w:p w14:paraId="245711E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requestBody</w:t>
      </w:r>
      <w:proofErr w:type="spellEnd"/>
      <w:r w:rsidRPr="00AC4126">
        <w:rPr>
          <w:rFonts w:ascii="Courier New" w:eastAsia="DengXian" w:hAnsi="Courier New"/>
          <w:sz w:val="16"/>
          <w:lang w:val="en-IN" w:eastAsia="en-IN"/>
        </w:rPr>
        <w:t>:</w:t>
      </w:r>
    </w:p>
    <w:p w14:paraId="3B56E07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content:</w:t>
      </w:r>
    </w:p>
    <w:p w14:paraId="0EEE711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application/</w:t>
      </w:r>
      <w:proofErr w:type="spellStart"/>
      <w:r w:rsidRPr="00AC4126">
        <w:rPr>
          <w:rFonts w:ascii="Courier New" w:eastAsia="DengXian" w:hAnsi="Courier New"/>
          <w:sz w:val="16"/>
          <w:lang w:val="en-IN" w:eastAsia="en-IN"/>
        </w:rPr>
        <w:t>json</w:t>
      </w:r>
      <w:proofErr w:type="spellEnd"/>
      <w:r w:rsidRPr="00AC4126">
        <w:rPr>
          <w:rFonts w:ascii="Courier New" w:eastAsia="DengXian" w:hAnsi="Courier New"/>
          <w:sz w:val="16"/>
          <w:lang w:val="en-IN" w:eastAsia="en-IN"/>
        </w:rPr>
        <w:t>:</w:t>
      </w:r>
    </w:p>
    <w:p w14:paraId="6C74CE0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5811B4F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NadrfDataStoreSubscription</w:t>
      </w:r>
      <w:proofErr w:type="spellEnd"/>
      <w:r w:rsidRPr="00AC4126">
        <w:rPr>
          <w:rFonts w:ascii="Courier New" w:eastAsia="DengXian" w:hAnsi="Courier New"/>
          <w:sz w:val="16"/>
          <w:lang w:val="en-IN" w:eastAsia="en-IN"/>
        </w:rPr>
        <w:t>'</w:t>
      </w:r>
    </w:p>
    <w:p w14:paraId="3A59603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 true</w:t>
      </w:r>
    </w:p>
    <w:p w14:paraId="11CE20E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responses:</w:t>
      </w:r>
    </w:p>
    <w:p w14:paraId="2BD1642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'200':</w:t>
      </w:r>
    </w:p>
    <w:p w14:paraId="1AFD3B3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&gt;</w:t>
      </w:r>
    </w:p>
    <w:p w14:paraId="7FD656A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Successful response with reference used to identify the subscription at the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w:t>
      </w:r>
    </w:p>
    <w:p w14:paraId="5CC7D13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content:</w:t>
      </w:r>
    </w:p>
    <w:p w14:paraId="78B1DE7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application/</w:t>
      </w:r>
      <w:proofErr w:type="spellStart"/>
      <w:r w:rsidRPr="00AC4126">
        <w:rPr>
          <w:rFonts w:ascii="Courier New" w:eastAsia="DengXian" w:hAnsi="Courier New"/>
          <w:sz w:val="16"/>
          <w:lang w:val="en-IN" w:eastAsia="en-IN"/>
        </w:rPr>
        <w:t>json</w:t>
      </w:r>
      <w:proofErr w:type="spellEnd"/>
      <w:r w:rsidRPr="00AC4126">
        <w:rPr>
          <w:rFonts w:ascii="Courier New" w:eastAsia="DengXian" w:hAnsi="Courier New"/>
          <w:sz w:val="16"/>
          <w:lang w:val="en-IN" w:eastAsia="en-IN"/>
        </w:rPr>
        <w:t>:</w:t>
      </w:r>
    </w:p>
    <w:p w14:paraId="5AB0002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2D0397E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NadrfDataStoreSubscriptionRef</w:t>
      </w:r>
      <w:proofErr w:type="spellEnd"/>
      <w:r w:rsidRPr="00AC4126">
        <w:rPr>
          <w:rFonts w:ascii="Courier New" w:eastAsia="DengXian" w:hAnsi="Courier New"/>
          <w:sz w:val="16"/>
          <w:lang w:val="en-IN" w:eastAsia="en-IN"/>
        </w:rPr>
        <w:t>'</w:t>
      </w:r>
    </w:p>
    <w:p w14:paraId="7DE6BBA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'307':</w:t>
      </w:r>
    </w:p>
    <w:p w14:paraId="17B8D30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#/components/responses/307'</w:t>
      </w:r>
    </w:p>
    <w:p w14:paraId="288373C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'308':</w:t>
      </w:r>
    </w:p>
    <w:p w14:paraId="55FE604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#/components/responses/308'</w:t>
      </w:r>
    </w:p>
    <w:p w14:paraId="1AC077B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'400':</w:t>
      </w:r>
    </w:p>
    <w:p w14:paraId="64BD348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#/components/responses/400'</w:t>
      </w:r>
    </w:p>
    <w:p w14:paraId="49949D0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'401':</w:t>
      </w:r>
    </w:p>
    <w:p w14:paraId="6558A65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#/components/responses/401'</w:t>
      </w:r>
    </w:p>
    <w:p w14:paraId="14F1B25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'403':</w:t>
      </w:r>
    </w:p>
    <w:p w14:paraId="17548F6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#/components/responses/403'</w:t>
      </w:r>
    </w:p>
    <w:p w14:paraId="220F02D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'404':</w:t>
      </w:r>
    </w:p>
    <w:p w14:paraId="34EBEAF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#/components/responses/404'</w:t>
      </w:r>
    </w:p>
    <w:p w14:paraId="59A0B8F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'411':</w:t>
      </w:r>
    </w:p>
    <w:p w14:paraId="05E4323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#/components/responses/411'</w:t>
      </w:r>
    </w:p>
    <w:p w14:paraId="1E67766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'413':</w:t>
      </w:r>
    </w:p>
    <w:p w14:paraId="0236CC2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#/components/responses/413'</w:t>
      </w:r>
    </w:p>
    <w:p w14:paraId="0B43A40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'415':</w:t>
      </w:r>
    </w:p>
    <w:p w14:paraId="3CF7830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#/components/responses/415'</w:t>
      </w:r>
    </w:p>
    <w:p w14:paraId="7E6B352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'429':</w:t>
      </w:r>
    </w:p>
    <w:p w14:paraId="71E3B10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#/components/responses/429'</w:t>
      </w:r>
    </w:p>
    <w:p w14:paraId="470B1D8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'500':</w:t>
      </w:r>
    </w:p>
    <w:p w14:paraId="1077AE1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#/components/responses/500'</w:t>
      </w:r>
    </w:p>
    <w:p w14:paraId="5A5F569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'502':</w:t>
      </w:r>
    </w:p>
    <w:p w14:paraId="168ABB3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#/components/responses/502'</w:t>
      </w:r>
    </w:p>
    <w:p w14:paraId="633C582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'503':</w:t>
      </w:r>
    </w:p>
    <w:p w14:paraId="1D0F056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#/components/responses/503'</w:t>
      </w:r>
    </w:p>
    <w:p w14:paraId="644FC29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default:</w:t>
      </w:r>
    </w:p>
    <w:p w14:paraId="62EA250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#/components/responses/default'</w:t>
      </w:r>
    </w:p>
    <w:p w14:paraId="4B9C550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callbacks:</w:t>
      </w:r>
    </w:p>
    <w:p w14:paraId="4776468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storageSubAlertNotification</w:t>
      </w:r>
      <w:proofErr w:type="spellEnd"/>
      <w:r w:rsidRPr="00AC4126">
        <w:rPr>
          <w:rFonts w:ascii="Courier New" w:eastAsia="DengXian" w:hAnsi="Courier New"/>
          <w:sz w:val="16"/>
          <w:lang w:val="en-IN" w:eastAsia="en-IN"/>
        </w:rPr>
        <w:t>:</w:t>
      </w:r>
    </w:p>
    <w:p w14:paraId="1F7BAAB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request.body</w:t>
      </w:r>
      <w:proofErr w:type="spellEnd"/>
      <w:r w:rsidRPr="00AC4126">
        <w:rPr>
          <w:rFonts w:ascii="Courier New" w:eastAsia="DengXian" w:hAnsi="Courier New"/>
          <w:sz w:val="16"/>
          <w:lang w:val="en-IN" w:eastAsia="en-IN"/>
        </w:rPr>
        <w:t>#/</w:t>
      </w:r>
      <w:proofErr w:type="spellStart"/>
      <w:r w:rsidRPr="00AC4126">
        <w:rPr>
          <w:rFonts w:ascii="Courier New" w:eastAsia="DengXian" w:hAnsi="Courier New"/>
          <w:sz w:val="16"/>
          <w:lang w:val="en-IN" w:eastAsia="en-IN"/>
        </w:rPr>
        <w:t>delNotifUri</w:t>
      </w:r>
      <w:proofErr w:type="spellEnd"/>
      <w:r w:rsidRPr="00AC4126">
        <w:rPr>
          <w:rFonts w:ascii="Courier New" w:eastAsia="DengXian" w:hAnsi="Courier New"/>
          <w:sz w:val="16"/>
          <w:lang w:val="en-IN" w:eastAsia="en-IN"/>
        </w:rPr>
        <w:t>}':</w:t>
      </w:r>
    </w:p>
    <w:p w14:paraId="6650FEE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post:</w:t>
      </w:r>
    </w:p>
    <w:p w14:paraId="4C4ED3C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requestBody</w:t>
      </w:r>
      <w:proofErr w:type="spellEnd"/>
      <w:r w:rsidRPr="00AC4126">
        <w:rPr>
          <w:rFonts w:ascii="Courier New" w:eastAsia="DengXian" w:hAnsi="Courier New"/>
          <w:sz w:val="16"/>
          <w:lang w:val="en-IN" w:eastAsia="en-IN"/>
        </w:rPr>
        <w:t>:</w:t>
      </w:r>
    </w:p>
    <w:p w14:paraId="071E810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 true</w:t>
      </w:r>
    </w:p>
    <w:p w14:paraId="3848FBA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content:</w:t>
      </w:r>
    </w:p>
    <w:p w14:paraId="62EB172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application/</w:t>
      </w:r>
      <w:proofErr w:type="spellStart"/>
      <w:r w:rsidRPr="00AC4126">
        <w:rPr>
          <w:rFonts w:ascii="Courier New" w:eastAsia="DengXian" w:hAnsi="Courier New"/>
          <w:sz w:val="16"/>
          <w:lang w:val="en-IN" w:eastAsia="en-IN"/>
        </w:rPr>
        <w:t>json</w:t>
      </w:r>
      <w:proofErr w:type="spellEnd"/>
      <w:r w:rsidRPr="00AC4126">
        <w:rPr>
          <w:rFonts w:ascii="Courier New" w:eastAsia="DengXian" w:hAnsi="Courier New"/>
          <w:sz w:val="16"/>
          <w:lang w:val="en-IN" w:eastAsia="en-IN"/>
        </w:rPr>
        <w:t>:</w:t>
      </w:r>
    </w:p>
    <w:p w14:paraId="6FE3F2B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16E2E4C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NadrfAlertNotification</w:t>
      </w:r>
      <w:proofErr w:type="spellEnd"/>
      <w:r w:rsidRPr="00AC4126">
        <w:rPr>
          <w:rFonts w:ascii="Courier New" w:eastAsia="DengXian" w:hAnsi="Courier New"/>
          <w:sz w:val="16"/>
          <w:lang w:val="en-IN" w:eastAsia="en-IN"/>
        </w:rPr>
        <w:t>'</w:t>
      </w:r>
    </w:p>
    <w:p w14:paraId="19700DE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responses:</w:t>
      </w:r>
    </w:p>
    <w:p w14:paraId="7AD1F55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'200':</w:t>
      </w:r>
    </w:p>
    <w:p w14:paraId="63BDDAB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The alert receipt is acknowledged and a planned action is provided.</w:t>
      </w:r>
    </w:p>
    <w:p w14:paraId="057C0BF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content:</w:t>
      </w:r>
    </w:p>
    <w:p w14:paraId="02E42E7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application/</w:t>
      </w:r>
      <w:proofErr w:type="spellStart"/>
      <w:r w:rsidRPr="00AC4126">
        <w:rPr>
          <w:rFonts w:ascii="Courier New" w:eastAsia="DengXian" w:hAnsi="Courier New"/>
          <w:sz w:val="16"/>
          <w:lang w:val="en-IN" w:eastAsia="en-IN"/>
        </w:rPr>
        <w:t>json</w:t>
      </w:r>
      <w:proofErr w:type="spellEnd"/>
      <w:r w:rsidRPr="00AC4126">
        <w:rPr>
          <w:rFonts w:ascii="Courier New" w:eastAsia="DengXian" w:hAnsi="Courier New"/>
          <w:sz w:val="16"/>
          <w:lang w:val="en-IN" w:eastAsia="en-IN"/>
        </w:rPr>
        <w:t>:</w:t>
      </w:r>
    </w:p>
    <w:p w14:paraId="06D7715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1224A00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NadrfAlertNotificationResponse</w:t>
      </w:r>
      <w:proofErr w:type="spellEnd"/>
      <w:r w:rsidRPr="00AC4126">
        <w:rPr>
          <w:rFonts w:ascii="Courier New" w:eastAsia="DengXian" w:hAnsi="Courier New"/>
          <w:sz w:val="16"/>
          <w:lang w:val="en-IN" w:eastAsia="en-IN"/>
        </w:rPr>
        <w:t>'</w:t>
      </w:r>
    </w:p>
    <w:p w14:paraId="221B1F1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'204':</w:t>
      </w:r>
    </w:p>
    <w:p w14:paraId="0583C28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The alert receipt is acknowledged.</w:t>
      </w:r>
    </w:p>
    <w:p w14:paraId="2ACA941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'307':</w:t>
      </w:r>
    </w:p>
    <w:p w14:paraId="38A00CC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lastRenderedPageBreak/>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#/components/responses/307'</w:t>
      </w:r>
    </w:p>
    <w:p w14:paraId="6F1755B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'308':</w:t>
      </w:r>
    </w:p>
    <w:p w14:paraId="6D405C2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#/components/responses/308'</w:t>
      </w:r>
    </w:p>
    <w:p w14:paraId="591BCB4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'400':</w:t>
      </w:r>
    </w:p>
    <w:p w14:paraId="1A52934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#/components/responses/400'</w:t>
      </w:r>
    </w:p>
    <w:p w14:paraId="6CE7CF0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'401':</w:t>
      </w:r>
    </w:p>
    <w:p w14:paraId="13FDEBA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#/components/responses/401'</w:t>
      </w:r>
    </w:p>
    <w:p w14:paraId="0F47253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'403':</w:t>
      </w:r>
    </w:p>
    <w:p w14:paraId="376C636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#/components/responses/403'</w:t>
      </w:r>
    </w:p>
    <w:p w14:paraId="542D98B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'404':</w:t>
      </w:r>
    </w:p>
    <w:p w14:paraId="744896D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#/components/responses/404'</w:t>
      </w:r>
    </w:p>
    <w:p w14:paraId="1FCED72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'411':</w:t>
      </w:r>
    </w:p>
    <w:p w14:paraId="5D21879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#/components/responses/411'</w:t>
      </w:r>
    </w:p>
    <w:p w14:paraId="6A5B156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'413':</w:t>
      </w:r>
    </w:p>
    <w:p w14:paraId="434FF13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#/components/responses/413'</w:t>
      </w:r>
    </w:p>
    <w:p w14:paraId="6CE4E58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'415':</w:t>
      </w:r>
    </w:p>
    <w:p w14:paraId="2446482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#/components/responses/415'</w:t>
      </w:r>
    </w:p>
    <w:p w14:paraId="3749FCF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'429':</w:t>
      </w:r>
    </w:p>
    <w:p w14:paraId="2C7A8DE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#/components/responses/429'</w:t>
      </w:r>
    </w:p>
    <w:p w14:paraId="74A2F8F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'500':</w:t>
      </w:r>
    </w:p>
    <w:p w14:paraId="2B36D77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#/components/responses/500'</w:t>
      </w:r>
    </w:p>
    <w:p w14:paraId="71F54DF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'502':</w:t>
      </w:r>
    </w:p>
    <w:p w14:paraId="6ABC029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#/components/responses/502'</w:t>
      </w:r>
    </w:p>
    <w:p w14:paraId="49BC7EB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'503':</w:t>
      </w:r>
    </w:p>
    <w:p w14:paraId="5F56628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#/components/responses/503'</w:t>
      </w:r>
    </w:p>
    <w:p w14:paraId="1010029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default:</w:t>
      </w:r>
    </w:p>
    <w:p w14:paraId="5140DB6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#/components/responses/default'</w:t>
      </w:r>
    </w:p>
    <w:p w14:paraId="402E229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/request-storage-sub-removal:</w:t>
      </w:r>
    </w:p>
    <w:p w14:paraId="44F1AD5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post:</w:t>
      </w:r>
    </w:p>
    <w:p w14:paraId="0694663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summary: Triggers the removal of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storage subscription.</w:t>
      </w:r>
    </w:p>
    <w:p w14:paraId="0622CE0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operationId</w:t>
      </w:r>
      <w:proofErr w:type="spellEnd"/>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DeleteADRFStorageSubscription</w:t>
      </w:r>
      <w:proofErr w:type="spellEnd"/>
    </w:p>
    <w:p w14:paraId="0046F8A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tags:</w:t>
      </w:r>
    </w:p>
    <w:p w14:paraId="3DBCE54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Storage Subscriptions</w:t>
      </w:r>
    </w:p>
    <w:p w14:paraId="12B55FE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security:</w:t>
      </w:r>
    </w:p>
    <w:p w14:paraId="532D6AE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
    <w:p w14:paraId="106BD48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oAuth2ClientCredentials</w:t>
      </w:r>
      <w:proofErr w:type="spellEnd"/>
      <w:r w:rsidRPr="00AC4126">
        <w:rPr>
          <w:rFonts w:ascii="Courier New" w:eastAsia="DengXian" w:hAnsi="Courier New"/>
          <w:sz w:val="16"/>
        </w:rPr>
        <w:t>:</w:t>
      </w:r>
    </w:p>
    <w:p w14:paraId="13C5DF8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p>
    <w:p w14:paraId="291CB0E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oAuth2ClientCredentials</w:t>
      </w:r>
      <w:proofErr w:type="spellEnd"/>
      <w:r w:rsidRPr="00AC4126">
        <w:rPr>
          <w:rFonts w:ascii="Courier New" w:eastAsia="DengXian" w:hAnsi="Courier New"/>
          <w:sz w:val="16"/>
        </w:rPr>
        <w:t>:</w:t>
      </w:r>
    </w:p>
    <w:p w14:paraId="4CBC7C7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p>
    <w:p w14:paraId="75FFD18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r w:rsidRPr="00AC4126">
        <w:rPr>
          <w:rFonts w:ascii="Courier New" w:eastAsia="DengXian" w:hAnsi="Courier New"/>
          <w:sz w:val="16"/>
        </w:rPr>
        <w:t>:</w:t>
      </w:r>
      <w:r w:rsidRPr="00AC4126">
        <w:rPr>
          <w:rFonts w:ascii="Courier New" w:eastAsia="DengXian" w:hAnsi="Courier New"/>
          <w:sz w:val="16"/>
          <w:lang w:val="en-US"/>
        </w:rPr>
        <w:t>storage-read-delete-subs</w:t>
      </w:r>
    </w:p>
    <w:p w14:paraId="7216CC6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requestBody</w:t>
      </w:r>
      <w:proofErr w:type="spellEnd"/>
      <w:r w:rsidRPr="00AC4126">
        <w:rPr>
          <w:rFonts w:ascii="Courier New" w:eastAsia="DengXian" w:hAnsi="Courier New"/>
          <w:sz w:val="16"/>
          <w:lang w:val="en-IN" w:eastAsia="en-IN"/>
        </w:rPr>
        <w:t>:</w:t>
      </w:r>
    </w:p>
    <w:p w14:paraId="6FACCF5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content:</w:t>
      </w:r>
    </w:p>
    <w:p w14:paraId="539BAF9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application/</w:t>
      </w:r>
      <w:proofErr w:type="spellStart"/>
      <w:r w:rsidRPr="00AC4126">
        <w:rPr>
          <w:rFonts w:ascii="Courier New" w:eastAsia="DengXian" w:hAnsi="Courier New"/>
          <w:sz w:val="16"/>
          <w:lang w:val="en-IN" w:eastAsia="en-IN"/>
        </w:rPr>
        <w:t>json</w:t>
      </w:r>
      <w:proofErr w:type="spellEnd"/>
      <w:r w:rsidRPr="00AC4126">
        <w:rPr>
          <w:rFonts w:ascii="Courier New" w:eastAsia="DengXian" w:hAnsi="Courier New"/>
          <w:sz w:val="16"/>
          <w:lang w:val="en-IN" w:eastAsia="en-IN"/>
        </w:rPr>
        <w:t>:</w:t>
      </w:r>
    </w:p>
    <w:p w14:paraId="16AC5CD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6D71AEC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NadrfDataStoreSubscriptionRef</w:t>
      </w:r>
      <w:proofErr w:type="spellEnd"/>
      <w:r w:rsidRPr="00AC4126">
        <w:rPr>
          <w:rFonts w:ascii="Courier New" w:eastAsia="DengXian" w:hAnsi="Courier New"/>
          <w:sz w:val="16"/>
          <w:lang w:val="en-IN" w:eastAsia="en-IN"/>
        </w:rPr>
        <w:t>'</w:t>
      </w:r>
    </w:p>
    <w:p w14:paraId="3D4A842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 true</w:t>
      </w:r>
    </w:p>
    <w:p w14:paraId="6EBD664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responses:</w:t>
      </w:r>
    </w:p>
    <w:p w14:paraId="7309608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'204':</w:t>
      </w:r>
    </w:p>
    <w:p w14:paraId="49C9C1E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&gt;</w:t>
      </w:r>
    </w:p>
    <w:p w14:paraId="5C1FF20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No Content. The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Storage Subscription matching the provided reference was deleted.</w:t>
      </w:r>
    </w:p>
    <w:p w14:paraId="5094410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'307':</w:t>
      </w:r>
    </w:p>
    <w:p w14:paraId="629028A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#/components/responses/307'</w:t>
      </w:r>
    </w:p>
    <w:p w14:paraId="4F753AF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'308':</w:t>
      </w:r>
    </w:p>
    <w:p w14:paraId="5F64899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#/components/responses/308'</w:t>
      </w:r>
    </w:p>
    <w:p w14:paraId="2F007BD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'400':</w:t>
      </w:r>
    </w:p>
    <w:p w14:paraId="409ADFB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#/components/responses/400'</w:t>
      </w:r>
    </w:p>
    <w:p w14:paraId="10851A5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'401':</w:t>
      </w:r>
    </w:p>
    <w:p w14:paraId="5D50518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#/components/responses/401'</w:t>
      </w:r>
    </w:p>
    <w:p w14:paraId="6D554EC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'403':</w:t>
      </w:r>
    </w:p>
    <w:p w14:paraId="7CBD4B1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#/components/responses/403'</w:t>
      </w:r>
    </w:p>
    <w:p w14:paraId="04F5AC5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'404':</w:t>
      </w:r>
    </w:p>
    <w:p w14:paraId="5FE20F8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#/components/responses/404'</w:t>
      </w:r>
    </w:p>
    <w:p w14:paraId="7E7A7A2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'411':</w:t>
      </w:r>
    </w:p>
    <w:p w14:paraId="3BADB27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#/components/responses/411'</w:t>
      </w:r>
    </w:p>
    <w:p w14:paraId="11A3656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'413':</w:t>
      </w:r>
    </w:p>
    <w:p w14:paraId="4475FDC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#/components/responses/413'</w:t>
      </w:r>
    </w:p>
    <w:p w14:paraId="7D95A19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'415':</w:t>
      </w:r>
    </w:p>
    <w:p w14:paraId="7064358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#/components/responses/415'</w:t>
      </w:r>
    </w:p>
    <w:p w14:paraId="4F67686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'429':</w:t>
      </w:r>
    </w:p>
    <w:p w14:paraId="4D1DB6F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#/components/responses/429'</w:t>
      </w:r>
    </w:p>
    <w:p w14:paraId="0802449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'500':</w:t>
      </w:r>
    </w:p>
    <w:p w14:paraId="5A0DC9D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#/components/responses/500'</w:t>
      </w:r>
    </w:p>
    <w:p w14:paraId="5E05226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'502':</w:t>
      </w:r>
    </w:p>
    <w:p w14:paraId="0605DFC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#/components/responses/502'</w:t>
      </w:r>
    </w:p>
    <w:p w14:paraId="2A67842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'503':</w:t>
      </w:r>
    </w:p>
    <w:p w14:paraId="6045AD5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#/components/responses/503'</w:t>
      </w:r>
    </w:p>
    <w:p w14:paraId="6C181FB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default:</w:t>
      </w:r>
    </w:p>
    <w:p w14:paraId="7485E7B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#/components/responses/default'</w:t>
      </w:r>
    </w:p>
    <w:p w14:paraId="5017BD9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lastRenderedPageBreak/>
        <w:t xml:space="preserve">  /remove-stored-data-analytics:</w:t>
      </w:r>
    </w:p>
    <w:p w14:paraId="39D0F67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post:</w:t>
      </w:r>
    </w:p>
    <w:p w14:paraId="208B037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summary: Remove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based on data or anal</w:t>
      </w:r>
      <w:proofErr w:type="spellStart"/>
      <w:r w:rsidRPr="00AC4126">
        <w:rPr>
          <w:rFonts w:ascii="Courier New" w:eastAsia="DengXian" w:hAnsi="Courier New"/>
          <w:sz w:val="16"/>
          <w:lang w:eastAsia="en-IN"/>
        </w:rPr>
        <w:t>ytics</w:t>
      </w:r>
      <w:proofErr w:type="spellEnd"/>
      <w:r w:rsidRPr="00AC4126">
        <w:rPr>
          <w:rFonts w:ascii="Courier New" w:eastAsia="DengXian" w:hAnsi="Courier New"/>
          <w:sz w:val="16"/>
          <w:lang w:eastAsia="en-IN"/>
        </w:rPr>
        <w:t xml:space="preserve"> specification</w:t>
      </w:r>
      <w:r w:rsidRPr="00AC4126">
        <w:rPr>
          <w:rFonts w:ascii="Courier New" w:eastAsia="DengXian" w:hAnsi="Courier New"/>
          <w:sz w:val="16"/>
          <w:lang w:val="en-IN" w:eastAsia="en-IN"/>
        </w:rPr>
        <w:t>.</w:t>
      </w:r>
    </w:p>
    <w:p w14:paraId="101027A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operationId</w:t>
      </w:r>
      <w:proofErr w:type="spellEnd"/>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DeleteADRFData</w:t>
      </w:r>
      <w:proofErr w:type="spellEnd"/>
    </w:p>
    <w:p w14:paraId="56CEC39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tags:</w:t>
      </w:r>
    </w:p>
    <w:p w14:paraId="5532EE2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Stored Data</w:t>
      </w:r>
    </w:p>
    <w:p w14:paraId="1DE6DD4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security:</w:t>
      </w:r>
    </w:p>
    <w:p w14:paraId="3CC4C75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
    <w:p w14:paraId="64200B7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oAuth2ClientCredentials</w:t>
      </w:r>
      <w:proofErr w:type="spellEnd"/>
      <w:r w:rsidRPr="00AC4126">
        <w:rPr>
          <w:rFonts w:ascii="Courier New" w:eastAsia="DengXian" w:hAnsi="Courier New"/>
          <w:sz w:val="16"/>
        </w:rPr>
        <w:t>:</w:t>
      </w:r>
    </w:p>
    <w:p w14:paraId="3C64397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p>
    <w:p w14:paraId="6BFE037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oAuth2ClientCredentials</w:t>
      </w:r>
      <w:proofErr w:type="spellEnd"/>
      <w:r w:rsidRPr="00AC4126">
        <w:rPr>
          <w:rFonts w:ascii="Courier New" w:eastAsia="DengXian" w:hAnsi="Courier New"/>
          <w:sz w:val="16"/>
        </w:rPr>
        <w:t>:</w:t>
      </w:r>
    </w:p>
    <w:p w14:paraId="0AD6E52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p>
    <w:p w14:paraId="7121368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 </w:t>
      </w:r>
      <w:proofErr w:type="spellStart"/>
      <w:r w:rsidRPr="00AC4126">
        <w:rPr>
          <w:rFonts w:ascii="Courier New" w:eastAsia="DengXian" w:hAnsi="Courier New"/>
          <w:sz w:val="16"/>
        </w:rPr>
        <w:t>nadrf-datamanagement</w:t>
      </w:r>
      <w:proofErr w:type="spellEnd"/>
      <w:r w:rsidRPr="00AC4126">
        <w:rPr>
          <w:rFonts w:ascii="Courier New" w:eastAsia="DengXian" w:hAnsi="Courier New"/>
          <w:sz w:val="16"/>
        </w:rPr>
        <w:t>:</w:t>
      </w:r>
      <w:r w:rsidRPr="00AC4126">
        <w:rPr>
          <w:rFonts w:ascii="Courier New" w:eastAsia="DengXian" w:hAnsi="Courier New"/>
          <w:sz w:val="16"/>
          <w:lang w:val="en-US"/>
        </w:rPr>
        <w:t>storage-read-delete-subs</w:t>
      </w:r>
    </w:p>
    <w:p w14:paraId="22357F1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requestBody</w:t>
      </w:r>
      <w:proofErr w:type="spellEnd"/>
      <w:r w:rsidRPr="00AC4126">
        <w:rPr>
          <w:rFonts w:ascii="Courier New" w:eastAsia="DengXian" w:hAnsi="Courier New"/>
          <w:sz w:val="16"/>
          <w:lang w:val="en-IN" w:eastAsia="en-IN"/>
        </w:rPr>
        <w:t>:</w:t>
      </w:r>
    </w:p>
    <w:p w14:paraId="795A132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content:</w:t>
      </w:r>
    </w:p>
    <w:p w14:paraId="0F9D07E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application/</w:t>
      </w:r>
      <w:proofErr w:type="spellStart"/>
      <w:r w:rsidRPr="00AC4126">
        <w:rPr>
          <w:rFonts w:ascii="Courier New" w:eastAsia="DengXian" w:hAnsi="Courier New"/>
          <w:sz w:val="16"/>
          <w:lang w:val="en-IN" w:eastAsia="en-IN"/>
        </w:rPr>
        <w:t>json</w:t>
      </w:r>
      <w:proofErr w:type="spellEnd"/>
      <w:r w:rsidRPr="00AC4126">
        <w:rPr>
          <w:rFonts w:ascii="Courier New" w:eastAsia="DengXian" w:hAnsi="Courier New"/>
          <w:sz w:val="16"/>
          <w:lang w:val="en-IN" w:eastAsia="en-IN"/>
        </w:rPr>
        <w:t>:</w:t>
      </w:r>
    </w:p>
    <w:p w14:paraId="1643CE0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w:t>
      </w:r>
    </w:p>
    <w:p w14:paraId="4244B2F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NadrfStoredDataSpec</w:t>
      </w:r>
      <w:proofErr w:type="spellEnd"/>
      <w:r w:rsidRPr="00AC4126">
        <w:rPr>
          <w:rFonts w:ascii="Courier New" w:eastAsia="DengXian" w:hAnsi="Courier New"/>
          <w:sz w:val="16"/>
          <w:lang w:val="en-IN" w:eastAsia="en-IN"/>
        </w:rPr>
        <w:t>'</w:t>
      </w:r>
    </w:p>
    <w:p w14:paraId="6092C3A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 true</w:t>
      </w:r>
    </w:p>
    <w:p w14:paraId="796915F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responses:</w:t>
      </w:r>
    </w:p>
    <w:p w14:paraId="4F7D84D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'204':</w:t>
      </w:r>
    </w:p>
    <w:p w14:paraId="1D5D342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No Content. The </w:t>
      </w:r>
      <w:proofErr w:type="spellStart"/>
      <w:r w:rsidRPr="00AC4126">
        <w:rPr>
          <w:rFonts w:ascii="Courier New" w:eastAsia="DengXian" w:hAnsi="Courier New"/>
          <w:sz w:val="16"/>
          <w:lang w:val="en-IN" w:eastAsia="en-IN"/>
        </w:rPr>
        <w:t>ADRF</w:t>
      </w:r>
      <w:proofErr w:type="spellEnd"/>
      <w:r w:rsidRPr="00AC4126">
        <w:rPr>
          <w:rFonts w:ascii="Courier New" w:eastAsia="DengXian" w:hAnsi="Courier New"/>
          <w:sz w:val="16"/>
          <w:lang w:val="en-IN" w:eastAsia="en-IN"/>
        </w:rPr>
        <w:t xml:space="preserve"> data matching the provided specification is deleted.</w:t>
      </w:r>
    </w:p>
    <w:p w14:paraId="1BA650B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'307':</w:t>
      </w:r>
    </w:p>
    <w:p w14:paraId="5672B40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#/components/responses/307'</w:t>
      </w:r>
    </w:p>
    <w:p w14:paraId="0971319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'308':</w:t>
      </w:r>
    </w:p>
    <w:p w14:paraId="5687EE1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#/components/responses/308'</w:t>
      </w:r>
    </w:p>
    <w:p w14:paraId="37C5640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'400':</w:t>
      </w:r>
    </w:p>
    <w:p w14:paraId="2A9A8C6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#/components/responses/400'</w:t>
      </w:r>
    </w:p>
    <w:p w14:paraId="0608FF9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'401':</w:t>
      </w:r>
    </w:p>
    <w:p w14:paraId="224147B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#/components/responses/401'</w:t>
      </w:r>
    </w:p>
    <w:p w14:paraId="3D6878B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'403':</w:t>
      </w:r>
    </w:p>
    <w:p w14:paraId="6BEAEFE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#/components/responses/403'</w:t>
      </w:r>
    </w:p>
    <w:p w14:paraId="2F021CF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'404':</w:t>
      </w:r>
    </w:p>
    <w:p w14:paraId="7F1E752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#/components/responses/404'</w:t>
      </w:r>
    </w:p>
    <w:p w14:paraId="4E81BE0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'411':</w:t>
      </w:r>
    </w:p>
    <w:p w14:paraId="6262D5A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#/components/responses/411'</w:t>
      </w:r>
    </w:p>
    <w:p w14:paraId="04AB1E5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'413':</w:t>
      </w:r>
    </w:p>
    <w:p w14:paraId="33B8C68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#/components/responses/413'</w:t>
      </w:r>
    </w:p>
    <w:p w14:paraId="52A5F73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'415':</w:t>
      </w:r>
    </w:p>
    <w:p w14:paraId="440A240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#/components/responses/415'</w:t>
      </w:r>
    </w:p>
    <w:p w14:paraId="541587C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'429':</w:t>
      </w:r>
    </w:p>
    <w:p w14:paraId="59067F3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#/components/responses/429'</w:t>
      </w:r>
    </w:p>
    <w:p w14:paraId="694C058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'500':</w:t>
      </w:r>
    </w:p>
    <w:p w14:paraId="247BDE2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#/components/responses/500'</w:t>
      </w:r>
    </w:p>
    <w:p w14:paraId="3F05A80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'502':</w:t>
      </w:r>
    </w:p>
    <w:p w14:paraId="570AE62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#/components/responses/502'</w:t>
      </w:r>
    </w:p>
    <w:p w14:paraId="582D7F4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'503':</w:t>
      </w:r>
    </w:p>
    <w:p w14:paraId="6478975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#/components/responses/503'</w:t>
      </w:r>
    </w:p>
    <w:p w14:paraId="0152C89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default:</w:t>
      </w:r>
    </w:p>
    <w:p w14:paraId="5FE4FBA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#/components/responses/default'</w:t>
      </w:r>
    </w:p>
    <w:p w14:paraId="6E96159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0EC85AA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components:</w:t>
      </w:r>
    </w:p>
    <w:p w14:paraId="374B06C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securitySchemes</w:t>
      </w:r>
      <w:proofErr w:type="spellEnd"/>
      <w:r w:rsidRPr="00AC4126">
        <w:rPr>
          <w:rFonts w:ascii="Courier New" w:eastAsia="DengXian" w:hAnsi="Courier New"/>
          <w:sz w:val="16"/>
          <w:lang w:val="en-IN" w:eastAsia="en-IN"/>
        </w:rPr>
        <w:t>:</w:t>
      </w:r>
    </w:p>
    <w:p w14:paraId="54508E2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oAuth2ClientCredentials</w:t>
      </w:r>
      <w:proofErr w:type="spellEnd"/>
      <w:r w:rsidRPr="00AC4126">
        <w:rPr>
          <w:rFonts w:ascii="Courier New" w:eastAsia="DengXian" w:hAnsi="Courier New"/>
          <w:sz w:val="16"/>
          <w:lang w:val="en-IN" w:eastAsia="en-IN"/>
        </w:rPr>
        <w:t>:</w:t>
      </w:r>
    </w:p>
    <w:p w14:paraId="316B854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w:t>
      </w:r>
      <w:proofErr w:type="spellStart"/>
      <w:r w:rsidRPr="00AC4126">
        <w:rPr>
          <w:rFonts w:ascii="Courier New" w:eastAsia="DengXian" w:hAnsi="Courier New"/>
          <w:sz w:val="16"/>
          <w:lang w:val="en-IN" w:eastAsia="en-IN"/>
        </w:rPr>
        <w:t>oauth2</w:t>
      </w:r>
      <w:proofErr w:type="spellEnd"/>
    </w:p>
    <w:p w14:paraId="04E3E2D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flows:</w:t>
      </w:r>
    </w:p>
    <w:p w14:paraId="3581E58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clientCredentials</w:t>
      </w:r>
      <w:proofErr w:type="spellEnd"/>
      <w:r w:rsidRPr="00AC4126">
        <w:rPr>
          <w:rFonts w:ascii="Courier New" w:eastAsia="DengXian" w:hAnsi="Courier New"/>
          <w:sz w:val="16"/>
          <w:lang w:val="en-IN" w:eastAsia="en-IN"/>
        </w:rPr>
        <w:t>:</w:t>
      </w:r>
    </w:p>
    <w:p w14:paraId="534EAE2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tokenUrl</w:t>
      </w:r>
      <w:proofErr w:type="spellEnd"/>
      <w:r w:rsidRPr="00AC4126">
        <w:rPr>
          <w:rFonts w:ascii="Courier New" w:eastAsia="DengXian" w:hAnsi="Courier New"/>
          <w:sz w:val="16"/>
          <w:lang w:val="en-IN" w:eastAsia="en-IN"/>
        </w:rPr>
        <w:t>: '{</w:t>
      </w:r>
      <w:proofErr w:type="spellStart"/>
      <w:r w:rsidRPr="00AC4126">
        <w:rPr>
          <w:rFonts w:ascii="Courier New" w:eastAsia="DengXian" w:hAnsi="Courier New"/>
          <w:sz w:val="16"/>
          <w:lang w:val="en-IN" w:eastAsia="en-IN"/>
        </w:rPr>
        <w:t>nrfApiRoot</w:t>
      </w:r>
      <w:proofErr w:type="spellEnd"/>
      <w:r w:rsidRPr="00AC4126">
        <w:rPr>
          <w:rFonts w:ascii="Courier New" w:eastAsia="DengXian" w:hAnsi="Courier New"/>
          <w:sz w:val="16"/>
          <w:lang w:val="en-IN" w:eastAsia="en-IN"/>
        </w:rPr>
        <w:t>}/</w:t>
      </w:r>
      <w:proofErr w:type="spellStart"/>
      <w:r w:rsidRPr="00AC4126">
        <w:rPr>
          <w:rFonts w:ascii="Courier New" w:eastAsia="DengXian" w:hAnsi="Courier New"/>
          <w:sz w:val="16"/>
          <w:lang w:val="en-IN" w:eastAsia="en-IN"/>
        </w:rPr>
        <w:t>oauth2</w:t>
      </w:r>
      <w:proofErr w:type="spellEnd"/>
      <w:r w:rsidRPr="00AC4126">
        <w:rPr>
          <w:rFonts w:ascii="Courier New" w:eastAsia="DengXian" w:hAnsi="Courier New"/>
          <w:sz w:val="16"/>
          <w:lang w:val="en-IN" w:eastAsia="en-IN"/>
        </w:rPr>
        <w:t>/token'</w:t>
      </w:r>
    </w:p>
    <w:p w14:paraId="0C7BE6A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scopes:</w:t>
      </w:r>
    </w:p>
    <w:p w14:paraId="084CA8B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nadrf-datamanagement</w:t>
      </w:r>
      <w:proofErr w:type="spellEnd"/>
      <w:r w:rsidRPr="00AC4126">
        <w:rPr>
          <w:rFonts w:ascii="Courier New" w:eastAsia="DengXian" w:hAnsi="Courier New"/>
          <w:sz w:val="16"/>
          <w:lang w:val="en-IN" w:eastAsia="en-IN"/>
        </w:rPr>
        <w:t xml:space="preserve">: Access to the </w:t>
      </w:r>
      <w:proofErr w:type="spellStart"/>
      <w:r w:rsidRPr="00AC4126">
        <w:rPr>
          <w:rFonts w:ascii="Courier New" w:eastAsia="DengXian" w:hAnsi="Courier New"/>
          <w:sz w:val="16"/>
          <w:lang w:val="en-IN" w:eastAsia="en-IN"/>
        </w:rPr>
        <w:t>nadrf-datamanagement</w:t>
      </w:r>
      <w:proofErr w:type="spellEnd"/>
      <w:r w:rsidRPr="00AC4126">
        <w:rPr>
          <w:rFonts w:ascii="Courier New" w:eastAsia="DengXian" w:hAnsi="Courier New"/>
          <w:sz w:val="16"/>
          <w:lang w:val="en-IN" w:eastAsia="en-IN"/>
        </w:rPr>
        <w:t xml:space="preserve"> API</w:t>
      </w:r>
    </w:p>
    <w:p w14:paraId="7FF1BE6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AC4126">
        <w:rPr>
          <w:rFonts w:ascii="Courier New" w:eastAsia="DengXian" w:hAnsi="Courier New"/>
          <w:sz w:val="16"/>
        </w:rPr>
        <w:t xml:space="preserve">            </w:t>
      </w:r>
      <w:proofErr w:type="spellStart"/>
      <w:r w:rsidRPr="00AC4126">
        <w:rPr>
          <w:rFonts w:ascii="Courier New" w:eastAsia="DengXian" w:hAnsi="Courier New"/>
          <w:sz w:val="16"/>
        </w:rPr>
        <w:t>nadrf-datamanagement</w:t>
      </w:r>
      <w:proofErr w:type="spellEnd"/>
      <w:r w:rsidRPr="00AC4126">
        <w:rPr>
          <w:rFonts w:ascii="Courier New" w:eastAsia="DengXian" w:hAnsi="Courier New"/>
          <w:sz w:val="16"/>
        </w:rPr>
        <w:t>:</w:t>
      </w:r>
      <w:r w:rsidRPr="00AC4126">
        <w:rPr>
          <w:rFonts w:ascii="Courier New" w:eastAsia="DengXian" w:hAnsi="Courier New"/>
          <w:sz w:val="16"/>
          <w:lang w:val="en-US"/>
        </w:rPr>
        <w:t>storage-read-delete-subs: &gt;</w:t>
      </w:r>
    </w:p>
    <w:p w14:paraId="7822AFF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AC4126">
        <w:rPr>
          <w:rFonts w:ascii="Courier New" w:eastAsia="DengXian" w:hAnsi="Courier New"/>
          <w:sz w:val="16"/>
          <w:lang w:val="en-US"/>
        </w:rPr>
        <w:t xml:space="preserve">              Access to service operations applying to</w:t>
      </w:r>
    </w:p>
    <w:p w14:paraId="65C661D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AC4126">
        <w:rPr>
          <w:rFonts w:ascii="Courier New" w:eastAsia="DengXian" w:hAnsi="Courier New"/>
          <w:sz w:val="16"/>
          <w:lang w:val="en-US"/>
        </w:rPr>
        <w:t xml:space="preserve">              </w:t>
      </w:r>
      <w:proofErr w:type="spellStart"/>
      <w:r w:rsidRPr="00AC4126">
        <w:rPr>
          <w:rFonts w:ascii="Courier New" w:eastAsia="DengXian" w:hAnsi="Courier New"/>
          <w:sz w:val="16"/>
          <w:lang w:val="en-US"/>
        </w:rPr>
        <w:t>Nadrf_DataManagement_StorageRequest</w:t>
      </w:r>
      <w:proofErr w:type="spellEnd"/>
      <w:r w:rsidRPr="00AC4126">
        <w:rPr>
          <w:rFonts w:ascii="Courier New" w:eastAsia="DengXian" w:hAnsi="Courier New"/>
          <w:sz w:val="16"/>
          <w:lang w:val="en-US"/>
        </w:rPr>
        <w:t xml:space="preserve"> </w:t>
      </w:r>
      <w:proofErr w:type="spellStart"/>
      <w:r w:rsidRPr="00AC4126">
        <w:rPr>
          <w:rFonts w:ascii="Courier New" w:eastAsia="DengXian" w:hAnsi="Courier New"/>
          <w:sz w:val="16"/>
          <w:lang w:val="en-US"/>
        </w:rPr>
        <w:t>Nadrf_DataManagement_StorageSubscriptionRequest</w:t>
      </w:r>
      <w:proofErr w:type="spellEnd"/>
      <w:r w:rsidRPr="00AC4126">
        <w:rPr>
          <w:rFonts w:ascii="Courier New" w:eastAsia="DengXian" w:hAnsi="Courier New"/>
          <w:sz w:val="16"/>
          <w:lang w:val="en-US"/>
        </w:rPr>
        <w:t>,</w:t>
      </w:r>
    </w:p>
    <w:p w14:paraId="06A4425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AC4126">
        <w:rPr>
          <w:rFonts w:ascii="Courier New" w:eastAsia="DengXian" w:hAnsi="Courier New"/>
          <w:sz w:val="16"/>
          <w:lang w:val="en-US"/>
        </w:rPr>
        <w:t xml:space="preserve">              </w:t>
      </w:r>
      <w:proofErr w:type="spellStart"/>
      <w:r w:rsidRPr="00AC4126">
        <w:rPr>
          <w:rFonts w:ascii="Courier New" w:eastAsia="DengXian" w:hAnsi="Courier New"/>
          <w:sz w:val="16"/>
          <w:lang w:val="en-US"/>
        </w:rPr>
        <w:t>Nadrf_DataManagement_StorageSubscriptionRemoval</w:t>
      </w:r>
      <w:proofErr w:type="spellEnd"/>
      <w:r w:rsidRPr="00AC4126">
        <w:rPr>
          <w:rFonts w:ascii="Courier New" w:eastAsia="DengXian" w:hAnsi="Courier New"/>
          <w:sz w:val="16"/>
          <w:lang w:val="en-US"/>
        </w:rPr>
        <w:t>,</w:t>
      </w:r>
    </w:p>
    <w:p w14:paraId="6692815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AC4126">
        <w:rPr>
          <w:rFonts w:ascii="Courier New" w:eastAsia="DengXian" w:hAnsi="Courier New"/>
          <w:sz w:val="16"/>
          <w:lang w:val="en-US"/>
        </w:rPr>
        <w:t xml:space="preserve">              </w:t>
      </w:r>
      <w:proofErr w:type="spellStart"/>
      <w:r w:rsidRPr="00AC4126">
        <w:rPr>
          <w:rFonts w:ascii="Courier New" w:eastAsia="DengXian" w:hAnsi="Courier New"/>
          <w:sz w:val="16"/>
          <w:lang w:val="en-US"/>
        </w:rPr>
        <w:t>Nadrf_DataManagement_RetrievalRequest</w:t>
      </w:r>
      <w:proofErr w:type="spellEnd"/>
      <w:r w:rsidRPr="00AC4126">
        <w:rPr>
          <w:rFonts w:ascii="Courier New" w:eastAsia="DengXian" w:hAnsi="Courier New"/>
          <w:sz w:val="16"/>
          <w:lang w:val="en-US"/>
        </w:rPr>
        <w:t>,</w:t>
      </w:r>
    </w:p>
    <w:p w14:paraId="1D77B54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AC4126">
        <w:rPr>
          <w:rFonts w:ascii="Courier New" w:eastAsia="DengXian" w:hAnsi="Courier New"/>
          <w:sz w:val="16"/>
          <w:lang w:val="en-US"/>
        </w:rPr>
        <w:t xml:space="preserve">              </w:t>
      </w:r>
      <w:proofErr w:type="spellStart"/>
      <w:r w:rsidRPr="00AC4126">
        <w:rPr>
          <w:rFonts w:ascii="Courier New" w:eastAsia="DengXian" w:hAnsi="Courier New"/>
          <w:sz w:val="16"/>
          <w:lang w:val="en-US"/>
        </w:rPr>
        <w:t>Nadrf_DataManagement_RetrievalSubscribe</w:t>
      </w:r>
      <w:proofErr w:type="spellEnd"/>
      <w:r w:rsidRPr="00AC4126">
        <w:rPr>
          <w:rFonts w:ascii="Courier New" w:eastAsia="DengXian" w:hAnsi="Courier New"/>
          <w:sz w:val="16"/>
          <w:lang w:val="en-US"/>
        </w:rPr>
        <w:t xml:space="preserve">, </w:t>
      </w:r>
      <w:proofErr w:type="spellStart"/>
      <w:r w:rsidRPr="00AC4126">
        <w:rPr>
          <w:rFonts w:ascii="Courier New" w:eastAsia="DengXian" w:hAnsi="Courier New"/>
          <w:sz w:val="16"/>
          <w:lang w:val="en-US"/>
        </w:rPr>
        <w:t>Nadrf_DataManagement_RetrievalUnsubscribe</w:t>
      </w:r>
      <w:proofErr w:type="spellEnd"/>
      <w:r w:rsidRPr="00AC4126">
        <w:rPr>
          <w:rFonts w:ascii="Courier New" w:eastAsia="DengXian" w:hAnsi="Courier New"/>
          <w:sz w:val="16"/>
          <w:lang w:val="en-US"/>
        </w:rPr>
        <w:t>,</w:t>
      </w:r>
    </w:p>
    <w:p w14:paraId="1471344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AC4126">
        <w:rPr>
          <w:rFonts w:ascii="Courier New" w:eastAsia="DengXian" w:hAnsi="Courier New"/>
          <w:sz w:val="16"/>
          <w:lang w:val="en-US"/>
        </w:rPr>
        <w:t xml:space="preserve">              </w:t>
      </w:r>
      <w:proofErr w:type="spellStart"/>
      <w:r w:rsidRPr="00AC4126">
        <w:rPr>
          <w:rFonts w:ascii="Courier New" w:eastAsia="DengXian" w:hAnsi="Courier New"/>
          <w:sz w:val="16"/>
          <w:lang w:val="en-US"/>
        </w:rPr>
        <w:t>Nadrf_DataManagement_RetrievalNotify</w:t>
      </w:r>
      <w:proofErr w:type="spellEnd"/>
      <w:r w:rsidRPr="00AC4126">
        <w:rPr>
          <w:rFonts w:ascii="Courier New" w:eastAsia="DengXian" w:hAnsi="Courier New"/>
          <w:sz w:val="16"/>
          <w:lang w:val="en-US"/>
        </w:rPr>
        <w:t xml:space="preserve">, </w:t>
      </w:r>
      <w:proofErr w:type="spellStart"/>
      <w:r w:rsidRPr="00AC4126">
        <w:rPr>
          <w:rFonts w:ascii="Courier New" w:eastAsia="DengXian" w:hAnsi="Courier New"/>
          <w:sz w:val="16"/>
          <w:lang w:val="en-US"/>
        </w:rPr>
        <w:t>Nadrf_DataManagement_Delete</w:t>
      </w:r>
      <w:proofErr w:type="spellEnd"/>
      <w:r w:rsidRPr="00AC4126">
        <w:rPr>
          <w:rFonts w:ascii="Courier New" w:eastAsia="DengXian" w:hAnsi="Courier New"/>
          <w:sz w:val="16"/>
          <w:lang w:val="en-US"/>
        </w:rPr>
        <w:t xml:space="preserve"> service operations</w:t>
      </w:r>
    </w:p>
    <w:p w14:paraId="55EECA4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44D2DAC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schemas:</w:t>
      </w:r>
    </w:p>
    <w:p w14:paraId="681F43E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127DDA2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NadrfDataStoreRecord</w:t>
      </w:r>
      <w:proofErr w:type="spellEnd"/>
      <w:r w:rsidRPr="00AC4126">
        <w:rPr>
          <w:rFonts w:ascii="Courier New" w:eastAsia="DengXian" w:hAnsi="Courier New"/>
          <w:sz w:val="16"/>
          <w:lang w:val="en-IN" w:eastAsia="en-IN"/>
        </w:rPr>
        <w:t>:</w:t>
      </w:r>
    </w:p>
    <w:p w14:paraId="0127CC9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lang w:eastAsia="zh-CN"/>
        </w:rPr>
        <w:t xml:space="preserve">Represents an Individual </w:t>
      </w:r>
      <w:proofErr w:type="spellStart"/>
      <w:r w:rsidRPr="00AC4126">
        <w:rPr>
          <w:rFonts w:ascii="Courier New" w:eastAsia="DengXian" w:hAnsi="Courier New"/>
          <w:sz w:val="16"/>
          <w:lang w:eastAsia="zh-CN"/>
        </w:rPr>
        <w:t>ADRF</w:t>
      </w:r>
      <w:proofErr w:type="spellEnd"/>
      <w:r w:rsidRPr="00AC4126">
        <w:rPr>
          <w:rFonts w:ascii="Courier New" w:eastAsia="DengXian" w:hAnsi="Courier New"/>
          <w:sz w:val="16"/>
          <w:lang w:eastAsia="zh-CN"/>
        </w:rPr>
        <w:t xml:space="preserve"> Data Store Record.</w:t>
      </w:r>
    </w:p>
    <w:p w14:paraId="6EE060F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object</w:t>
      </w:r>
    </w:p>
    <w:p w14:paraId="30F4F91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oneOf</w:t>
      </w:r>
      <w:proofErr w:type="spellEnd"/>
      <w:r w:rsidRPr="00AC4126">
        <w:rPr>
          <w:rFonts w:ascii="Courier New" w:eastAsia="DengXian" w:hAnsi="Courier New"/>
          <w:sz w:val="16"/>
          <w:lang w:val="en-IN" w:eastAsia="en-IN"/>
        </w:rPr>
        <w:t>:</w:t>
      </w:r>
    </w:p>
    <w:p w14:paraId="4103C0A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rPr>
        <w:t xml:space="preserve">        - </w:t>
      </w:r>
      <w:proofErr w:type="spellStart"/>
      <w:r w:rsidRPr="00AC4126">
        <w:rPr>
          <w:rFonts w:ascii="Courier New" w:eastAsia="DengXian" w:hAnsi="Courier New"/>
          <w:sz w:val="16"/>
        </w:rPr>
        <w:t>allOf</w:t>
      </w:r>
      <w:proofErr w:type="spellEnd"/>
      <w:r w:rsidRPr="00AC4126">
        <w:rPr>
          <w:rFonts w:ascii="Courier New" w:eastAsia="DengXian" w:hAnsi="Courier New"/>
          <w:sz w:val="16"/>
        </w:rPr>
        <w:t>:</w:t>
      </w:r>
    </w:p>
    <w:p w14:paraId="480227A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rPr>
        <w:t>anaSub</w:t>
      </w:r>
      <w:proofErr w:type="spellEnd"/>
      <w:r w:rsidRPr="00AC4126">
        <w:rPr>
          <w:rFonts w:ascii="Courier New" w:eastAsia="DengXian" w:hAnsi="Courier New"/>
          <w:sz w:val="16"/>
          <w:lang w:val="en-IN" w:eastAsia="en-IN"/>
        </w:rPr>
        <w:t>]</w:t>
      </w:r>
    </w:p>
    <w:p w14:paraId="15B7DD8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rPr>
        <w:t>anaNotifications</w:t>
      </w:r>
      <w:proofErr w:type="spellEnd"/>
      <w:r w:rsidRPr="00AC4126">
        <w:rPr>
          <w:rFonts w:ascii="Courier New" w:eastAsia="DengXian" w:hAnsi="Courier New"/>
          <w:sz w:val="16"/>
          <w:lang w:val="en-IN" w:eastAsia="en-IN"/>
        </w:rPr>
        <w:t>]</w:t>
      </w:r>
    </w:p>
    <w:p w14:paraId="49B95B4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rPr>
        <w:t xml:space="preserve">        - </w:t>
      </w:r>
      <w:proofErr w:type="spellStart"/>
      <w:r w:rsidRPr="00AC4126">
        <w:rPr>
          <w:rFonts w:ascii="Courier New" w:eastAsia="DengXian" w:hAnsi="Courier New"/>
          <w:sz w:val="16"/>
        </w:rPr>
        <w:t>allOf</w:t>
      </w:r>
      <w:proofErr w:type="spellEnd"/>
      <w:r w:rsidRPr="00AC4126">
        <w:rPr>
          <w:rFonts w:ascii="Courier New" w:eastAsia="DengXian" w:hAnsi="Courier New"/>
          <w:sz w:val="16"/>
        </w:rPr>
        <w:t>:</w:t>
      </w:r>
    </w:p>
    <w:p w14:paraId="66F0971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lastRenderedPageBreak/>
        <w:t xml:space="preserve">          - required: [</w:t>
      </w:r>
      <w:proofErr w:type="spellStart"/>
      <w:r w:rsidRPr="00AC4126">
        <w:rPr>
          <w:rFonts w:ascii="Courier New" w:eastAsia="DengXian" w:hAnsi="Courier New"/>
          <w:sz w:val="16"/>
        </w:rPr>
        <w:t>dataSub</w:t>
      </w:r>
      <w:proofErr w:type="spellEnd"/>
      <w:r w:rsidRPr="00AC4126">
        <w:rPr>
          <w:rFonts w:ascii="Courier New" w:eastAsia="DengXian" w:hAnsi="Courier New"/>
          <w:sz w:val="16"/>
          <w:lang w:val="en-IN" w:eastAsia="en-IN"/>
        </w:rPr>
        <w:t>]</w:t>
      </w:r>
    </w:p>
    <w:p w14:paraId="36E0A8A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eastAsia="zh-CN"/>
        </w:rPr>
        <w:t>dataNotif</w:t>
      </w:r>
      <w:proofErr w:type="spellEnd"/>
      <w:r w:rsidRPr="00AC4126">
        <w:rPr>
          <w:rFonts w:ascii="Courier New" w:eastAsia="DengXian" w:hAnsi="Courier New"/>
          <w:sz w:val="16"/>
          <w:lang w:val="en-IN" w:eastAsia="en-IN"/>
        </w:rPr>
        <w:t>]</w:t>
      </w:r>
    </w:p>
    <w:p w14:paraId="63B2754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properties:</w:t>
      </w:r>
    </w:p>
    <w:p w14:paraId="50499BC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eastAsia="zh-CN"/>
        </w:rPr>
        <w:t>dataNotif</w:t>
      </w:r>
      <w:proofErr w:type="spellEnd"/>
      <w:r w:rsidRPr="00AC4126">
        <w:rPr>
          <w:rFonts w:ascii="Courier New" w:eastAsia="DengXian" w:hAnsi="Courier New"/>
          <w:sz w:val="16"/>
          <w:lang w:val="en-IN" w:eastAsia="en-IN"/>
        </w:rPr>
        <w:t>:</w:t>
      </w:r>
    </w:p>
    <w:p w14:paraId="32EAE91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rPr>
        <w:t>DataNotification</w:t>
      </w:r>
      <w:proofErr w:type="spellEnd"/>
      <w:r w:rsidRPr="00AC4126">
        <w:rPr>
          <w:rFonts w:ascii="Courier New" w:eastAsia="DengXian" w:hAnsi="Courier New"/>
          <w:sz w:val="16"/>
          <w:lang w:val="en-IN" w:eastAsia="en-IN"/>
        </w:rPr>
        <w:t>'</w:t>
      </w:r>
    </w:p>
    <w:p w14:paraId="78FD7E4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anaNotifications</w:t>
      </w:r>
      <w:proofErr w:type="spellEnd"/>
      <w:r w:rsidRPr="00AC4126">
        <w:rPr>
          <w:rFonts w:ascii="Courier New" w:eastAsia="DengXian" w:hAnsi="Courier New"/>
          <w:sz w:val="16"/>
          <w:lang w:val="en-IN" w:eastAsia="en-IN"/>
        </w:rPr>
        <w:t>:</w:t>
      </w:r>
    </w:p>
    <w:p w14:paraId="2FE2895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array</w:t>
      </w:r>
    </w:p>
    <w:p w14:paraId="20BAB75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items:</w:t>
      </w:r>
    </w:p>
    <w:p w14:paraId="3617CF4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'TS29520_Nnwdaf_EventsSubscription.yaml#/components/schemas/NnwdafEventsSubscriptionNotification'</w:t>
      </w:r>
    </w:p>
    <w:p w14:paraId="4A76E43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minItems</w:t>
      </w:r>
      <w:proofErr w:type="spellEnd"/>
      <w:r w:rsidRPr="00AC4126">
        <w:rPr>
          <w:rFonts w:ascii="Courier New" w:eastAsia="DengXian" w:hAnsi="Courier New"/>
          <w:sz w:val="16"/>
          <w:lang w:val="en-IN" w:eastAsia="en-IN"/>
        </w:rPr>
        <w:t>: 1</w:t>
      </w:r>
    </w:p>
    <w:p w14:paraId="4E1E695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rPr>
        <w:t>List of analytics subscription notifications.</w:t>
      </w:r>
    </w:p>
    <w:p w14:paraId="7FBB705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rPr>
        <w:t>anaSub</w:t>
      </w:r>
      <w:proofErr w:type="spellEnd"/>
      <w:r w:rsidRPr="00AC4126">
        <w:rPr>
          <w:rFonts w:ascii="Courier New" w:eastAsia="DengXian" w:hAnsi="Courier New"/>
          <w:sz w:val="16"/>
          <w:lang w:val="en-IN" w:eastAsia="en-IN"/>
        </w:rPr>
        <w:t>:</w:t>
      </w:r>
    </w:p>
    <w:p w14:paraId="54D1959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array</w:t>
      </w:r>
    </w:p>
    <w:p w14:paraId="0765AA5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AC4126">
        <w:rPr>
          <w:rFonts w:ascii="Courier New" w:eastAsia="DengXian" w:hAnsi="Courier New"/>
          <w:sz w:val="16"/>
          <w:lang w:val="en-IN" w:eastAsia="en-IN"/>
        </w:rPr>
        <w:t xml:space="preserve">          items:</w:t>
      </w:r>
    </w:p>
    <w:p w14:paraId="62447A3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C4126">
        <w:rPr>
          <w:rFonts w:ascii="Courier New" w:eastAsia="DengXian" w:hAnsi="Courier New"/>
          <w:sz w:val="16"/>
          <w:lang w:val="en-IN" w:eastAsia="en-IN"/>
        </w:rPr>
        <w:t xml:space="preserve">            $ref: </w:t>
      </w:r>
      <w:r w:rsidRPr="00AC4126">
        <w:rPr>
          <w:rFonts w:ascii="Courier New" w:eastAsia="DengXian" w:hAnsi="Courier New" w:cs="Courier New"/>
          <w:sz w:val="16"/>
          <w:szCs w:val="16"/>
        </w:rPr>
        <w:t>'</w:t>
      </w:r>
      <w:r w:rsidRPr="00AC4126">
        <w:rPr>
          <w:rFonts w:ascii="Courier New" w:eastAsia="DengXian" w:hAnsi="Courier New"/>
          <w:sz w:val="16"/>
        </w:rPr>
        <w:t>TS29520_Nnwdaf_EventsSubscription.yaml#/components/schemas/NnwdafEventsSubscription</w:t>
      </w:r>
      <w:r w:rsidRPr="00AC4126">
        <w:rPr>
          <w:rFonts w:ascii="Courier New" w:eastAsia="DengXian" w:hAnsi="Courier New" w:cs="Courier New"/>
          <w:sz w:val="16"/>
          <w:szCs w:val="16"/>
        </w:rPr>
        <w:t>'</w:t>
      </w:r>
    </w:p>
    <w:p w14:paraId="781142B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minItems</w:t>
      </w:r>
      <w:proofErr w:type="spellEnd"/>
      <w:r w:rsidRPr="00AC4126">
        <w:rPr>
          <w:rFonts w:ascii="Courier New" w:eastAsia="DengXian" w:hAnsi="Courier New"/>
          <w:sz w:val="16"/>
          <w:lang w:val="en-IN" w:eastAsia="en-IN"/>
        </w:rPr>
        <w:t>: 1</w:t>
      </w:r>
    </w:p>
    <w:p w14:paraId="4938F27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lang w:eastAsia="zh-CN"/>
        </w:rPr>
        <w:t>&gt;</w:t>
      </w:r>
    </w:p>
    <w:p w14:paraId="28BAC1D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val="en-IN" w:eastAsia="en-IN"/>
        </w:rPr>
        <w:t xml:space="preserve">            </w:t>
      </w:r>
      <w:r w:rsidRPr="00AC4126">
        <w:rPr>
          <w:rFonts w:ascii="Courier New" w:eastAsia="DengXian" w:hAnsi="Courier New"/>
          <w:sz w:val="16"/>
        </w:rPr>
        <w:t>Represents the subscription information of the corresponding analytics notification.</w:t>
      </w:r>
    </w:p>
    <w:p w14:paraId="1FAAD2D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rPr>
        <w:t>dataSub</w:t>
      </w:r>
      <w:proofErr w:type="spellEnd"/>
      <w:r w:rsidRPr="00AC4126">
        <w:rPr>
          <w:rFonts w:ascii="Courier New" w:eastAsia="DengXian" w:hAnsi="Courier New"/>
          <w:sz w:val="16"/>
          <w:lang w:val="en-IN" w:eastAsia="en-IN"/>
        </w:rPr>
        <w:t>:</w:t>
      </w:r>
    </w:p>
    <w:p w14:paraId="77680A8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array</w:t>
      </w:r>
    </w:p>
    <w:p w14:paraId="6D68B74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items:</w:t>
      </w:r>
    </w:p>
    <w:p w14:paraId="654B2D2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DataSubscription</w:t>
      </w:r>
      <w:proofErr w:type="spellEnd"/>
      <w:r w:rsidRPr="00AC4126">
        <w:rPr>
          <w:rFonts w:ascii="Courier New" w:eastAsia="DengXian" w:hAnsi="Courier New"/>
          <w:sz w:val="16"/>
          <w:lang w:val="en-IN" w:eastAsia="en-IN"/>
        </w:rPr>
        <w:t>'</w:t>
      </w:r>
    </w:p>
    <w:p w14:paraId="100F0FD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minItems</w:t>
      </w:r>
      <w:proofErr w:type="spellEnd"/>
      <w:r w:rsidRPr="00AC4126">
        <w:rPr>
          <w:rFonts w:ascii="Courier New" w:eastAsia="DengXian" w:hAnsi="Courier New"/>
          <w:sz w:val="16"/>
          <w:lang w:val="en-IN" w:eastAsia="en-IN"/>
        </w:rPr>
        <w:t>: 1</w:t>
      </w:r>
    </w:p>
    <w:p w14:paraId="2CDFCEE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lang w:eastAsia="zh-CN"/>
        </w:rPr>
        <w:t>&gt;</w:t>
      </w:r>
    </w:p>
    <w:p w14:paraId="211129F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val="en-IN" w:eastAsia="en-IN"/>
        </w:rPr>
        <w:t xml:space="preserve">            </w:t>
      </w:r>
      <w:r w:rsidRPr="00AC4126">
        <w:rPr>
          <w:rFonts w:ascii="Courier New" w:eastAsia="DengXian" w:hAnsi="Courier New"/>
          <w:sz w:val="16"/>
        </w:rPr>
        <w:t>Represents the subscription information of the corresponding data notification.</w:t>
      </w:r>
    </w:p>
    <w:p w14:paraId="2A82DAF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proofErr w:type="spellStart"/>
      <w:r w:rsidRPr="00AC4126">
        <w:rPr>
          <w:rFonts w:ascii="Courier New" w:eastAsia="DengXian" w:hAnsi="Courier New"/>
          <w:sz w:val="16"/>
        </w:rPr>
        <w:t>storeHandl</w:t>
      </w:r>
      <w:proofErr w:type="spellEnd"/>
      <w:r w:rsidRPr="00AC4126">
        <w:rPr>
          <w:rFonts w:ascii="Courier New" w:eastAsia="DengXian" w:hAnsi="Courier New"/>
          <w:sz w:val="16"/>
        </w:rPr>
        <w:t>:</w:t>
      </w:r>
    </w:p>
    <w:p w14:paraId="79171C7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rPr>
        <w:t>StorageHandlingInfo</w:t>
      </w:r>
      <w:proofErr w:type="spellEnd"/>
      <w:r w:rsidRPr="00AC4126">
        <w:rPr>
          <w:rFonts w:ascii="Courier New" w:eastAsia="DengXian" w:hAnsi="Courier New"/>
          <w:sz w:val="16"/>
          <w:lang w:val="en-IN" w:eastAsia="en-IN"/>
        </w:rPr>
        <w:t>'</w:t>
      </w:r>
    </w:p>
    <w:p w14:paraId="06AB8F7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proofErr w:type="spellStart"/>
      <w:r w:rsidRPr="00AC4126">
        <w:rPr>
          <w:rFonts w:ascii="Courier New" w:eastAsia="DengXian" w:hAnsi="Courier New"/>
          <w:sz w:val="16"/>
        </w:rPr>
        <w:t>dataSetTag</w:t>
      </w:r>
      <w:proofErr w:type="spellEnd"/>
      <w:r w:rsidRPr="00AC4126">
        <w:rPr>
          <w:rFonts w:ascii="Courier New" w:eastAsia="DengXian" w:hAnsi="Courier New"/>
          <w:sz w:val="16"/>
        </w:rPr>
        <w:t>:</w:t>
      </w:r>
    </w:p>
    <w:p w14:paraId="7EABB5D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r w:rsidRPr="00AC4126">
        <w:rPr>
          <w:rFonts w:ascii="Courier New" w:eastAsia="DengXian" w:hAnsi="Courier New"/>
          <w:sz w:val="16"/>
          <w:lang w:val="en-IN" w:eastAsia="en-IN"/>
        </w:rPr>
        <w:t>$ref: '#/components/schemas/</w:t>
      </w:r>
      <w:proofErr w:type="spellStart"/>
      <w:r w:rsidRPr="00AC4126">
        <w:rPr>
          <w:rFonts w:ascii="Courier New" w:eastAsia="DengXian" w:hAnsi="Courier New"/>
          <w:sz w:val="16"/>
        </w:rPr>
        <w:t>DataSetTag</w:t>
      </w:r>
      <w:proofErr w:type="spellEnd"/>
      <w:r w:rsidRPr="00AC4126">
        <w:rPr>
          <w:rFonts w:ascii="Courier New" w:eastAsia="DengXian" w:hAnsi="Courier New"/>
          <w:sz w:val="16"/>
          <w:lang w:val="en-IN" w:eastAsia="en-IN"/>
        </w:rPr>
        <w:t>'</w:t>
      </w:r>
    </w:p>
    <w:p w14:paraId="1C6C3C1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dsc</w:t>
      </w:r>
      <w:proofErr w:type="spellEnd"/>
      <w:r w:rsidRPr="00AC4126">
        <w:rPr>
          <w:rFonts w:ascii="Courier New" w:eastAsia="DengXian" w:hAnsi="Courier New"/>
          <w:sz w:val="16"/>
          <w:lang w:val="en-IN" w:eastAsia="en-IN"/>
        </w:rPr>
        <w:t>:</w:t>
      </w:r>
    </w:p>
    <w:p w14:paraId="7F494A4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string</w:t>
      </w:r>
    </w:p>
    <w:p w14:paraId="39B3EB3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Data synthesis and compression information.</w:t>
      </w:r>
    </w:p>
    <w:p w14:paraId="4653CAB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proofErr w:type="spellStart"/>
      <w:r w:rsidRPr="00AC4126">
        <w:rPr>
          <w:rFonts w:ascii="Courier New" w:eastAsia="DengXian" w:hAnsi="Courier New"/>
          <w:sz w:val="16"/>
        </w:rPr>
        <w:t>suppFeat</w:t>
      </w:r>
      <w:proofErr w:type="spellEnd"/>
      <w:r w:rsidRPr="00AC4126">
        <w:rPr>
          <w:rFonts w:ascii="Courier New" w:eastAsia="DengXian" w:hAnsi="Courier New"/>
          <w:sz w:val="16"/>
        </w:rPr>
        <w:t>:</w:t>
      </w:r>
    </w:p>
    <w:p w14:paraId="1795971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AC4126">
        <w:rPr>
          <w:rFonts w:ascii="Courier New" w:eastAsia="DengXian" w:hAnsi="Courier New"/>
          <w:sz w:val="16"/>
        </w:rPr>
        <w:t xml:space="preserve">          $ref: '</w:t>
      </w:r>
      <w:proofErr w:type="spellStart"/>
      <w:r w:rsidRPr="00AC4126">
        <w:rPr>
          <w:rFonts w:ascii="Courier New" w:eastAsia="DengXian" w:hAnsi="Courier New"/>
          <w:sz w:val="16"/>
        </w:rPr>
        <w:t>TS29571_CommonData.yaml</w:t>
      </w:r>
      <w:proofErr w:type="spellEnd"/>
      <w:r w:rsidRPr="00AC4126">
        <w:rPr>
          <w:rFonts w:ascii="Courier New" w:eastAsia="DengXian" w:hAnsi="Courier New"/>
          <w:sz w:val="16"/>
        </w:rPr>
        <w:t>#/components/schemas/</w:t>
      </w:r>
      <w:proofErr w:type="spellStart"/>
      <w:r w:rsidRPr="00AC4126">
        <w:rPr>
          <w:rFonts w:ascii="Courier New" w:eastAsia="DengXian" w:hAnsi="Courier New"/>
          <w:sz w:val="16"/>
        </w:rPr>
        <w:t>SupportedFeatures</w:t>
      </w:r>
      <w:proofErr w:type="spellEnd"/>
      <w:r w:rsidRPr="00AC4126">
        <w:rPr>
          <w:rFonts w:ascii="Courier New" w:eastAsia="DengXian" w:hAnsi="Courier New"/>
          <w:sz w:val="16"/>
        </w:rPr>
        <w:t>'</w:t>
      </w:r>
    </w:p>
    <w:p w14:paraId="60D3274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1F9780C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NadrfDataStoreSubscription</w:t>
      </w:r>
      <w:proofErr w:type="spellEnd"/>
      <w:r w:rsidRPr="00AC4126">
        <w:rPr>
          <w:rFonts w:ascii="Courier New" w:eastAsia="DengXian" w:hAnsi="Courier New"/>
          <w:sz w:val="16"/>
          <w:lang w:val="en-IN" w:eastAsia="en-IN"/>
        </w:rPr>
        <w:t>:</w:t>
      </w:r>
    </w:p>
    <w:p w14:paraId="12350B6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&gt;</w:t>
      </w:r>
    </w:p>
    <w:p w14:paraId="1803E4A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r w:rsidRPr="00AC4126">
        <w:rPr>
          <w:rFonts w:ascii="Courier New" w:eastAsia="DengXian" w:hAnsi="Courier New"/>
          <w:sz w:val="16"/>
          <w:lang w:eastAsia="zh-CN"/>
        </w:rPr>
        <w:t xml:space="preserve">Contains information to be used by the </w:t>
      </w:r>
      <w:proofErr w:type="spellStart"/>
      <w:r w:rsidRPr="00AC4126">
        <w:rPr>
          <w:rFonts w:ascii="Courier New" w:eastAsia="DengXian" w:hAnsi="Courier New"/>
          <w:sz w:val="16"/>
          <w:lang w:eastAsia="zh-CN"/>
        </w:rPr>
        <w:t>ADRF</w:t>
      </w:r>
      <w:proofErr w:type="spellEnd"/>
      <w:r w:rsidRPr="00AC4126">
        <w:rPr>
          <w:rFonts w:ascii="Courier New" w:eastAsia="DengXian" w:hAnsi="Courier New"/>
          <w:sz w:val="16"/>
          <w:lang w:eastAsia="zh-CN"/>
        </w:rPr>
        <w:t xml:space="preserve"> to create a Data or Analytics subscription.</w:t>
      </w:r>
    </w:p>
    <w:p w14:paraId="6866EFB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object</w:t>
      </w:r>
    </w:p>
    <w:p w14:paraId="5008448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allOf</w:t>
      </w:r>
      <w:proofErr w:type="spellEnd"/>
      <w:r w:rsidRPr="00AC4126">
        <w:rPr>
          <w:rFonts w:ascii="Courier New" w:eastAsia="DengXian" w:hAnsi="Courier New"/>
          <w:sz w:val="16"/>
          <w:lang w:val="en-IN" w:eastAsia="en-IN"/>
        </w:rPr>
        <w:t>:</w:t>
      </w:r>
    </w:p>
    <w:p w14:paraId="68390C1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oneOf</w:t>
      </w:r>
      <w:proofErr w:type="spellEnd"/>
      <w:r w:rsidRPr="00AC4126">
        <w:rPr>
          <w:rFonts w:ascii="Courier New" w:eastAsia="DengXian" w:hAnsi="Courier New"/>
          <w:sz w:val="16"/>
          <w:lang w:val="en-IN" w:eastAsia="en-IN"/>
        </w:rPr>
        <w:t>:</w:t>
      </w:r>
    </w:p>
    <w:p w14:paraId="6F909DA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anaSub</w:t>
      </w:r>
      <w:proofErr w:type="spellEnd"/>
      <w:r w:rsidRPr="00AC4126">
        <w:rPr>
          <w:rFonts w:ascii="Courier New" w:eastAsia="DengXian" w:hAnsi="Courier New"/>
          <w:sz w:val="16"/>
          <w:lang w:val="en-IN" w:eastAsia="en-IN"/>
        </w:rPr>
        <w:t>]</w:t>
      </w:r>
    </w:p>
    <w:p w14:paraId="19FDC3D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dataSub</w:t>
      </w:r>
      <w:proofErr w:type="spellEnd"/>
      <w:r w:rsidRPr="00AC4126">
        <w:rPr>
          <w:rFonts w:ascii="Courier New" w:eastAsia="DengXian" w:hAnsi="Courier New"/>
          <w:sz w:val="16"/>
          <w:lang w:val="en-IN" w:eastAsia="en-IN"/>
        </w:rPr>
        <w:t>]</w:t>
      </w:r>
    </w:p>
    <w:p w14:paraId="374F391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oneOf</w:t>
      </w:r>
      <w:proofErr w:type="spellEnd"/>
      <w:r w:rsidRPr="00AC4126">
        <w:rPr>
          <w:rFonts w:ascii="Courier New" w:eastAsia="DengXian" w:hAnsi="Courier New"/>
          <w:sz w:val="16"/>
          <w:lang w:val="en-IN" w:eastAsia="en-IN"/>
        </w:rPr>
        <w:t>:</w:t>
      </w:r>
    </w:p>
    <w:p w14:paraId="754F133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targetNfId</w:t>
      </w:r>
      <w:proofErr w:type="spellEnd"/>
      <w:r w:rsidRPr="00AC4126">
        <w:rPr>
          <w:rFonts w:ascii="Courier New" w:eastAsia="DengXian" w:hAnsi="Courier New"/>
          <w:sz w:val="16"/>
          <w:lang w:val="en-IN" w:eastAsia="en-IN"/>
        </w:rPr>
        <w:t>]</w:t>
      </w:r>
    </w:p>
    <w:p w14:paraId="75A0B3E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targetNfSetId</w:t>
      </w:r>
      <w:proofErr w:type="spellEnd"/>
      <w:r w:rsidRPr="00AC4126">
        <w:rPr>
          <w:rFonts w:ascii="Courier New" w:eastAsia="DengXian" w:hAnsi="Courier New"/>
          <w:sz w:val="16"/>
          <w:lang w:val="en-IN" w:eastAsia="en-IN"/>
        </w:rPr>
        <w:t>]</w:t>
      </w:r>
    </w:p>
    <w:p w14:paraId="3122115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properties:</w:t>
      </w:r>
    </w:p>
    <w:p w14:paraId="0300E70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anaSub</w:t>
      </w:r>
      <w:proofErr w:type="spellEnd"/>
      <w:r w:rsidRPr="00AC4126">
        <w:rPr>
          <w:rFonts w:ascii="Courier New" w:eastAsia="DengXian" w:hAnsi="Courier New"/>
          <w:sz w:val="16"/>
          <w:lang w:val="en-IN" w:eastAsia="en-IN"/>
        </w:rPr>
        <w:t>:</w:t>
      </w:r>
    </w:p>
    <w:p w14:paraId="54AC44B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'TS29520_Nnwdaf_EventsSubscription.yaml#/components/schemas/NnwdafEventsSubscription'</w:t>
      </w:r>
    </w:p>
    <w:p w14:paraId="6FD4473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ja-JP"/>
        </w:rPr>
      </w:pPr>
      <w:r w:rsidRPr="00AC4126">
        <w:rPr>
          <w:rFonts w:ascii="Courier New" w:eastAsia="DengXian" w:hAnsi="Courier New"/>
          <w:sz w:val="16"/>
          <w:lang w:eastAsia="ja-JP"/>
        </w:rPr>
        <w:t xml:space="preserve">        </w:t>
      </w:r>
      <w:proofErr w:type="spellStart"/>
      <w:r w:rsidRPr="00AC4126">
        <w:rPr>
          <w:rFonts w:ascii="Courier New" w:eastAsia="DengXian" w:hAnsi="Courier New"/>
          <w:sz w:val="16"/>
          <w:lang w:eastAsia="ja-JP"/>
        </w:rPr>
        <w:t>dataSetTag</w:t>
      </w:r>
      <w:proofErr w:type="spellEnd"/>
      <w:r w:rsidRPr="00AC4126">
        <w:rPr>
          <w:rFonts w:ascii="Courier New" w:eastAsia="DengXian" w:hAnsi="Courier New"/>
          <w:sz w:val="16"/>
          <w:lang w:eastAsia="ja-JP"/>
        </w:rPr>
        <w:t>:</w:t>
      </w:r>
    </w:p>
    <w:p w14:paraId="3DBDF98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ja-JP"/>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DataSetTag</w:t>
      </w:r>
      <w:proofErr w:type="spellEnd"/>
      <w:r w:rsidRPr="00AC4126">
        <w:rPr>
          <w:rFonts w:ascii="Courier New" w:eastAsia="DengXian" w:hAnsi="Courier New"/>
          <w:sz w:val="16"/>
          <w:lang w:val="en-IN" w:eastAsia="en-IN"/>
        </w:rPr>
        <w:t>'</w:t>
      </w:r>
    </w:p>
    <w:p w14:paraId="3C1B82F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dataSub</w:t>
      </w:r>
      <w:proofErr w:type="spellEnd"/>
      <w:r w:rsidRPr="00AC4126">
        <w:rPr>
          <w:rFonts w:ascii="Courier New" w:eastAsia="DengXian" w:hAnsi="Courier New"/>
          <w:sz w:val="16"/>
          <w:lang w:val="en-IN" w:eastAsia="en-IN"/>
        </w:rPr>
        <w:t>:</w:t>
      </w:r>
    </w:p>
    <w:p w14:paraId="067B46E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DataSubscription</w:t>
      </w:r>
      <w:proofErr w:type="spellEnd"/>
      <w:r w:rsidRPr="00AC4126">
        <w:rPr>
          <w:rFonts w:ascii="Courier New" w:eastAsia="DengXian" w:hAnsi="Courier New"/>
          <w:sz w:val="16"/>
          <w:lang w:val="en-IN" w:eastAsia="en-IN"/>
        </w:rPr>
        <w:t>'</w:t>
      </w:r>
    </w:p>
    <w:p w14:paraId="425B95E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targetNfId</w:t>
      </w:r>
      <w:proofErr w:type="spellEnd"/>
      <w:r w:rsidRPr="00AC4126">
        <w:rPr>
          <w:rFonts w:ascii="Courier New" w:eastAsia="DengXian" w:hAnsi="Courier New"/>
          <w:sz w:val="16"/>
          <w:lang w:val="en-IN" w:eastAsia="en-IN"/>
        </w:rPr>
        <w:t>:</w:t>
      </w:r>
    </w:p>
    <w:p w14:paraId="4E91DF0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#/components/schemas/</w:t>
      </w:r>
      <w:proofErr w:type="spellStart"/>
      <w:r w:rsidRPr="00AC4126">
        <w:rPr>
          <w:rFonts w:ascii="Courier New" w:eastAsia="DengXian" w:hAnsi="Courier New"/>
          <w:sz w:val="16"/>
          <w:lang w:val="en-IN" w:eastAsia="en-IN"/>
        </w:rPr>
        <w:t>NfInstanceId</w:t>
      </w:r>
      <w:proofErr w:type="spellEnd"/>
      <w:r w:rsidRPr="00AC4126">
        <w:rPr>
          <w:rFonts w:ascii="Courier New" w:eastAsia="DengXian" w:hAnsi="Courier New"/>
          <w:sz w:val="16"/>
          <w:lang w:val="en-IN" w:eastAsia="en-IN"/>
        </w:rPr>
        <w:t>'</w:t>
      </w:r>
    </w:p>
    <w:p w14:paraId="4D253CB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targetNfSetId</w:t>
      </w:r>
      <w:proofErr w:type="spellEnd"/>
      <w:r w:rsidRPr="00AC4126">
        <w:rPr>
          <w:rFonts w:ascii="Courier New" w:eastAsia="DengXian" w:hAnsi="Courier New"/>
          <w:sz w:val="16"/>
          <w:lang w:val="en-IN" w:eastAsia="en-IN"/>
        </w:rPr>
        <w:t>:</w:t>
      </w:r>
    </w:p>
    <w:p w14:paraId="2898503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#/components/schemas/</w:t>
      </w:r>
      <w:proofErr w:type="spellStart"/>
      <w:r w:rsidRPr="00AC4126">
        <w:rPr>
          <w:rFonts w:ascii="Courier New" w:eastAsia="DengXian" w:hAnsi="Courier New"/>
          <w:sz w:val="16"/>
          <w:lang w:val="en-IN" w:eastAsia="en-IN"/>
        </w:rPr>
        <w:t>NfSetId</w:t>
      </w:r>
      <w:proofErr w:type="spellEnd"/>
      <w:r w:rsidRPr="00AC4126">
        <w:rPr>
          <w:rFonts w:ascii="Courier New" w:eastAsia="DengXian" w:hAnsi="Courier New"/>
          <w:sz w:val="16"/>
          <w:lang w:val="en-IN" w:eastAsia="en-IN"/>
        </w:rPr>
        <w:t>'</w:t>
      </w:r>
    </w:p>
    <w:p w14:paraId="764B20B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formatInstruct</w:t>
      </w:r>
      <w:proofErr w:type="spellEnd"/>
      <w:r w:rsidRPr="00AC4126">
        <w:rPr>
          <w:rFonts w:ascii="Courier New" w:eastAsia="DengXian" w:hAnsi="Courier New"/>
          <w:sz w:val="16"/>
          <w:lang w:val="en-IN" w:eastAsia="en-IN"/>
        </w:rPr>
        <w:t>:</w:t>
      </w:r>
    </w:p>
    <w:p w14:paraId="3B33875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'TS29574_Ndccf_DataManagement.yaml#/components/schemas/FormattingInstruction'</w:t>
      </w:r>
    </w:p>
    <w:p w14:paraId="42DBF38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procInstruct</w:t>
      </w:r>
      <w:proofErr w:type="spellEnd"/>
      <w:r w:rsidRPr="00AC4126">
        <w:rPr>
          <w:rFonts w:ascii="Courier New" w:eastAsia="DengXian" w:hAnsi="Courier New"/>
          <w:sz w:val="16"/>
          <w:lang w:val="en-IN" w:eastAsia="en-IN"/>
        </w:rPr>
        <w:t>:</w:t>
      </w:r>
    </w:p>
    <w:p w14:paraId="0B1AD44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'TS29574_Ndccf_DataManagement.yaml#/components/schemas/ProcessingInstruction'</w:t>
      </w:r>
    </w:p>
    <w:p w14:paraId="1F4F0EF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r w:rsidRPr="00AC4126">
        <w:rPr>
          <w:rFonts w:ascii="Courier New" w:eastAsia="DengXian" w:hAnsi="Courier New"/>
          <w:noProof/>
          <w:sz w:val="16"/>
          <w:lang w:eastAsia="zh-CN"/>
        </w:rPr>
        <w:t>multiProcInstructs</w:t>
      </w:r>
      <w:r w:rsidRPr="00AC4126">
        <w:rPr>
          <w:rFonts w:ascii="Courier New" w:eastAsia="DengXian" w:hAnsi="Courier New"/>
          <w:sz w:val="16"/>
        </w:rPr>
        <w:t>:</w:t>
      </w:r>
    </w:p>
    <w:p w14:paraId="36FD419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C4126">
        <w:rPr>
          <w:rFonts w:ascii="Courier New" w:eastAsia="DengXian" w:hAnsi="Courier New"/>
          <w:sz w:val="16"/>
          <w:lang w:eastAsia="zh-CN"/>
        </w:rPr>
        <w:t xml:space="preserve">          type: array</w:t>
      </w:r>
    </w:p>
    <w:p w14:paraId="2CCB0CD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eastAsia="zh-CN"/>
        </w:rPr>
        <w:t xml:space="preserve">          items:</w:t>
      </w:r>
    </w:p>
    <w:p w14:paraId="04B9323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r w:rsidRPr="00AC4126">
        <w:rPr>
          <w:rFonts w:ascii="Courier New" w:eastAsia="DengXian" w:hAnsi="Courier New"/>
          <w:sz w:val="16"/>
          <w:lang w:val="en-IN" w:eastAsia="en-IN"/>
        </w:rPr>
        <w:t>$ref: '</w:t>
      </w:r>
      <w:proofErr w:type="spellStart"/>
      <w:r w:rsidRPr="00AC4126">
        <w:rPr>
          <w:rFonts w:ascii="Courier New" w:eastAsia="DengXian" w:hAnsi="Courier New"/>
          <w:sz w:val="16"/>
          <w:lang w:val="en-IN" w:eastAsia="en-IN"/>
        </w:rPr>
        <w:t>TS29574_Ndccf_DataManagement.yaml</w:t>
      </w:r>
      <w:proofErr w:type="spellEnd"/>
      <w:r w:rsidRPr="00AC4126">
        <w:rPr>
          <w:rFonts w:ascii="Courier New" w:eastAsia="DengXian" w:hAnsi="Courier New"/>
          <w:sz w:val="16"/>
          <w:lang w:val="en-IN" w:eastAsia="en-IN"/>
        </w:rPr>
        <w:t>#/components/schemas/</w:t>
      </w:r>
      <w:proofErr w:type="spellStart"/>
      <w:r w:rsidRPr="00AC4126">
        <w:rPr>
          <w:rFonts w:ascii="Courier New" w:eastAsia="DengXian" w:hAnsi="Courier New"/>
          <w:sz w:val="16"/>
        </w:rPr>
        <w:t>ProcessingInstruction</w:t>
      </w:r>
      <w:proofErr w:type="spellEnd"/>
      <w:r w:rsidRPr="00AC4126">
        <w:rPr>
          <w:rFonts w:ascii="Courier New" w:eastAsia="DengXian" w:hAnsi="Courier New"/>
          <w:sz w:val="16"/>
        </w:rPr>
        <w:t>'</w:t>
      </w:r>
    </w:p>
    <w:p w14:paraId="4FC6FBE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C4126">
        <w:rPr>
          <w:rFonts w:ascii="Courier New" w:eastAsia="DengXian" w:hAnsi="Courier New"/>
          <w:sz w:val="16"/>
          <w:lang w:eastAsia="zh-CN"/>
        </w:rPr>
        <w:t xml:space="preserve">          </w:t>
      </w:r>
      <w:proofErr w:type="spellStart"/>
      <w:r w:rsidRPr="00AC4126">
        <w:rPr>
          <w:rFonts w:ascii="Courier New" w:eastAsia="DengXian" w:hAnsi="Courier New"/>
          <w:sz w:val="16"/>
          <w:lang w:eastAsia="zh-CN"/>
        </w:rPr>
        <w:t>minItems</w:t>
      </w:r>
      <w:proofErr w:type="spellEnd"/>
      <w:r w:rsidRPr="00AC4126">
        <w:rPr>
          <w:rFonts w:ascii="Courier New" w:eastAsia="DengXian" w:hAnsi="Courier New"/>
          <w:sz w:val="16"/>
          <w:lang w:eastAsia="zh-CN"/>
        </w:rPr>
        <w:t>: 1</w:t>
      </w:r>
    </w:p>
    <w:p w14:paraId="1FB9D98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ja-JP"/>
        </w:rPr>
      </w:pPr>
      <w:r w:rsidRPr="00AC4126">
        <w:rPr>
          <w:rFonts w:ascii="Courier New" w:eastAsia="DengXian" w:hAnsi="Courier New"/>
          <w:sz w:val="16"/>
        </w:rPr>
        <w:t xml:space="preserve">          description: </w:t>
      </w:r>
      <w:r w:rsidRPr="00AC4126">
        <w:rPr>
          <w:rFonts w:ascii="Courier New" w:eastAsia="DengXian" w:hAnsi="Courier New"/>
          <w:sz w:val="16"/>
          <w:lang w:eastAsia="ja-JP"/>
        </w:rPr>
        <w:t>Processing instructions to be used for sending event notifications.</w:t>
      </w:r>
    </w:p>
    <w:p w14:paraId="37DAF45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proofErr w:type="spellStart"/>
      <w:r w:rsidRPr="00AC4126">
        <w:rPr>
          <w:rFonts w:ascii="Courier New" w:eastAsia="DengXian" w:hAnsi="Courier New"/>
          <w:sz w:val="16"/>
        </w:rPr>
        <w:t>storeHandl</w:t>
      </w:r>
      <w:proofErr w:type="spellEnd"/>
      <w:r w:rsidRPr="00AC4126">
        <w:rPr>
          <w:rFonts w:ascii="Courier New" w:eastAsia="DengXian" w:hAnsi="Courier New"/>
          <w:sz w:val="16"/>
        </w:rPr>
        <w:t>:</w:t>
      </w:r>
    </w:p>
    <w:p w14:paraId="65DDC2A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ja-JP"/>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rPr>
        <w:t>StorageHandlingInfo</w:t>
      </w:r>
      <w:proofErr w:type="spellEnd"/>
      <w:r w:rsidRPr="00AC4126">
        <w:rPr>
          <w:rFonts w:ascii="Courier New" w:eastAsia="DengXian" w:hAnsi="Courier New"/>
          <w:sz w:val="16"/>
          <w:lang w:val="en-IN" w:eastAsia="en-IN"/>
        </w:rPr>
        <w:t>'</w:t>
      </w:r>
    </w:p>
    <w:p w14:paraId="0781F20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proofErr w:type="spellStart"/>
      <w:r w:rsidRPr="00AC4126">
        <w:rPr>
          <w:rFonts w:ascii="Courier New" w:eastAsia="DengXian" w:hAnsi="Courier New"/>
          <w:sz w:val="16"/>
        </w:rPr>
        <w:t>suppFeat</w:t>
      </w:r>
      <w:proofErr w:type="spellEnd"/>
      <w:r w:rsidRPr="00AC4126">
        <w:rPr>
          <w:rFonts w:ascii="Courier New" w:eastAsia="DengXian" w:hAnsi="Courier New"/>
          <w:sz w:val="16"/>
        </w:rPr>
        <w:t>:</w:t>
      </w:r>
    </w:p>
    <w:p w14:paraId="1F2E396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rPr>
        <w:t xml:space="preserve">          $ref: '</w:t>
      </w:r>
      <w:proofErr w:type="spellStart"/>
      <w:r w:rsidRPr="00AC4126">
        <w:rPr>
          <w:rFonts w:ascii="Courier New" w:eastAsia="DengXian" w:hAnsi="Courier New"/>
          <w:sz w:val="16"/>
        </w:rPr>
        <w:t>TS29571_CommonData.yaml</w:t>
      </w:r>
      <w:proofErr w:type="spellEnd"/>
      <w:r w:rsidRPr="00AC4126">
        <w:rPr>
          <w:rFonts w:ascii="Courier New" w:eastAsia="DengXian" w:hAnsi="Courier New"/>
          <w:sz w:val="16"/>
        </w:rPr>
        <w:t>#/components/schemas/</w:t>
      </w:r>
      <w:proofErr w:type="spellStart"/>
      <w:r w:rsidRPr="00AC4126">
        <w:rPr>
          <w:rFonts w:ascii="Courier New" w:eastAsia="DengXian" w:hAnsi="Courier New"/>
          <w:sz w:val="16"/>
        </w:rPr>
        <w:t>SupportedFeatures</w:t>
      </w:r>
      <w:proofErr w:type="spellEnd"/>
      <w:r w:rsidRPr="00AC4126">
        <w:rPr>
          <w:rFonts w:ascii="Courier New" w:eastAsia="DengXian" w:hAnsi="Courier New"/>
          <w:sz w:val="16"/>
        </w:rPr>
        <w:t>'</w:t>
      </w:r>
    </w:p>
    <w:p w14:paraId="4B5CF5D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48510A2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NadrfDataRetrievalSubscription</w:t>
      </w:r>
      <w:proofErr w:type="spellEnd"/>
      <w:r w:rsidRPr="00AC4126">
        <w:rPr>
          <w:rFonts w:ascii="Courier New" w:eastAsia="DengXian" w:hAnsi="Courier New"/>
          <w:sz w:val="16"/>
          <w:lang w:val="en-IN" w:eastAsia="en-IN"/>
        </w:rPr>
        <w:t>:</w:t>
      </w:r>
    </w:p>
    <w:p w14:paraId="67FE94F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lang w:eastAsia="zh-CN"/>
        </w:rPr>
        <w:t xml:space="preserve">Represents an Individual </w:t>
      </w:r>
      <w:proofErr w:type="spellStart"/>
      <w:r w:rsidRPr="00AC4126">
        <w:rPr>
          <w:rFonts w:ascii="Courier New" w:eastAsia="DengXian" w:hAnsi="Courier New"/>
          <w:sz w:val="16"/>
          <w:lang w:eastAsia="zh-CN"/>
        </w:rPr>
        <w:t>ADRF</w:t>
      </w:r>
      <w:proofErr w:type="spellEnd"/>
      <w:r w:rsidRPr="00AC4126">
        <w:rPr>
          <w:rFonts w:ascii="Courier New" w:eastAsia="DengXian" w:hAnsi="Courier New"/>
          <w:sz w:val="16"/>
          <w:lang w:eastAsia="zh-CN"/>
        </w:rPr>
        <w:t xml:space="preserve"> Data Retrieval Subscription.</w:t>
      </w:r>
    </w:p>
    <w:p w14:paraId="2CA4AC2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object</w:t>
      </w:r>
    </w:p>
    <w:p w14:paraId="446E374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lastRenderedPageBreak/>
        <w:t xml:space="preserve">      required:</w:t>
      </w:r>
    </w:p>
    <w:p w14:paraId="534A8A9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notifCorrId</w:t>
      </w:r>
      <w:proofErr w:type="spellEnd"/>
    </w:p>
    <w:p w14:paraId="6DB36B6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notificationURI</w:t>
      </w:r>
      <w:proofErr w:type="spellEnd"/>
    </w:p>
    <w:p w14:paraId="172BBF6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timePeriod</w:t>
      </w:r>
      <w:proofErr w:type="spellEnd"/>
    </w:p>
    <w:p w14:paraId="045BD29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oneOf</w:t>
      </w:r>
      <w:proofErr w:type="spellEnd"/>
      <w:r w:rsidRPr="00AC4126">
        <w:rPr>
          <w:rFonts w:ascii="Courier New" w:eastAsia="DengXian" w:hAnsi="Courier New"/>
          <w:sz w:val="16"/>
          <w:lang w:val="en-IN" w:eastAsia="en-IN"/>
        </w:rPr>
        <w:t>:</w:t>
      </w:r>
    </w:p>
    <w:p w14:paraId="51AA35A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anaSub</w:t>
      </w:r>
      <w:proofErr w:type="spellEnd"/>
      <w:r w:rsidRPr="00AC4126">
        <w:rPr>
          <w:rFonts w:ascii="Courier New" w:eastAsia="DengXian" w:hAnsi="Courier New"/>
          <w:sz w:val="16"/>
          <w:lang w:val="en-IN" w:eastAsia="en-IN"/>
        </w:rPr>
        <w:t>]</w:t>
      </w:r>
    </w:p>
    <w:p w14:paraId="09D9493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dataSub</w:t>
      </w:r>
      <w:proofErr w:type="spellEnd"/>
      <w:r w:rsidRPr="00AC4126">
        <w:rPr>
          <w:rFonts w:ascii="Courier New" w:eastAsia="DengXian" w:hAnsi="Courier New"/>
          <w:sz w:val="16"/>
          <w:lang w:val="en-IN" w:eastAsia="en-IN"/>
        </w:rPr>
        <w:t>]</w:t>
      </w:r>
    </w:p>
    <w:p w14:paraId="6FDAC55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dataSetId</w:t>
      </w:r>
      <w:proofErr w:type="spellEnd"/>
      <w:r w:rsidRPr="00AC4126">
        <w:rPr>
          <w:rFonts w:ascii="Courier New" w:eastAsia="DengXian" w:hAnsi="Courier New"/>
          <w:sz w:val="16"/>
          <w:lang w:val="en-IN" w:eastAsia="en-IN"/>
        </w:rPr>
        <w:t>]</w:t>
      </w:r>
    </w:p>
    <w:p w14:paraId="36D20FF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properties:</w:t>
      </w:r>
    </w:p>
    <w:p w14:paraId="33BC7EA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anaSub</w:t>
      </w:r>
      <w:proofErr w:type="spellEnd"/>
      <w:r w:rsidRPr="00AC4126">
        <w:rPr>
          <w:rFonts w:ascii="Courier New" w:eastAsia="DengXian" w:hAnsi="Courier New"/>
          <w:sz w:val="16"/>
          <w:lang w:val="en-IN" w:eastAsia="en-IN"/>
        </w:rPr>
        <w:t>:</w:t>
      </w:r>
    </w:p>
    <w:p w14:paraId="6154B94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'TS29520_Nnwdaf_EventsSubscription.yaml#/components/schemas/NnwdafEventsSubscription'</w:t>
      </w:r>
    </w:p>
    <w:p w14:paraId="0A5460A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dataSetId</w:t>
      </w:r>
      <w:proofErr w:type="spellEnd"/>
      <w:r w:rsidRPr="00AC4126">
        <w:rPr>
          <w:rFonts w:ascii="Courier New" w:eastAsia="DengXian" w:hAnsi="Courier New"/>
          <w:sz w:val="16"/>
          <w:lang w:val="en-IN" w:eastAsia="en-IN"/>
        </w:rPr>
        <w:t>:</w:t>
      </w:r>
    </w:p>
    <w:p w14:paraId="620D100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string</w:t>
      </w:r>
    </w:p>
    <w:p w14:paraId="2A2BE3A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data set identifier of the data or analytics that are subscribed.</w:t>
      </w:r>
    </w:p>
    <w:p w14:paraId="70CA8AE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dataSub</w:t>
      </w:r>
      <w:proofErr w:type="spellEnd"/>
      <w:r w:rsidRPr="00AC4126">
        <w:rPr>
          <w:rFonts w:ascii="Courier New" w:eastAsia="DengXian" w:hAnsi="Courier New"/>
          <w:sz w:val="16"/>
          <w:lang w:val="en-IN" w:eastAsia="en-IN"/>
        </w:rPr>
        <w:t>:</w:t>
      </w:r>
    </w:p>
    <w:p w14:paraId="2540F54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DataSubscription</w:t>
      </w:r>
      <w:proofErr w:type="spellEnd"/>
      <w:r w:rsidRPr="00AC4126">
        <w:rPr>
          <w:rFonts w:ascii="Courier New" w:eastAsia="DengXian" w:hAnsi="Courier New"/>
          <w:sz w:val="16"/>
          <w:lang w:val="en-IN" w:eastAsia="en-IN"/>
        </w:rPr>
        <w:t>'</w:t>
      </w:r>
    </w:p>
    <w:p w14:paraId="480E616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notificationURI</w:t>
      </w:r>
      <w:proofErr w:type="spellEnd"/>
      <w:r w:rsidRPr="00AC4126">
        <w:rPr>
          <w:rFonts w:ascii="Courier New" w:eastAsia="DengXian" w:hAnsi="Courier New"/>
          <w:sz w:val="16"/>
          <w:lang w:val="en-IN" w:eastAsia="en-IN"/>
        </w:rPr>
        <w:t>:</w:t>
      </w:r>
    </w:p>
    <w:p w14:paraId="6ABBD0F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TS29571_CommonData.yaml</w:t>
      </w:r>
      <w:proofErr w:type="spellEnd"/>
      <w:r w:rsidRPr="00AC4126">
        <w:rPr>
          <w:rFonts w:ascii="Courier New" w:eastAsia="DengXian" w:hAnsi="Courier New"/>
          <w:sz w:val="16"/>
          <w:lang w:val="en-IN" w:eastAsia="en-IN"/>
        </w:rPr>
        <w:t>#/components/schemas/Uri'</w:t>
      </w:r>
    </w:p>
    <w:p w14:paraId="424C42B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timePeriod</w:t>
      </w:r>
      <w:proofErr w:type="spellEnd"/>
      <w:r w:rsidRPr="00AC4126">
        <w:rPr>
          <w:rFonts w:ascii="Courier New" w:eastAsia="DengXian" w:hAnsi="Courier New"/>
          <w:sz w:val="16"/>
          <w:lang w:val="en-IN" w:eastAsia="en-IN"/>
        </w:rPr>
        <w:t>:</w:t>
      </w:r>
    </w:p>
    <w:p w14:paraId="02A815B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TS29122_CommonData.yaml</w:t>
      </w:r>
      <w:proofErr w:type="spellEnd"/>
      <w:r w:rsidRPr="00AC4126">
        <w:rPr>
          <w:rFonts w:ascii="Courier New" w:eastAsia="DengXian" w:hAnsi="Courier New"/>
          <w:sz w:val="16"/>
          <w:lang w:val="en-IN" w:eastAsia="en-IN"/>
        </w:rPr>
        <w:t>#/components/schemas/TimeWindow'</w:t>
      </w:r>
    </w:p>
    <w:p w14:paraId="0554C50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notifCorrId</w:t>
      </w:r>
      <w:proofErr w:type="spellEnd"/>
      <w:r w:rsidRPr="00AC4126">
        <w:rPr>
          <w:rFonts w:ascii="Courier New" w:eastAsia="DengXian" w:hAnsi="Courier New"/>
          <w:sz w:val="16"/>
          <w:lang w:val="en-IN" w:eastAsia="en-IN"/>
        </w:rPr>
        <w:t>:</w:t>
      </w:r>
    </w:p>
    <w:p w14:paraId="20183B7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string</w:t>
      </w:r>
    </w:p>
    <w:p w14:paraId="5CAE60D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Notification correlation identifier.</w:t>
      </w:r>
    </w:p>
    <w:p w14:paraId="28C53B0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r w:rsidRPr="00AC4126">
        <w:rPr>
          <w:rFonts w:ascii="Courier New" w:eastAsia="DengXian" w:hAnsi="Courier New"/>
          <w:noProof/>
          <w:sz w:val="16"/>
          <w:lang w:eastAsia="zh-CN"/>
        </w:rPr>
        <w:t>consTrigNotif</w:t>
      </w:r>
      <w:r w:rsidRPr="00AC4126">
        <w:rPr>
          <w:rFonts w:ascii="Courier New" w:eastAsia="DengXian" w:hAnsi="Courier New"/>
          <w:sz w:val="16"/>
        </w:rPr>
        <w:t>:</w:t>
      </w:r>
    </w:p>
    <w:p w14:paraId="31758E4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w:t>
      </w:r>
      <w:proofErr w:type="spellStart"/>
      <w:r w:rsidRPr="00AC4126">
        <w:rPr>
          <w:rFonts w:ascii="Courier New" w:eastAsia="DengXian" w:hAnsi="Courier New"/>
          <w:sz w:val="16"/>
          <w:lang w:val="en-IN" w:eastAsia="en-IN"/>
        </w:rPr>
        <w:t>boolean</w:t>
      </w:r>
      <w:proofErr w:type="spellEnd"/>
    </w:p>
    <w:p w14:paraId="05E0D9E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lang w:eastAsia="zh-CN"/>
        </w:rPr>
        <w:t>&gt;</w:t>
      </w:r>
    </w:p>
    <w:p w14:paraId="1E13E95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C4126">
        <w:rPr>
          <w:rFonts w:ascii="Courier New" w:eastAsia="DengXian" w:hAnsi="Courier New"/>
          <w:sz w:val="16"/>
          <w:lang w:val="en-IN" w:eastAsia="en-IN"/>
        </w:rPr>
        <w:t xml:space="preserve">            </w:t>
      </w:r>
      <w:r w:rsidRPr="00AC4126">
        <w:rPr>
          <w:rFonts w:ascii="Courier New" w:eastAsia="DengXian" w:hAnsi="Courier New"/>
          <w:sz w:val="16"/>
          <w:lang w:eastAsia="zh-CN"/>
        </w:rPr>
        <w:t>It indicates that notifications shall be buffered (sending only fetch instructions</w:t>
      </w:r>
    </w:p>
    <w:p w14:paraId="7CEB0BC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C4126">
        <w:rPr>
          <w:rFonts w:ascii="Courier New" w:eastAsia="DengXian" w:hAnsi="Courier New"/>
          <w:sz w:val="16"/>
          <w:lang w:val="en-IN" w:eastAsia="en-IN"/>
        </w:rPr>
        <w:t xml:space="preserve">            </w:t>
      </w:r>
      <w:r w:rsidRPr="00AC4126">
        <w:rPr>
          <w:rFonts w:ascii="Courier New" w:eastAsia="DengXian" w:hAnsi="Courier New"/>
          <w:sz w:val="16"/>
          <w:lang w:eastAsia="zh-CN"/>
        </w:rPr>
        <w:t>to the NF service consumer) until the NF service consumer requests their delivery</w:t>
      </w:r>
    </w:p>
    <w:p w14:paraId="602F264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C4126">
        <w:rPr>
          <w:rFonts w:ascii="Courier New" w:eastAsia="DengXian" w:hAnsi="Courier New"/>
          <w:sz w:val="16"/>
          <w:lang w:val="en-IN" w:eastAsia="en-IN"/>
        </w:rPr>
        <w:t xml:space="preserve">            </w:t>
      </w:r>
      <w:r w:rsidRPr="00AC4126">
        <w:rPr>
          <w:rFonts w:ascii="Courier New" w:eastAsia="DengXian" w:hAnsi="Courier New"/>
          <w:sz w:val="16"/>
          <w:lang w:eastAsia="zh-CN"/>
        </w:rPr>
        <w:t xml:space="preserve">using </w:t>
      </w:r>
      <w:proofErr w:type="spellStart"/>
      <w:r w:rsidRPr="00AC4126">
        <w:rPr>
          <w:rFonts w:ascii="Courier New" w:eastAsia="DengXian" w:hAnsi="Courier New"/>
          <w:sz w:val="16"/>
        </w:rPr>
        <w:t>Nadrf_DataManagement</w:t>
      </w:r>
      <w:proofErr w:type="spellEnd"/>
      <w:r w:rsidRPr="00AC4126">
        <w:rPr>
          <w:rFonts w:ascii="Courier New" w:eastAsia="DengXian" w:hAnsi="Courier New"/>
          <w:sz w:val="16"/>
        </w:rPr>
        <w:t xml:space="preserve"> Service</w:t>
      </w:r>
      <w:r w:rsidRPr="00AC4126">
        <w:rPr>
          <w:rFonts w:ascii="Courier New" w:eastAsia="DengXian" w:hAnsi="Courier New"/>
          <w:sz w:val="16"/>
          <w:lang w:eastAsia="zh-CN"/>
        </w:rPr>
        <w:t>.</w:t>
      </w:r>
    </w:p>
    <w:p w14:paraId="0BDC8E7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proofErr w:type="spellStart"/>
      <w:r w:rsidRPr="00AC4126">
        <w:rPr>
          <w:rFonts w:ascii="Courier New" w:eastAsia="DengXian" w:hAnsi="Courier New"/>
          <w:sz w:val="16"/>
        </w:rPr>
        <w:t>suppFeat</w:t>
      </w:r>
      <w:proofErr w:type="spellEnd"/>
      <w:r w:rsidRPr="00AC4126">
        <w:rPr>
          <w:rFonts w:ascii="Courier New" w:eastAsia="DengXian" w:hAnsi="Courier New"/>
          <w:sz w:val="16"/>
        </w:rPr>
        <w:t>:</w:t>
      </w:r>
    </w:p>
    <w:p w14:paraId="2752642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rPr>
        <w:t xml:space="preserve">          $ref: '</w:t>
      </w:r>
      <w:proofErr w:type="spellStart"/>
      <w:r w:rsidRPr="00AC4126">
        <w:rPr>
          <w:rFonts w:ascii="Courier New" w:eastAsia="DengXian" w:hAnsi="Courier New"/>
          <w:sz w:val="16"/>
        </w:rPr>
        <w:t>TS29571_CommonData.yaml</w:t>
      </w:r>
      <w:proofErr w:type="spellEnd"/>
      <w:r w:rsidRPr="00AC4126">
        <w:rPr>
          <w:rFonts w:ascii="Courier New" w:eastAsia="DengXian" w:hAnsi="Courier New"/>
          <w:sz w:val="16"/>
        </w:rPr>
        <w:t>#/components/schemas/</w:t>
      </w:r>
      <w:proofErr w:type="spellStart"/>
      <w:r w:rsidRPr="00AC4126">
        <w:rPr>
          <w:rFonts w:ascii="Courier New" w:eastAsia="DengXian" w:hAnsi="Courier New"/>
          <w:sz w:val="16"/>
        </w:rPr>
        <w:t>SupportedFeatures</w:t>
      </w:r>
      <w:proofErr w:type="spellEnd"/>
      <w:r w:rsidRPr="00AC4126">
        <w:rPr>
          <w:rFonts w:ascii="Courier New" w:eastAsia="DengXian" w:hAnsi="Courier New"/>
          <w:sz w:val="16"/>
        </w:rPr>
        <w:t>'</w:t>
      </w:r>
    </w:p>
    <w:p w14:paraId="1ED97F8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18FEBAA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NadrfDataRetrievalNotification</w:t>
      </w:r>
      <w:proofErr w:type="spellEnd"/>
      <w:r w:rsidRPr="00AC4126">
        <w:rPr>
          <w:rFonts w:ascii="Courier New" w:eastAsia="DengXian" w:hAnsi="Courier New"/>
          <w:sz w:val="16"/>
          <w:lang w:val="en-IN" w:eastAsia="en-IN"/>
        </w:rPr>
        <w:t>:</w:t>
      </w:r>
    </w:p>
    <w:p w14:paraId="7F4AA91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&gt;</w:t>
      </w:r>
    </w:p>
    <w:p w14:paraId="6E46128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C4126">
        <w:rPr>
          <w:rFonts w:ascii="Courier New" w:eastAsia="DengXian" w:hAnsi="Courier New"/>
          <w:sz w:val="16"/>
          <w:lang w:val="en-IN" w:eastAsia="en-IN"/>
        </w:rPr>
        <w:t xml:space="preserve">        </w:t>
      </w:r>
      <w:r w:rsidRPr="00AC4126">
        <w:rPr>
          <w:rFonts w:ascii="Courier New" w:eastAsia="DengXian" w:hAnsi="Courier New"/>
          <w:sz w:val="16"/>
          <w:lang w:eastAsia="zh-CN"/>
        </w:rPr>
        <w:t xml:space="preserve">Represents a notification that corresponds with an Individual </w:t>
      </w:r>
      <w:proofErr w:type="spellStart"/>
      <w:r w:rsidRPr="00AC4126">
        <w:rPr>
          <w:rFonts w:ascii="Courier New" w:eastAsia="DengXian" w:hAnsi="Courier New"/>
          <w:sz w:val="16"/>
          <w:lang w:eastAsia="zh-CN"/>
        </w:rPr>
        <w:t>ADRF</w:t>
      </w:r>
      <w:proofErr w:type="spellEnd"/>
      <w:r w:rsidRPr="00AC4126">
        <w:rPr>
          <w:rFonts w:ascii="Courier New" w:eastAsia="DengXian" w:hAnsi="Courier New"/>
          <w:sz w:val="16"/>
          <w:lang w:eastAsia="zh-CN"/>
        </w:rPr>
        <w:t xml:space="preserve"> Data</w:t>
      </w:r>
    </w:p>
    <w:p w14:paraId="114194F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r w:rsidRPr="00AC4126">
        <w:rPr>
          <w:rFonts w:ascii="Courier New" w:eastAsia="DengXian" w:hAnsi="Courier New"/>
          <w:sz w:val="16"/>
          <w:lang w:eastAsia="zh-CN"/>
        </w:rPr>
        <w:t xml:space="preserve"> Retrieval Subscription.</w:t>
      </w:r>
    </w:p>
    <w:p w14:paraId="1BFDA6E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object</w:t>
      </w:r>
    </w:p>
    <w:p w14:paraId="6CF96C9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w:t>
      </w:r>
    </w:p>
    <w:p w14:paraId="37C8F52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notifCorrId</w:t>
      </w:r>
      <w:proofErr w:type="spellEnd"/>
    </w:p>
    <w:p w14:paraId="337136C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eastAsia="zh-CN"/>
        </w:rPr>
        <w:t xml:space="preserve">        - </w:t>
      </w:r>
      <w:proofErr w:type="spellStart"/>
      <w:r w:rsidRPr="00AC4126">
        <w:rPr>
          <w:rFonts w:ascii="Courier New" w:eastAsia="DengXian" w:hAnsi="Courier New"/>
          <w:sz w:val="16"/>
          <w:lang w:eastAsia="zh-CN"/>
        </w:rPr>
        <w:t>timeStamp</w:t>
      </w:r>
      <w:proofErr w:type="spellEnd"/>
    </w:p>
    <w:p w14:paraId="194F3BD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oneOf</w:t>
      </w:r>
      <w:proofErr w:type="spellEnd"/>
      <w:r w:rsidRPr="00AC4126">
        <w:rPr>
          <w:rFonts w:ascii="Courier New" w:eastAsia="DengXian" w:hAnsi="Courier New"/>
          <w:sz w:val="16"/>
          <w:lang w:val="en-IN" w:eastAsia="en-IN"/>
        </w:rPr>
        <w:t>:</w:t>
      </w:r>
    </w:p>
    <w:p w14:paraId="0FB6C4B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anaNotifications</w:t>
      </w:r>
      <w:proofErr w:type="spellEnd"/>
      <w:r w:rsidRPr="00AC4126">
        <w:rPr>
          <w:rFonts w:ascii="Courier New" w:eastAsia="DengXian" w:hAnsi="Courier New"/>
          <w:sz w:val="16"/>
          <w:lang w:val="en-IN" w:eastAsia="en-IN"/>
        </w:rPr>
        <w:t>]</w:t>
      </w:r>
    </w:p>
    <w:p w14:paraId="71A5DA7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eastAsia="zh-CN"/>
        </w:rPr>
        <w:t>dataNotif</w:t>
      </w:r>
      <w:proofErr w:type="spellEnd"/>
      <w:r w:rsidRPr="00AC4126">
        <w:rPr>
          <w:rFonts w:ascii="Courier New" w:eastAsia="DengXian" w:hAnsi="Courier New"/>
          <w:sz w:val="16"/>
          <w:lang w:val="en-IN" w:eastAsia="en-IN"/>
        </w:rPr>
        <w:t>]</w:t>
      </w:r>
    </w:p>
    <w:p w14:paraId="02BA678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rPr>
        <w:t>fetchInstruct</w:t>
      </w:r>
      <w:proofErr w:type="spellEnd"/>
      <w:r w:rsidRPr="00AC4126">
        <w:rPr>
          <w:rFonts w:ascii="Courier New" w:eastAsia="DengXian" w:hAnsi="Courier New"/>
          <w:sz w:val="16"/>
          <w:lang w:val="en-IN" w:eastAsia="en-IN"/>
        </w:rPr>
        <w:t>]</w:t>
      </w:r>
    </w:p>
    <w:p w14:paraId="4422D30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properties:</w:t>
      </w:r>
    </w:p>
    <w:p w14:paraId="0707833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notifCorrId</w:t>
      </w:r>
      <w:proofErr w:type="spellEnd"/>
      <w:r w:rsidRPr="00AC4126">
        <w:rPr>
          <w:rFonts w:ascii="Courier New" w:eastAsia="DengXian" w:hAnsi="Courier New"/>
          <w:sz w:val="16"/>
          <w:lang w:val="en-IN" w:eastAsia="en-IN"/>
        </w:rPr>
        <w:t>:</w:t>
      </w:r>
    </w:p>
    <w:p w14:paraId="464208F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string</w:t>
      </w:r>
    </w:p>
    <w:p w14:paraId="6E5E846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Notification correlation identifier.</w:t>
      </w:r>
    </w:p>
    <w:p w14:paraId="3B09743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anaNotifications</w:t>
      </w:r>
      <w:proofErr w:type="spellEnd"/>
      <w:r w:rsidRPr="00AC4126">
        <w:rPr>
          <w:rFonts w:ascii="Courier New" w:eastAsia="DengXian" w:hAnsi="Courier New"/>
          <w:sz w:val="16"/>
          <w:lang w:val="en-IN" w:eastAsia="en-IN"/>
        </w:rPr>
        <w:t>:</w:t>
      </w:r>
    </w:p>
    <w:p w14:paraId="74BC99A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array</w:t>
      </w:r>
    </w:p>
    <w:p w14:paraId="025E970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items:</w:t>
      </w:r>
    </w:p>
    <w:p w14:paraId="01D56E0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'TS29520_Nnwdaf_EventsSubscription.yaml#/components/schemas/NnwdafEventsSubscriptionNotification'</w:t>
      </w:r>
    </w:p>
    <w:p w14:paraId="73EA744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minItems</w:t>
      </w:r>
      <w:proofErr w:type="spellEnd"/>
      <w:r w:rsidRPr="00AC4126">
        <w:rPr>
          <w:rFonts w:ascii="Courier New" w:eastAsia="DengXian" w:hAnsi="Courier New"/>
          <w:sz w:val="16"/>
          <w:lang w:val="en-IN" w:eastAsia="en-IN"/>
        </w:rPr>
        <w:t>: 1</w:t>
      </w:r>
    </w:p>
    <w:p w14:paraId="047CD7E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rPr>
        <w:t>List of analytics subscription notifications.</w:t>
      </w:r>
    </w:p>
    <w:p w14:paraId="4473B02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eastAsia="zh-CN"/>
        </w:rPr>
        <w:t>dataNotif</w:t>
      </w:r>
      <w:proofErr w:type="spellEnd"/>
      <w:r w:rsidRPr="00AC4126">
        <w:rPr>
          <w:rFonts w:ascii="Courier New" w:eastAsia="DengXian" w:hAnsi="Courier New"/>
          <w:sz w:val="16"/>
          <w:lang w:val="en-IN" w:eastAsia="en-IN"/>
        </w:rPr>
        <w:t>:</w:t>
      </w:r>
    </w:p>
    <w:p w14:paraId="2538BB7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rPr>
        <w:t>DataNotification</w:t>
      </w:r>
      <w:proofErr w:type="spellEnd"/>
      <w:r w:rsidRPr="00AC4126">
        <w:rPr>
          <w:rFonts w:ascii="Courier New" w:eastAsia="DengXian" w:hAnsi="Courier New"/>
          <w:sz w:val="16"/>
          <w:lang w:val="en-IN" w:eastAsia="en-IN"/>
        </w:rPr>
        <w:t>'</w:t>
      </w:r>
    </w:p>
    <w:p w14:paraId="0C7C265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val="en-IN"/>
        </w:rPr>
        <w:t xml:space="preserve">       </w:t>
      </w:r>
      <w:r w:rsidRPr="00AC4126">
        <w:rPr>
          <w:rFonts w:ascii="Courier New" w:eastAsia="DengXian" w:hAnsi="Courier New"/>
          <w:sz w:val="16"/>
        </w:rPr>
        <w:t xml:space="preserve"> </w:t>
      </w:r>
      <w:proofErr w:type="spellStart"/>
      <w:r w:rsidRPr="00AC4126">
        <w:rPr>
          <w:rFonts w:ascii="Courier New" w:eastAsia="DengXian" w:hAnsi="Courier New"/>
          <w:sz w:val="16"/>
        </w:rPr>
        <w:t>fetchInstruct</w:t>
      </w:r>
      <w:proofErr w:type="spellEnd"/>
      <w:r w:rsidRPr="00AC4126">
        <w:rPr>
          <w:rFonts w:ascii="Courier New" w:eastAsia="DengXian" w:hAnsi="Courier New"/>
          <w:sz w:val="16"/>
        </w:rPr>
        <w:t>:</w:t>
      </w:r>
    </w:p>
    <w:p w14:paraId="11D778E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rPr>
        <w:t xml:space="preserve">          $ref: 'TS29576_Nmfaf_3caDataManagement.yaml#/components/schemas/FetchInstruction'</w:t>
      </w:r>
      <w:r w:rsidRPr="00AC4126">
        <w:rPr>
          <w:rFonts w:ascii="Courier New" w:eastAsia="DengXian" w:hAnsi="Courier New"/>
          <w:sz w:val="16"/>
          <w:lang w:val="en-IN" w:eastAsia="en-IN"/>
        </w:rPr>
        <w:t>#</w:t>
      </w:r>
    </w:p>
    <w:p w14:paraId="1244F5B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proofErr w:type="spellStart"/>
      <w:r w:rsidRPr="00AC4126">
        <w:rPr>
          <w:rFonts w:ascii="Courier New" w:eastAsia="DengXian" w:hAnsi="Courier New"/>
          <w:sz w:val="16"/>
          <w:lang w:eastAsia="zh-CN"/>
        </w:rPr>
        <w:t>terminationReq</w:t>
      </w:r>
      <w:proofErr w:type="spellEnd"/>
      <w:r w:rsidRPr="00AC4126">
        <w:rPr>
          <w:rFonts w:ascii="Courier New" w:eastAsia="DengXian" w:hAnsi="Courier New"/>
          <w:sz w:val="16"/>
        </w:rPr>
        <w:t>:</w:t>
      </w:r>
    </w:p>
    <w:p w14:paraId="7A93BDE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w:t>
      </w:r>
      <w:proofErr w:type="spellStart"/>
      <w:r w:rsidRPr="00AC4126">
        <w:rPr>
          <w:rFonts w:ascii="Courier New" w:eastAsia="DengXian" w:hAnsi="Courier New"/>
          <w:sz w:val="16"/>
          <w:lang w:val="en-IN" w:eastAsia="en-IN"/>
        </w:rPr>
        <w:t>boolean</w:t>
      </w:r>
      <w:proofErr w:type="spellEnd"/>
    </w:p>
    <w:p w14:paraId="10EA39B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lang w:eastAsia="zh-CN"/>
        </w:rPr>
        <w:t>&gt;</w:t>
      </w:r>
    </w:p>
    <w:p w14:paraId="04B5DF4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C4126">
        <w:rPr>
          <w:rFonts w:ascii="Courier New" w:eastAsia="DengXian" w:hAnsi="Courier New"/>
          <w:sz w:val="16"/>
          <w:lang w:val="en-IN" w:eastAsia="en-IN"/>
        </w:rPr>
        <w:t xml:space="preserve">            </w:t>
      </w:r>
      <w:r w:rsidRPr="00AC4126">
        <w:rPr>
          <w:rFonts w:ascii="Courier New" w:eastAsia="DengXian" w:hAnsi="Courier New"/>
          <w:sz w:val="16"/>
          <w:lang w:eastAsia="zh-CN"/>
        </w:rPr>
        <w:t>It indicates the termination of the data management subscription that requested by the</w:t>
      </w:r>
    </w:p>
    <w:p w14:paraId="5042810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r w:rsidRPr="00AC4126">
        <w:rPr>
          <w:rFonts w:ascii="Courier New" w:eastAsia="DengXian" w:hAnsi="Courier New"/>
          <w:sz w:val="16"/>
          <w:lang w:eastAsia="zh-CN"/>
        </w:rPr>
        <w:t xml:space="preserve"> </w:t>
      </w:r>
      <w:proofErr w:type="spellStart"/>
      <w:r w:rsidRPr="00AC4126">
        <w:rPr>
          <w:rFonts w:ascii="Courier New" w:eastAsia="DengXian" w:hAnsi="Courier New"/>
          <w:sz w:val="16"/>
          <w:lang w:eastAsia="zh-CN"/>
        </w:rPr>
        <w:t>ADRF</w:t>
      </w:r>
      <w:proofErr w:type="spellEnd"/>
      <w:r w:rsidRPr="00AC4126">
        <w:rPr>
          <w:rFonts w:ascii="Courier New" w:eastAsia="DengXian" w:hAnsi="Courier New"/>
          <w:sz w:val="16"/>
          <w:lang w:val="en-IN" w:eastAsia="en-IN"/>
        </w:rPr>
        <w:t>.</w:t>
      </w:r>
    </w:p>
    <w:p w14:paraId="225DB1A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dsc</w:t>
      </w:r>
      <w:proofErr w:type="spellEnd"/>
      <w:r w:rsidRPr="00AC4126">
        <w:rPr>
          <w:rFonts w:ascii="Courier New" w:eastAsia="DengXian" w:hAnsi="Courier New"/>
          <w:sz w:val="16"/>
          <w:lang w:val="en-IN" w:eastAsia="en-IN"/>
        </w:rPr>
        <w:t>:</w:t>
      </w:r>
    </w:p>
    <w:p w14:paraId="7F753D0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string</w:t>
      </w:r>
    </w:p>
    <w:p w14:paraId="4FB2AB2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Data synthesis and compression information.</w:t>
      </w:r>
    </w:p>
    <w:p w14:paraId="145BE16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C4126">
        <w:rPr>
          <w:rFonts w:ascii="Courier New" w:eastAsia="DengXian" w:hAnsi="Courier New"/>
          <w:sz w:val="16"/>
          <w:lang w:val="en-IN" w:eastAsia="zh-CN"/>
        </w:rPr>
        <w:t xml:space="preserve"> </w:t>
      </w:r>
      <w:r w:rsidRPr="00AC4126">
        <w:rPr>
          <w:rFonts w:ascii="Courier New" w:eastAsia="DengXian" w:hAnsi="Courier New"/>
          <w:sz w:val="16"/>
          <w:lang w:eastAsia="zh-CN"/>
        </w:rPr>
        <w:t xml:space="preserve">       </w:t>
      </w:r>
      <w:proofErr w:type="spellStart"/>
      <w:r w:rsidRPr="00AC4126">
        <w:rPr>
          <w:rFonts w:ascii="Courier New" w:eastAsia="DengXian" w:hAnsi="Courier New"/>
          <w:sz w:val="16"/>
          <w:lang w:eastAsia="zh-CN"/>
        </w:rPr>
        <w:t>timeStamp</w:t>
      </w:r>
      <w:proofErr w:type="spellEnd"/>
      <w:r w:rsidRPr="00AC4126">
        <w:rPr>
          <w:rFonts w:ascii="Courier New" w:eastAsia="DengXian" w:hAnsi="Courier New"/>
          <w:sz w:val="16"/>
          <w:lang w:eastAsia="zh-CN"/>
        </w:rPr>
        <w:t>:</w:t>
      </w:r>
    </w:p>
    <w:p w14:paraId="23E268F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eastAsia="zh-CN"/>
        </w:rPr>
        <w:t xml:space="preserve">          </w:t>
      </w:r>
      <w:r w:rsidRPr="00AC4126">
        <w:rPr>
          <w:rFonts w:ascii="Courier New" w:eastAsia="DengXian" w:hAnsi="Courier New"/>
          <w:sz w:val="16"/>
        </w:rPr>
        <w:t>$ref: '</w:t>
      </w:r>
      <w:proofErr w:type="spellStart"/>
      <w:r w:rsidRPr="00AC4126">
        <w:rPr>
          <w:rFonts w:ascii="Courier New" w:eastAsia="DengXian" w:hAnsi="Courier New"/>
          <w:sz w:val="16"/>
        </w:rPr>
        <w:t>TS29571_CommonData.yaml</w:t>
      </w:r>
      <w:proofErr w:type="spellEnd"/>
      <w:r w:rsidRPr="00AC4126">
        <w:rPr>
          <w:rFonts w:ascii="Courier New" w:eastAsia="DengXian" w:hAnsi="Courier New"/>
          <w:sz w:val="16"/>
        </w:rPr>
        <w:t>#/components/schemas/</w:t>
      </w:r>
      <w:proofErr w:type="spellStart"/>
      <w:r w:rsidRPr="00AC4126">
        <w:rPr>
          <w:rFonts w:ascii="Courier New" w:eastAsia="DengXian" w:hAnsi="Courier New"/>
          <w:sz w:val="16"/>
        </w:rPr>
        <w:t>DateTime</w:t>
      </w:r>
      <w:proofErr w:type="spellEnd"/>
      <w:r w:rsidRPr="00AC4126">
        <w:rPr>
          <w:rFonts w:ascii="Courier New" w:eastAsia="DengXian" w:hAnsi="Courier New"/>
          <w:sz w:val="16"/>
        </w:rPr>
        <w:t>'</w:t>
      </w:r>
    </w:p>
    <w:p w14:paraId="3FE2531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689AF83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NadrfDataStoreSubscriptionRef</w:t>
      </w:r>
      <w:proofErr w:type="spellEnd"/>
      <w:r w:rsidRPr="00AC4126">
        <w:rPr>
          <w:rFonts w:ascii="Courier New" w:eastAsia="DengXian" w:hAnsi="Courier New"/>
          <w:sz w:val="16"/>
          <w:lang w:val="en-IN" w:eastAsia="en-IN"/>
        </w:rPr>
        <w:t>:</w:t>
      </w:r>
    </w:p>
    <w:p w14:paraId="1C30514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lang w:eastAsia="zh-CN"/>
        </w:rPr>
        <w:t>Contains a reference to a request for a Data or Analytics subscription.</w:t>
      </w:r>
    </w:p>
    <w:p w14:paraId="04AB1D1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object</w:t>
      </w:r>
    </w:p>
    <w:p w14:paraId="3386A37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oneOf</w:t>
      </w:r>
      <w:proofErr w:type="spellEnd"/>
      <w:r w:rsidRPr="00AC4126">
        <w:rPr>
          <w:rFonts w:ascii="Courier New" w:eastAsia="DengXian" w:hAnsi="Courier New"/>
          <w:sz w:val="16"/>
          <w:lang w:val="en-IN" w:eastAsia="en-IN"/>
        </w:rPr>
        <w:t>:</w:t>
      </w:r>
    </w:p>
    <w:p w14:paraId="4F3AC07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transRefId</w:t>
      </w:r>
      <w:proofErr w:type="spellEnd"/>
      <w:r w:rsidRPr="00AC4126">
        <w:rPr>
          <w:rFonts w:ascii="Courier New" w:eastAsia="DengXian" w:hAnsi="Courier New"/>
          <w:sz w:val="16"/>
          <w:lang w:val="en-IN" w:eastAsia="en-IN"/>
        </w:rPr>
        <w:t>]</w:t>
      </w:r>
    </w:p>
    <w:p w14:paraId="1BF7393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dataSetId</w:t>
      </w:r>
      <w:proofErr w:type="spellEnd"/>
      <w:r w:rsidRPr="00AC4126">
        <w:rPr>
          <w:rFonts w:ascii="Courier New" w:eastAsia="DengXian" w:hAnsi="Courier New"/>
          <w:sz w:val="16"/>
          <w:lang w:val="en-IN" w:eastAsia="en-IN"/>
        </w:rPr>
        <w:t>]</w:t>
      </w:r>
    </w:p>
    <w:p w14:paraId="765B3A4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properties:</w:t>
      </w:r>
    </w:p>
    <w:p w14:paraId="24D8090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lastRenderedPageBreak/>
        <w:t xml:space="preserve">        </w:t>
      </w:r>
      <w:proofErr w:type="spellStart"/>
      <w:r w:rsidRPr="00AC4126">
        <w:rPr>
          <w:rFonts w:ascii="Courier New" w:eastAsia="DengXian" w:hAnsi="Courier New"/>
          <w:sz w:val="16"/>
          <w:lang w:val="en-IN" w:eastAsia="en-IN"/>
        </w:rPr>
        <w:t>transRefId</w:t>
      </w:r>
      <w:proofErr w:type="spellEnd"/>
      <w:r w:rsidRPr="00AC4126">
        <w:rPr>
          <w:rFonts w:ascii="Courier New" w:eastAsia="DengXian" w:hAnsi="Courier New"/>
          <w:sz w:val="16"/>
          <w:lang w:val="en-IN" w:eastAsia="en-IN"/>
        </w:rPr>
        <w:t>:</w:t>
      </w:r>
    </w:p>
    <w:p w14:paraId="0EDEBA1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string</w:t>
      </w:r>
    </w:p>
    <w:p w14:paraId="1195E3D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rPr>
        <w:t>Transaction reference identifier.</w:t>
      </w:r>
    </w:p>
    <w:p w14:paraId="3E518C2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proofErr w:type="spellStart"/>
      <w:r w:rsidRPr="00AC4126">
        <w:rPr>
          <w:rFonts w:ascii="Courier New" w:eastAsia="DengXian" w:hAnsi="Courier New"/>
          <w:sz w:val="16"/>
        </w:rPr>
        <w:t>dataSetId</w:t>
      </w:r>
      <w:proofErr w:type="spellEnd"/>
      <w:r w:rsidRPr="00AC4126">
        <w:rPr>
          <w:rFonts w:ascii="Courier New" w:eastAsia="DengXian" w:hAnsi="Courier New"/>
          <w:sz w:val="16"/>
        </w:rPr>
        <w:t>:</w:t>
      </w:r>
    </w:p>
    <w:p w14:paraId="5979F1E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string</w:t>
      </w:r>
    </w:p>
    <w:p w14:paraId="364321C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val="en-IN" w:eastAsia="en-IN"/>
        </w:rPr>
        <w:t xml:space="preserve">          description: data set identifier of data or analytics.</w:t>
      </w:r>
    </w:p>
    <w:p w14:paraId="4873EC3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w:t>
      </w:r>
    </w:p>
    <w:p w14:paraId="2238FB4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NadrfStoredDataSpec</w:t>
      </w:r>
      <w:proofErr w:type="spellEnd"/>
      <w:r w:rsidRPr="00AC4126">
        <w:rPr>
          <w:rFonts w:ascii="Courier New" w:eastAsia="DengXian" w:hAnsi="Courier New"/>
          <w:sz w:val="16"/>
          <w:lang w:val="en-IN" w:eastAsia="en-IN"/>
        </w:rPr>
        <w:t>:</w:t>
      </w:r>
    </w:p>
    <w:p w14:paraId="7F0CA6B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lang w:eastAsia="zh-CN"/>
        </w:rPr>
        <w:t>Contains information about Data or Analytics specification.</w:t>
      </w:r>
    </w:p>
    <w:p w14:paraId="23647EB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object</w:t>
      </w:r>
    </w:p>
    <w:p w14:paraId="615F04C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w:t>
      </w:r>
    </w:p>
    <w:p w14:paraId="15474A9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timePeriod</w:t>
      </w:r>
      <w:proofErr w:type="spellEnd"/>
    </w:p>
    <w:p w14:paraId="6B0660B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oneOf</w:t>
      </w:r>
      <w:proofErr w:type="spellEnd"/>
      <w:r w:rsidRPr="00AC4126">
        <w:rPr>
          <w:rFonts w:ascii="Courier New" w:eastAsia="DengXian" w:hAnsi="Courier New"/>
          <w:sz w:val="16"/>
          <w:lang w:val="en-IN" w:eastAsia="en-IN"/>
        </w:rPr>
        <w:t>:</w:t>
      </w:r>
    </w:p>
    <w:p w14:paraId="6EB8699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dataSpec</w:t>
      </w:r>
      <w:proofErr w:type="spellEnd"/>
      <w:r w:rsidRPr="00AC4126">
        <w:rPr>
          <w:rFonts w:ascii="Courier New" w:eastAsia="DengXian" w:hAnsi="Courier New"/>
          <w:sz w:val="16"/>
          <w:lang w:val="en-IN" w:eastAsia="en-IN"/>
        </w:rPr>
        <w:t>]</w:t>
      </w:r>
    </w:p>
    <w:p w14:paraId="33B70F3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anaSpec</w:t>
      </w:r>
      <w:proofErr w:type="spellEnd"/>
      <w:r w:rsidRPr="00AC4126">
        <w:rPr>
          <w:rFonts w:ascii="Courier New" w:eastAsia="DengXian" w:hAnsi="Courier New"/>
          <w:sz w:val="16"/>
          <w:lang w:val="en-IN" w:eastAsia="en-IN"/>
        </w:rPr>
        <w:t>]</w:t>
      </w:r>
    </w:p>
    <w:p w14:paraId="10D03AC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dataSetId</w:t>
      </w:r>
      <w:proofErr w:type="spellEnd"/>
      <w:r w:rsidRPr="00AC4126">
        <w:rPr>
          <w:rFonts w:ascii="Courier New" w:eastAsia="DengXian" w:hAnsi="Courier New"/>
          <w:sz w:val="16"/>
          <w:lang w:val="en-IN" w:eastAsia="en-IN"/>
        </w:rPr>
        <w:t>]</w:t>
      </w:r>
    </w:p>
    <w:p w14:paraId="1F6ABC4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properties:</w:t>
      </w:r>
    </w:p>
    <w:p w14:paraId="5CC6CD0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dataSpec</w:t>
      </w:r>
      <w:proofErr w:type="spellEnd"/>
      <w:r w:rsidRPr="00AC4126">
        <w:rPr>
          <w:rFonts w:ascii="Courier New" w:eastAsia="DengXian" w:hAnsi="Courier New"/>
          <w:sz w:val="16"/>
          <w:lang w:val="en-IN" w:eastAsia="en-IN"/>
        </w:rPr>
        <w:t>:</w:t>
      </w:r>
    </w:p>
    <w:p w14:paraId="51B49DC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'#/components/schemas/</w:t>
      </w:r>
      <w:proofErr w:type="spellStart"/>
      <w:r w:rsidRPr="00AC4126">
        <w:rPr>
          <w:rFonts w:ascii="Courier New" w:eastAsia="DengXian" w:hAnsi="Courier New"/>
          <w:sz w:val="16"/>
          <w:lang w:val="en-IN" w:eastAsia="en-IN"/>
        </w:rPr>
        <w:t>DataSubscription</w:t>
      </w:r>
      <w:proofErr w:type="spellEnd"/>
      <w:r w:rsidRPr="00AC4126">
        <w:rPr>
          <w:rFonts w:ascii="Courier New" w:eastAsia="DengXian" w:hAnsi="Courier New"/>
          <w:sz w:val="16"/>
          <w:lang w:val="en-IN" w:eastAsia="en-IN"/>
        </w:rPr>
        <w:t>'</w:t>
      </w:r>
    </w:p>
    <w:p w14:paraId="1916788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anaSpec</w:t>
      </w:r>
      <w:proofErr w:type="spellEnd"/>
      <w:r w:rsidRPr="00AC4126">
        <w:rPr>
          <w:rFonts w:ascii="Courier New" w:eastAsia="DengXian" w:hAnsi="Courier New"/>
          <w:sz w:val="16"/>
          <w:lang w:val="en-IN" w:eastAsia="en-IN"/>
        </w:rPr>
        <w:t>:</w:t>
      </w:r>
    </w:p>
    <w:p w14:paraId="0E1B59B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'TS29520_Nnwdaf_EventsSubscription.yaml#/components/schemas/NnwdafEventsSubscription'</w:t>
      </w:r>
    </w:p>
    <w:p w14:paraId="4A4EA16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timePeriod</w:t>
      </w:r>
      <w:proofErr w:type="spellEnd"/>
      <w:r w:rsidRPr="00AC4126">
        <w:rPr>
          <w:rFonts w:ascii="Courier New" w:eastAsia="DengXian" w:hAnsi="Courier New"/>
          <w:sz w:val="16"/>
          <w:lang w:val="en-IN" w:eastAsia="en-IN"/>
        </w:rPr>
        <w:t>:</w:t>
      </w:r>
    </w:p>
    <w:p w14:paraId="4593661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TS29122_CommonData.yaml</w:t>
      </w:r>
      <w:proofErr w:type="spellEnd"/>
      <w:r w:rsidRPr="00AC4126">
        <w:rPr>
          <w:rFonts w:ascii="Courier New" w:eastAsia="DengXian" w:hAnsi="Courier New"/>
          <w:sz w:val="16"/>
          <w:lang w:val="en-IN" w:eastAsia="en-IN"/>
        </w:rPr>
        <w:t>#/components/schemas/TimeWindow'</w:t>
      </w:r>
    </w:p>
    <w:p w14:paraId="42BFEFC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dataSetId</w:t>
      </w:r>
      <w:proofErr w:type="spellEnd"/>
      <w:r w:rsidRPr="00AC4126">
        <w:rPr>
          <w:rFonts w:ascii="Courier New" w:eastAsia="DengXian" w:hAnsi="Courier New"/>
          <w:sz w:val="16"/>
          <w:lang w:val="en-IN" w:eastAsia="en-IN"/>
        </w:rPr>
        <w:t>:</w:t>
      </w:r>
    </w:p>
    <w:p w14:paraId="585F397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string</w:t>
      </w:r>
    </w:p>
    <w:p w14:paraId="582CEB6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Data set identifier of stored data or analytics records.</w:t>
      </w:r>
    </w:p>
    <w:p w14:paraId="4E4F2EA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4EBD6F8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DataSubscription</w:t>
      </w:r>
      <w:proofErr w:type="spellEnd"/>
      <w:r w:rsidRPr="00AC4126">
        <w:rPr>
          <w:rFonts w:ascii="Courier New" w:eastAsia="DengXian" w:hAnsi="Courier New"/>
          <w:sz w:val="16"/>
          <w:lang w:val="en-IN" w:eastAsia="en-IN"/>
        </w:rPr>
        <w:t>:</w:t>
      </w:r>
    </w:p>
    <w:p w14:paraId="546D0E2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lang w:eastAsia="zh-CN"/>
        </w:rPr>
        <w:t>Contains a data specification.</w:t>
      </w:r>
    </w:p>
    <w:p w14:paraId="76C49BC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object</w:t>
      </w:r>
    </w:p>
    <w:p w14:paraId="6F99D2B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oneOf</w:t>
      </w:r>
      <w:proofErr w:type="spellEnd"/>
      <w:r w:rsidRPr="00AC4126">
        <w:rPr>
          <w:rFonts w:ascii="Courier New" w:eastAsia="DengXian" w:hAnsi="Courier New"/>
          <w:sz w:val="16"/>
          <w:lang w:val="en-IN" w:eastAsia="en-IN"/>
        </w:rPr>
        <w:t>:</w:t>
      </w:r>
    </w:p>
    <w:p w14:paraId="7B3504F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amfDataSub</w:t>
      </w:r>
      <w:proofErr w:type="spellEnd"/>
      <w:r w:rsidRPr="00AC4126">
        <w:rPr>
          <w:rFonts w:ascii="Courier New" w:eastAsia="DengXian" w:hAnsi="Courier New"/>
          <w:sz w:val="16"/>
          <w:lang w:val="en-IN" w:eastAsia="en-IN"/>
        </w:rPr>
        <w:t>]</w:t>
      </w:r>
    </w:p>
    <w:p w14:paraId="3C0BDC1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smfDataSub</w:t>
      </w:r>
      <w:proofErr w:type="spellEnd"/>
      <w:r w:rsidRPr="00AC4126">
        <w:rPr>
          <w:rFonts w:ascii="Courier New" w:eastAsia="DengXian" w:hAnsi="Courier New"/>
          <w:sz w:val="16"/>
          <w:lang w:val="en-IN" w:eastAsia="en-IN"/>
        </w:rPr>
        <w:t>]</w:t>
      </w:r>
    </w:p>
    <w:p w14:paraId="2E06EA9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udmDataSub</w:t>
      </w:r>
      <w:proofErr w:type="spellEnd"/>
      <w:r w:rsidRPr="00AC4126">
        <w:rPr>
          <w:rFonts w:ascii="Courier New" w:eastAsia="DengXian" w:hAnsi="Courier New"/>
          <w:sz w:val="16"/>
          <w:lang w:val="en-IN" w:eastAsia="en-IN"/>
        </w:rPr>
        <w:t>]</w:t>
      </w:r>
    </w:p>
    <w:p w14:paraId="5A61ADD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nefDataSub</w:t>
      </w:r>
      <w:proofErr w:type="spellEnd"/>
      <w:r w:rsidRPr="00AC4126">
        <w:rPr>
          <w:rFonts w:ascii="Courier New" w:eastAsia="DengXian" w:hAnsi="Courier New"/>
          <w:sz w:val="16"/>
          <w:lang w:val="en-IN" w:eastAsia="en-IN"/>
        </w:rPr>
        <w:t>]</w:t>
      </w:r>
    </w:p>
    <w:p w14:paraId="70560F6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afDataSub</w:t>
      </w:r>
      <w:proofErr w:type="spellEnd"/>
      <w:r w:rsidRPr="00AC4126">
        <w:rPr>
          <w:rFonts w:ascii="Courier New" w:eastAsia="DengXian" w:hAnsi="Courier New"/>
          <w:sz w:val="16"/>
          <w:lang w:val="en-IN" w:eastAsia="en-IN"/>
        </w:rPr>
        <w:t>]</w:t>
      </w:r>
    </w:p>
    <w:p w14:paraId="3099D28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nrfDataSub</w:t>
      </w:r>
      <w:proofErr w:type="spellEnd"/>
      <w:r w:rsidRPr="00AC4126">
        <w:rPr>
          <w:rFonts w:ascii="Courier New" w:eastAsia="DengXian" w:hAnsi="Courier New"/>
          <w:sz w:val="16"/>
          <w:lang w:val="en-IN" w:eastAsia="en-IN"/>
        </w:rPr>
        <w:t>]</w:t>
      </w:r>
    </w:p>
    <w:p w14:paraId="182DBB3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nsacfDataSub</w:t>
      </w:r>
      <w:proofErr w:type="spellEnd"/>
      <w:r w:rsidRPr="00AC4126">
        <w:rPr>
          <w:rFonts w:ascii="Courier New" w:eastAsia="DengXian" w:hAnsi="Courier New"/>
          <w:sz w:val="16"/>
          <w:lang w:val="en-IN" w:eastAsia="en-IN"/>
        </w:rPr>
        <w:t>]</w:t>
      </w:r>
    </w:p>
    <w:p w14:paraId="2D74F03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upfDataSub</w:t>
      </w:r>
      <w:proofErr w:type="spellEnd"/>
      <w:r w:rsidRPr="00AC4126">
        <w:rPr>
          <w:rFonts w:ascii="Courier New" w:eastAsia="DengXian" w:hAnsi="Courier New"/>
          <w:sz w:val="16"/>
          <w:lang w:val="en-IN" w:eastAsia="en-IN"/>
        </w:rPr>
        <w:t>]</w:t>
      </w:r>
    </w:p>
    <w:p w14:paraId="7A30851C" w14:textId="77777777" w:rsid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Nokia" w:date="2024-11-05T13:03:00Z" w16du:dateUtc="2024-11-05T12:03:00Z"/>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gmlcDataSub</w:t>
      </w:r>
      <w:proofErr w:type="spellEnd"/>
      <w:r w:rsidRPr="00AC4126">
        <w:rPr>
          <w:rFonts w:ascii="Courier New" w:eastAsia="DengXian" w:hAnsi="Courier New"/>
          <w:sz w:val="16"/>
          <w:lang w:val="en-IN" w:eastAsia="en-IN"/>
        </w:rPr>
        <w:t>]</w:t>
      </w:r>
    </w:p>
    <w:p w14:paraId="0796E405" w14:textId="4484DB82" w:rsidR="006E5E7B" w:rsidRPr="00AC4126" w:rsidRDefault="006E5E7B"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ins w:id="245" w:author="Nokia" w:date="2024-11-05T13:03:00Z" w16du:dateUtc="2024-11-05T12:03:00Z">
        <w:r w:rsidRPr="00AC4126">
          <w:rPr>
            <w:rFonts w:ascii="Courier New" w:eastAsia="DengXian" w:hAnsi="Courier New"/>
            <w:sz w:val="16"/>
            <w:lang w:val="en-IN" w:eastAsia="en-IN"/>
          </w:rPr>
          <w:t xml:space="preserve">        - required: [</w:t>
        </w:r>
        <w:proofErr w:type="spellStart"/>
        <w:r>
          <w:rPr>
            <w:rFonts w:ascii="Courier New" w:eastAsia="DengXian" w:hAnsi="Courier New"/>
            <w:sz w:val="16"/>
            <w:lang w:val="en-IN" w:eastAsia="en-IN"/>
          </w:rPr>
          <w:t>lmf</w:t>
        </w:r>
        <w:r w:rsidRPr="00AC4126">
          <w:rPr>
            <w:rFonts w:ascii="Courier New" w:eastAsia="DengXian" w:hAnsi="Courier New"/>
            <w:sz w:val="16"/>
            <w:lang w:val="en-IN" w:eastAsia="en-IN"/>
          </w:rPr>
          <w:t>DataSub</w:t>
        </w:r>
        <w:proofErr w:type="spellEnd"/>
        <w:r w:rsidRPr="00AC4126">
          <w:rPr>
            <w:rFonts w:ascii="Courier New" w:eastAsia="DengXian" w:hAnsi="Courier New"/>
            <w:sz w:val="16"/>
            <w:lang w:val="en-IN" w:eastAsia="en-IN"/>
          </w:rPr>
          <w:t>]</w:t>
        </w:r>
      </w:ins>
    </w:p>
    <w:p w14:paraId="326F6B2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properties:</w:t>
      </w:r>
    </w:p>
    <w:p w14:paraId="776F555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amfDataSub</w:t>
      </w:r>
      <w:proofErr w:type="spellEnd"/>
      <w:r w:rsidRPr="00AC4126">
        <w:rPr>
          <w:rFonts w:ascii="Courier New" w:eastAsia="DengXian" w:hAnsi="Courier New"/>
          <w:sz w:val="16"/>
          <w:lang w:val="en-IN" w:eastAsia="en-IN"/>
        </w:rPr>
        <w:t>:</w:t>
      </w:r>
    </w:p>
    <w:p w14:paraId="0528F89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'TS29518_Namf_EventExposure.yaml#/components/schemas/AmfEventSubscription'</w:t>
      </w:r>
    </w:p>
    <w:p w14:paraId="0FD49B2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smfDataSub</w:t>
      </w:r>
      <w:proofErr w:type="spellEnd"/>
      <w:r w:rsidRPr="00AC4126">
        <w:rPr>
          <w:rFonts w:ascii="Courier New" w:eastAsia="DengXian" w:hAnsi="Courier New"/>
          <w:sz w:val="16"/>
          <w:lang w:val="en-IN" w:eastAsia="en-IN"/>
        </w:rPr>
        <w:t>:</w:t>
      </w:r>
    </w:p>
    <w:p w14:paraId="6A5033A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'TS29508_Nsmf_EventExposure.yaml#/components/schemas/NsmfEventExposure'</w:t>
      </w:r>
    </w:p>
    <w:p w14:paraId="21D97DE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udmDataSub</w:t>
      </w:r>
      <w:proofErr w:type="spellEnd"/>
      <w:r w:rsidRPr="00AC4126">
        <w:rPr>
          <w:rFonts w:ascii="Courier New" w:eastAsia="DengXian" w:hAnsi="Courier New"/>
          <w:sz w:val="16"/>
          <w:lang w:val="en-IN" w:eastAsia="en-IN"/>
        </w:rPr>
        <w:t>:</w:t>
      </w:r>
    </w:p>
    <w:p w14:paraId="2FBF0B2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TS29503_Nudm_EE.yaml</w:t>
      </w:r>
      <w:proofErr w:type="spellEnd"/>
      <w:r w:rsidRPr="00AC4126">
        <w:rPr>
          <w:rFonts w:ascii="Courier New" w:eastAsia="DengXian" w:hAnsi="Courier New"/>
          <w:sz w:val="16"/>
          <w:lang w:val="en-IN" w:eastAsia="en-IN"/>
        </w:rPr>
        <w:t>#/components/schemas/</w:t>
      </w:r>
      <w:proofErr w:type="spellStart"/>
      <w:r w:rsidRPr="00AC4126">
        <w:rPr>
          <w:rFonts w:ascii="Courier New" w:eastAsia="DengXian" w:hAnsi="Courier New"/>
          <w:sz w:val="16"/>
          <w:lang w:val="en-IN" w:eastAsia="en-IN"/>
        </w:rPr>
        <w:t>EeSubscription</w:t>
      </w:r>
      <w:proofErr w:type="spellEnd"/>
      <w:r w:rsidRPr="00AC4126">
        <w:rPr>
          <w:rFonts w:ascii="Courier New" w:eastAsia="DengXian" w:hAnsi="Courier New"/>
          <w:sz w:val="16"/>
          <w:lang w:val="en-IN" w:eastAsia="en-IN"/>
        </w:rPr>
        <w:t>'</w:t>
      </w:r>
    </w:p>
    <w:p w14:paraId="4F1B14D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afDataSub</w:t>
      </w:r>
      <w:proofErr w:type="spellEnd"/>
      <w:r w:rsidRPr="00AC4126">
        <w:rPr>
          <w:rFonts w:ascii="Courier New" w:eastAsia="DengXian" w:hAnsi="Courier New"/>
          <w:sz w:val="16"/>
          <w:lang w:val="en-IN" w:eastAsia="en-IN"/>
        </w:rPr>
        <w:t>:</w:t>
      </w:r>
    </w:p>
    <w:p w14:paraId="5CFBF8E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'TS29517_Naf_EventExposure.yaml#/components/schemas/AfEventExposureSubsc'</w:t>
      </w:r>
    </w:p>
    <w:p w14:paraId="4988FD4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nefDataSub</w:t>
      </w:r>
      <w:proofErr w:type="spellEnd"/>
      <w:r w:rsidRPr="00AC4126">
        <w:rPr>
          <w:rFonts w:ascii="Courier New" w:eastAsia="DengXian" w:hAnsi="Courier New"/>
          <w:sz w:val="16"/>
          <w:lang w:val="en-IN" w:eastAsia="en-IN"/>
        </w:rPr>
        <w:t>:</w:t>
      </w:r>
    </w:p>
    <w:p w14:paraId="276A5A1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'TS29591_Nnef_EventExposure.yaml#/components/schemas/NefEventExposureSubsc'</w:t>
      </w:r>
    </w:p>
    <w:p w14:paraId="360E625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nrfDataSub</w:t>
      </w:r>
      <w:proofErr w:type="spellEnd"/>
      <w:r w:rsidRPr="00AC4126">
        <w:rPr>
          <w:rFonts w:ascii="Courier New" w:eastAsia="DengXian" w:hAnsi="Courier New"/>
          <w:sz w:val="16"/>
          <w:lang w:val="en-IN" w:eastAsia="en-IN"/>
        </w:rPr>
        <w:t>:</w:t>
      </w:r>
    </w:p>
    <w:p w14:paraId="60DFA2D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'TS29510_Nnrf_NFManagement.yaml#/components/schemas/SubscriptionData'</w:t>
      </w:r>
    </w:p>
    <w:p w14:paraId="7E76AF8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nsacfDataSub</w:t>
      </w:r>
      <w:proofErr w:type="spellEnd"/>
      <w:r w:rsidRPr="00AC4126">
        <w:rPr>
          <w:rFonts w:ascii="Courier New" w:eastAsia="DengXian" w:hAnsi="Courier New"/>
          <w:sz w:val="16"/>
          <w:lang w:val="en-IN" w:eastAsia="en-IN"/>
        </w:rPr>
        <w:t>:</w:t>
      </w:r>
    </w:p>
    <w:p w14:paraId="2A399CD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'TS29536_Nnsacf_SliceEventExposure.yaml#/components/schemas/SACEventSubscription'</w:t>
      </w:r>
    </w:p>
    <w:p w14:paraId="7F42140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upfDataSub</w:t>
      </w:r>
      <w:proofErr w:type="spellEnd"/>
      <w:r w:rsidRPr="00AC4126">
        <w:rPr>
          <w:rFonts w:ascii="Courier New" w:eastAsia="DengXian" w:hAnsi="Courier New"/>
          <w:sz w:val="16"/>
          <w:lang w:val="en-IN" w:eastAsia="en-IN"/>
        </w:rPr>
        <w:t>:</w:t>
      </w:r>
    </w:p>
    <w:p w14:paraId="250663E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TS29564</w:t>
      </w:r>
      <w:proofErr w:type="spellEnd"/>
      <w:r w:rsidRPr="00AC4126">
        <w:rPr>
          <w:rFonts w:ascii="Courier New" w:eastAsia="DengXian" w:hAnsi="Courier New"/>
          <w:sz w:val="16"/>
          <w:lang w:val="en-IN" w:eastAsia="en-IN"/>
        </w:rPr>
        <w:t>_</w:t>
      </w:r>
      <w:proofErr w:type="spellStart"/>
      <w:r w:rsidRPr="00AC4126">
        <w:rPr>
          <w:rFonts w:ascii="Courier New" w:eastAsia="DengXian" w:hAnsi="Courier New"/>
          <w:sz w:val="16"/>
        </w:rPr>
        <w:t>Nupf_EventExposure</w:t>
      </w:r>
      <w:proofErr w:type="spellEnd"/>
      <w:r w:rsidRPr="00AC4126">
        <w:rPr>
          <w:rFonts w:ascii="Courier New" w:eastAsia="DengXian" w:hAnsi="Courier New"/>
          <w:sz w:val="16"/>
          <w:lang w:val="en-IN" w:eastAsia="en-IN"/>
        </w:rPr>
        <w:t>.</w:t>
      </w:r>
      <w:proofErr w:type="spellStart"/>
      <w:r w:rsidRPr="00AC4126">
        <w:rPr>
          <w:rFonts w:ascii="Courier New" w:eastAsia="DengXian" w:hAnsi="Courier New"/>
          <w:sz w:val="16"/>
          <w:lang w:val="en-IN" w:eastAsia="en-IN"/>
        </w:rPr>
        <w:t>yaml</w:t>
      </w:r>
      <w:proofErr w:type="spellEnd"/>
      <w:r w:rsidRPr="00AC4126">
        <w:rPr>
          <w:rFonts w:ascii="Courier New" w:eastAsia="DengXian" w:hAnsi="Courier New"/>
          <w:sz w:val="16"/>
          <w:lang w:val="en-IN" w:eastAsia="en-IN"/>
        </w:rPr>
        <w:t>#/components/schemas/</w:t>
      </w:r>
      <w:proofErr w:type="spellStart"/>
      <w:r w:rsidRPr="00AC4126">
        <w:rPr>
          <w:rFonts w:ascii="Courier New" w:eastAsia="DengXian" w:hAnsi="Courier New"/>
          <w:sz w:val="16"/>
          <w:lang w:val="en-IN" w:eastAsia="en-IN"/>
        </w:rPr>
        <w:t>UpfEventSubscription</w:t>
      </w:r>
      <w:proofErr w:type="spellEnd"/>
      <w:r w:rsidRPr="00AC4126">
        <w:rPr>
          <w:rFonts w:ascii="Courier New" w:eastAsia="DengXian" w:hAnsi="Courier New"/>
          <w:sz w:val="16"/>
          <w:lang w:val="en-IN" w:eastAsia="en-IN"/>
        </w:rPr>
        <w:t>'</w:t>
      </w:r>
    </w:p>
    <w:p w14:paraId="01333A0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gmlcDataSub</w:t>
      </w:r>
      <w:proofErr w:type="spellEnd"/>
      <w:r w:rsidRPr="00AC4126">
        <w:rPr>
          <w:rFonts w:ascii="Courier New" w:eastAsia="DengXian" w:hAnsi="Courier New"/>
          <w:sz w:val="16"/>
          <w:lang w:val="en-IN" w:eastAsia="en-IN"/>
        </w:rPr>
        <w:t>:</w:t>
      </w:r>
    </w:p>
    <w:p w14:paraId="25453532" w14:textId="77777777" w:rsid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Nokia" w:date="2024-11-05T13:03:00Z" w16du:dateUtc="2024-11-05T12:03:00Z"/>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TS29515</w:t>
      </w:r>
      <w:proofErr w:type="spellEnd"/>
      <w:r w:rsidRPr="00AC4126">
        <w:rPr>
          <w:rFonts w:ascii="Courier New" w:eastAsia="DengXian" w:hAnsi="Courier New"/>
          <w:sz w:val="16"/>
        </w:rPr>
        <w:t>_</w:t>
      </w:r>
      <w:proofErr w:type="spellStart"/>
      <w:r w:rsidRPr="00AC4126">
        <w:rPr>
          <w:rFonts w:ascii="Courier New" w:eastAsia="DengXian" w:hAnsi="Courier New"/>
          <w:sz w:val="16"/>
        </w:rPr>
        <w:t>Ngmlc_Location</w:t>
      </w:r>
      <w:proofErr w:type="spellEnd"/>
      <w:r w:rsidRPr="00AC4126">
        <w:rPr>
          <w:rFonts w:ascii="Courier New" w:eastAsia="DengXian" w:hAnsi="Courier New"/>
          <w:sz w:val="16"/>
          <w:lang w:val="en-IN" w:eastAsia="en-IN"/>
        </w:rPr>
        <w:t>.</w:t>
      </w:r>
      <w:proofErr w:type="spellStart"/>
      <w:r w:rsidRPr="00AC4126">
        <w:rPr>
          <w:rFonts w:ascii="Courier New" w:eastAsia="DengXian" w:hAnsi="Courier New"/>
          <w:sz w:val="16"/>
          <w:lang w:val="en-IN" w:eastAsia="en-IN"/>
        </w:rPr>
        <w:t>yaml</w:t>
      </w:r>
      <w:proofErr w:type="spellEnd"/>
      <w:r w:rsidRPr="00AC4126">
        <w:rPr>
          <w:rFonts w:ascii="Courier New" w:eastAsia="DengXian" w:hAnsi="Courier New"/>
          <w:sz w:val="16"/>
          <w:lang w:val="en-IN" w:eastAsia="en-IN"/>
        </w:rPr>
        <w:t>#/components/schemas/</w:t>
      </w:r>
      <w:proofErr w:type="spellStart"/>
      <w:r w:rsidRPr="00AC4126">
        <w:rPr>
          <w:rFonts w:ascii="Courier New" w:eastAsia="DengXian" w:hAnsi="Courier New"/>
          <w:sz w:val="16"/>
          <w:lang w:val="en-IN" w:eastAsia="en-IN"/>
        </w:rPr>
        <w:t>InputData</w:t>
      </w:r>
      <w:proofErr w:type="spellEnd"/>
      <w:r w:rsidRPr="00AC4126">
        <w:rPr>
          <w:rFonts w:ascii="Courier New" w:eastAsia="DengXian" w:hAnsi="Courier New"/>
          <w:sz w:val="16"/>
          <w:lang w:val="en-IN" w:eastAsia="en-IN"/>
        </w:rPr>
        <w:t>'</w:t>
      </w:r>
    </w:p>
    <w:p w14:paraId="24938DB6" w14:textId="16A649CC" w:rsidR="006E5E7B" w:rsidRPr="00AC4126" w:rsidRDefault="006E5E7B" w:rsidP="006E5E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Nokia" w:date="2024-11-05T13:03:00Z" w16du:dateUtc="2024-11-05T12:03:00Z"/>
          <w:rFonts w:ascii="Courier New" w:eastAsia="DengXian" w:hAnsi="Courier New"/>
          <w:sz w:val="16"/>
          <w:lang w:val="en-IN" w:eastAsia="en-IN"/>
        </w:rPr>
      </w:pPr>
      <w:ins w:id="248" w:author="Nokia" w:date="2024-11-05T13:03:00Z" w16du:dateUtc="2024-11-05T12:03:00Z">
        <w:r w:rsidRPr="00AC4126">
          <w:rPr>
            <w:rFonts w:ascii="Courier New" w:eastAsia="DengXian" w:hAnsi="Courier New"/>
            <w:sz w:val="16"/>
            <w:lang w:val="en-IN" w:eastAsia="en-IN"/>
          </w:rPr>
          <w:t xml:space="preserve">        </w:t>
        </w:r>
        <w:proofErr w:type="spellStart"/>
        <w:r>
          <w:rPr>
            <w:rFonts w:ascii="Courier New" w:eastAsia="DengXian" w:hAnsi="Courier New"/>
            <w:sz w:val="16"/>
            <w:lang w:val="en-IN" w:eastAsia="en-IN"/>
          </w:rPr>
          <w:t>lmf</w:t>
        </w:r>
        <w:r w:rsidRPr="00AC4126">
          <w:rPr>
            <w:rFonts w:ascii="Courier New" w:eastAsia="DengXian" w:hAnsi="Courier New"/>
            <w:sz w:val="16"/>
            <w:lang w:val="en-IN" w:eastAsia="en-IN"/>
          </w:rPr>
          <w:t>DataSub</w:t>
        </w:r>
        <w:proofErr w:type="spellEnd"/>
        <w:r w:rsidRPr="00AC4126">
          <w:rPr>
            <w:rFonts w:ascii="Courier New" w:eastAsia="DengXian" w:hAnsi="Courier New"/>
            <w:sz w:val="16"/>
            <w:lang w:val="en-IN" w:eastAsia="en-IN"/>
          </w:rPr>
          <w:t>:</w:t>
        </w:r>
      </w:ins>
    </w:p>
    <w:p w14:paraId="78143BDA" w14:textId="35B81BC0" w:rsidR="006E5E7B" w:rsidRPr="00AC4126" w:rsidRDefault="006E5E7B"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ins w:id="249" w:author="Nokia" w:date="2024-11-05T13:03:00Z" w16du:dateUtc="2024-11-05T12:03:00Z">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w:t>
        </w:r>
        <w:r>
          <w:rPr>
            <w:rFonts w:ascii="Courier New" w:eastAsia="DengXian" w:hAnsi="Courier New"/>
            <w:sz w:val="16"/>
            <w:lang w:val="en-IN" w:eastAsia="en-IN"/>
          </w:rPr>
          <w:t>72</w:t>
        </w:r>
        <w:proofErr w:type="spellEnd"/>
        <w:r w:rsidRPr="00AC4126">
          <w:rPr>
            <w:rFonts w:ascii="Courier New" w:eastAsia="DengXian" w:hAnsi="Courier New"/>
            <w:sz w:val="16"/>
          </w:rPr>
          <w:t>_</w:t>
        </w:r>
        <w:proofErr w:type="spellStart"/>
        <w:r w:rsidRPr="00AC4126">
          <w:rPr>
            <w:rFonts w:ascii="Courier New" w:eastAsia="DengXian" w:hAnsi="Courier New"/>
            <w:sz w:val="16"/>
          </w:rPr>
          <w:t>Nl</w:t>
        </w:r>
        <w:r>
          <w:rPr>
            <w:rFonts w:ascii="Courier New" w:eastAsia="DengXian" w:hAnsi="Courier New"/>
            <w:sz w:val="16"/>
          </w:rPr>
          <w:t>mf</w:t>
        </w:r>
        <w:r w:rsidRPr="00AC4126">
          <w:rPr>
            <w:rFonts w:ascii="Courier New" w:eastAsia="DengXian" w:hAnsi="Courier New"/>
            <w:sz w:val="16"/>
          </w:rPr>
          <w:t>_</w:t>
        </w:r>
        <w:r>
          <w:rPr>
            <w:rFonts w:ascii="Courier New" w:eastAsia="DengXian" w:hAnsi="Courier New"/>
            <w:sz w:val="16"/>
          </w:rPr>
          <w:t>DataExposure</w:t>
        </w:r>
        <w:proofErr w:type="spellEnd"/>
        <w:r w:rsidRPr="00AC4126">
          <w:rPr>
            <w:rFonts w:ascii="Courier New" w:eastAsia="DengXian" w:hAnsi="Courier New"/>
            <w:sz w:val="16"/>
            <w:lang w:val="en-IN" w:eastAsia="en-IN"/>
          </w:rPr>
          <w:t>.</w:t>
        </w:r>
        <w:proofErr w:type="spellStart"/>
        <w:r w:rsidRPr="00AC4126">
          <w:rPr>
            <w:rFonts w:ascii="Courier New" w:eastAsia="DengXian" w:hAnsi="Courier New"/>
            <w:sz w:val="16"/>
            <w:lang w:val="en-IN" w:eastAsia="en-IN"/>
          </w:rPr>
          <w:t>yaml</w:t>
        </w:r>
        <w:proofErr w:type="spellEnd"/>
        <w:r w:rsidRPr="00AC4126">
          <w:rPr>
            <w:rFonts w:ascii="Courier New" w:eastAsia="DengXian" w:hAnsi="Courier New"/>
            <w:sz w:val="16"/>
            <w:lang w:val="en-IN" w:eastAsia="en-IN"/>
          </w:rPr>
          <w:t>#/components/schemas/</w:t>
        </w:r>
      </w:ins>
      <w:proofErr w:type="spellStart"/>
      <w:ins w:id="250" w:author="Nokia-r1" w:date="2024-11-21T20:37:00Z" w16du:dateUtc="2024-11-21T19:37:00Z">
        <w:r w:rsidR="00CD5F1D" w:rsidRPr="00CD5F1D">
          <w:rPr>
            <w:rFonts w:ascii="Courier New" w:eastAsia="DengXian" w:hAnsi="Courier New"/>
            <w:sz w:val="16"/>
            <w:lang w:val="en-IN" w:eastAsia="en-IN"/>
          </w:rPr>
          <w:t>LmfDataExposure</w:t>
        </w:r>
        <w:r w:rsidR="00CD5F1D">
          <w:rPr>
            <w:rFonts w:ascii="Courier New" w:eastAsia="DengXian" w:hAnsi="Courier New"/>
            <w:sz w:val="16"/>
            <w:lang w:val="en-IN" w:eastAsia="en-IN"/>
          </w:rPr>
          <w:t>Subscrip</w:t>
        </w:r>
        <w:r w:rsidR="00CD5F1D" w:rsidRPr="00CD5F1D">
          <w:rPr>
            <w:rFonts w:ascii="Courier New" w:eastAsia="DengXian" w:hAnsi="Courier New"/>
            <w:sz w:val="16"/>
            <w:lang w:val="en-IN" w:eastAsia="en-IN"/>
          </w:rPr>
          <w:t>tion</w:t>
        </w:r>
      </w:ins>
      <w:proofErr w:type="spellEnd"/>
      <w:ins w:id="251" w:author="Nokia" w:date="2024-11-05T13:03:00Z" w16du:dateUtc="2024-11-05T12:03:00Z">
        <w:r w:rsidRPr="00AC4126">
          <w:rPr>
            <w:rFonts w:ascii="Courier New" w:eastAsia="DengXian" w:hAnsi="Courier New"/>
            <w:sz w:val="16"/>
            <w:lang w:val="en-IN" w:eastAsia="en-IN"/>
          </w:rPr>
          <w:t>'</w:t>
        </w:r>
      </w:ins>
    </w:p>
    <w:p w14:paraId="6B168A2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val="en-IN" w:eastAsia="en-IN"/>
        </w:rPr>
        <w:t>#</w:t>
      </w:r>
    </w:p>
    <w:p w14:paraId="5ABF722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rPr>
        <w:t>DataNotification</w:t>
      </w:r>
      <w:proofErr w:type="spellEnd"/>
      <w:r w:rsidRPr="00AC4126">
        <w:rPr>
          <w:rFonts w:ascii="Courier New" w:eastAsia="DengXian" w:hAnsi="Courier New"/>
          <w:sz w:val="16"/>
          <w:lang w:val="en-IN" w:eastAsia="en-IN"/>
        </w:rPr>
        <w:t>:</w:t>
      </w:r>
    </w:p>
    <w:p w14:paraId="7D8AC17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lang w:eastAsia="zh-CN"/>
        </w:rPr>
        <w:t>Represents a Data Subscription Notification.</w:t>
      </w:r>
    </w:p>
    <w:p w14:paraId="4F2DE6A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object</w:t>
      </w:r>
    </w:p>
    <w:p w14:paraId="2EF558A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oneOf</w:t>
      </w:r>
      <w:proofErr w:type="spellEnd"/>
      <w:r w:rsidRPr="00AC4126">
        <w:rPr>
          <w:rFonts w:ascii="Courier New" w:eastAsia="DengXian" w:hAnsi="Courier New"/>
          <w:sz w:val="16"/>
          <w:lang w:val="en-IN" w:eastAsia="en-IN"/>
        </w:rPr>
        <w:t>:</w:t>
      </w:r>
    </w:p>
    <w:p w14:paraId="1557A27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amfEventNotifs</w:t>
      </w:r>
      <w:proofErr w:type="spellEnd"/>
      <w:r w:rsidRPr="00AC4126">
        <w:rPr>
          <w:rFonts w:ascii="Courier New" w:eastAsia="DengXian" w:hAnsi="Courier New"/>
          <w:sz w:val="16"/>
          <w:lang w:val="en-IN" w:eastAsia="en-IN"/>
        </w:rPr>
        <w:t>]</w:t>
      </w:r>
    </w:p>
    <w:p w14:paraId="5DFF885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smfEventNotifs</w:t>
      </w:r>
      <w:proofErr w:type="spellEnd"/>
      <w:r w:rsidRPr="00AC4126">
        <w:rPr>
          <w:rFonts w:ascii="Courier New" w:eastAsia="DengXian" w:hAnsi="Courier New"/>
          <w:sz w:val="16"/>
          <w:lang w:val="en-IN" w:eastAsia="en-IN"/>
        </w:rPr>
        <w:t>]</w:t>
      </w:r>
    </w:p>
    <w:p w14:paraId="2F1F444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udmEventNotifs</w:t>
      </w:r>
      <w:proofErr w:type="spellEnd"/>
      <w:r w:rsidRPr="00AC4126">
        <w:rPr>
          <w:rFonts w:ascii="Courier New" w:eastAsia="DengXian" w:hAnsi="Courier New"/>
          <w:sz w:val="16"/>
          <w:lang w:val="en-IN" w:eastAsia="en-IN"/>
        </w:rPr>
        <w:t>]</w:t>
      </w:r>
    </w:p>
    <w:p w14:paraId="5D8B589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nefEventNotifs</w:t>
      </w:r>
      <w:proofErr w:type="spellEnd"/>
      <w:r w:rsidRPr="00AC4126">
        <w:rPr>
          <w:rFonts w:ascii="Courier New" w:eastAsia="DengXian" w:hAnsi="Courier New"/>
          <w:sz w:val="16"/>
          <w:lang w:val="en-IN" w:eastAsia="en-IN"/>
        </w:rPr>
        <w:t>]</w:t>
      </w:r>
    </w:p>
    <w:p w14:paraId="45D2A24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afEventNotifs</w:t>
      </w:r>
      <w:proofErr w:type="spellEnd"/>
      <w:r w:rsidRPr="00AC4126">
        <w:rPr>
          <w:rFonts w:ascii="Courier New" w:eastAsia="DengXian" w:hAnsi="Courier New"/>
          <w:sz w:val="16"/>
          <w:lang w:val="en-IN" w:eastAsia="en-IN"/>
        </w:rPr>
        <w:t>]</w:t>
      </w:r>
    </w:p>
    <w:p w14:paraId="3CA8363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nrfEventNotifs</w:t>
      </w:r>
      <w:proofErr w:type="spellEnd"/>
      <w:r w:rsidRPr="00AC4126">
        <w:rPr>
          <w:rFonts w:ascii="Courier New" w:eastAsia="DengXian" w:hAnsi="Courier New"/>
          <w:sz w:val="16"/>
          <w:lang w:val="en-IN" w:eastAsia="en-IN"/>
        </w:rPr>
        <w:t>]</w:t>
      </w:r>
    </w:p>
    <w:p w14:paraId="1C34AD3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nsacfEventNotifs</w:t>
      </w:r>
      <w:proofErr w:type="spellEnd"/>
      <w:r w:rsidRPr="00AC4126">
        <w:rPr>
          <w:rFonts w:ascii="Courier New" w:eastAsia="DengXian" w:hAnsi="Courier New"/>
          <w:sz w:val="16"/>
          <w:lang w:val="en-IN" w:eastAsia="en-IN"/>
        </w:rPr>
        <w:t>]</w:t>
      </w:r>
    </w:p>
    <w:p w14:paraId="2BE579D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upfEventNotifs</w:t>
      </w:r>
      <w:proofErr w:type="spellEnd"/>
      <w:r w:rsidRPr="00AC4126">
        <w:rPr>
          <w:rFonts w:ascii="Courier New" w:eastAsia="DengXian" w:hAnsi="Courier New"/>
          <w:sz w:val="16"/>
          <w:lang w:val="en-IN" w:eastAsia="en-IN"/>
        </w:rPr>
        <w:t>]</w:t>
      </w:r>
    </w:p>
    <w:p w14:paraId="1D7FC755" w14:textId="77777777" w:rsid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Nokia" w:date="2024-11-05T13:04:00Z" w16du:dateUtc="2024-11-05T12:04:00Z"/>
          <w:rFonts w:ascii="Courier New" w:eastAsia="DengXian" w:hAnsi="Courier New"/>
          <w:sz w:val="16"/>
          <w:lang w:val="en-IN" w:eastAsia="en-IN"/>
        </w:rPr>
      </w:pPr>
      <w:r w:rsidRPr="00AC4126">
        <w:rPr>
          <w:rFonts w:ascii="Courier New" w:eastAsia="DengXian" w:hAnsi="Courier New"/>
          <w:sz w:val="16"/>
          <w:lang w:val="en-IN" w:eastAsia="en-IN"/>
        </w:rPr>
        <w:t xml:space="preserve">        - required: [</w:t>
      </w:r>
      <w:proofErr w:type="spellStart"/>
      <w:r w:rsidRPr="00AC4126">
        <w:rPr>
          <w:rFonts w:ascii="Courier New" w:eastAsia="DengXian" w:hAnsi="Courier New"/>
          <w:sz w:val="16"/>
          <w:lang w:val="en-IN" w:eastAsia="en-IN"/>
        </w:rPr>
        <w:t>gmlcEventNotifs</w:t>
      </w:r>
      <w:proofErr w:type="spellEnd"/>
      <w:r w:rsidRPr="00AC4126">
        <w:rPr>
          <w:rFonts w:ascii="Courier New" w:eastAsia="DengXian" w:hAnsi="Courier New"/>
          <w:sz w:val="16"/>
          <w:lang w:val="en-IN" w:eastAsia="en-IN"/>
        </w:rPr>
        <w:t>]</w:t>
      </w:r>
    </w:p>
    <w:p w14:paraId="2DE9DCBF" w14:textId="233A3F1F" w:rsidR="0018436C" w:rsidRPr="00AC4126" w:rsidRDefault="0018436C"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ins w:id="253" w:author="Nokia" w:date="2024-11-05T13:04:00Z" w16du:dateUtc="2024-11-05T12:04:00Z">
        <w:r w:rsidRPr="00AC4126">
          <w:rPr>
            <w:rFonts w:ascii="Courier New" w:eastAsia="DengXian" w:hAnsi="Courier New"/>
            <w:sz w:val="16"/>
            <w:lang w:val="en-IN" w:eastAsia="en-IN"/>
          </w:rPr>
          <w:t xml:space="preserve">        - required: [</w:t>
        </w:r>
        <w:proofErr w:type="spellStart"/>
        <w:r>
          <w:rPr>
            <w:rFonts w:ascii="Courier New" w:eastAsia="DengXian" w:hAnsi="Courier New"/>
            <w:sz w:val="16"/>
            <w:lang w:val="en-IN" w:eastAsia="en-IN"/>
          </w:rPr>
          <w:t>lmf</w:t>
        </w:r>
        <w:r w:rsidRPr="00AC4126">
          <w:rPr>
            <w:rFonts w:ascii="Courier New" w:eastAsia="DengXian" w:hAnsi="Courier New"/>
            <w:sz w:val="16"/>
            <w:lang w:val="en-IN" w:eastAsia="en-IN"/>
          </w:rPr>
          <w:t>EventNotifs</w:t>
        </w:r>
        <w:proofErr w:type="spellEnd"/>
        <w:r w:rsidRPr="00AC4126">
          <w:rPr>
            <w:rFonts w:ascii="Courier New" w:eastAsia="DengXian" w:hAnsi="Courier New"/>
            <w:sz w:val="16"/>
            <w:lang w:val="en-IN" w:eastAsia="en-IN"/>
          </w:rPr>
          <w:t>]</w:t>
        </w:r>
      </w:ins>
    </w:p>
    <w:p w14:paraId="4A0ED16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lastRenderedPageBreak/>
        <w:t xml:space="preserve">      properties:</w:t>
      </w:r>
    </w:p>
    <w:p w14:paraId="35837DB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amfEventNotifs</w:t>
      </w:r>
      <w:proofErr w:type="spellEnd"/>
      <w:r w:rsidRPr="00AC4126">
        <w:rPr>
          <w:rFonts w:ascii="Courier New" w:eastAsia="DengXian" w:hAnsi="Courier New"/>
          <w:sz w:val="16"/>
          <w:lang w:val="en-IN" w:eastAsia="en-IN"/>
        </w:rPr>
        <w:t>:</w:t>
      </w:r>
    </w:p>
    <w:p w14:paraId="107A722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array</w:t>
      </w:r>
    </w:p>
    <w:p w14:paraId="447B17F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items:</w:t>
      </w:r>
    </w:p>
    <w:p w14:paraId="4154377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'TS29518_Namf_EventExposure.yaml#/components/schemas/AmfEventNotification'</w:t>
      </w:r>
    </w:p>
    <w:p w14:paraId="56E112B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minItems</w:t>
      </w:r>
      <w:proofErr w:type="spellEnd"/>
      <w:r w:rsidRPr="00AC4126">
        <w:rPr>
          <w:rFonts w:ascii="Courier New" w:eastAsia="DengXian" w:hAnsi="Courier New"/>
          <w:sz w:val="16"/>
          <w:lang w:val="en-IN" w:eastAsia="en-IN"/>
        </w:rPr>
        <w:t>: 1</w:t>
      </w:r>
    </w:p>
    <w:p w14:paraId="1398F18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rPr>
        <w:t>List of notifications of AMF events.</w:t>
      </w:r>
    </w:p>
    <w:p w14:paraId="6D77384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smfEventNotifs</w:t>
      </w:r>
      <w:proofErr w:type="spellEnd"/>
      <w:r w:rsidRPr="00AC4126">
        <w:rPr>
          <w:rFonts w:ascii="Courier New" w:eastAsia="DengXian" w:hAnsi="Courier New"/>
          <w:sz w:val="16"/>
          <w:lang w:val="en-IN" w:eastAsia="en-IN"/>
        </w:rPr>
        <w:t>:</w:t>
      </w:r>
    </w:p>
    <w:p w14:paraId="11B6493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array</w:t>
      </w:r>
    </w:p>
    <w:p w14:paraId="1923ABF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items:</w:t>
      </w:r>
    </w:p>
    <w:p w14:paraId="08889BD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'TS29508_Nsmf_EventExposure.yaml#/components/schemas/NsmfEventExposureNotification'</w:t>
      </w:r>
    </w:p>
    <w:p w14:paraId="7BCF45A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minItems</w:t>
      </w:r>
      <w:proofErr w:type="spellEnd"/>
      <w:r w:rsidRPr="00AC4126">
        <w:rPr>
          <w:rFonts w:ascii="Courier New" w:eastAsia="DengXian" w:hAnsi="Courier New"/>
          <w:sz w:val="16"/>
          <w:lang w:val="en-IN" w:eastAsia="en-IN"/>
        </w:rPr>
        <w:t>: 1</w:t>
      </w:r>
    </w:p>
    <w:p w14:paraId="59B0A4A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rPr>
        <w:t xml:space="preserve">List of notifications of </w:t>
      </w:r>
      <w:proofErr w:type="spellStart"/>
      <w:r w:rsidRPr="00AC4126">
        <w:rPr>
          <w:rFonts w:ascii="Courier New" w:eastAsia="DengXian" w:hAnsi="Courier New"/>
          <w:sz w:val="16"/>
        </w:rPr>
        <w:t>SMF</w:t>
      </w:r>
      <w:proofErr w:type="spellEnd"/>
      <w:r w:rsidRPr="00AC4126">
        <w:rPr>
          <w:rFonts w:ascii="Courier New" w:eastAsia="DengXian" w:hAnsi="Courier New"/>
          <w:sz w:val="16"/>
        </w:rPr>
        <w:t xml:space="preserve"> events.</w:t>
      </w:r>
    </w:p>
    <w:p w14:paraId="68A9C4D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udmEventNotifs</w:t>
      </w:r>
      <w:proofErr w:type="spellEnd"/>
      <w:r w:rsidRPr="00AC4126">
        <w:rPr>
          <w:rFonts w:ascii="Courier New" w:eastAsia="DengXian" w:hAnsi="Courier New"/>
          <w:sz w:val="16"/>
          <w:lang w:val="en-IN" w:eastAsia="en-IN"/>
        </w:rPr>
        <w:t>:</w:t>
      </w:r>
    </w:p>
    <w:p w14:paraId="53F0E64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array</w:t>
      </w:r>
    </w:p>
    <w:p w14:paraId="5BBE6BB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items:</w:t>
      </w:r>
    </w:p>
    <w:p w14:paraId="3337EB8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lang w:val="en-IN" w:eastAsia="en-IN"/>
        </w:rPr>
        <w:t>TS29503_Nudm_EE.yaml</w:t>
      </w:r>
      <w:proofErr w:type="spellEnd"/>
      <w:r w:rsidRPr="00AC4126">
        <w:rPr>
          <w:rFonts w:ascii="Courier New" w:eastAsia="DengXian" w:hAnsi="Courier New"/>
          <w:sz w:val="16"/>
          <w:lang w:val="en-IN" w:eastAsia="en-IN"/>
        </w:rPr>
        <w:t>#/components/schemas/</w:t>
      </w:r>
      <w:proofErr w:type="spellStart"/>
      <w:r w:rsidRPr="00AC4126">
        <w:rPr>
          <w:rFonts w:ascii="Courier New" w:eastAsia="DengXian" w:hAnsi="Courier New"/>
          <w:sz w:val="16"/>
          <w:lang w:val="en-IN" w:eastAsia="en-IN"/>
        </w:rPr>
        <w:t>MonitoringReport</w:t>
      </w:r>
      <w:proofErr w:type="spellEnd"/>
      <w:r w:rsidRPr="00AC4126">
        <w:rPr>
          <w:rFonts w:ascii="Courier New" w:eastAsia="DengXian" w:hAnsi="Courier New"/>
          <w:sz w:val="16"/>
          <w:lang w:val="en-IN" w:eastAsia="en-IN"/>
        </w:rPr>
        <w:t>'</w:t>
      </w:r>
    </w:p>
    <w:p w14:paraId="0352966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minItems</w:t>
      </w:r>
      <w:proofErr w:type="spellEnd"/>
      <w:r w:rsidRPr="00AC4126">
        <w:rPr>
          <w:rFonts w:ascii="Courier New" w:eastAsia="DengXian" w:hAnsi="Courier New"/>
          <w:sz w:val="16"/>
          <w:lang w:val="en-IN" w:eastAsia="en-IN"/>
        </w:rPr>
        <w:t>: 1</w:t>
      </w:r>
    </w:p>
    <w:p w14:paraId="1260751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rPr>
        <w:t xml:space="preserve">List of notifications of </w:t>
      </w:r>
      <w:proofErr w:type="spellStart"/>
      <w:r w:rsidRPr="00AC4126">
        <w:rPr>
          <w:rFonts w:ascii="Courier New" w:eastAsia="DengXian" w:hAnsi="Courier New"/>
          <w:sz w:val="16"/>
        </w:rPr>
        <w:t>UDM</w:t>
      </w:r>
      <w:proofErr w:type="spellEnd"/>
      <w:r w:rsidRPr="00AC4126">
        <w:rPr>
          <w:rFonts w:ascii="Courier New" w:eastAsia="DengXian" w:hAnsi="Courier New"/>
          <w:sz w:val="16"/>
        </w:rPr>
        <w:t xml:space="preserve"> events.</w:t>
      </w:r>
    </w:p>
    <w:p w14:paraId="1977AE8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nefEventNotifs</w:t>
      </w:r>
      <w:proofErr w:type="spellEnd"/>
      <w:r w:rsidRPr="00AC4126">
        <w:rPr>
          <w:rFonts w:ascii="Courier New" w:eastAsia="DengXian" w:hAnsi="Courier New"/>
          <w:sz w:val="16"/>
          <w:lang w:val="en-IN" w:eastAsia="en-IN"/>
        </w:rPr>
        <w:t>:</w:t>
      </w:r>
    </w:p>
    <w:p w14:paraId="1F6F0EA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array</w:t>
      </w:r>
    </w:p>
    <w:p w14:paraId="029179C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items:</w:t>
      </w:r>
    </w:p>
    <w:p w14:paraId="21F8A23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'TS29591_Nnef_EventExposure.yaml#/components/schemas/NefEventExposureNotif'</w:t>
      </w:r>
    </w:p>
    <w:p w14:paraId="5A745EF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minItems</w:t>
      </w:r>
      <w:proofErr w:type="spellEnd"/>
      <w:r w:rsidRPr="00AC4126">
        <w:rPr>
          <w:rFonts w:ascii="Courier New" w:eastAsia="DengXian" w:hAnsi="Courier New"/>
          <w:sz w:val="16"/>
          <w:lang w:val="en-IN" w:eastAsia="en-IN"/>
        </w:rPr>
        <w:t>: 1</w:t>
      </w:r>
    </w:p>
    <w:p w14:paraId="3D6D118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rPr>
        <w:t>List of notifications of NEF events.</w:t>
      </w:r>
    </w:p>
    <w:p w14:paraId="1C4697C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afEventNotifs</w:t>
      </w:r>
      <w:proofErr w:type="spellEnd"/>
      <w:r w:rsidRPr="00AC4126">
        <w:rPr>
          <w:rFonts w:ascii="Courier New" w:eastAsia="DengXian" w:hAnsi="Courier New"/>
          <w:sz w:val="16"/>
          <w:lang w:val="en-IN" w:eastAsia="en-IN"/>
        </w:rPr>
        <w:t>:</w:t>
      </w:r>
    </w:p>
    <w:p w14:paraId="5B38789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array</w:t>
      </w:r>
    </w:p>
    <w:p w14:paraId="2076280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items:</w:t>
      </w:r>
    </w:p>
    <w:p w14:paraId="6FEA1D6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'TS29517_Naf_EventExposure.yaml#/components/schemas/AfEventExposureNotif'</w:t>
      </w:r>
    </w:p>
    <w:p w14:paraId="0376231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minItems</w:t>
      </w:r>
      <w:proofErr w:type="spellEnd"/>
      <w:r w:rsidRPr="00AC4126">
        <w:rPr>
          <w:rFonts w:ascii="Courier New" w:eastAsia="DengXian" w:hAnsi="Courier New"/>
          <w:sz w:val="16"/>
          <w:lang w:val="en-IN" w:eastAsia="en-IN"/>
        </w:rPr>
        <w:t>: 1</w:t>
      </w:r>
    </w:p>
    <w:p w14:paraId="662C6E1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rPr>
        <w:t>List of notifications of AF events.</w:t>
      </w:r>
    </w:p>
    <w:p w14:paraId="5188283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nrfEventNotifs</w:t>
      </w:r>
      <w:proofErr w:type="spellEnd"/>
      <w:r w:rsidRPr="00AC4126">
        <w:rPr>
          <w:rFonts w:ascii="Courier New" w:eastAsia="DengXian" w:hAnsi="Courier New"/>
          <w:sz w:val="16"/>
          <w:lang w:val="en-IN" w:eastAsia="en-IN"/>
        </w:rPr>
        <w:t>:</w:t>
      </w:r>
    </w:p>
    <w:p w14:paraId="6F7AD6B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array</w:t>
      </w:r>
    </w:p>
    <w:p w14:paraId="568BE81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items:</w:t>
      </w:r>
    </w:p>
    <w:p w14:paraId="5052E05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'TS29510_Nnrf_NFManagement.yaml#/components/schemas/NotificationData'</w:t>
      </w:r>
    </w:p>
    <w:p w14:paraId="16764A3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minItems</w:t>
      </w:r>
      <w:proofErr w:type="spellEnd"/>
      <w:r w:rsidRPr="00AC4126">
        <w:rPr>
          <w:rFonts w:ascii="Courier New" w:eastAsia="DengXian" w:hAnsi="Courier New"/>
          <w:sz w:val="16"/>
          <w:lang w:val="en-IN" w:eastAsia="en-IN"/>
        </w:rPr>
        <w:t>: 1</w:t>
      </w:r>
    </w:p>
    <w:p w14:paraId="530A188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rPr>
        <w:t xml:space="preserve">List of notifications of </w:t>
      </w:r>
      <w:proofErr w:type="spellStart"/>
      <w:r w:rsidRPr="00AC4126">
        <w:rPr>
          <w:rFonts w:ascii="Courier New" w:eastAsia="DengXian" w:hAnsi="Courier New"/>
          <w:sz w:val="16"/>
        </w:rPr>
        <w:t>NRF</w:t>
      </w:r>
      <w:proofErr w:type="spellEnd"/>
      <w:r w:rsidRPr="00AC4126">
        <w:rPr>
          <w:rFonts w:ascii="Courier New" w:eastAsia="DengXian" w:hAnsi="Courier New"/>
          <w:sz w:val="16"/>
        </w:rPr>
        <w:t xml:space="preserve"> events.</w:t>
      </w:r>
    </w:p>
    <w:p w14:paraId="455C49F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nsacfEventNotifs</w:t>
      </w:r>
      <w:proofErr w:type="spellEnd"/>
      <w:r w:rsidRPr="00AC4126">
        <w:rPr>
          <w:rFonts w:ascii="Courier New" w:eastAsia="DengXian" w:hAnsi="Courier New"/>
          <w:sz w:val="16"/>
          <w:lang w:val="en-IN" w:eastAsia="en-IN"/>
        </w:rPr>
        <w:t>:</w:t>
      </w:r>
    </w:p>
    <w:p w14:paraId="008D53E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array</w:t>
      </w:r>
    </w:p>
    <w:p w14:paraId="48D99FD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items:</w:t>
      </w:r>
    </w:p>
    <w:p w14:paraId="5FD5AE6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'TS29536_Nnsacf_SliceEventExposure.yaml#/components/schemas/SACEventReport'</w:t>
      </w:r>
    </w:p>
    <w:p w14:paraId="2391A78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minItems</w:t>
      </w:r>
      <w:proofErr w:type="spellEnd"/>
      <w:r w:rsidRPr="00AC4126">
        <w:rPr>
          <w:rFonts w:ascii="Courier New" w:eastAsia="DengXian" w:hAnsi="Courier New"/>
          <w:sz w:val="16"/>
          <w:lang w:val="en-IN" w:eastAsia="en-IN"/>
        </w:rPr>
        <w:t>: 1</w:t>
      </w:r>
    </w:p>
    <w:p w14:paraId="25D4994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rPr>
        <w:t xml:space="preserve">List of notifications of </w:t>
      </w:r>
      <w:proofErr w:type="spellStart"/>
      <w:r w:rsidRPr="00AC4126">
        <w:rPr>
          <w:rFonts w:ascii="Courier New" w:eastAsia="DengXian" w:hAnsi="Courier New"/>
          <w:sz w:val="16"/>
        </w:rPr>
        <w:t>NSACF</w:t>
      </w:r>
      <w:proofErr w:type="spellEnd"/>
      <w:r w:rsidRPr="00AC4126">
        <w:rPr>
          <w:rFonts w:ascii="Courier New" w:eastAsia="DengXian" w:hAnsi="Courier New"/>
          <w:sz w:val="16"/>
        </w:rPr>
        <w:t xml:space="preserve"> events.</w:t>
      </w:r>
    </w:p>
    <w:p w14:paraId="6809B56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upfEventNotifs</w:t>
      </w:r>
      <w:proofErr w:type="spellEnd"/>
      <w:r w:rsidRPr="00AC4126">
        <w:rPr>
          <w:rFonts w:ascii="Courier New" w:eastAsia="DengXian" w:hAnsi="Courier New"/>
          <w:sz w:val="16"/>
          <w:lang w:val="en-IN" w:eastAsia="en-IN"/>
        </w:rPr>
        <w:t>:</w:t>
      </w:r>
    </w:p>
    <w:p w14:paraId="578009A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array</w:t>
      </w:r>
    </w:p>
    <w:p w14:paraId="65FE329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items:</w:t>
      </w:r>
    </w:p>
    <w:p w14:paraId="63E7A12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rPr>
        <w:t>TS29564_Nupf_EventExposure</w:t>
      </w:r>
      <w:proofErr w:type="spellEnd"/>
      <w:r w:rsidRPr="00AC4126">
        <w:rPr>
          <w:rFonts w:ascii="Courier New" w:eastAsia="DengXian" w:hAnsi="Courier New"/>
          <w:sz w:val="16"/>
          <w:lang w:val="en-IN" w:eastAsia="en-IN"/>
        </w:rPr>
        <w:t>.</w:t>
      </w:r>
      <w:proofErr w:type="spellStart"/>
      <w:r w:rsidRPr="00AC4126">
        <w:rPr>
          <w:rFonts w:ascii="Courier New" w:eastAsia="DengXian" w:hAnsi="Courier New"/>
          <w:sz w:val="16"/>
          <w:lang w:val="en-IN" w:eastAsia="en-IN"/>
        </w:rPr>
        <w:t>yaml</w:t>
      </w:r>
      <w:proofErr w:type="spellEnd"/>
      <w:r w:rsidRPr="00AC4126">
        <w:rPr>
          <w:rFonts w:ascii="Courier New" w:eastAsia="DengXian" w:hAnsi="Courier New"/>
          <w:sz w:val="16"/>
          <w:lang w:val="en-IN" w:eastAsia="en-IN"/>
        </w:rPr>
        <w:t>#/components/schemas/</w:t>
      </w:r>
      <w:proofErr w:type="spellStart"/>
      <w:r w:rsidRPr="00AC4126">
        <w:rPr>
          <w:rFonts w:ascii="Courier New" w:eastAsia="DengXian" w:hAnsi="Courier New"/>
          <w:sz w:val="16"/>
          <w:lang w:val="en-IN" w:eastAsia="en-IN"/>
        </w:rPr>
        <w:t>NotificationData</w:t>
      </w:r>
      <w:proofErr w:type="spellEnd"/>
      <w:r w:rsidRPr="00AC4126">
        <w:rPr>
          <w:rFonts w:ascii="Courier New" w:eastAsia="DengXian" w:hAnsi="Courier New"/>
          <w:sz w:val="16"/>
          <w:lang w:val="en-IN" w:eastAsia="en-IN"/>
        </w:rPr>
        <w:t>'</w:t>
      </w:r>
    </w:p>
    <w:p w14:paraId="481EF86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minItems</w:t>
      </w:r>
      <w:proofErr w:type="spellEnd"/>
      <w:r w:rsidRPr="00AC4126">
        <w:rPr>
          <w:rFonts w:ascii="Courier New" w:eastAsia="DengXian" w:hAnsi="Courier New"/>
          <w:sz w:val="16"/>
          <w:lang w:val="en-IN" w:eastAsia="en-IN"/>
        </w:rPr>
        <w:t>: 1</w:t>
      </w:r>
    </w:p>
    <w:p w14:paraId="672CD5C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rPr>
        <w:t xml:space="preserve">List of notifications of </w:t>
      </w:r>
      <w:proofErr w:type="spellStart"/>
      <w:r w:rsidRPr="00AC4126">
        <w:rPr>
          <w:rFonts w:ascii="Courier New" w:eastAsia="DengXian" w:hAnsi="Courier New"/>
          <w:sz w:val="16"/>
        </w:rPr>
        <w:t>UPF</w:t>
      </w:r>
      <w:proofErr w:type="spellEnd"/>
      <w:r w:rsidRPr="00AC4126">
        <w:rPr>
          <w:rFonts w:ascii="Courier New" w:eastAsia="DengXian" w:hAnsi="Courier New"/>
          <w:sz w:val="16"/>
        </w:rPr>
        <w:t xml:space="preserve"> events.</w:t>
      </w:r>
    </w:p>
    <w:p w14:paraId="3E11C98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gmlcEventNotifs</w:t>
      </w:r>
      <w:proofErr w:type="spellEnd"/>
      <w:r w:rsidRPr="00AC4126">
        <w:rPr>
          <w:rFonts w:ascii="Courier New" w:eastAsia="DengXian" w:hAnsi="Courier New"/>
          <w:sz w:val="16"/>
          <w:lang w:val="en-IN" w:eastAsia="en-IN"/>
        </w:rPr>
        <w:t>:</w:t>
      </w:r>
    </w:p>
    <w:p w14:paraId="4B6DD7A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array</w:t>
      </w:r>
    </w:p>
    <w:p w14:paraId="4FF7DD3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items:</w:t>
      </w:r>
    </w:p>
    <w:p w14:paraId="72ED765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rPr>
        <w:t>TS29515_Ngmlc_Location</w:t>
      </w:r>
      <w:proofErr w:type="spellEnd"/>
      <w:r w:rsidRPr="00AC4126">
        <w:rPr>
          <w:rFonts w:ascii="Courier New" w:eastAsia="DengXian" w:hAnsi="Courier New"/>
          <w:sz w:val="16"/>
          <w:lang w:val="en-IN" w:eastAsia="en-IN"/>
        </w:rPr>
        <w:t>.</w:t>
      </w:r>
      <w:proofErr w:type="spellStart"/>
      <w:r w:rsidRPr="00AC4126">
        <w:rPr>
          <w:rFonts w:ascii="Courier New" w:eastAsia="DengXian" w:hAnsi="Courier New"/>
          <w:sz w:val="16"/>
          <w:lang w:val="en-IN" w:eastAsia="en-IN"/>
        </w:rPr>
        <w:t>yaml</w:t>
      </w:r>
      <w:proofErr w:type="spellEnd"/>
      <w:r w:rsidRPr="00AC4126">
        <w:rPr>
          <w:rFonts w:ascii="Courier New" w:eastAsia="DengXian" w:hAnsi="Courier New"/>
          <w:sz w:val="16"/>
          <w:lang w:val="en-IN" w:eastAsia="en-IN"/>
        </w:rPr>
        <w:t>#/components/schemas/</w:t>
      </w:r>
      <w:proofErr w:type="spellStart"/>
      <w:r w:rsidRPr="00AC4126">
        <w:rPr>
          <w:rFonts w:ascii="Courier New" w:eastAsia="DengXian" w:hAnsi="Courier New"/>
          <w:sz w:val="16"/>
          <w:lang w:val="en-IN" w:eastAsia="en-IN"/>
        </w:rPr>
        <w:t>EventNotifyData</w:t>
      </w:r>
      <w:proofErr w:type="spellEnd"/>
      <w:r w:rsidRPr="00AC4126">
        <w:rPr>
          <w:rFonts w:ascii="Courier New" w:eastAsia="DengXian" w:hAnsi="Courier New"/>
          <w:sz w:val="16"/>
          <w:lang w:val="en-IN" w:eastAsia="en-IN"/>
        </w:rPr>
        <w:t>'</w:t>
      </w:r>
    </w:p>
    <w:p w14:paraId="1AE2DEA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minItems</w:t>
      </w:r>
      <w:proofErr w:type="spellEnd"/>
      <w:r w:rsidRPr="00AC4126">
        <w:rPr>
          <w:rFonts w:ascii="Courier New" w:eastAsia="DengXian" w:hAnsi="Courier New"/>
          <w:sz w:val="16"/>
          <w:lang w:val="en-IN" w:eastAsia="en-IN"/>
        </w:rPr>
        <w:t>: 1</w:t>
      </w:r>
    </w:p>
    <w:p w14:paraId="0C8357F3" w14:textId="77777777" w:rsid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Nokia" w:date="2024-11-05T13:04:00Z" w16du:dateUtc="2024-11-05T12:04:00Z"/>
          <w:rFonts w:ascii="Courier New" w:eastAsia="DengXian" w:hAnsi="Courier New"/>
          <w:sz w:val="16"/>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rPr>
        <w:t xml:space="preserve">List of notifications of </w:t>
      </w:r>
      <w:proofErr w:type="spellStart"/>
      <w:r w:rsidRPr="00AC4126">
        <w:rPr>
          <w:rFonts w:ascii="Courier New" w:eastAsia="DengXian" w:hAnsi="Courier New"/>
          <w:sz w:val="16"/>
        </w:rPr>
        <w:t>GMLC</w:t>
      </w:r>
      <w:proofErr w:type="spellEnd"/>
      <w:r w:rsidRPr="00AC4126">
        <w:rPr>
          <w:rFonts w:ascii="Courier New" w:eastAsia="DengXian" w:hAnsi="Courier New"/>
          <w:sz w:val="16"/>
        </w:rPr>
        <w:t xml:space="preserve"> events.</w:t>
      </w:r>
    </w:p>
    <w:p w14:paraId="6476E525" w14:textId="1F3EE834" w:rsidR="0018436C" w:rsidRPr="00AC4126" w:rsidRDefault="0018436C" w:rsidP="001843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Nokia" w:date="2024-11-05T13:04:00Z" w16du:dateUtc="2024-11-05T12:04:00Z"/>
          <w:rFonts w:ascii="Courier New" w:eastAsia="DengXian" w:hAnsi="Courier New"/>
          <w:sz w:val="16"/>
          <w:lang w:val="en-IN" w:eastAsia="en-IN"/>
        </w:rPr>
      </w:pPr>
      <w:ins w:id="256" w:author="Nokia" w:date="2024-11-05T13:04:00Z" w16du:dateUtc="2024-11-05T12:04:00Z">
        <w:r w:rsidRPr="00AC4126">
          <w:rPr>
            <w:rFonts w:ascii="Courier New" w:eastAsia="DengXian" w:hAnsi="Courier New"/>
            <w:sz w:val="16"/>
            <w:lang w:val="en-IN" w:eastAsia="en-IN"/>
          </w:rPr>
          <w:t xml:space="preserve">        </w:t>
        </w:r>
        <w:proofErr w:type="spellStart"/>
        <w:r>
          <w:rPr>
            <w:rFonts w:ascii="Courier New" w:eastAsia="DengXian" w:hAnsi="Courier New"/>
            <w:sz w:val="16"/>
            <w:lang w:val="en-IN" w:eastAsia="en-IN"/>
          </w:rPr>
          <w:t>lmf</w:t>
        </w:r>
        <w:r w:rsidRPr="00AC4126">
          <w:rPr>
            <w:rFonts w:ascii="Courier New" w:eastAsia="DengXian" w:hAnsi="Courier New"/>
            <w:sz w:val="16"/>
            <w:lang w:val="en-IN" w:eastAsia="en-IN"/>
          </w:rPr>
          <w:t>EventNotifs</w:t>
        </w:r>
        <w:proofErr w:type="spellEnd"/>
        <w:r w:rsidRPr="00AC4126">
          <w:rPr>
            <w:rFonts w:ascii="Courier New" w:eastAsia="DengXian" w:hAnsi="Courier New"/>
            <w:sz w:val="16"/>
            <w:lang w:val="en-IN" w:eastAsia="en-IN"/>
          </w:rPr>
          <w:t>:</w:t>
        </w:r>
      </w:ins>
    </w:p>
    <w:p w14:paraId="4041B706" w14:textId="77777777" w:rsidR="0018436C" w:rsidRPr="00AC4126" w:rsidRDefault="0018436C" w:rsidP="001843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Nokia" w:date="2024-11-05T13:04:00Z" w16du:dateUtc="2024-11-05T12:04:00Z"/>
          <w:rFonts w:ascii="Courier New" w:eastAsia="DengXian" w:hAnsi="Courier New"/>
          <w:sz w:val="16"/>
          <w:lang w:val="en-IN" w:eastAsia="en-IN"/>
        </w:rPr>
      </w:pPr>
      <w:ins w:id="258" w:author="Nokia" w:date="2024-11-05T13:04:00Z" w16du:dateUtc="2024-11-05T12:04:00Z">
        <w:r w:rsidRPr="00AC4126">
          <w:rPr>
            <w:rFonts w:ascii="Courier New" w:eastAsia="DengXian" w:hAnsi="Courier New"/>
            <w:sz w:val="16"/>
            <w:lang w:val="en-IN" w:eastAsia="en-IN"/>
          </w:rPr>
          <w:t xml:space="preserve">          type: array</w:t>
        </w:r>
      </w:ins>
    </w:p>
    <w:p w14:paraId="34174150" w14:textId="77777777" w:rsidR="0018436C" w:rsidRPr="00AC4126" w:rsidRDefault="0018436C" w:rsidP="001843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Nokia" w:date="2024-11-05T13:04:00Z" w16du:dateUtc="2024-11-05T12:04:00Z"/>
          <w:rFonts w:ascii="Courier New" w:eastAsia="DengXian" w:hAnsi="Courier New"/>
          <w:sz w:val="16"/>
          <w:lang w:val="en-IN" w:eastAsia="en-IN"/>
        </w:rPr>
      </w:pPr>
      <w:ins w:id="260" w:author="Nokia" w:date="2024-11-05T13:04:00Z" w16du:dateUtc="2024-11-05T12:04:00Z">
        <w:r w:rsidRPr="00AC4126">
          <w:rPr>
            <w:rFonts w:ascii="Courier New" w:eastAsia="DengXian" w:hAnsi="Courier New"/>
            <w:sz w:val="16"/>
            <w:lang w:val="en-IN" w:eastAsia="en-IN"/>
          </w:rPr>
          <w:t xml:space="preserve">          items:</w:t>
        </w:r>
      </w:ins>
    </w:p>
    <w:p w14:paraId="7B31759F" w14:textId="35E25035" w:rsidR="0018436C" w:rsidRPr="00AC4126" w:rsidRDefault="0018436C" w:rsidP="001843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Nokia" w:date="2024-11-05T13:04:00Z" w16du:dateUtc="2024-11-05T12:04:00Z"/>
          <w:rFonts w:ascii="Courier New" w:eastAsia="DengXian" w:hAnsi="Courier New"/>
          <w:sz w:val="16"/>
          <w:lang w:val="en-IN" w:eastAsia="en-IN"/>
        </w:rPr>
      </w:pPr>
      <w:ins w:id="262" w:author="Nokia" w:date="2024-11-05T13:04:00Z" w16du:dateUtc="2024-11-05T12:04:00Z">
        <w:r w:rsidRPr="00AC4126">
          <w:rPr>
            <w:rFonts w:ascii="Courier New" w:eastAsia="DengXian" w:hAnsi="Courier New"/>
            <w:sz w:val="16"/>
            <w:lang w:val="en-IN" w:eastAsia="en-IN"/>
          </w:rPr>
          <w:t xml:space="preserve">            $ref: '</w:t>
        </w:r>
        <w:proofErr w:type="spellStart"/>
        <w:r w:rsidRPr="00AC4126">
          <w:rPr>
            <w:rFonts w:ascii="Courier New" w:eastAsia="DengXian" w:hAnsi="Courier New"/>
            <w:sz w:val="16"/>
          </w:rPr>
          <w:t>TS295</w:t>
        </w:r>
        <w:r>
          <w:rPr>
            <w:rFonts w:ascii="Courier New" w:eastAsia="DengXian" w:hAnsi="Courier New"/>
            <w:sz w:val="16"/>
          </w:rPr>
          <w:t>72</w:t>
        </w:r>
        <w:r w:rsidRPr="00AC4126">
          <w:rPr>
            <w:rFonts w:ascii="Courier New" w:eastAsia="DengXian" w:hAnsi="Courier New"/>
            <w:sz w:val="16"/>
          </w:rPr>
          <w:t>_Nl</w:t>
        </w:r>
        <w:r>
          <w:rPr>
            <w:rFonts w:ascii="Courier New" w:eastAsia="DengXian" w:hAnsi="Courier New"/>
            <w:sz w:val="16"/>
          </w:rPr>
          <w:t>mf</w:t>
        </w:r>
        <w:r w:rsidRPr="00AC4126">
          <w:rPr>
            <w:rFonts w:ascii="Courier New" w:eastAsia="DengXian" w:hAnsi="Courier New"/>
            <w:sz w:val="16"/>
          </w:rPr>
          <w:t>_</w:t>
        </w:r>
        <w:r>
          <w:rPr>
            <w:rFonts w:ascii="Courier New" w:eastAsia="DengXian" w:hAnsi="Courier New"/>
            <w:sz w:val="16"/>
          </w:rPr>
          <w:t>DataExposure</w:t>
        </w:r>
        <w:proofErr w:type="spellEnd"/>
        <w:r w:rsidRPr="00AC4126">
          <w:rPr>
            <w:rFonts w:ascii="Courier New" w:eastAsia="DengXian" w:hAnsi="Courier New"/>
            <w:sz w:val="16"/>
            <w:lang w:val="en-IN" w:eastAsia="en-IN"/>
          </w:rPr>
          <w:t>.</w:t>
        </w:r>
        <w:proofErr w:type="spellStart"/>
        <w:r w:rsidRPr="00AC4126">
          <w:rPr>
            <w:rFonts w:ascii="Courier New" w:eastAsia="DengXian" w:hAnsi="Courier New"/>
            <w:sz w:val="16"/>
            <w:lang w:val="en-IN" w:eastAsia="en-IN"/>
          </w:rPr>
          <w:t>yaml</w:t>
        </w:r>
        <w:proofErr w:type="spellEnd"/>
        <w:r w:rsidRPr="00AC4126">
          <w:rPr>
            <w:rFonts w:ascii="Courier New" w:eastAsia="DengXian" w:hAnsi="Courier New"/>
            <w:sz w:val="16"/>
            <w:lang w:val="en-IN" w:eastAsia="en-IN"/>
          </w:rPr>
          <w:t>#/components/schemas/</w:t>
        </w:r>
      </w:ins>
      <w:proofErr w:type="spellStart"/>
      <w:ins w:id="263" w:author="Nokia-r1" w:date="2024-11-21T20:37:00Z" w16du:dateUtc="2024-11-21T19:37:00Z">
        <w:r w:rsidR="00CD5F1D" w:rsidRPr="00CD5F1D">
          <w:rPr>
            <w:rFonts w:ascii="Courier New" w:eastAsia="DengXian" w:hAnsi="Courier New"/>
            <w:sz w:val="16"/>
            <w:lang w:val="en-IN" w:eastAsia="en-IN"/>
          </w:rPr>
          <w:t>LmfDataExposureNotification</w:t>
        </w:r>
      </w:ins>
      <w:proofErr w:type="spellEnd"/>
      <w:ins w:id="264" w:author="Nokia" w:date="2024-11-05T13:04:00Z" w16du:dateUtc="2024-11-05T12:04:00Z">
        <w:r w:rsidRPr="00AC4126">
          <w:rPr>
            <w:rFonts w:ascii="Courier New" w:eastAsia="DengXian" w:hAnsi="Courier New"/>
            <w:sz w:val="16"/>
            <w:lang w:val="en-IN" w:eastAsia="en-IN"/>
          </w:rPr>
          <w:t>'</w:t>
        </w:r>
      </w:ins>
    </w:p>
    <w:p w14:paraId="337A539E" w14:textId="77777777" w:rsidR="0018436C" w:rsidRPr="00AC4126" w:rsidRDefault="0018436C" w:rsidP="001843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Nokia" w:date="2024-11-05T13:04:00Z" w16du:dateUtc="2024-11-05T12:04:00Z"/>
          <w:rFonts w:ascii="Courier New" w:eastAsia="DengXian" w:hAnsi="Courier New"/>
          <w:sz w:val="16"/>
          <w:lang w:val="en-IN" w:eastAsia="en-IN"/>
        </w:rPr>
      </w:pPr>
      <w:ins w:id="266" w:author="Nokia" w:date="2024-11-05T13:04:00Z" w16du:dateUtc="2024-11-05T12:04:00Z">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minItems</w:t>
        </w:r>
        <w:proofErr w:type="spellEnd"/>
        <w:r w:rsidRPr="00AC4126">
          <w:rPr>
            <w:rFonts w:ascii="Courier New" w:eastAsia="DengXian" w:hAnsi="Courier New"/>
            <w:sz w:val="16"/>
            <w:lang w:val="en-IN" w:eastAsia="en-IN"/>
          </w:rPr>
          <w:t>: 1</w:t>
        </w:r>
      </w:ins>
    </w:p>
    <w:p w14:paraId="4078C9BB" w14:textId="49FD03FA" w:rsidR="0018436C" w:rsidRPr="00AC4126" w:rsidRDefault="0018436C"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267" w:author="Nokia" w:date="2024-11-05T13:04:00Z" w16du:dateUtc="2024-11-05T12:04:00Z">
        <w:r w:rsidRPr="00AC4126">
          <w:rPr>
            <w:rFonts w:ascii="Courier New" w:eastAsia="DengXian" w:hAnsi="Courier New"/>
            <w:sz w:val="16"/>
            <w:lang w:val="en-IN" w:eastAsia="en-IN"/>
          </w:rPr>
          <w:t xml:space="preserve">          description: </w:t>
        </w:r>
        <w:r w:rsidRPr="00AC4126">
          <w:rPr>
            <w:rFonts w:ascii="Courier New" w:eastAsia="DengXian" w:hAnsi="Courier New"/>
            <w:sz w:val="16"/>
          </w:rPr>
          <w:t xml:space="preserve">List of notifications of </w:t>
        </w:r>
        <w:proofErr w:type="spellStart"/>
        <w:r>
          <w:rPr>
            <w:rFonts w:ascii="Courier New" w:eastAsia="DengXian" w:hAnsi="Courier New"/>
            <w:sz w:val="16"/>
          </w:rPr>
          <w:t>LMF</w:t>
        </w:r>
        <w:proofErr w:type="spellEnd"/>
        <w:r w:rsidRPr="00AC4126">
          <w:rPr>
            <w:rFonts w:ascii="Courier New" w:eastAsia="DengXian" w:hAnsi="Courier New"/>
            <w:sz w:val="16"/>
          </w:rPr>
          <w:t xml:space="preserve"> events.</w:t>
        </w:r>
      </w:ins>
    </w:p>
    <w:p w14:paraId="25D1C51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C4126">
        <w:rPr>
          <w:rFonts w:ascii="Courier New" w:eastAsia="DengXian" w:hAnsi="Courier New"/>
          <w:sz w:val="16"/>
          <w:lang w:val="en-IN" w:eastAsia="zh-CN"/>
        </w:rPr>
        <w:t xml:space="preserve"> </w:t>
      </w:r>
      <w:r w:rsidRPr="00AC4126">
        <w:rPr>
          <w:rFonts w:ascii="Courier New" w:eastAsia="DengXian" w:hAnsi="Courier New"/>
          <w:sz w:val="16"/>
          <w:lang w:eastAsia="zh-CN"/>
        </w:rPr>
        <w:t xml:space="preserve">       </w:t>
      </w:r>
      <w:proofErr w:type="spellStart"/>
      <w:r w:rsidRPr="00AC4126">
        <w:rPr>
          <w:rFonts w:ascii="Courier New" w:eastAsia="DengXian" w:hAnsi="Courier New"/>
          <w:sz w:val="16"/>
          <w:lang w:eastAsia="zh-CN"/>
        </w:rPr>
        <w:t>timeStamp</w:t>
      </w:r>
      <w:proofErr w:type="spellEnd"/>
      <w:r w:rsidRPr="00AC4126">
        <w:rPr>
          <w:rFonts w:ascii="Courier New" w:eastAsia="DengXian" w:hAnsi="Courier New"/>
          <w:sz w:val="16"/>
          <w:lang w:eastAsia="zh-CN"/>
        </w:rPr>
        <w:t>:</w:t>
      </w:r>
    </w:p>
    <w:p w14:paraId="7B83E07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eastAsia="zh-CN"/>
        </w:rPr>
        <w:t xml:space="preserve">          </w:t>
      </w:r>
      <w:r w:rsidRPr="00AC4126">
        <w:rPr>
          <w:rFonts w:ascii="Courier New" w:eastAsia="DengXian" w:hAnsi="Courier New"/>
          <w:sz w:val="16"/>
        </w:rPr>
        <w:t>$ref: '</w:t>
      </w:r>
      <w:proofErr w:type="spellStart"/>
      <w:r w:rsidRPr="00AC4126">
        <w:rPr>
          <w:rFonts w:ascii="Courier New" w:eastAsia="DengXian" w:hAnsi="Courier New"/>
          <w:sz w:val="16"/>
        </w:rPr>
        <w:t>TS29571_CommonData.yaml</w:t>
      </w:r>
      <w:proofErr w:type="spellEnd"/>
      <w:r w:rsidRPr="00AC4126">
        <w:rPr>
          <w:rFonts w:ascii="Courier New" w:eastAsia="DengXian" w:hAnsi="Courier New"/>
          <w:sz w:val="16"/>
        </w:rPr>
        <w:t>#/components/schemas/</w:t>
      </w:r>
      <w:proofErr w:type="spellStart"/>
      <w:r w:rsidRPr="00AC4126">
        <w:rPr>
          <w:rFonts w:ascii="Courier New" w:eastAsia="DengXian" w:hAnsi="Courier New"/>
          <w:sz w:val="16"/>
        </w:rPr>
        <w:t>DateTime</w:t>
      </w:r>
      <w:proofErr w:type="spellEnd"/>
      <w:r w:rsidRPr="00AC4126">
        <w:rPr>
          <w:rFonts w:ascii="Courier New" w:eastAsia="DengXian" w:hAnsi="Courier New"/>
          <w:sz w:val="16"/>
        </w:rPr>
        <w:t>'</w:t>
      </w:r>
    </w:p>
    <w:p w14:paraId="0D46595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rPr>
      </w:pPr>
    </w:p>
    <w:p w14:paraId="5EDF50F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38325AE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StorageHandlingInfo</w:t>
      </w:r>
      <w:proofErr w:type="spellEnd"/>
      <w:r w:rsidRPr="00AC4126">
        <w:rPr>
          <w:rFonts w:ascii="Courier New" w:eastAsia="DengXian" w:hAnsi="Courier New"/>
          <w:sz w:val="16"/>
          <w:lang w:val="en-IN" w:eastAsia="en-IN"/>
        </w:rPr>
        <w:t>:</w:t>
      </w:r>
    </w:p>
    <w:p w14:paraId="7ED5AF0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lang w:eastAsia="zh-CN"/>
        </w:rPr>
        <w:t>Contains storage handling information about data or analytics.</w:t>
      </w:r>
    </w:p>
    <w:p w14:paraId="66A85CF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object</w:t>
      </w:r>
    </w:p>
    <w:p w14:paraId="6404074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properties:</w:t>
      </w:r>
    </w:p>
    <w:p w14:paraId="0998704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lifetime:</w:t>
      </w:r>
    </w:p>
    <w:p w14:paraId="38176DA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eastAsia="zh-CN"/>
        </w:rPr>
        <w:t xml:space="preserve">          </w:t>
      </w:r>
      <w:r w:rsidRPr="00AC4126">
        <w:rPr>
          <w:rFonts w:ascii="Courier New" w:eastAsia="DengXian" w:hAnsi="Courier New"/>
          <w:sz w:val="16"/>
        </w:rPr>
        <w:t>$ref: '</w:t>
      </w:r>
      <w:proofErr w:type="spellStart"/>
      <w:r w:rsidRPr="00AC4126">
        <w:rPr>
          <w:rFonts w:ascii="Courier New" w:eastAsia="DengXian" w:hAnsi="Courier New"/>
          <w:sz w:val="16"/>
        </w:rPr>
        <w:t>TS29571_CommonData.yaml</w:t>
      </w:r>
      <w:proofErr w:type="spellEnd"/>
      <w:r w:rsidRPr="00AC4126">
        <w:rPr>
          <w:rFonts w:ascii="Courier New" w:eastAsia="DengXian" w:hAnsi="Courier New"/>
          <w:sz w:val="16"/>
        </w:rPr>
        <w:t>#/components/schemas/</w:t>
      </w:r>
      <w:proofErr w:type="spellStart"/>
      <w:r w:rsidRPr="00AC4126">
        <w:rPr>
          <w:rFonts w:ascii="Courier New" w:eastAsia="DengXian" w:hAnsi="Courier New"/>
          <w:sz w:val="16"/>
        </w:rPr>
        <w:t>DurationSec</w:t>
      </w:r>
      <w:proofErr w:type="spellEnd"/>
      <w:r w:rsidRPr="00AC4126">
        <w:rPr>
          <w:rFonts w:ascii="Courier New" w:eastAsia="DengXian" w:hAnsi="Courier New"/>
          <w:sz w:val="16"/>
        </w:rPr>
        <w:t>'</w:t>
      </w:r>
    </w:p>
    <w:p w14:paraId="75D6FCD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proofErr w:type="spellStart"/>
      <w:r w:rsidRPr="00AC4126">
        <w:rPr>
          <w:rFonts w:ascii="Courier New" w:eastAsia="DengXian" w:hAnsi="Courier New"/>
          <w:sz w:val="16"/>
        </w:rPr>
        <w:t>delNotifUri</w:t>
      </w:r>
      <w:proofErr w:type="spellEnd"/>
      <w:r w:rsidRPr="00AC4126">
        <w:rPr>
          <w:rFonts w:ascii="Courier New" w:eastAsia="DengXian" w:hAnsi="Courier New"/>
          <w:sz w:val="16"/>
        </w:rPr>
        <w:t>:</w:t>
      </w:r>
    </w:p>
    <w:p w14:paraId="53AF3F3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eastAsia="zh-CN"/>
        </w:rPr>
        <w:t xml:space="preserve">          </w:t>
      </w:r>
      <w:r w:rsidRPr="00AC4126">
        <w:rPr>
          <w:rFonts w:ascii="Courier New" w:eastAsia="DengXian" w:hAnsi="Courier New"/>
          <w:sz w:val="16"/>
        </w:rPr>
        <w:t>$ref: '</w:t>
      </w:r>
      <w:proofErr w:type="spellStart"/>
      <w:r w:rsidRPr="00AC4126">
        <w:rPr>
          <w:rFonts w:ascii="Courier New" w:eastAsia="DengXian" w:hAnsi="Courier New"/>
          <w:sz w:val="16"/>
        </w:rPr>
        <w:t>TS29571_CommonData.yaml</w:t>
      </w:r>
      <w:proofErr w:type="spellEnd"/>
      <w:r w:rsidRPr="00AC4126">
        <w:rPr>
          <w:rFonts w:ascii="Courier New" w:eastAsia="DengXian" w:hAnsi="Courier New"/>
          <w:sz w:val="16"/>
        </w:rPr>
        <w:t>#/components/schemas/Uri'</w:t>
      </w:r>
    </w:p>
    <w:p w14:paraId="0518085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proofErr w:type="spellStart"/>
      <w:r w:rsidRPr="00AC4126">
        <w:rPr>
          <w:rFonts w:ascii="Courier New" w:eastAsia="DengXian" w:hAnsi="Courier New"/>
          <w:sz w:val="16"/>
        </w:rPr>
        <w:t>delNotifCorrId</w:t>
      </w:r>
      <w:proofErr w:type="spellEnd"/>
      <w:r w:rsidRPr="00AC4126">
        <w:rPr>
          <w:rFonts w:ascii="Courier New" w:eastAsia="DengXian" w:hAnsi="Courier New"/>
          <w:sz w:val="16"/>
        </w:rPr>
        <w:t>:</w:t>
      </w:r>
    </w:p>
    <w:p w14:paraId="06053E7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eastAsia="zh-CN"/>
        </w:rPr>
        <w:t xml:space="preserve">          </w:t>
      </w:r>
      <w:r w:rsidRPr="00AC4126">
        <w:rPr>
          <w:rFonts w:ascii="Courier New" w:eastAsia="DengXian" w:hAnsi="Courier New"/>
          <w:sz w:val="16"/>
        </w:rPr>
        <w:t>type: string</w:t>
      </w:r>
    </w:p>
    <w:p w14:paraId="1239FF9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description: Notification correlation identifier for deletion alerts.</w:t>
      </w:r>
    </w:p>
    <w:p w14:paraId="560E618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00C12C1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lastRenderedPageBreak/>
        <w:t xml:space="preserve">    </w:t>
      </w:r>
      <w:proofErr w:type="spellStart"/>
      <w:r w:rsidRPr="00AC4126">
        <w:rPr>
          <w:rFonts w:ascii="Courier New" w:eastAsia="DengXian" w:hAnsi="Courier New"/>
          <w:sz w:val="16"/>
          <w:lang w:val="en-IN" w:eastAsia="en-IN"/>
        </w:rPr>
        <w:t>NadrfAlertNotification</w:t>
      </w:r>
      <w:proofErr w:type="spellEnd"/>
      <w:r w:rsidRPr="00AC4126">
        <w:rPr>
          <w:rFonts w:ascii="Courier New" w:eastAsia="DengXian" w:hAnsi="Courier New"/>
          <w:sz w:val="16"/>
          <w:lang w:val="en-IN" w:eastAsia="en-IN"/>
        </w:rPr>
        <w:t>:</w:t>
      </w:r>
    </w:p>
    <w:p w14:paraId="0DC4A42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lang w:eastAsia="zh-CN"/>
        </w:rPr>
        <w:t>Contains information about data or analytics that are about to be deleted.</w:t>
      </w:r>
    </w:p>
    <w:p w14:paraId="4BDB32E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object</w:t>
      </w:r>
    </w:p>
    <w:p w14:paraId="333DBEF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properties:</w:t>
      </w:r>
    </w:p>
    <w:p w14:paraId="62D424D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alertStorTransId</w:t>
      </w:r>
      <w:proofErr w:type="spellEnd"/>
      <w:r w:rsidRPr="00AC4126">
        <w:rPr>
          <w:rFonts w:ascii="Courier New" w:eastAsia="DengXian" w:hAnsi="Courier New"/>
          <w:sz w:val="16"/>
          <w:lang w:val="en-IN" w:eastAsia="en-IN"/>
        </w:rPr>
        <w:t>:</w:t>
      </w:r>
    </w:p>
    <w:p w14:paraId="7F95D91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eastAsia="zh-CN"/>
        </w:rPr>
        <w:t xml:space="preserve">          type: </w:t>
      </w:r>
      <w:r w:rsidRPr="00AC4126">
        <w:rPr>
          <w:rFonts w:ascii="Courier New" w:eastAsia="DengXian" w:hAnsi="Courier New"/>
          <w:sz w:val="16"/>
        </w:rPr>
        <w:t>string</w:t>
      </w:r>
    </w:p>
    <w:p w14:paraId="32B54B4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description: &gt;</w:t>
      </w:r>
    </w:p>
    <w:p w14:paraId="70159E0F"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Storage transaction identifier that can be used to retrieve data or analytics.</w:t>
      </w:r>
    </w:p>
    <w:p w14:paraId="085D994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w:t>
      </w:r>
      <w:proofErr w:type="spellStart"/>
      <w:r w:rsidRPr="00AC4126">
        <w:rPr>
          <w:rFonts w:ascii="Courier New" w:eastAsia="DengXian" w:hAnsi="Courier New"/>
          <w:sz w:val="16"/>
        </w:rPr>
        <w:t>delNotifCorrId</w:t>
      </w:r>
      <w:proofErr w:type="spellEnd"/>
      <w:r w:rsidRPr="00AC4126">
        <w:rPr>
          <w:rFonts w:ascii="Courier New" w:eastAsia="DengXian" w:hAnsi="Courier New"/>
          <w:sz w:val="16"/>
        </w:rPr>
        <w:t>:</w:t>
      </w:r>
    </w:p>
    <w:p w14:paraId="09CE7ED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eastAsia="zh-CN"/>
        </w:rPr>
        <w:t xml:space="preserve">          type: </w:t>
      </w:r>
      <w:r w:rsidRPr="00AC4126">
        <w:rPr>
          <w:rFonts w:ascii="Courier New" w:eastAsia="DengXian" w:hAnsi="Courier New"/>
          <w:sz w:val="16"/>
        </w:rPr>
        <w:t>string</w:t>
      </w:r>
    </w:p>
    <w:p w14:paraId="51E467C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description: Notification correlation identifier.</w:t>
      </w:r>
    </w:p>
    <w:p w14:paraId="426E123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w:t>
      </w:r>
    </w:p>
    <w:p w14:paraId="13BC8D9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alertStorTransId</w:t>
      </w:r>
      <w:proofErr w:type="spellEnd"/>
    </w:p>
    <w:p w14:paraId="438F83C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rPr>
        <w:t>delNotifCorr</w:t>
      </w:r>
      <w:proofErr w:type="spellEnd"/>
      <w:r w:rsidRPr="00AC4126">
        <w:rPr>
          <w:rFonts w:ascii="Courier New" w:eastAsia="DengXian" w:hAnsi="Courier New"/>
          <w:sz w:val="16"/>
          <w:lang w:val="en-IN" w:eastAsia="en-IN"/>
        </w:rPr>
        <w:t>Id</w:t>
      </w:r>
    </w:p>
    <w:p w14:paraId="73BF91E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174C591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NadrfAlertNotificationResponse</w:t>
      </w:r>
      <w:proofErr w:type="spellEnd"/>
      <w:r w:rsidRPr="00AC4126">
        <w:rPr>
          <w:rFonts w:ascii="Courier New" w:eastAsia="DengXian" w:hAnsi="Courier New"/>
          <w:sz w:val="16"/>
          <w:lang w:val="en-IN" w:eastAsia="en-IN"/>
        </w:rPr>
        <w:t>:</w:t>
      </w:r>
    </w:p>
    <w:p w14:paraId="670317BB"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&gt;</w:t>
      </w:r>
    </w:p>
    <w:p w14:paraId="7CB2403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C4126">
        <w:rPr>
          <w:rFonts w:ascii="Courier New" w:eastAsia="DengXian" w:hAnsi="Courier New"/>
          <w:sz w:val="16"/>
          <w:lang w:val="en-IN" w:eastAsia="en-IN"/>
        </w:rPr>
        <w:t xml:space="preserve">        </w:t>
      </w:r>
      <w:r w:rsidRPr="00AC4126">
        <w:rPr>
          <w:rFonts w:ascii="Courier New" w:eastAsia="DengXian" w:hAnsi="Courier New"/>
          <w:sz w:val="16"/>
          <w:lang w:eastAsia="zh-CN"/>
        </w:rPr>
        <w:t>Contains information about planned actions related to data or analytics</w:t>
      </w:r>
    </w:p>
    <w:p w14:paraId="5D576629"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eastAsia="zh-CN"/>
        </w:rPr>
        <w:t xml:space="preserve">        that are about to be deleted.</w:t>
      </w:r>
    </w:p>
    <w:p w14:paraId="7CF7126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object</w:t>
      </w:r>
    </w:p>
    <w:p w14:paraId="2D8AD02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properties:</w:t>
      </w:r>
    </w:p>
    <w:p w14:paraId="415FC85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retrievalInd</w:t>
      </w:r>
      <w:proofErr w:type="spellEnd"/>
      <w:r w:rsidRPr="00AC4126">
        <w:rPr>
          <w:rFonts w:ascii="Courier New" w:eastAsia="DengXian" w:hAnsi="Courier New"/>
          <w:sz w:val="16"/>
          <w:lang w:val="en-IN" w:eastAsia="en-IN"/>
        </w:rPr>
        <w:t>:</w:t>
      </w:r>
    </w:p>
    <w:p w14:paraId="1294EA6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lang w:eastAsia="zh-CN"/>
        </w:rPr>
        <w:t xml:space="preserve">          type: </w:t>
      </w:r>
      <w:proofErr w:type="spellStart"/>
      <w:r w:rsidRPr="00AC4126">
        <w:rPr>
          <w:rFonts w:ascii="Courier New" w:eastAsia="DengXian" w:hAnsi="Courier New"/>
          <w:sz w:val="16"/>
        </w:rPr>
        <w:t>boolean</w:t>
      </w:r>
      <w:proofErr w:type="spellEnd"/>
    </w:p>
    <w:p w14:paraId="75F21C01"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description: &gt;</w:t>
      </w:r>
    </w:p>
    <w:p w14:paraId="64294C58"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Indicates if the NF service consumer has determined to retrieve the data</w:t>
      </w:r>
    </w:p>
    <w:p w14:paraId="1F62C11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C4126">
        <w:rPr>
          <w:rFonts w:ascii="Courier New" w:eastAsia="DengXian" w:hAnsi="Courier New"/>
          <w:sz w:val="16"/>
        </w:rPr>
        <w:t xml:space="preserve">            or analytics that are about to be deleted.</w:t>
      </w:r>
    </w:p>
    <w:p w14:paraId="2A9618C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w:t>
      </w:r>
    </w:p>
    <w:p w14:paraId="5B421F9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retrievalInd</w:t>
      </w:r>
      <w:proofErr w:type="spellEnd"/>
    </w:p>
    <w:p w14:paraId="12C33A74"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66A63002"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DataSetTag</w:t>
      </w:r>
      <w:proofErr w:type="spellEnd"/>
      <w:r w:rsidRPr="00AC4126">
        <w:rPr>
          <w:rFonts w:ascii="Courier New" w:eastAsia="DengXian" w:hAnsi="Courier New"/>
          <w:sz w:val="16"/>
          <w:lang w:val="en-IN" w:eastAsia="en-IN"/>
        </w:rPr>
        <w:t>:</w:t>
      </w:r>
    </w:p>
    <w:p w14:paraId="108C9B97"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w:t>
      </w:r>
      <w:r w:rsidRPr="00AC4126">
        <w:rPr>
          <w:rFonts w:ascii="Courier New" w:eastAsia="DengXian" w:hAnsi="Courier New"/>
          <w:sz w:val="16"/>
          <w:lang w:eastAsia="zh-CN"/>
        </w:rPr>
        <w:t>Contains an identifier and a description of associated records.</w:t>
      </w:r>
    </w:p>
    <w:p w14:paraId="7D39A1AE"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object</w:t>
      </w:r>
    </w:p>
    <w:p w14:paraId="26FC886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required:</w:t>
      </w:r>
    </w:p>
    <w:p w14:paraId="4109720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 </w:t>
      </w:r>
      <w:proofErr w:type="spellStart"/>
      <w:r w:rsidRPr="00AC4126">
        <w:rPr>
          <w:rFonts w:ascii="Courier New" w:eastAsia="DengXian" w:hAnsi="Courier New"/>
          <w:sz w:val="16"/>
          <w:lang w:val="en-IN" w:eastAsia="en-IN"/>
        </w:rPr>
        <w:t>dataSetId</w:t>
      </w:r>
      <w:proofErr w:type="spellEnd"/>
    </w:p>
    <w:p w14:paraId="2267EFCD"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properties:</w:t>
      </w:r>
    </w:p>
    <w:p w14:paraId="086757FA"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dataSetId</w:t>
      </w:r>
      <w:proofErr w:type="spellEnd"/>
      <w:r w:rsidRPr="00AC4126">
        <w:rPr>
          <w:rFonts w:ascii="Courier New" w:eastAsia="DengXian" w:hAnsi="Courier New"/>
          <w:sz w:val="16"/>
          <w:lang w:val="en-IN" w:eastAsia="en-IN"/>
        </w:rPr>
        <w:t>:</w:t>
      </w:r>
    </w:p>
    <w:p w14:paraId="7FA6D6C0"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string</w:t>
      </w:r>
    </w:p>
    <w:p w14:paraId="3E898826"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Data set identifier of data or analytics records.</w:t>
      </w:r>
    </w:p>
    <w:p w14:paraId="3D38F225"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w:t>
      </w:r>
      <w:proofErr w:type="spellStart"/>
      <w:r w:rsidRPr="00AC4126">
        <w:rPr>
          <w:rFonts w:ascii="Courier New" w:eastAsia="DengXian" w:hAnsi="Courier New"/>
          <w:sz w:val="16"/>
          <w:lang w:val="en-IN" w:eastAsia="en-IN"/>
        </w:rPr>
        <w:t>dataSetDesc</w:t>
      </w:r>
      <w:proofErr w:type="spellEnd"/>
      <w:r w:rsidRPr="00AC4126">
        <w:rPr>
          <w:rFonts w:ascii="Courier New" w:eastAsia="DengXian" w:hAnsi="Courier New"/>
          <w:sz w:val="16"/>
          <w:lang w:val="en-IN" w:eastAsia="en-IN"/>
        </w:rPr>
        <w:t>:</w:t>
      </w:r>
    </w:p>
    <w:p w14:paraId="4CAE5533"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type: string</w:t>
      </w:r>
    </w:p>
    <w:p w14:paraId="5707649C" w14:textId="77777777" w:rsidR="00AC4126"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 xml:space="preserve">          description: Data set description of data or analytics records.</w:t>
      </w:r>
    </w:p>
    <w:p w14:paraId="517C5E2A" w14:textId="2C305060" w:rsidR="004B29E9" w:rsidRPr="00AC4126" w:rsidRDefault="00AC4126" w:rsidP="00AC4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C4126">
        <w:rPr>
          <w:rFonts w:ascii="Courier New" w:eastAsia="DengXian" w:hAnsi="Courier New"/>
          <w:sz w:val="16"/>
          <w:lang w:val="en-IN" w:eastAsia="en-IN"/>
        </w:rPr>
        <w:t>#</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064F7"/>
    <w:rsid w:val="0001310D"/>
    <w:rsid w:val="00022E4A"/>
    <w:rsid w:val="0002318E"/>
    <w:rsid w:val="000366D7"/>
    <w:rsid w:val="00055470"/>
    <w:rsid w:val="00070E09"/>
    <w:rsid w:val="000851D5"/>
    <w:rsid w:val="0009427E"/>
    <w:rsid w:val="000A0A0C"/>
    <w:rsid w:val="000A51AA"/>
    <w:rsid w:val="000A6394"/>
    <w:rsid w:val="000B092C"/>
    <w:rsid w:val="000B7FED"/>
    <w:rsid w:val="000C038A"/>
    <w:rsid w:val="000C3D95"/>
    <w:rsid w:val="000C4673"/>
    <w:rsid w:val="000C6598"/>
    <w:rsid w:val="000D189F"/>
    <w:rsid w:val="000D44B3"/>
    <w:rsid w:val="000D76E3"/>
    <w:rsid w:val="00113EA6"/>
    <w:rsid w:val="0012204B"/>
    <w:rsid w:val="00131CE1"/>
    <w:rsid w:val="00145D43"/>
    <w:rsid w:val="00157BD4"/>
    <w:rsid w:val="001618E3"/>
    <w:rsid w:val="00176D14"/>
    <w:rsid w:val="0018436C"/>
    <w:rsid w:val="00184534"/>
    <w:rsid w:val="00184FDE"/>
    <w:rsid w:val="00187FE4"/>
    <w:rsid w:val="00192C46"/>
    <w:rsid w:val="001A08B3"/>
    <w:rsid w:val="001A1300"/>
    <w:rsid w:val="001A7B60"/>
    <w:rsid w:val="001B52F0"/>
    <w:rsid w:val="001B5775"/>
    <w:rsid w:val="001B6C91"/>
    <w:rsid w:val="001B7A65"/>
    <w:rsid w:val="001D53F0"/>
    <w:rsid w:val="001E41F3"/>
    <w:rsid w:val="001E713F"/>
    <w:rsid w:val="0020427C"/>
    <w:rsid w:val="00220191"/>
    <w:rsid w:val="00222C9D"/>
    <w:rsid w:val="002234EC"/>
    <w:rsid w:val="002366BA"/>
    <w:rsid w:val="00251F45"/>
    <w:rsid w:val="00256A9A"/>
    <w:rsid w:val="0026004D"/>
    <w:rsid w:val="002609A0"/>
    <w:rsid w:val="00262384"/>
    <w:rsid w:val="0026356F"/>
    <w:rsid w:val="002640DD"/>
    <w:rsid w:val="00267A8D"/>
    <w:rsid w:val="00270BEF"/>
    <w:rsid w:val="0027247F"/>
    <w:rsid w:val="00275D12"/>
    <w:rsid w:val="00276086"/>
    <w:rsid w:val="002819BB"/>
    <w:rsid w:val="00281AFC"/>
    <w:rsid w:val="00282FD1"/>
    <w:rsid w:val="00284FEB"/>
    <w:rsid w:val="002860C4"/>
    <w:rsid w:val="0029422A"/>
    <w:rsid w:val="002A1EAB"/>
    <w:rsid w:val="002A6422"/>
    <w:rsid w:val="002B3556"/>
    <w:rsid w:val="002B5741"/>
    <w:rsid w:val="002C164B"/>
    <w:rsid w:val="002E0391"/>
    <w:rsid w:val="002E472E"/>
    <w:rsid w:val="00305409"/>
    <w:rsid w:val="00307073"/>
    <w:rsid w:val="00307B4E"/>
    <w:rsid w:val="0032264B"/>
    <w:rsid w:val="00323240"/>
    <w:rsid w:val="00351BF3"/>
    <w:rsid w:val="003609EF"/>
    <w:rsid w:val="0036231A"/>
    <w:rsid w:val="003716FC"/>
    <w:rsid w:val="00374DD4"/>
    <w:rsid w:val="0037762C"/>
    <w:rsid w:val="003830B7"/>
    <w:rsid w:val="00383C48"/>
    <w:rsid w:val="003849BD"/>
    <w:rsid w:val="00392A8C"/>
    <w:rsid w:val="003A2030"/>
    <w:rsid w:val="003A59F6"/>
    <w:rsid w:val="003B24EC"/>
    <w:rsid w:val="003C1FAE"/>
    <w:rsid w:val="003C2FE8"/>
    <w:rsid w:val="003D1FFD"/>
    <w:rsid w:val="003E1A36"/>
    <w:rsid w:val="003F1EFB"/>
    <w:rsid w:val="003F4C5D"/>
    <w:rsid w:val="00407F77"/>
    <w:rsid w:val="00410371"/>
    <w:rsid w:val="004165D1"/>
    <w:rsid w:val="004242F1"/>
    <w:rsid w:val="0042452C"/>
    <w:rsid w:val="00425AA7"/>
    <w:rsid w:val="00434F18"/>
    <w:rsid w:val="00442B68"/>
    <w:rsid w:val="004507C4"/>
    <w:rsid w:val="00454E6E"/>
    <w:rsid w:val="004579CE"/>
    <w:rsid w:val="00462C33"/>
    <w:rsid w:val="00480E32"/>
    <w:rsid w:val="004949F0"/>
    <w:rsid w:val="004A0B88"/>
    <w:rsid w:val="004B29E9"/>
    <w:rsid w:val="004B75B7"/>
    <w:rsid w:val="004D4DDB"/>
    <w:rsid w:val="004E12E9"/>
    <w:rsid w:val="004E38A1"/>
    <w:rsid w:val="00503D38"/>
    <w:rsid w:val="005141D9"/>
    <w:rsid w:val="0051580D"/>
    <w:rsid w:val="0052373F"/>
    <w:rsid w:val="00531BDD"/>
    <w:rsid w:val="00532648"/>
    <w:rsid w:val="00541F4E"/>
    <w:rsid w:val="00547111"/>
    <w:rsid w:val="0055185B"/>
    <w:rsid w:val="005557DC"/>
    <w:rsid w:val="00582E91"/>
    <w:rsid w:val="00592D74"/>
    <w:rsid w:val="005A29E4"/>
    <w:rsid w:val="005E2C44"/>
    <w:rsid w:val="005E351A"/>
    <w:rsid w:val="005F0410"/>
    <w:rsid w:val="005F1443"/>
    <w:rsid w:val="005F1D48"/>
    <w:rsid w:val="005F383E"/>
    <w:rsid w:val="00615086"/>
    <w:rsid w:val="00621188"/>
    <w:rsid w:val="006257ED"/>
    <w:rsid w:val="0063081D"/>
    <w:rsid w:val="00634BAB"/>
    <w:rsid w:val="00653DE4"/>
    <w:rsid w:val="00662B4E"/>
    <w:rsid w:val="00665C47"/>
    <w:rsid w:val="00667246"/>
    <w:rsid w:val="006732DC"/>
    <w:rsid w:val="00674DF1"/>
    <w:rsid w:val="00675320"/>
    <w:rsid w:val="00683488"/>
    <w:rsid w:val="00693DF8"/>
    <w:rsid w:val="00695808"/>
    <w:rsid w:val="006B46FB"/>
    <w:rsid w:val="006C6A9E"/>
    <w:rsid w:val="006E21FB"/>
    <w:rsid w:val="006E5E7B"/>
    <w:rsid w:val="00703D94"/>
    <w:rsid w:val="007051EE"/>
    <w:rsid w:val="00706083"/>
    <w:rsid w:val="0071211F"/>
    <w:rsid w:val="007461C7"/>
    <w:rsid w:val="00784FE3"/>
    <w:rsid w:val="00792342"/>
    <w:rsid w:val="007977A8"/>
    <w:rsid w:val="007A7C56"/>
    <w:rsid w:val="007B4DC1"/>
    <w:rsid w:val="007B512A"/>
    <w:rsid w:val="007B6DA5"/>
    <w:rsid w:val="007B705C"/>
    <w:rsid w:val="007C1EFB"/>
    <w:rsid w:val="007C2097"/>
    <w:rsid w:val="007D6A07"/>
    <w:rsid w:val="007E7C06"/>
    <w:rsid w:val="007F7259"/>
    <w:rsid w:val="008040A8"/>
    <w:rsid w:val="0081355E"/>
    <w:rsid w:val="008252AF"/>
    <w:rsid w:val="008279FA"/>
    <w:rsid w:val="00835084"/>
    <w:rsid w:val="00852A99"/>
    <w:rsid w:val="008626E7"/>
    <w:rsid w:val="008709D2"/>
    <w:rsid w:val="00870EE7"/>
    <w:rsid w:val="00871A92"/>
    <w:rsid w:val="008767DD"/>
    <w:rsid w:val="008863B9"/>
    <w:rsid w:val="008920E4"/>
    <w:rsid w:val="008932F4"/>
    <w:rsid w:val="00897230"/>
    <w:rsid w:val="008A45A6"/>
    <w:rsid w:val="008A7C08"/>
    <w:rsid w:val="008C3731"/>
    <w:rsid w:val="008C70F4"/>
    <w:rsid w:val="008D3CCC"/>
    <w:rsid w:val="008D4E54"/>
    <w:rsid w:val="008E0735"/>
    <w:rsid w:val="008E4B47"/>
    <w:rsid w:val="008F1916"/>
    <w:rsid w:val="008F2229"/>
    <w:rsid w:val="008F3789"/>
    <w:rsid w:val="008F686C"/>
    <w:rsid w:val="00901817"/>
    <w:rsid w:val="00912AC7"/>
    <w:rsid w:val="009148DE"/>
    <w:rsid w:val="0091574E"/>
    <w:rsid w:val="00915F5F"/>
    <w:rsid w:val="00934CCB"/>
    <w:rsid w:val="00941E30"/>
    <w:rsid w:val="009445F4"/>
    <w:rsid w:val="009531B0"/>
    <w:rsid w:val="00962CE6"/>
    <w:rsid w:val="00967744"/>
    <w:rsid w:val="009741B3"/>
    <w:rsid w:val="009777D9"/>
    <w:rsid w:val="00991B88"/>
    <w:rsid w:val="00997C31"/>
    <w:rsid w:val="009A5264"/>
    <w:rsid w:val="009A5753"/>
    <w:rsid w:val="009A579D"/>
    <w:rsid w:val="009B0E82"/>
    <w:rsid w:val="009B2836"/>
    <w:rsid w:val="009B4D43"/>
    <w:rsid w:val="009C3082"/>
    <w:rsid w:val="009D0A64"/>
    <w:rsid w:val="009D7397"/>
    <w:rsid w:val="009E3297"/>
    <w:rsid w:val="009E4940"/>
    <w:rsid w:val="009F2C35"/>
    <w:rsid w:val="009F734F"/>
    <w:rsid w:val="00A031D9"/>
    <w:rsid w:val="00A21C51"/>
    <w:rsid w:val="00A246B6"/>
    <w:rsid w:val="00A272C3"/>
    <w:rsid w:val="00A33B8C"/>
    <w:rsid w:val="00A34DB1"/>
    <w:rsid w:val="00A47E70"/>
    <w:rsid w:val="00A50CF0"/>
    <w:rsid w:val="00A6215A"/>
    <w:rsid w:val="00A710F5"/>
    <w:rsid w:val="00A7671C"/>
    <w:rsid w:val="00A8342E"/>
    <w:rsid w:val="00A90615"/>
    <w:rsid w:val="00A97AF6"/>
    <w:rsid w:val="00AA2CBC"/>
    <w:rsid w:val="00AB3D25"/>
    <w:rsid w:val="00AB6C00"/>
    <w:rsid w:val="00AB7A5E"/>
    <w:rsid w:val="00AC16CA"/>
    <w:rsid w:val="00AC4126"/>
    <w:rsid w:val="00AC5820"/>
    <w:rsid w:val="00AC7B9B"/>
    <w:rsid w:val="00AD1431"/>
    <w:rsid w:val="00AD1CD8"/>
    <w:rsid w:val="00AF1024"/>
    <w:rsid w:val="00B00AA7"/>
    <w:rsid w:val="00B258BB"/>
    <w:rsid w:val="00B25B96"/>
    <w:rsid w:val="00B559DA"/>
    <w:rsid w:val="00B56FBD"/>
    <w:rsid w:val="00B57993"/>
    <w:rsid w:val="00B67B97"/>
    <w:rsid w:val="00B772CA"/>
    <w:rsid w:val="00B82153"/>
    <w:rsid w:val="00B82E89"/>
    <w:rsid w:val="00B87E8A"/>
    <w:rsid w:val="00B968C8"/>
    <w:rsid w:val="00BA30C4"/>
    <w:rsid w:val="00BA3EC5"/>
    <w:rsid w:val="00BA51D9"/>
    <w:rsid w:val="00BA66D6"/>
    <w:rsid w:val="00BB5DFC"/>
    <w:rsid w:val="00BC4255"/>
    <w:rsid w:val="00BC733B"/>
    <w:rsid w:val="00BD01E4"/>
    <w:rsid w:val="00BD279D"/>
    <w:rsid w:val="00BD6BB8"/>
    <w:rsid w:val="00BF75AB"/>
    <w:rsid w:val="00C14805"/>
    <w:rsid w:val="00C21A16"/>
    <w:rsid w:val="00C27EB9"/>
    <w:rsid w:val="00C305D0"/>
    <w:rsid w:val="00C46261"/>
    <w:rsid w:val="00C54B69"/>
    <w:rsid w:val="00C626FA"/>
    <w:rsid w:val="00C65863"/>
    <w:rsid w:val="00C66BA2"/>
    <w:rsid w:val="00C86D45"/>
    <w:rsid w:val="00C870F6"/>
    <w:rsid w:val="00C95985"/>
    <w:rsid w:val="00C96D00"/>
    <w:rsid w:val="00CA639E"/>
    <w:rsid w:val="00CC5026"/>
    <w:rsid w:val="00CC68D0"/>
    <w:rsid w:val="00CD5F1D"/>
    <w:rsid w:val="00CE6DCA"/>
    <w:rsid w:val="00D031F2"/>
    <w:rsid w:val="00D03F9A"/>
    <w:rsid w:val="00D04BF1"/>
    <w:rsid w:val="00D06D51"/>
    <w:rsid w:val="00D24991"/>
    <w:rsid w:val="00D278EC"/>
    <w:rsid w:val="00D50255"/>
    <w:rsid w:val="00D54C2B"/>
    <w:rsid w:val="00D55D8E"/>
    <w:rsid w:val="00D608DB"/>
    <w:rsid w:val="00D66520"/>
    <w:rsid w:val="00D757F5"/>
    <w:rsid w:val="00D75A27"/>
    <w:rsid w:val="00D76648"/>
    <w:rsid w:val="00D84AE9"/>
    <w:rsid w:val="00D9124E"/>
    <w:rsid w:val="00DC235B"/>
    <w:rsid w:val="00DD0158"/>
    <w:rsid w:val="00DD3095"/>
    <w:rsid w:val="00DE2DF5"/>
    <w:rsid w:val="00DE34CF"/>
    <w:rsid w:val="00DE74B2"/>
    <w:rsid w:val="00DF3959"/>
    <w:rsid w:val="00E13F3D"/>
    <w:rsid w:val="00E16050"/>
    <w:rsid w:val="00E27843"/>
    <w:rsid w:val="00E3474A"/>
    <w:rsid w:val="00E34898"/>
    <w:rsid w:val="00E35104"/>
    <w:rsid w:val="00E36D04"/>
    <w:rsid w:val="00E678AE"/>
    <w:rsid w:val="00E71C57"/>
    <w:rsid w:val="00E96AEF"/>
    <w:rsid w:val="00EA3E3D"/>
    <w:rsid w:val="00EA586C"/>
    <w:rsid w:val="00EA5A12"/>
    <w:rsid w:val="00EB09B7"/>
    <w:rsid w:val="00EB4F4A"/>
    <w:rsid w:val="00EE7D7C"/>
    <w:rsid w:val="00F00BF3"/>
    <w:rsid w:val="00F03212"/>
    <w:rsid w:val="00F15C55"/>
    <w:rsid w:val="00F23504"/>
    <w:rsid w:val="00F25D98"/>
    <w:rsid w:val="00F300FB"/>
    <w:rsid w:val="00F32961"/>
    <w:rsid w:val="00F4110B"/>
    <w:rsid w:val="00F836B9"/>
    <w:rsid w:val="00F8483C"/>
    <w:rsid w:val="00F84C65"/>
    <w:rsid w:val="00F857C5"/>
    <w:rsid w:val="00F868E3"/>
    <w:rsid w:val="00FA1F03"/>
    <w:rsid w:val="00FA6614"/>
    <w:rsid w:val="00FB5C4E"/>
    <w:rsid w:val="00FB6386"/>
    <w:rsid w:val="00FB778B"/>
    <w:rsid w:val="00FC71FD"/>
    <w:rsid w:val="00FD4460"/>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B3D25"/>
  </w:style>
  <w:style w:type="table" w:customStyle="1" w:styleId="TableGrid12">
    <w:name w:val="Table Grid12"/>
    <w:basedOn w:val="TableNormal"/>
    <w:next w:val="TableGrid"/>
    <w:uiPriority w:val="39"/>
    <w:rsid w:val="00AB3D2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B3D25"/>
  </w:style>
  <w:style w:type="numbering" w:customStyle="1" w:styleId="NoList10">
    <w:name w:val="No List10"/>
    <w:next w:val="NoList"/>
    <w:uiPriority w:val="99"/>
    <w:semiHidden/>
    <w:unhideWhenUsed/>
    <w:rsid w:val="00AC4126"/>
  </w:style>
  <w:style w:type="table" w:customStyle="1" w:styleId="TableGrid13">
    <w:name w:val="Table Grid13"/>
    <w:basedOn w:val="TableNormal"/>
    <w:next w:val="TableGrid"/>
    <w:uiPriority w:val="39"/>
    <w:rsid w:val="00AC4126"/>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rsid w:val="00AC4126"/>
    <w:rPr>
      <w:rFonts w:ascii="Times New Roman" w:eastAsia="DengXian" w:hAnsi="Times New Roman"/>
      <w:lang w:val="en-GB" w:eastAsia="en-US"/>
    </w:rPr>
  </w:style>
  <w:style w:type="paragraph" w:customStyle="1" w:styleId="11">
    <w:name w:val="书目1"/>
    <w:basedOn w:val="Normal"/>
    <w:next w:val="Normal"/>
    <w:uiPriority w:val="37"/>
    <w:semiHidden/>
    <w:unhideWhenUsed/>
    <w:rsid w:val="00AC4126"/>
    <w:rPr>
      <w:rFonts w:eastAsia="DengXian"/>
    </w:rPr>
  </w:style>
  <w:style w:type="paragraph" w:customStyle="1" w:styleId="TOC10">
    <w:name w:val="TOC 标题1"/>
    <w:basedOn w:val="Heading1"/>
    <w:next w:val="Normal"/>
    <w:uiPriority w:val="39"/>
    <w:semiHidden/>
    <w:unhideWhenUsed/>
    <w:qFormat/>
    <w:rsid w:val="00AC4126"/>
    <w:pPr>
      <w:pBdr>
        <w:top w:val="none" w:sz="0" w:space="0" w:color="auto"/>
      </w:pBdr>
      <w:spacing w:after="0"/>
      <w:ind w:left="0" w:firstLine="0"/>
      <w:outlineLvl w:val="9"/>
    </w:pPr>
    <w:rPr>
      <w:rFonts w:ascii="Calibri Light" w:eastAsia="DengXian Light" w:hAnsi="Calibri Light"/>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751</TotalTime>
  <Pages>21</Pages>
  <Words>4087</Words>
  <Characters>48817</Characters>
  <Application>Microsoft Office Word</Application>
  <DocSecurity>0</DocSecurity>
  <Lines>406</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Nokia-r1</cp:lastModifiedBy>
  <cp:revision>216</cp:revision>
  <cp:lastPrinted>1899-12-31T23:00:00Z</cp:lastPrinted>
  <dcterms:created xsi:type="dcterms:W3CDTF">2020-02-03T08:32:00Z</dcterms:created>
  <dcterms:modified xsi:type="dcterms:W3CDTF">2024-11-21T19:37:00Z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