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0441" w14:textId="77777777" w:rsidR="00834341" w:rsidRDefault="00834341" w:rsidP="00834341">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C3-246190</w:t>
        </w:r>
      </w:fldSimple>
    </w:p>
    <w:p w14:paraId="7D2B339C" w14:textId="77777777" w:rsidR="00834341" w:rsidRDefault="00834341" w:rsidP="00834341">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4341" w14:paraId="1711C44C" w14:textId="77777777" w:rsidTr="007777E3">
        <w:tc>
          <w:tcPr>
            <w:tcW w:w="9641" w:type="dxa"/>
            <w:gridSpan w:val="9"/>
            <w:tcBorders>
              <w:top w:val="single" w:sz="4" w:space="0" w:color="auto"/>
              <w:left w:val="single" w:sz="4" w:space="0" w:color="auto"/>
              <w:right w:val="single" w:sz="4" w:space="0" w:color="auto"/>
            </w:tcBorders>
          </w:tcPr>
          <w:p w14:paraId="7D67ED91" w14:textId="77777777" w:rsidR="00834341" w:rsidRDefault="00834341" w:rsidP="007777E3">
            <w:pPr>
              <w:pStyle w:val="CRCoverPage"/>
              <w:spacing w:after="0"/>
              <w:jc w:val="right"/>
              <w:rPr>
                <w:i/>
                <w:noProof/>
              </w:rPr>
            </w:pPr>
            <w:r>
              <w:rPr>
                <w:i/>
                <w:noProof/>
                <w:sz w:val="14"/>
              </w:rPr>
              <w:t>CR-Form-v12.3</w:t>
            </w:r>
          </w:p>
        </w:tc>
      </w:tr>
      <w:tr w:rsidR="00834341" w14:paraId="7CECDC25" w14:textId="77777777" w:rsidTr="007777E3">
        <w:tc>
          <w:tcPr>
            <w:tcW w:w="9641" w:type="dxa"/>
            <w:gridSpan w:val="9"/>
            <w:tcBorders>
              <w:left w:val="single" w:sz="4" w:space="0" w:color="auto"/>
              <w:right w:val="single" w:sz="4" w:space="0" w:color="auto"/>
            </w:tcBorders>
          </w:tcPr>
          <w:p w14:paraId="1FA44B63" w14:textId="77777777" w:rsidR="00834341" w:rsidRDefault="00834341" w:rsidP="007777E3">
            <w:pPr>
              <w:pStyle w:val="CRCoverPage"/>
              <w:spacing w:after="0"/>
              <w:jc w:val="center"/>
              <w:rPr>
                <w:noProof/>
              </w:rPr>
            </w:pPr>
            <w:r>
              <w:rPr>
                <w:b/>
                <w:noProof/>
                <w:sz w:val="32"/>
              </w:rPr>
              <w:t>CHANGE REQUEST</w:t>
            </w:r>
          </w:p>
        </w:tc>
      </w:tr>
      <w:tr w:rsidR="00834341" w14:paraId="475F23EA" w14:textId="77777777" w:rsidTr="007777E3">
        <w:tc>
          <w:tcPr>
            <w:tcW w:w="9641" w:type="dxa"/>
            <w:gridSpan w:val="9"/>
            <w:tcBorders>
              <w:left w:val="single" w:sz="4" w:space="0" w:color="auto"/>
              <w:right w:val="single" w:sz="4" w:space="0" w:color="auto"/>
            </w:tcBorders>
          </w:tcPr>
          <w:p w14:paraId="25C666B6" w14:textId="77777777" w:rsidR="00834341" w:rsidRDefault="00834341" w:rsidP="007777E3">
            <w:pPr>
              <w:pStyle w:val="CRCoverPage"/>
              <w:spacing w:after="0"/>
              <w:rPr>
                <w:noProof/>
                <w:sz w:val="8"/>
                <w:szCs w:val="8"/>
              </w:rPr>
            </w:pPr>
          </w:p>
        </w:tc>
      </w:tr>
      <w:tr w:rsidR="00834341" w14:paraId="590D9CCF" w14:textId="77777777" w:rsidTr="007777E3">
        <w:tc>
          <w:tcPr>
            <w:tcW w:w="142" w:type="dxa"/>
            <w:tcBorders>
              <w:left w:val="single" w:sz="4" w:space="0" w:color="auto"/>
            </w:tcBorders>
          </w:tcPr>
          <w:p w14:paraId="27F1B302" w14:textId="77777777" w:rsidR="00834341" w:rsidRDefault="00834341" w:rsidP="007777E3">
            <w:pPr>
              <w:pStyle w:val="CRCoverPage"/>
              <w:spacing w:after="0"/>
              <w:jc w:val="right"/>
              <w:rPr>
                <w:noProof/>
              </w:rPr>
            </w:pPr>
          </w:p>
        </w:tc>
        <w:tc>
          <w:tcPr>
            <w:tcW w:w="1559" w:type="dxa"/>
            <w:shd w:val="pct30" w:color="FFFF00" w:fill="auto"/>
          </w:tcPr>
          <w:p w14:paraId="7E6D15E2" w14:textId="77777777" w:rsidR="00834341" w:rsidRPr="00410371" w:rsidRDefault="00834341" w:rsidP="007777E3">
            <w:pPr>
              <w:pStyle w:val="CRCoverPage"/>
              <w:spacing w:after="0"/>
              <w:jc w:val="right"/>
              <w:rPr>
                <w:b/>
                <w:noProof/>
                <w:sz w:val="28"/>
              </w:rPr>
            </w:pPr>
            <w:fldSimple w:instr=" DOCPROPERTY  Spec#  \* MERGEFORMAT ">
              <w:r w:rsidRPr="00410371">
                <w:rPr>
                  <w:b/>
                  <w:noProof/>
                  <w:sz w:val="28"/>
                </w:rPr>
                <w:t>29.574</w:t>
              </w:r>
            </w:fldSimple>
          </w:p>
        </w:tc>
        <w:tc>
          <w:tcPr>
            <w:tcW w:w="709" w:type="dxa"/>
          </w:tcPr>
          <w:p w14:paraId="39ED8E37" w14:textId="77777777" w:rsidR="00834341" w:rsidRDefault="00834341" w:rsidP="007777E3">
            <w:pPr>
              <w:pStyle w:val="CRCoverPage"/>
              <w:spacing w:after="0"/>
              <w:jc w:val="center"/>
              <w:rPr>
                <w:noProof/>
              </w:rPr>
            </w:pPr>
            <w:r>
              <w:rPr>
                <w:b/>
                <w:noProof/>
                <w:sz w:val="28"/>
              </w:rPr>
              <w:t>CR</w:t>
            </w:r>
          </w:p>
        </w:tc>
        <w:tc>
          <w:tcPr>
            <w:tcW w:w="1276" w:type="dxa"/>
            <w:shd w:val="pct30" w:color="FFFF00" w:fill="auto"/>
          </w:tcPr>
          <w:p w14:paraId="6975AB6B" w14:textId="77777777" w:rsidR="00834341" w:rsidRPr="00410371" w:rsidRDefault="00834341" w:rsidP="007777E3">
            <w:pPr>
              <w:pStyle w:val="CRCoverPage"/>
              <w:spacing w:after="0"/>
              <w:rPr>
                <w:noProof/>
              </w:rPr>
            </w:pPr>
            <w:fldSimple w:instr=" DOCPROPERTY  Cr#  \* MERGEFORMAT ">
              <w:r w:rsidRPr="00410371">
                <w:rPr>
                  <w:b/>
                  <w:noProof/>
                  <w:sz w:val="28"/>
                </w:rPr>
                <w:t>0110</w:t>
              </w:r>
            </w:fldSimple>
          </w:p>
        </w:tc>
        <w:tc>
          <w:tcPr>
            <w:tcW w:w="709" w:type="dxa"/>
          </w:tcPr>
          <w:p w14:paraId="623E2719" w14:textId="77777777" w:rsidR="00834341" w:rsidRDefault="00834341" w:rsidP="007777E3">
            <w:pPr>
              <w:pStyle w:val="CRCoverPage"/>
              <w:tabs>
                <w:tab w:val="right" w:pos="625"/>
              </w:tabs>
              <w:spacing w:after="0"/>
              <w:jc w:val="center"/>
              <w:rPr>
                <w:noProof/>
              </w:rPr>
            </w:pPr>
            <w:r>
              <w:rPr>
                <w:b/>
                <w:bCs/>
                <w:noProof/>
                <w:sz w:val="28"/>
              </w:rPr>
              <w:t>rev</w:t>
            </w:r>
          </w:p>
        </w:tc>
        <w:tc>
          <w:tcPr>
            <w:tcW w:w="992" w:type="dxa"/>
            <w:shd w:val="pct30" w:color="FFFF00" w:fill="auto"/>
          </w:tcPr>
          <w:p w14:paraId="056ED442" w14:textId="77777777" w:rsidR="00834341" w:rsidRPr="00410371" w:rsidRDefault="00834341" w:rsidP="007777E3">
            <w:pPr>
              <w:pStyle w:val="CRCoverPage"/>
              <w:spacing w:after="0"/>
              <w:jc w:val="center"/>
              <w:rPr>
                <w:b/>
                <w:noProof/>
              </w:rPr>
            </w:pPr>
            <w:fldSimple w:instr=" DOCPROPERTY  Revision  \* MERGEFORMAT ">
              <w:r w:rsidRPr="00410371">
                <w:rPr>
                  <w:b/>
                  <w:noProof/>
                  <w:sz w:val="28"/>
                </w:rPr>
                <w:t>-</w:t>
              </w:r>
            </w:fldSimple>
          </w:p>
        </w:tc>
        <w:tc>
          <w:tcPr>
            <w:tcW w:w="2410" w:type="dxa"/>
          </w:tcPr>
          <w:p w14:paraId="07D1AA38" w14:textId="77777777" w:rsidR="00834341" w:rsidRDefault="00834341" w:rsidP="007777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7BC957" w14:textId="77777777" w:rsidR="00834341" w:rsidRPr="00410371" w:rsidRDefault="00834341" w:rsidP="007777E3">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54E7BB69" w14:textId="77777777" w:rsidR="00834341" w:rsidRDefault="00834341" w:rsidP="007777E3">
            <w:pPr>
              <w:pStyle w:val="CRCoverPage"/>
              <w:spacing w:after="0"/>
              <w:rPr>
                <w:noProof/>
              </w:rPr>
            </w:pPr>
          </w:p>
        </w:tc>
      </w:tr>
      <w:tr w:rsidR="00834341" w14:paraId="5C1B8BF6" w14:textId="77777777" w:rsidTr="007777E3">
        <w:tc>
          <w:tcPr>
            <w:tcW w:w="9641" w:type="dxa"/>
            <w:gridSpan w:val="9"/>
            <w:tcBorders>
              <w:left w:val="single" w:sz="4" w:space="0" w:color="auto"/>
              <w:right w:val="single" w:sz="4" w:space="0" w:color="auto"/>
            </w:tcBorders>
          </w:tcPr>
          <w:p w14:paraId="7A45A017" w14:textId="77777777" w:rsidR="00834341" w:rsidRDefault="00834341" w:rsidP="007777E3">
            <w:pPr>
              <w:pStyle w:val="CRCoverPage"/>
              <w:spacing w:after="0"/>
              <w:rPr>
                <w:noProof/>
              </w:rPr>
            </w:pPr>
          </w:p>
        </w:tc>
      </w:tr>
      <w:tr w:rsidR="00834341" w14:paraId="3E2DABA5" w14:textId="77777777" w:rsidTr="007777E3">
        <w:tc>
          <w:tcPr>
            <w:tcW w:w="9641" w:type="dxa"/>
            <w:gridSpan w:val="9"/>
            <w:tcBorders>
              <w:top w:val="single" w:sz="4" w:space="0" w:color="auto"/>
            </w:tcBorders>
          </w:tcPr>
          <w:p w14:paraId="27D55514" w14:textId="77777777" w:rsidR="00834341" w:rsidRPr="00F25D98" w:rsidRDefault="00834341" w:rsidP="007777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34341" w14:paraId="2830C62D" w14:textId="77777777" w:rsidTr="007777E3">
        <w:tc>
          <w:tcPr>
            <w:tcW w:w="9641" w:type="dxa"/>
            <w:gridSpan w:val="9"/>
          </w:tcPr>
          <w:p w14:paraId="791EA870" w14:textId="77777777" w:rsidR="00834341" w:rsidRDefault="00834341" w:rsidP="007777E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CE4D51" w:rsidR="001E41F3" w:rsidRDefault="00703D94">
            <w:pPr>
              <w:pStyle w:val="CRCoverPage"/>
              <w:spacing w:after="0"/>
              <w:ind w:left="100"/>
              <w:rPr>
                <w:noProof/>
              </w:rPr>
            </w:pPr>
            <w:r>
              <w:t xml:space="preserve">Adding LMF as </w:t>
            </w:r>
            <w:ins w:id="1" w:author="Ericsson_Maria Liang r1" w:date="2024-11-22T18:26:00Z">
              <w:r w:rsidR="00985720" w:rsidRPr="00985720">
                <w:t>ML model training and performance monitoring</w:t>
              </w:r>
            </w:ins>
            <w:del w:id="2" w:author="Ericsson_Maria Liang r1" w:date="2024-11-22T18:25:00Z">
              <w:r w:rsidDel="00985720">
                <w:delText>analytics</w:delText>
              </w:r>
            </w:del>
            <w:r>
              <w:t xml:space="preserve"> data 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834341">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34341"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587D50" w:rsidR="001E41F3" w:rsidRDefault="00703D94">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834341">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6E5F10" w:rsidR="001E41F3" w:rsidRDefault="00703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834341">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5CFD2" w:rsidR="00FA6614" w:rsidRDefault="009C3082" w:rsidP="009C3082">
            <w:pPr>
              <w:pStyle w:val="CRCoverPage"/>
              <w:spacing w:after="0"/>
              <w:ind w:left="100"/>
              <w:rPr>
                <w:noProof/>
              </w:rPr>
            </w:pPr>
            <w:r>
              <w:t xml:space="preserve">According to S2-2410995, the NWDAF may collect data from the LMF using the </w:t>
            </w:r>
            <w:proofErr w:type="spellStart"/>
            <w:r>
              <w:t>Nlmf_DataExposure</w:t>
            </w:r>
            <w:proofErr w:type="spellEnd"/>
            <w:r>
              <w:t xml:space="preserve"> service, which is defined in 29.572 (see C4-24</w:t>
            </w:r>
            <w:r w:rsidR="00380F9E">
              <w:t>5244</w:t>
            </w:r>
            <w:r>
              <w:t>)</w:t>
            </w:r>
            <w:ins w:id="3" w:author="Ericsson_Maria Liang r1" w:date="2024-11-22T18:27:00Z">
              <w:r w:rsidR="00985720">
                <w:t xml:space="preserve"> </w:t>
              </w:r>
              <w:r w:rsidR="00985720" w:rsidRPr="00985720">
                <w:t>for AIML based positioning ML model training or performance monitoring</w:t>
              </w:r>
            </w:ins>
            <w:r w:rsidR="00FA661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A50888" w:rsidR="0026356F" w:rsidRDefault="009C3082" w:rsidP="003F4C5D">
            <w:pPr>
              <w:pStyle w:val="CRCoverPage"/>
              <w:spacing w:after="0"/>
              <w:ind w:left="100"/>
              <w:rPr>
                <w:noProof/>
              </w:rPr>
            </w:pPr>
            <w:r>
              <w:rPr>
                <w:noProof/>
              </w:rPr>
              <w:t xml:space="preserve">Added </w:t>
            </w:r>
            <w:proofErr w:type="spellStart"/>
            <w:r>
              <w:t>Nlmf_DataExposure</w:t>
            </w:r>
            <w:proofErr w:type="spellEnd"/>
            <w:r>
              <w:t xml:space="preserve"> to the possible </w:t>
            </w:r>
            <w:ins w:id="4" w:author="Ericsson_Maria Liang r1" w:date="2024-11-22T18:27:00Z">
              <w:r w:rsidR="00985720">
                <w:t>ML model training or performance monitoring</w:t>
              </w:r>
            </w:ins>
            <w:del w:id="5" w:author="Ericsson_Maria Liang r1" w:date="2024-11-22T18:27:00Z">
              <w:r w:rsidDel="00985720">
                <w:delText>analytics</w:delText>
              </w:r>
            </w:del>
            <w:r>
              <w:t xml:space="preserve"> data sources</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385D83" w:rsidR="001E41F3" w:rsidRDefault="009C3082">
            <w:pPr>
              <w:pStyle w:val="CRCoverPage"/>
              <w:spacing w:after="0"/>
              <w:ind w:left="100"/>
              <w:rPr>
                <w:noProof/>
              </w:rPr>
            </w:pPr>
            <w:r>
              <w:rPr>
                <w:noProof/>
              </w:rPr>
              <w:t xml:space="preserve">Not fulfilled stage 2 requirement and not possible to retrieve data from LMF for </w:t>
            </w:r>
            <w:ins w:id="6" w:author="Ericsson_Maria Liang r1" w:date="2024-11-22T18:28:00Z">
              <w:r w:rsidR="00985720" w:rsidRPr="00985720">
                <w:rPr>
                  <w:noProof/>
                </w:rPr>
                <w:t>AIML based positioning ML model training or performance monitorin</w:t>
              </w:r>
              <w:r w:rsidR="00985720">
                <w:rPr>
                  <w:noProof/>
                </w:rPr>
                <w:t>g</w:t>
              </w:r>
            </w:ins>
            <w:del w:id="7" w:author="Ericsson_Maria Liang r1" w:date="2024-11-22T18:27:00Z">
              <w:r w:rsidDel="00985720">
                <w:rPr>
                  <w:noProof/>
                </w:rPr>
                <w:delText>analytics</w:delText>
              </w:r>
            </w:del>
            <w:r>
              <w:rPr>
                <w:noProof/>
              </w:rPr>
              <w:t xml:space="preserve"> purposes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4CE810" w:rsidR="001E41F3" w:rsidRDefault="00A2199E">
            <w:pPr>
              <w:pStyle w:val="CRCoverPage"/>
              <w:spacing w:after="0"/>
              <w:ind w:left="100"/>
              <w:rPr>
                <w:noProof/>
              </w:rPr>
            </w:pPr>
            <w:r>
              <w:rPr>
                <w:noProof/>
              </w:rPr>
              <w:t>2, 4.2.2.2.4, 4.3.2.2.2, 5.1.6.1, 5.1.6.2.3, 5.1.6.2.13,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A12301" w:rsidR="00A8342E" w:rsidRDefault="009C3082"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C8A5E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8E7C2F" w14:textId="77777777" w:rsidR="00985720" w:rsidRDefault="008D4E54" w:rsidP="00A8342E">
            <w:pPr>
              <w:pStyle w:val="CRCoverPage"/>
              <w:spacing w:after="0"/>
              <w:ind w:left="99"/>
              <w:rPr>
                <w:ins w:id="8" w:author="Ericsson_Maria Liang r1" w:date="2024-11-22T18:28:00Z"/>
                <w:noProof/>
              </w:rPr>
            </w:pPr>
            <w:r>
              <w:rPr>
                <w:noProof/>
              </w:rPr>
              <w:t>TS</w:t>
            </w:r>
            <w:del w:id="9" w:author="Ericsson_Maria Liang r1" w:date="2024-11-22T18:28:00Z">
              <w:r w:rsidDel="00985720">
                <w:rPr>
                  <w:noProof/>
                </w:rPr>
                <w:delText>/TR</w:delText>
              </w:r>
            </w:del>
            <w:r>
              <w:rPr>
                <w:noProof/>
              </w:rPr>
              <w:t xml:space="preserve"> </w:t>
            </w:r>
            <w:r w:rsidR="009C3082">
              <w:rPr>
                <w:noProof/>
              </w:rPr>
              <w:t>23.288</w:t>
            </w:r>
            <w:r>
              <w:rPr>
                <w:noProof/>
              </w:rPr>
              <w:t xml:space="preserve"> CR </w:t>
            </w:r>
            <w:r w:rsidR="009C3082">
              <w:rPr>
                <w:noProof/>
              </w:rPr>
              <w:t>1253</w:t>
            </w:r>
          </w:p>
          <w:p w14:paraId="42398B96" w14:textId="3872FEDF" w:rsidR="00A8342E" w:rsidRDefault="008D4E54" w:rsidP="00A8342E">
            <w:pPr>
              <w:pStyle w:val="CRCoverPage"/>
              <w:spacing w:after="0"/>
              <w:ind w:left="99"/>
              <w:rPr>
                <w:noProof/>
              </w:rPr>
            </w:pPr>
            <w:del w:id="10" w:author="Ericsson_Maria Liang r1" w:date="2024-11-22T18:28:00Z">
              <w:r w:rsidDel="00985720">
                <w:rPr>
                  <w:noProof/>
                </w:rPr>
                <w:delText xml:space="preserve"> </w:delText>
              </w:r>
            </w:del>
            <w:ins w:id="11" w:author="Ericsson_Maria Liang r1" w:date="2024-11-22T18:28:00Z">
              <w:r w:rsidR="00985720">
                <w:rPr>
                  <w:noProof/>
                </w:rPr>
                <w:t>TS 23.273 CR 0574</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00754E" w:rsidR="001E41F3" w:rsidRDefault="000D76E3">
            <w:pPr>
              <w:pStyle w:val="CRCoverPage"/>
              <w:spacing w:after="0"/>
              <w:ind w:left="100"/>
              <w:rPr>
                <w:noProof/>
              </w:rPr>
            </w:pPr>
            <w:r>
              <w:rPr>
                <w:noProof/>
              </w:rPr>
              <w:t xml:space="preserve">This CR </w:t>
            </w:r>
            <w:r w:rsidR="009C3082">
              <w:rPr>
                <w:noProof/>
              </w:rPr>
              <w:t xml:space="preserve">introduces a backwards compatible feature into the </w:t>
            </w:r>
            <w:r>
              <w:rPr>
                <w:noProof/>
              </w:rPr>
              <w:t>OpenAPI file</w:t>
            </w:r>
            <w:r w:rsidR="009C3082">
              <w:rPr>
                <w:noProof/>
              </w:rPr>
              <w:t xml:space="preserve"> of the Ndccf_DataManagement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0D4D1C1" w14:textId="77777777" w:rsidR="0002318E" w:rsidRPr="0002318E" w:rsidRDefault="0002318E" w:rsidP="0002318E">
      <w:pPr>
        <w:keepNext/>
        <w:keepLines/>
        <w:pBdr>
          <w:top w:val="single" w:sz="12" w:space="3" w:color="auto"/>
        </w:pBdr>
        <w:spacing w:before="240"/>
        <w:ind w:left="1134" w:hanging="1134"/>
        <w:outlineLvl w:val="0"/>
        <w:rPr>
          <w:rFonts w:ascii="Arial" w:eastAsia="DengXian" w:hAnsi="Arial"/>
          <w:sz w:val="36"/>
        </w:rPr>
      </w:pPr>
      <w:bookmarkStart w:id="12" w:name="_Toc510696579"/>
      <w:bookmarkStart w:id="13" w:name="_Toc35971371"/>
      <w:bookmarkStart w:id="14" w:name="_Toc67903495"/>
      <w:bookmarkStart w:id="15" w:name="_Toc73173198"/>
      <w:bookmarkStart w:id="16" w:name="_Toc96959766"/>
      <w:bookmarkStart w:id="17" w:name="_Toc129247473"/>
      <w:bookmarkStart w:id="18" w:name="_Toc164863213"/>
      <w:bookmarkStart w:id="19" w:name="_Toc175760511"/>
      <w:bookmarkStart w:id="20" w:name="_Toc96959786"/>
      <w:bookmarkStart w:id="21" w:name="_Toc129247493"/>
      <w:bookmarkStart w:id="22" w:name="_Toc164863233"/>
      <w:bookmarkStart w:id="23" w:name="_Toc175760531"/>
      <w:bookmarkStart w:id="24" w:name="_Toc28012385"/>
      <w:bookmarkStart w:id="25" w:name="_Toc36038335"/>
      <w:bookmarkStart w:id="26" w:name="_Toc45133604"/>
      <w:bookmarkStart w:id="27" w:name="_Toc51762358"/>
      <w:bookmarkStart w:id="28" w:name="_Toc59016930"/>
      <w:bookmarkStart w:id="29" w:name="_Toc129338835"/>
      <w:bookmarkStart w:id="30" w:name="_Toc175666630"/>
      <w:r w:rsidRPr="0002318E">
        <w:rPr>
          <w:rFonts w:ascii="Arial" w:eastAsia="DengXian" w:hAnsi="Arial"/>
          <w:sz w:val="36"/>
        </w:rPr>
        <w:t>2</w:t>
      </w:r>
      <w:r w:rsidRPr="0002318E">
        <w:rPr>
          <w:rFonts w:ascii="Arial" w:eastAsia="DengXian" w:hAnsi="Arial"/>
          <w:sz w:val="36"/>
        </w:rPr>
        <w:tab/>
        <w:t>References</w:t>
      </w:r>
      <w:bookmarkEnd w:id="12"/>
      <w:bookmarkEnd w:id="13"/>
      <w:bookmarkEnd w:id="14"/>
      <w:bookmarkEnd w:id="15"/>
      <w:bookmarkEnd w:id="16"/>
      <w:bookmarkEnd w:id="17"/>
      <w:bookmarkEnd w:id="18"/>
      <w:bookmarkEnd w:id="19"/>
    </w:p>
    <w:p w14:paraId="2F7FDBCA" w14:textId="77777777" w:rsidR="0002318E" w:rsidRPr="0002318E" w:rsidRDefault="0002318E" w:rsidP="0002318E">
      <w:pPr>
        <w:rPr>
          <w:rFonts w:eastAsia="DengXian"/>
        </w:rPr>
      </w:pPr>
      <w:r w:rsidRPr="0002318E">
        <w:rPr>
          <w:rFonts w:eastAsia="DengXian"/>
        </w:rPr>
        <w:t>The following documents contain provisions which, through reference in this text, constitute provisions of the present document.</w:t>
      </w:r>
    </w:p>
    <w:p w14:paraId="571FA5D4" w14:textId="77777777" w:rsidR="0002318E" w:rsidRPr="0002318E" w:rsidRDefault="0002318E" w:rsidP="0002318E">
      <w:pPr>
        <w:ind w:left="568" w:hanging="284"/>
        <w:rPr>
          <w:rFonts w:eastAsia="DengXian"/>
        </w:rPr>
      </w:pPr>
      <w:bookmarkStart w:id="31" w:name="OLE_LINK1"/>
      <w:bookmarkStart w:id="32" w:name="OLE_LINK2"/>
      <w:bookmarkStart w:id="33" w:name="OLE_LINK3"/>
      <w:bookmarkStart w:id="34" w:name="OLE_LINK4"/>
      <w:r w:rsidRPr="0002318E">
        <w:rPr>
          <w:rFonts w:eastAsia="DengXian"/>
        </w:rPr>
        <w:t>-</w:t>
      </w:r>
      <w:r w:rsidRPr="0002318E">
        <w:rPr>
          <w:rFonts w:eastAsia="DengXian"/>
        </w:rPr>
        <w:tab/>
        <w:t>References are either specific (identified by date of publication, edition number, version number, etc.) or non</w:t>
      </w:r>
      <w:r w:rsidRPr="0002318E">
        <w:rPr>
          <w:rFonts w:eastAsia="DengXian"/>
        </w:rPr>
        <w:noBreakHyphen/>
        <w:t>specific.</w:t>
      </w:r>
    </w:p>
    <w:p w14:paraId="7429A0DC" w14:textId="77777777" w:rsidR="0002318E" w:rsidRPr="0002318E" w:rsidRDefault="0002318E" w:rsidP="0002318E">
      <w:pPr>
        <w:ind w:left="568" w:hanging="284"/>
        <w:rPr>
          <w:rFonts w:eastAsia="DengXian"/>
        </w:rPr>
      </w:pPr>
      <w:r w:rsidRPr="0002318E">
        <w:rPr>
          <w:rFonts w:eastAsia="DengXian"/>
        </w:rPr>
        <w:t>-</w:t>
      </w:r>
      <w:r w:rsidRPr="0002318E">
        <w:rPr>
          <w:rFonts w:eastAsia="DengXian"/>
        </w:rPr>
        <w:tab/>
        <w:t>For a specific reference, subsequent revisions do not apply.</w:t>
      </w:r>
    </w:p>
    <w:p w14:paraId="7C0D18DF" w14:textId="77777777" w:rsidR="0002318E" w:rsidRPr="0002318E" w:rsidRDefault="0002318E" w:rsidP="0002318E">
      <w:pPr>
        <w:ind w:left="568" w:hanging="284"/>
        <w:rPr>
          <w:rFonts w:eastAsia="DengXian"/>
        </w:rPr>
      </w:pPr>
      <w:r w:rsidRPr="0002318E">
        <w:rPr>
          <w:rFonts w:eastAsia="DengXian"/>
        </w:rPr>
        <w:t>-</w:t>
      </w:r>
      <w:r w:rsidRPr="0002318E">
        <w:rPr>
          <w:rFonts w:eastAsia="DengXian"/>
        </w:rPr>
        <w:tab/>
        <w:t>For a non-specific reference, the latest version applies. In the case of a reference to a 3GPP document (including a GSM document), a non-specific reference implicitly refers to the latest version of that document</w:t>
      </w:r>
      <w:r w:rsidRPr="0002318E">
        <w:rPr>
          <w:rFonts w:eastAsia="DengXian"/>
          <w:i/>
        </w:rPr>
        <w:t xml:space="preserve"> in the same Release as the present document</w:t>
      </w:r>
      <w:r w:rsidRPr="0002318E">
        <w:rPr>
          <w:rFonts w:eastAsia="DengXian"/>
        </w:rPr>
        <w:t>.</w:t>
      </w:r>
    </w:p>
    <w:bookmarkEnd w:id="31"/>
    <w:bookmarkEnd w:id="32"/>
    <w:bookmarkEnd w:id="33"/>
    <w:bookmarkEnd w:id="34"/>
    <w:p w14:paraId="1D801415" w14:textId="77777777" w:rsidR="0002318E" w:rsidRPr="0002318E" w:rsidRDefault="0002318E" w:rsidP="0002318E">
      <w:pPr>
        <w:keepLines/>
        <w:ind w:left="1702" w:hanging="1418"/>
        <w:rPr>
          <w:rFonts w:eastAsia="DengXian"/>
        </w:rPr>
      </w:pPr>
      <w:r w:rsidRPr="0002318E">
        <w:rPr>
          <w:rFonts w:eastAsia="DengXian"/>
        </w:rPr>
        <w:t>[1]</w:t>
      </w:r>
      <w:r w:rsidRPr="0002318E">
        <w:rPr>
          <w:rFonts w:eastAsia="DengXian"/>
        </w:rPr>
        <w:tab/>
        <w:t>3GPP TR 21.905: "Vocabulary for 3GPP Specifications".</w:t>
      </w:r>
    </w:p>
    <w:p w14:paraId="558F20DA" w14:textId="77777777" w:rsidR="0002318E" w:rsidRPr="0002318E" w:rsidRDefault="0002318E" w:rsidP="0002318E">
      <w:pPr>
        <w:keepLines/>
        <w:ind w:left="1702" w:hanging="1418"/>
        <w:rPr>
          <w:rFonts w:eastAsia="DengXian"/>
        </w:rPr>
      </w:pPr>
      <w:r w:rsidRPr="0002318E">
        <w:rPr>
          <w:rFonts w:eastAsia="DengXian"/>
        </w:rPr>
        <w:t>[2]</w:t>
      </w:r>
      <w:r w:rsidRPr="0002318E">
        <w:rPr>
          <w:rFonts w:eastAsia="DengXian"/>
        </w:rPr>
        <w:tab/>
        <w:t>3GPP TS 23.501: "System Architecture for the 5G System; Stage 2".</w:t>
      </w:r>
    </w:p>
    <w:p w14:paraId="6EEC2003" w14:textId="77777777" w:rsidR="0002318E" w:rsidRPr="0002318E" w:rsidRDefault="0002318E" w:rsidP="0002318E">
      <w:pPr>
        <w:keepLines/>
        <w:ind w:left="1702" w:hanging="1418"/>
        <w:rPr>
          <w:rFonts w:eastAsia="DengXian"/>
        </w:rPr>
      </w:pPr>
      <w:r w:rsidRPr="0002318E">
        <w:rPr>
          <w:rFonts w:eastAsia="DengXian"/>
        </w:rPr>
        <w:t>[3]</w:t>
      </w:r>
      <w:r w:rsidRPr="0002318E">
        <w:rPr>
          <w:rFonts w:eastAsia="DengXian"/>
        </w:rPr>
        <w:tab/>
        <w:t>3GPP TS 23.502: "Procedures for the 5G System; Stage 2".</w:t>
      </w:r>
    </w:p>
    <w:p w14:paraId="7395049A" w14:textId="77777777" w:rsidR="0002318E" w:rsidRPr="0002318E" w:rsidRDefault="0002318E" w:rsidP="0002318E">
      <w:pPr>
        <w:keepLines/>
        <w:ind w:left="1702" w:hanging="1418"/>
        <w:rPr>
          <w:rFonts w:eastAsia="DengXian"/>
        </w:rPr>
      </w:pPr>
      <w:r w:rsidRPr="0002318E">
        <w:rPr>
          <w:rFonts w:eastAsia="DengXian"/>
        </w:rPr>
        <w:t>[4]</w:t>
      </w:r>
      <w:r w:rsidRPr="0002318E">
        <w:rPr>
          <w:rFonts w:eastAsia="DengXian"/>
        </w:rPr>
        <w:tab/>
        <w:t>3GPP TS 29.500: "5G System; Technical Realization of Service Based Architecture; Stage 3".</w:t>
      </w:r>
    </w:p>
    <w:p w14:paraId="36DE8F57" w14:textId="77777777" w:rsidR="0002318E" w:rsidRPr="0002318E" w:rsidRDefault="0002318E" w:rsidP="0002318E">
      <w:pPr>
        <w:keepLines/>
        <w:ind w:left="1702" w:hanging="1418"/>
        <w:rPr>
          <w:rFonts w:eastAsia="DengXian"/>
        </w:rPr>
      </w:pPr>
      <w:r w:rsidRPr="0002318E">
        <w:rPr>
          <w:rFonts w:eastAsia="DengXian"/>
        </w:rPr>
        <w:t>[5]</w:t>
      </w:r>
      <w:r w:rsidRPr="0002318E">
        <w:rPr>
          <w:rFonts w:eastAsia="DengXian"/>
        </w:rPr>
        <w:tab/>
        <w:t>3GPP TS 29.501: "5G System; Principles and Guidelines for Services Definition; Stage 3".</w:t>
      </w:r>
    </w:p>
    <w:p w14:paraId="132DDF24" w14:textId="77777777" w:rsidR="0002318E" w:rsidRPr="0002318E" w:rsidRDefault="0002318E" w:rsidP="0002318E">
      <w:pPr>
        <w:keepLines/>
        <w:ind w:left="1702" w:hanging="1418"/>
        <w:rPr>
          <w:rFonts w:eastAsia="DengXian"/>
          <w:lang w:val="en-US"/>
        </w:rPr>
      </w:pPr>
      <w:r w:rsidRPr="0002318E">
        <w:rPr>
          <w:rFonts w:eastAsia="DengXian"/>
          <w:snapToGrid w:val="0"/>
        </w:rPr>
        <w:t>[6]</w:t>
      </w:r>
      <w:r w:rsidRPr="0002318E">
        <w:rPr>
          <w:rFonts w:eastAsia="DengXian"/>
          <w:snapToGrid w:val="0"/>
        </w:rPr>
        <w:tab/>
      </w:r>
      <w:proofErr w:type="spellStart"/>
      <w:r w:rsidRPr="0002318E">
        <w:rPr>
          <w:rFonts w:eastAsia="DengXian"/>
          <w:lang w:val="en-US"/>
        </w:rPr>
        <w:t>OpenAPI</w:t>
      </w:r>
      <w:proofErr w:type="spellEnd"/>
      <w:r w:rsidRPr="0002318E">
        <w:rPr>
          <w:rFonts w:eastAsia="DengXian"/>
          <w:lang w:val="en-US"/>
        </w:rPr>
        <w:t xml:space="preserve">: </w:t>
      </w:r>
      <w:r w:rsidRPr="0002318E">
        <w:rPr>
          <w:rFonts w:eastAsia="DengXian"/>
        </w:rPr>
        <w:t>"</w:t>
      </w:r>
      <w:proofErr w:type="spellStart"/>
      <w:r w:rsidRPr="0002318E">
        <w:rPr>
          <w:rFonts w:eastAsia="DengXian"/>
          <w:lang w:val="en-US"/>
        </w:rPr>
        <w:t>OpenAPI</w:t>
      </w:r>
      <w:proofErr w:type="spellEnd"/>
      <w:r w:rsidRPr="0002318E">
        <w:rPr>
          <w:rFonts w:eastAsia="DengXian"/>
          <w:lang w:val="en-US"/>
        </w:rPr>
        <w:t xml:space="preserve"> Specification Version 3.0.0</w:t>
      </w:r>
      <w:r w:rsidRPr="0002318E">
        <w:rPr>
          <w:rFonts w:eastAsia="DengXian"/>
        </w:rPr>
        <w:t>"</w:t>
      </w:r>
      <w:r w:rsidRPr="0002318E">
        <w:rPr>
          <w:rFonts w:eastAsia="DengXian"/>
          <w:lang w:val="en-US"/>
        </w:rPr>
        <w:t xml:space="preserve">, </w:t>
      </w:r>
      <w:hyperlink r:id="rId13" w:history="1">
        <w:r w:rsidRPr="0002318E">
          <w:rPr>
            <w:rFonts w:eastAsia="DengXian"/>
            <w:color w:val="0563C1"/>
            <w:u w:val="single"/>
            <w:lang w:val="en-US"/>
          </w:rPr>
          <w:t>https://spec.openapis.org/oas/v3.0.0</w:t>
        </w:r>
      </w:hyperlink>
      <w:r w:rsidRPr="0002318E">
        <w:rPr>
          <w:rFonts w:eastAsia="DengXian"/>
          <w:lang w:val="en-US"/>
        </w:rPr>
        <w:t>.</w:t>
      </w:r>
    </w:p>
    <w:p w14:paraId="61D61615" w14:textId="77777777" w:rsidR="0002318E" w:rsidRPr="0002318E" w:rsidRDefault="0002318E" w:rsidP="0002318E">
      <w:pPr>
        <w:keepLines/>
        <w:ind w:left="1702" w:hanging="1418"/>
        <w:rPr>
          <w:rFonts w:eastAsia="DengXian"/>
        </w:rPr>
      </w:pPr>
      <w:r w:rsidRPr="0002318E">
        <w:rPr>
          <w:rFonts w:eastAsia="DengXian"/>
        </w:rPr>
        <w:t>[7]</w:t>
      </w:r>
      <w:r w:rsidRPr="0002318E">
        <w:rPr>
          <w:rFonts w:eastAsia="DengXian"/>
        </w:rPr>
        <w:tab/>
        <w:t>3GPP TR 21.900: "Technical Specification Group working methods".</w:t>
      </w:r>
    </w:p>
    <w:p w14:paraId="6D1A11B2" w14:textId="77777777" w:rsidR="0002318E" w:rsidRPr="0002318E" w:rsidRDefault="0002318E" w:rsidP="0002318E">
      <w:pPr>
        <w:keepLines/>
        <w:ind w:left="1702" w:hanging="1418"/>
        <w:rPr>
          <w:rFonts w:eastAsia="DengXian"/>
        </w:rPr>
      </w:pPr>
      <w:r w:rsidRPr="0002318E">
        <w:rPr>
          <w:rFonts w:eastAsia="DengXian"/>
        </w:rPr>
        <w:t>[8]</w:t>
      </w:r>
      <w:r w:rsidRPr="0002318E">
        <w:rPr>
          <w:rFonts w:eastAsia="DengXian"/>
        </w:rPr>
        <w:tab/>
        <w:t>3GPP TS 33.501: "Security architecture and procedures for 5G system".</w:t>
      </w:r>
    </w:p>
    <w:p w14:paraId="1C25D35A" w14:textId="77777777" w:rsidR="0002318E" w:rsidRPr="0002318E" w:rsidRDefault="0002318E" w:rsidP="0002318E">
      <w:pPr>
        <w:keepLines/>
        <w:ind w:left="1702" w:hanging="1418"/>
        <w:rPr>
          <w:rFonts w:eastAsia="DengXian"/>
        </w:rPr>
      </w:pPr>
      <w:r w:rsidRPr="0002318E">
        <w:rPr>
          <w:rFonts w:eastAsia="DengXian"/>
        </w:rPr>
        <w:t>[9]</w:t>
      </w:r>
      <w:r w:rsidRPr="0002318E">
        <w:rPr>
          <w:rFonts w:eastAsia="DengXian"/>
        </w:rPr>
        <w:tab/>
        <w:t>IETF RFC 6749: "The OAuth 2.0 Authorization Framework".</w:t>
      </w:r>
    </w:p>
    <w:p w14:paraId="7229D692" w14:textId="77777777" w:rsidR="0002318E" w:rsidRPr="0002318E" w:rsidRDefault="0002318E" w:rsidP="0002318E">
      <w:pPr>
        <w:keepLines/>
        <w:ind w:left="1702" w:hanging="1418"/>
        <w:rPr>
          <w:rFonts w:eastAsia="DengXian"/>
          <w:noProof/>
          <w:lang w:eastAsia="zh-CN"/>
        </w:rPr>
      </w:pPr>
      <w:r w:rsidRPr="0002318E">
        <w:rPr>
          <w:rFonts w:eastAsia="DengXian"/>
          <w:noProof/>
          <w:lang w:eastAsia="zh-CN"/>
        </w:rPr>
        <w:t>[10]</w:t>
      </w:r>
      <w:r w:rsidRPr="0002318E">
        <w:rPr>
          <w:rFonts w:eastAsia="DengXian"/>
          <w:noProof/>
          <w:lang w:eastAsia="zh-CN"/>
        </w:rPr>
        <w:tab/>
        <w:t xml:space="preserve">3GPP TS 29.510: "5G System; </w:t>
      </w:r>
      <w:r w:rsidRPr="0002318E">
        <w:rPr>
          <w:rFonts w:eastAsia="DengXian"/>
        </w:rPr>
        <w:t>Network Function Repository Services</w:t>
      </w:r>
      <w:r w:rsidRPr="0002318E">
        <w:rPr>
          <w:rFonts w:eastAsia="DengXian"/>
          <w:noProof/>
          <w:lang w:eastAsia="zh-CN"/>
        </w:rPr>
        <w:t>; Stage 3".</w:t>
      </w:r>
    </w:p>
    <w:p w14:paraId="4A1985B1" w14:textId="77777777" w:rsidR="0002318E" w:rsidRPr="0002318E" w:rsidRDefault="0002318E" w:rsidP="0002318E">
      <w:pPr>
        <w:keepLines/>
        <w:ind w:left="1702" w:hanging="1418"/>
        <w:rPr>
          <w:rFonts w:eastAsia="DengXian"/>
          <w:noProof/>
          <w:lang w:eastAsia="zh-CN"/>
        </w:rPr>
      </w:pPr>
      <w:r w:rsidRPr="0002318E">
        <w:rPr>
          <w:rFonts w:eastAsia="DengXian"/>
          <w:noProof/>
        </w:rPr>
        <w:t>[</w:t>
      </w:r>
      <w:r w:rsidRPr="0002318E">
        <w:rPr>
          <w:rFonts w:eastAsia="DengXian"/>
          <w:noProof/>
          <w:lang w:eastAsia="zh-CN"/>
        </w:rPr>
        <w:t>11</w:t>
      </w:r>
      <w:r w:rsidRPr="0002318E">
        <w:rPr>
          <w:rFonts w:eastAsia="DengXian"/>
          <w:noProof/>
        </w:rPr>
        <w:t>]</w:t>
      </w:r>
      <w:r w:rsidRPr="0002318E">
        <w:rPr>
          <w:rFonts w:eastAsia="DengXian"/>
          <w:noProof/>
        </w:rPr>
        <w:tab/>
        <w:t>IETF RFC </w:t>
      </w:r>
      <w:r w:rsidRPr="0002318E">
        <w:rPr>
          <w:rFonts w:eastAsia="DengXian"/>
        </w:rPr>
        <w:t>9113</w:t>
      </w:r>
      <w:r w:rsidRPr="0002318E">
        <w:rPr>
          <w:rFonts w:eastAsia="DengXian"/>
          <w:noProof/>
        </w:rPr>
        <w:t>: "</w:t>
      </w:r>
      <w:r w:rsidRPr="0002318E" w:rsidDel="00D342C4">
        <w:rPr>
          <w:rFonts w:eastAsia="DengXian"/>
          <w:noProof/>
        </w:rPr>
        <w:t xml:space="preserve"> </w:t>
      </w:r>
      <w:r w:rsidRPr="0002318E">
        <w:rPr>
          <w:rFonts w:eastAsia="DengXian"/>
          <w:noProof/>
        </w:rPr>
        <w:t>HTTP/2".</w:t>
      </w:r>
    </w:p>
    <w:p w14:paraId="502AAB72" w14:textId="77777777" w:rsidR="0002318E" w:rsidRPr="0002318E" w:rsidRDefault="0002318E" w:rsidP="0002318E">
      <w:pPr>
        <w:keepLines/>
        <w:ind w:left="1702" w:hanging="1418"/>
        <w:rPr>
          <w:rFonts w:eastAsia="DengXian"/>
          <w:noProof/>
          <w:lang w:eastAsia="zh-CN"/>
        </w:rPr>
      </w:pPr>
      <w:r w:rsidRPr="0002318E">
        <w:rPr>
          <w:rFonts w:eastAsia="DengXian"/>
          <w:noProof/>
          <w:lang w:eastAsia="zh-CN"/>
        </w:rPr>
        <w:t>[12]</w:t>
      </w:r>
      <w:r w:rsidRPr="0002318E">
        <w:rPr>
          <w:rFonts w:eastAsia="DengXian"/>
          <w:noProof/>
          <w:lang w:eastAsia="zh-CN"/>
        </w:rPr>
        <w:tab/>
        <w:t>IETF RFC 8259: "The JavaScript Object Notation (JSON) Data Interchange Format".</w:t>
      </w:r>
    </w:p>
    <w:p w14:paraId="10000D95" w14:textId="77777777" w:rsidR="0002318E" w:rsidRPr="0002318E" w:rsidRDefault="0002318E" w:rsidP="0002318E">
      <w:pPr>
        <w:keepLines/>
        <w:ind w:left="1702" w:hanging="1418"/>
        <w:rPr>
          <w:rFonts w:eastAsia="DengXian"/>
        </w:rPr>
      </w:pPr>
      <w:r w:rsidRPr="0002318E">
        <w:rPr>
          <w:rFonts w:eastAsia="DengXian"/>
        </w:rPr>
        <w:t>[13]</w:t>
      </w:r>
      <w:r w:rsidRPr="0002318E">
        <w:rPr>
          <w:rFonts w:eastAsia="DengXian"/>
        </w:rPr>
        <w:tab/>
        <w:t>IETF RFC 9457: "Problem Details for HTTP APIs".</w:t>
      </w:r>
    </w:p>
    <w:p w14:paraId="6D15C672" w14:textId="77777777" w:rsidR="0002318E" w:rsidRPr="0002318E" w:rsidRDefault="0002318E" w:rsidP="0002318E">
      <w:pPr>
        <w:keepLines/>
        <w:ind w:left="1702" w:hanging="1418"/>
        <w:rPr>
          <w:rFonts w:eastAsia="DengXian"/>
        </w:rPr>
      </w:pPr>
      <w:r w:rsidRPr="0002318E">
        <w:rPr>
          <w:rFonts w:eastAsia="DengXian"/>
        </w:rPr>
        <w:t>[14]</w:t>
      </w:r>
      <w:r w:rsidRPr="0002318E">
        <w:rPr>
          <w:rFonts w:eastAsia="DengXian"/>
        </w:rPr>
        <w:tab/>
        <w:t>3GPP TS 23.288: "</w:t>
      </w:r>
      <w:r w:rsidRPr="0002318E">
        <w:rPr>
          <w:rFonts w:eastAsia="DengXian"/>
          <w:noProof/>
          <w:lang w:eastAsia="zh-CN"/>
        </w:rPr>
        <w:t>Architecture enhancements for 5G System (5GS) to support network data analytics services</w:t>
      </w:r>
      <w:r w:rsidRPr="0002318E">
        <w:rPr>
          <w:rFonts w:eastAsia="DengXian"/>
        </w:rPr>
        <w:t>".</w:t>
      </w:r>
    </w:p>
    <w:p w14:paraId="776B01E4" w14:textId="77777777" w:rsidR="0002318E" w:rsidRPr="0002318E" w:rsidRDefault="0002318E" w:rsidP="0002318E">
      <w:pPr>
        <w:keepLines/>
        <w:ind w:left="1702" w:hanging="1418"/>
        <w:rPr>
          <w:rFonts w:eastAsia="DengXian"/>
        </w:rPr>
      </w:pPr>
      <w:r w:rsidRPr="0002318E">
        <w:rPr>
          <w:rFonts w:eastAsia="DengXian"/>
        </w:rPr>
        <w:t>[15]</w:t>
      </w:r>
      <w:r w:rsidRPr="0002318E">
        <w:rPr>
          <w:rFonts w:eastAsia="DengXian"/>
        </w:rPr>
        <w:tab/>
        <w:t>3GPP TS 29.520: "5G System; Network Data Analytics Services; Stage 3".</w:t>
      </w:r>
    </w:p>
    <w:p w14:paraId="5F34790B" w14:textId="77777777" w:rsidR="0002318E" w:rsidRPr="0002318E" w:rsidRDefault="0002318E" w:rsidP="0002318E">
      <w:pPr>
        <w:keepLines/>
        <w:ind w:left="1702" w:hanging="1418"/>
        <w:rPr>
          <w:rFonts w:eastAsia="DengXian"/>
        </w:rPr>
      </w:pPr>
      <w:r w:rsidRPr="0002318E">
        <w:rPr>
          <w:rFonts w:eastAsia="DengXian"/>
        </w:rPr>
        <w:t>[16]</w:t>
      </w:r>
      <w:r w:rsidRPr="0002318E">
        <w:rPr>
          <w:rFonts w:eastAsia="DengXian"/>
        </w:rPr>
        <w:tab/>
        <w:t>Void.</w:t>
      </w:r>
    </w:p>
    <w:p w14:paraId="7B148684" w14:textId="77777777" w:rsidR="0002318E" w:rsidRPr="0002318E" w:rsidRDefault="0002318E" w:rsidP="0002318E">
      <w:pPr>
        <w:keepLines/>
        <w:ind w:left="1702" w:hanging="1418"/>
        <w:rPr>
          <w:rFonts w:eastAsia="DengXian"/>
        </w:rPr>
      </w:pPr>
      <w:r w:rsidRPr="0002318E">
        <w:rPr>
          <w:rFonts w:eastAsia="DengXian"/>
        </w:rPr>
        <w:t>[17]</w:t>
      </w:r>
      <w:r w:rsidRPr="0002318E">
        <w:rPr>
          <w:rFonts w:eastAsia="DengXian"/>
        </w:rPr>
        <w:tab/>
      </w:r>
      <w:r w:rsidRPr="0002318E">
        <w:rPr>
          <w:rFonts w:eastAsia="DengXian"/>
          <w:noProof/>
        </w:rPr>
        <w:t>3GPP TS 29.571: "5G System; Common Data Types for Service Based Interfaces; Stage 3".</w:t>
      </w:r>
    </w:p>
    <w:p w14:paraId="5D7968E4" w14:textId="77777777" w:rsidR="0002318E" w:rsidRPr="0002318E" w:rsidRDefault="0002318E" w:rsidP="0002318E">
      <w:pPr>
        <w:keepLines/>
        <w:ind w:left="1702" w:hanging="1418"/>
        <w:rPr>
          <w:rFonts w:eastAsia="DengXian"/>
        </w:rPr>
      </w:pPr>
      <w:r w:rsidRPr="0002318E">
        <w:rPr>
          <w:rFonts w:eastAsia="DengXian"/>
        </w:rPr>
        <w:t>[18]</w:t>
      </w:r>
      <w:r w:rsidRPr="0002318E">
        <w:rPr>
          <w:rFonts w:eastAsia="DengXian"/>
        </w:rPr>
        <w:tab/>
      </w:r>
      <w:r w:rsidRPr="0002318E">
        <w:rPr>
          <w:rFonts w:eastAsia="DengXian"/>
          <w:noProof/>
        </w:rPr>
        <w:t>Void.</w:t>
      </w:r>
    </w:p>
    <w:p w14:paraId="15B9E53F" w14:textId="77777777" w:rsidR="0002318E" w:rsidRPr="0002318E" w:rsidRDefault="0002318E" w:rsidP="0002318E">
      <w:pPr>
        <w:keepLines/>
        <w:ind w:left="1702" w:hanging="1418"/>
        <w:rPr>
          <w:rFonts w:eastAsia="DengXian"/>
        </w:rPr>
      </w:pPr>
      <w:r w:rsidRPr="0002318E">
        <w:rPr>
          <w:rFonts w:eastAsia="DengXian"/>
        </w:rPr>
        <w:t>[19]</w:t>
      </w:r>
      <w:r w:rsidRPr="0002318E">
        <w:rPr>
          <w:rFonts w:eastAsia="DengXian"/>
        </w:rPr>
        <w:tab/>
      </w:r>
      <w:r w:rsidRPr="0002318E">
        <w:rPr>
          <w:rFonts w:eastAsia="DengXian"/>
          <w:noProof/>
        </w:rPr>
        <w:t>Void.</w:t>
      </w:r>
    </w:p>
    <w:p w14:paraId="179C6360" w14:textId="77777777" w:rsidR="0002318E" w:rsidRPr="0002318E" w:rsidRDefault="0002318E" w:rsidP="0002318E">
      <w:pPr>
        <w:keepLines/>
        <w:ind w:left="1702" w:hanging="1418"/>
        <w:rPr>
          <w:rFonts w:eastAsia="DengXian"/>
          <w:noProof/>
        </w:rPr>
      </w:pPr>
      <w:r w:rsidRPr="0002318E">
        <w:rPr>
          <w:rFonts w:eastAsia="DengXian"/>
        </w:rPr>
        <w:t>[20]</w:t>
      </w:r>
      <w:r w:rsidRPr="0002318E">
        <w:rPr>
          <w:rFonts w:eastAsia="DengXian"/>
        </w:rPr>
        <w:tab/>
        <w:t>3GPP TS 29.503: "5G System; Unified Data Management Services; Stage 3"</w:t>
      </w:r>
      <w:r w:rsidRPr="0002318E">
        <w:rPr>
          <w:rFonts w:eastAsia="DengXian"/>
          <w:noProof/>
        </w:rPr>
        <w:t>.</w:t>
      </w:r>
    </w:p>
    <w:p w14:paraId="659D2A45" w14:textId="77777777" w:rsidR="0002318E" w:rsidRPr="0002318E" w:rsidRDefault="0002318E" w:rsidP="0002318E">
      <w:pPr>
        <w:keepLines/>
        <w:ind w:left="1702" w:hanging="1418"/>
        <w:rPr>
          <w:rFonts w:eastAsia="DengXian"/>
          <w:noProof/>
        </w:rPr>
      </w:pPr>
      <w:r w:rsidRPr="0002318E">
        <w:rPr>
          <w:rFonts w:eastAsia="DengXian"/>
        </w:rPr>
        <w:t>[21]</w:t>
      </w:r>
      <w:r w:rsidRPr="0002318E">
        <w:rPr>
          <w:rFonts w:eastAsia="DengXian"/>
        </w:rPr>
        <w:tab/>
      </w:r>
      <w:r w:rsidRPr="0002318E">
        <w:rPr>
          <w:rFonts w:eastAsia="DengXian"/>
          <w:noProof/>
        </w:rPr>
        <w:t>Void.</w:t>
      </w:r>
    </w:p>
    <w:p w14:paraId="596B9572" w14:textId="77777777" w:rsidR="0002318E" w:rsidRPr="0002318E" w:rsidRDefault="0002318E" w:rsidP="0002318E">
      <w:pPr>
        <w:keepLines/>
        <w:ind w:left="1702" w:hanging="1418"/>
        <w:rPr>
          <w:rFonts w:eastAsia="DengXian"/>
          <w:noProof/>
        </w:rPr>
      </w:pPr>
      <w:r w:rsidRPr="0002318E">
        <w:rPr>
          <w:rFonts w:eastAsia="DengXian"/>
        </w:rPr>
        <w:t>[22]</w:t>
      </w:r>
      <w:r w:rsidRPr="0002318E">
        <w:rPr>
          <w:rFonts w:eastAsia="DengXian"/>
        </w:rPr>
        <w:tab/>
      </w:r>
      <w:r w:rsidRPr="0002318E">
        <w:rPr>
          <w:rFonts w:eastAsia="DengXian"/>
          <w:noProof/>
        </w:rPr>
        <w:t>Void.</w:t>
      </w:r>
    </w:p>
    <w:p w14:paraId="0F512456" w14:textId="77777777" w:rsidR="0002318E" w:rsidRPr="0002318E" w:rsidRDefault="0002318E" w:rsidP="0002318E">
      <w:pPr>
        <w:keepLines/>
        <w:ind w:left="1702" w:hanging="1418"/>
        <w:rPr>
          <w:rFonts w:eastAsia="DengXian"/>
          <w:lang w:eastAsia="en-GB"/>
        </w:rPr>
      </w:pPr>
      <w:r w:rsidRPr="0002318E">
        <w:rPr>
          <w:rFonts w:eastAsia="DengXian"/>
          <w:lang w:eastAsia="zh-CN"/>
        </w:rPr>
        <w:t>[</w:t>
      </w:r>
      <w:r w:rsidRPr="0002318E">
        <w:rPr>
          <w:rFonts w:eastAsia="DengXian"/>
        </w:rPr>
        <w:t>23</w:t>
      </w:r>
      <w:r w:rsidRPr="0002318E">
        <w:rPr>
          <w:rFonts w:eastAsia="DengXian"/>
          <w:lang w:eastAsia="zh-CN"/>
        </w:rPr>
        <w:t>]</w:t>
      </w:r>
      <w:r w:rsidRPr="0002318E">
        <w:rPr>
          <w:rFonts w:eastAsia="DengXian"/>
          <w:lang w:eastAsia="zh-CN"/>
        </w:rPr>
        <w:tab/>
      </w:r>
      <w:r w:rsidRPr="0002318E">
        <w:rPr>
          <w:rFonts w:eastAsia="DengXian"/>
          <w:lang w:eastAsia="en-GB"/>
        </w:rPr>
        <w:t>3GPP TS 29.122: "T8 reference point for Northbound APIs".</w:t>
      </w:r>
    </w:p>
    <w:p w14:paraId="36EBBCA0" w14:textId="77777777" w:rsidR="0002318E" w:rsidRPr="0002318E" w:rsidRDefault="0002318E" w:rsidP="0002318E">
      <w:pPr>
        <w:keepLines/>
        <w:ind w:left="1702" w:hanging="1418"/>
        <w:rPr>
          <w:rFonts w:eastAsia="DengXian"/>
        </w:rPr>
      </w:pPr>
      <w:r w:rsidRPr="0002318E">
        <w:rPr>
          <w:rFonts w:eastAsia="DengXian"/>
          <w:lang w:eastAsia="en-GB"/>
        </w:rPr>
        <w:t>[24]</w:t>
      </w:r>
      <w:r w:rsidRPr="0002318E">
        <w:rPr>
          <w:rFonts w:eastAsia="DengXian"/>
          <w:lang w:eastAsia="en-GB"/>
        </w:rPr>
        <w:tab/>
      </w:r>
      <w:r w:rsidRPr="0002318E">
        <w:rPr>
          <w:rFonts w:eastAsia="DengXian"/>
        </w:rPr>
        <w:t>IETF RFC 6901: "JavaScript Object Notation (JSON) Pointer".</w:t>
      </w:r>
    </w:p>
    <w:p w14:paraId="0CB0279C" w14:textId="77777777" w:rsidR="0002318E" w:rsidRPr="0002318E" w:rsidRDefault="0002318E" w:rsidP="0002318E">
      <w:pPr>
        <w:keepLines/>
        <w:ind w:left="1702" w:hanging="1418"/>
        <w:rPr>
          <w:rFonts w:eastAsia="DengXian"/>
        </w:rPr>
      </w:pPr>
      <w:r w:rsidRPr="0002318E">
        <w:rPr>
          <w:rFonts w:eastAsia="DengXian"/>
          <w:lang w:eastAsia="en-GB"/>
        </w:rPr>
        <w:t>[25]</w:t>
      </w:r>
      <w:r w:rsidRPr="0002318E">
        <w:rPr>
          <w:rFonts w:eastAsia="DengXian"/>
          <w:lang w:eastAsia="en-GB"/>
        </w:rPr>
        <w:tab/>
      </w:r>
      <w:r w:rsidRPr="0002318E">
        <w:rPr>
          <w:rFonts w:eastAsia="DengXian"/>
          <w:noProof/>
        </w:rPr>
        <w:t>3GPP TS 29.575: "</w:t>
      </w:r>
      <w:r w:rsidRPr="0002318E">
        <w:rPr>
          <w:rFonts w:eastAsia="DengXian"/>
        </w:rPr>
        <w:t xml:space="preserve">5G System; </w:t>
      </w:r>
      <w:r w:rsidRPr="0002318E">
        <w:rPr>
          <w:rFonts w:eastAsia="DengXian"/>
          <w:lang w:val="en-US"/>
        </w:rPr>
        <w:t>Analytics Data Repository</w:t>
      </w:r>
      <w:r w:rsidRPr="0002318E">
        <w:rPr>
          <w:rFonts w:eastAsia="DengXian"/>
        </w:rPr>
        <w:t xml:space="preserve"> Services;</w:t>
      </w:r>
      <w:r w:rsidRPr="0002318E">
        <w:rPr>
          <w:rFonts w:eastAsia="DengXian"/>
          <w:noProof/>
        </w:rPr>
        <w:t xml:space="preserve"> </w:t>
      </w:r>
      <w:r w:rsidRPr="0002318E">
        <w:rPr>
          <w:rFonts w:eastAsia="DengXian"/>
        </w:rPr>
        <w:t>Stage 3".</w:t>
      </w:r>
    </w:p>
    <w:p w14:paraId="5CEC4B36" w14:textId="77777777" w:rsidR="0002318E" w:rsidRPr="0002318E" w:rsidRDefault="0002318E" w:rsidP="0002318E">
      <w:pPr>
        <w:keepLines/>
        <w:ind w:left="1702" w:hanging="1418"/>
        <w:rPr>
          <w:rFonts w:eastAsia="DengXian"/>
        </w:rPr>
      </w:pPr>
      <w:r w:rsidRPr="0002318E">
        <w:rPr>
          <w:rFonts w:eastAsia="DengXian"/>
          <w:lang w:eastAsia="en-GB"/>
        </w:rPr>
        <w:lastRenderedPageBreak/>
        <w:t>[26]</w:t>
      </w:r>
      <w:r w:rsidRPr="0002318E">
        <w:rPr>
          <w:rFonts w:eastAsia="DengXian"/>
          <w:lang w:eastAsia="en-GB"/>
        </w:rPr>
        <w:tab/>
      </w:r>
      <w:r w:rsidRPr="0002318E">
        <w:rPr>
          <w:rFonts w:eastAsia="DengXian"/>
          <w:noProof/>
        </w:rPr>
        <w:t>3GPP TS 29.576: "</w:t>
      </w:r>
      <w:r w:rsidRPr="0002318E">
        <w:rPr>
          <w:rFonts w:eastAsia="DengXian"/>
        </w:rPr>
        <w:t>5G System; Messaging Framework Adaptor Services;</w:t>
      </w:r>
      <w:r w:rsidRPr="0002318E">
        <w:rPr>
          <w:rFonts w:eastAsia="DengXian"/>
          <w:noProof/>
        </w:rPr>
        <w:t xml:space="preserve"> </w:t>
      </w:r>
      <w:r w:rsidRPr="0002318E">
        <w:rPr>
          <w:rFonts w:eastAsia="DengXian"/>
        </w:rPr>
        <w:t>Stage 3".</w:t>
      </w:r>
    </w:p>
    <w:p w14:paraId="700E31A7" w14:textId="77777777" w:rsidR="0002318E" w:rsidRPr="0002318E" w:rsidRDefault="0002318E" w:rsidP="0002318E">
      <w:pPr>
        <w:keepLines/>
        <w:ind w:left="1702" w:hanging="1418"/>
        <w:rPr>
          <w:rFonts w:eastAsia="DengXian"/>
        </w:rPr>
      </w:pPr>
      <w:r w:rsidRPr="0002318E">
        <w:rPr>
          <w:rFonts w:eastAsia="DengXian"/>
          <w:lang w:eastAsia="en-GB"/>
        </w:rPr>
        <w:t xml:space="preserve">[27] </w:t>
      </w:r>
      <w:r w:rsidRPr="0002318E">
        <w:rPr>
          <w:rFonts w:eastAsia="DengXian"/>
          <w:lang w:eastAsia="en-GB"/>
        </w:rPr>
        <w:tab/>
        <w:t>3GPP TS 29.536: "5G System; Network Slice Admission Control Services; Stage 3".</w:t>
      </w:r>
    </w:p>
    <w:p w14:paraId="6B93C81B" w14:textId="77777777" w:rsidR="0002318E" w:rsidRPr="0002318E" w:rsidRDefault="0002318E" w:rsidP="0002318E">
      <w:pPr>
        <w:keepLines/>
        <w:ind w:left="1702" w:hanging="1418"/>
        <w:rPr>
          <w:rFonts w:eastAsia="DengXian"/>
          <w:noProof/>
        </w:rPr>
      </w:pPr>
      <w:r w:rsidRPr="0002318E">
        <w:rPr>
          <w:rFonts w:eastAsia="DengXian"/>
        </w:rPr>
        <w:t>[28]</w:t>
      </w:r>
      <w:r w:rsidRPr="0002318E">
        <w:rPr>
          <w:rFonts w:eastAsia="DengXian"/>
        </w:rPr>
        <w:tab/>
      </w:r>
      <w:r w:rsidRPr="0002318E">
        <w:rPr>
          <w:rFonts w:eastAsia="DengXian"/>
          <w:noProof/>
        </w:rPr>
        <w:t>3GPP TS 29.554: "5G System; Background Data Transfer Policy Control Service; Stage 3".</w:t>
      </w:r>
    </w:p>
    <w:p w14:paraId="1F709824" w14:textId="77777777" w:rsidR="0002318E" w:rsidRPr="0002318E" w:rsidRDefault="0002318E" w:rsidP="0002318E">
      <w:pPr>
        <w:keepLines/>
        <w:ind w:left="1702" w:hanging="1418"/>
        <w:rPr>
          <w:rFonts w:eastAsia="DengXian"/>
          <w:noProof/>
        </w:rPr>
      </w:pPr>
      <w:r w:rsidRPr="0002318E">
        <w:rPr>
          <w:rFonts w:eastAsia="DengXian"/>
        </w:rPr>
        <w:t>[29]</w:t>
      </w:r>
      <w:r w:rsidRPr="0002318E">
        <w:rPr>
          <w:rFonts w:eastAsia="DengXian"/>
        </w:rPr>
        <w:tab/>
      </w:r>
      <w:r w:rsidRPr="0002318E">
        <w:rPr>
          <w:rFonts w:eastAsia="DengXian"/>
          <w:noProof/>
        </w:rPr>
        <w:t>3GPP TS 29.515: "5G System; Gateway Mobile Location Services; Stage 3".</w:t>
      </w:r>
    </w:p>
    <w:p w14:paraId="4DB27210" w14:textId="62F6AFB6" w:rsidR="0002318E" w:rsidRDefault="0002318E" w:rsidP="0002318E">
      <w:pPr>
        <w:keepLines/>
        <w:ind w:left="1702" w:hanging="1418"/>
        <w:rPr>
          <w:ins w:id="35" w:author="Nokia" w:date="2024-11-05T12:15:00Z"/>
          <w:rFonts w:eastAsia="DengXian"/>
          <w:noProof/>
        </w:rPr>
      </w:pPr>
      <w:r w:rsidRPr="0002318E">
        <w:rPr>
          <w:rFonts w:eastAsia="DengXian"/>
          <w:noProof/>
        </w:rPr>
        <w:t>[30]</w:t>
      </w:r>
      <w:r w:rsidRPr="0002318E">
        <w:rPr>
          <w:rFonts w:eastAsia="DengXian"/>
          <w:noProof/>
        </w:rPr>
        <w:tab/>
        <w:t>3GPP TS 29.564: "5G System; User Plane Function Services; Stage 3".</w:t>
      </w:r>
    </w:p>
    <w:p w14:paraId="681BE424" w14:textId="002EB0E0" w:rsidR="0002318E" w:rsidRPr="00AB3D25" w:rsidRDefault="0002318E" w:rsidP="0002318E">
      <w:pPr>
        <w:keepLines/>
        <w:ind w:left="1702" w:hanging="1418"/>
        <w:rPr>
          <w:rFonts w:eastAsia="DengXian"/>
          <w:lang w:eastAsia="en-GB"/>
        </w:rPr>
      </w:pPr>
      <w:ins w:id="36" w:author="Nokia" w:date="2024-11-05T12:15:00Z">
        <w:r w:rsidRPr="0002318E">
          <w:rPr>
            <w:rFonts w:eastAsia="DengXian"/>
            <w:noProof/>
          </w:rPr>
          <w:t>[3</w:t>
        </w:r>
        <w:r>
          <w:rPr>
            <w:rFonts w:eastAsia="DengXian"/>
            <w:noProof/>
          </w:rPr>
          <w:t>1</w:t>
        </w:r>
        <w:r w:rsidRPr="0002318E">
          <w:rPr>
            <w:rFonts w:eastAsia="DengXian"/>
            <w:noProof/>
          </w:rPr>
          <w:t>]</w:t>
        </w:r>
        <w:r w:rsidRPr="0002318E">
          <w:rPr>
            <w:rFonts w:eastAsia="DengXian"/>
            <w:noProof/>
          </w:rPr>
          <w:tab/>
          <w:t>3GPP TS 29.5</w:t>
        </w:r>
        <w:r>
          <w:rPr>
            <w:rFonts w:eastAsia="DengXian"/>
            <w:noProof/>
          </w:rPr>
          <w:t>72</w:t>
        </w:r>
        <w:r w:rsidRPr="0002318E">
          <w:rPr>
            <w:rFonts w:eastAsia="DengXian"/>
            <w:noProof/>
          </w:rPr>
          <w:t xml:space="preserve">: "5G System; </w:t>
        </w:r>
      </w:ins>
      <w:ins w:id="37" w:author="Nokia" w:date="2024-11-05T12:16:00Z">
        <w:r>
          <w:rPr>
            <w:rFonts w:eastAsia="DengXian"/>
            <w:noProof/>
          </w:rPr>
          <w:t>Location Management</w:t>
        </w:r>
      </w:ins>
      <w:ins w:id="38" w:author="Nokia" w:date="2024-11-05T12:15:00Z">
        <w:r w:rsidRPr="0002318E">
          <w:rPr>
            <w:rFonts w:eastAsia="DengXian"/>
            <w:noProof/>
          </w:rPr>
          <w:t xml:space="preserve"> Services; Stage 3".</w:t>
        </w:r>
      </w:ins>
    </w:p>
    <w:p w14:paraId="51CEA5AE" w14:textId="77777777" w:rsidR="0002318E" w:rsidRPr="007051EE" w:rsidRDefault="0002318E" w:rsidP="0002318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B4C0FB" w14:textId="77777777" w:rsidR="00AB3D25" w:rsidRPr="00AB3D25" w:rsidRDefault="00AB3D25" w:rsidP="00AB3D25">
      <w:pPr>
        <w:keepNext/>
        <w:keepLines/>
        <w:spacing w:before="120"/>
        <w:ind w:left="1701" w:hanging="1701"/>
        <w:outlineLvl w:val="4"/>
        <w:rPr>
          <w:rFonts w:ascii="Arial" w:eastAsia="DengXian" w:hAnsi="Arial"/>
          <w:sz w:val="22"/>
        </w:rPr>
      </w:pPr>
      <w:r w:rsidRPr="00AB3D25">
        <w:rPr>
          <w:rFonts w:ascii="Arial" w:eastAsia="DengXian" w:hAnsi="Arial"/>
          <w:sz w:val="22"/>
        </w:rPr>
        <w:t>4.2.2.2.4</w:t>
      </w:r>
      <w:r w:rsidRPr="00AB3D25">
        <w:rPr>
          <w:rFonts w:ascii="Arial" w:eastAsia="DengXian" w:hAnsi="Arial"/>
          <w:sz w:val="22"/>
        </w:rPr>
        <w:tab/>
        <w:t>Subscription for data notifications</w:t>
      </w:r>
      <w:bookmarkEnd w:id="20"/>
      <w:bookmarkEnd w:id="21"/>
      <w:bookmarkEnd w:id="22"/>
      <w:bookmarkEnd w:id="23"/>
    </w:p>
    <w:p w14:paraId="645C475B"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rPr>
        <w:t>Figure 4.2.2.2.4-1 shows a scenario where the NF service consumer sends a request to the DCCF to subscribe</w:t>
      </w:r>
      <w:r w:rsidRPr="00AB3D25">
        <w:rPr>
          <w:rFonts w:ascii="Arial" w:eastAsia="Batang" w:hAnsi="Arial"/>
          <w:b/>
        </w:rPr>
        <w:t xml:space="preserve"> </w:t>
      </w:r>
      <w:r w:rsidRPr="00AB3D25">
        <w:rPr>
          <w:rFonts w:ascii="Arial" w:eastAsia="DengXian" w:hAnsi="Arial"/>
          <w:b/>
        </w:rPr>
        <w:t>for data notifications.</w:t>
      </w:r>
    </w:p>
    <w:p w14:paraId="432A56A9" w14:textId="77777777" w:rsidR="00AB3D25" w:rsidRPr="00AB3D25" w:rsidRDefault="00AB3D25" w:rsidP="00AB3D25">
      <w:pPr>
        <w:keepNext/>
        <w:keepLines/>
        <w:spacing w:before="60"/>
        <w:jc w:val="center"/>
        <w:rPr>
          <w:rFonts w:ascii="Arial" w:eastAsia="DengXian" w:hAnsi="Arial"/>
          <w:b/>
          <w:lang w:eastAsia="zh-CN"/>
        </w:rPr>
      </w:pPr>
      <w:r w:rsidRPr="00AB3D25">
        <w:rPr>
          <w:rFonts w:ascii="Arial" w:eastAsia="SimSun" w:hAnsi="Arial"/>
          <w:b/>
        </w:rPr>
        <w:object w:dxaOrig="9225" w:dyaOrig="2985" w14:anchorId="71471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149.5pt" o:ole="">
            <v:imagedata r:id="rId14" o:title=""/>
          </v:shape>
          <o:OLEObject Type="Embed" ProgID="Visio.Drawing.15" ShapeID="_x0000_i1025" DrawAspect="Content" ObjectID="_1793805498" r:id="rId15"/>
        </w:object>
      </w:r>
    </w:p>
    <w:p w14:paraId="4A4B5AC0" w14:textId="77777777" w:rsidR="00AB3D25" w:rsidRPr="00AB3D25" w:rsidRDefault="00AB3D25" w:rsidP="00AB3D25">
      <w:pPr>
        <w:keepLines/>
        <w:spacing w:after="240"/>
        <w:jc w:val="center"/>
        <w:rPr>
          <w:rFonts w:ascii="Arial" w:eastAsia="DengXian" w:hAnsi="Arial"/>
          <w:b/>
        </w:rPr>
      </w:pPr>
      <w:r w:rsidRPr="00AB3D25">
        <w:rPr>
          <w:rFonts w:ascii="Arial" w:eastAsia="DengXian" w:hAnsi="Arial"/>
          <w:b/>
        </w:rPr>
        <w:t xml:space="preserve">Figure 4.2.2.2.4-1: NF service consumer subscribes to data </w:t>
      </w:r>
      <w:proofErr w:type="gramStart"/>
      <w:r w:rsidRPr="00AB3D25">
        <w:rPr>
          <w:rFonts w:ascii="Arial" w:eastAsia="DengXian" w:hAnsi="Arial"/>
          <w:b/>
        </w:rPr>
        <w:t>notifications</w:t>
      </w:r>
      <w:proofErr w:type="gramEnd"/>
    </w:p>
    <w:p w14:paraId="47E54AEC" w14:textId="77777777" w:rsidR="00AB3D25" w:rsidRPr="00AB3D25" w:rsidRDefault="00AB3D25" w:rsidP="00AB3D25">
      <w:pPr>
        <w:rPr>
          <w:rFonts w:eastAsia="DengXian"/>
        </w:rPr>
      </w:pPr>
      <w:r w:rsidRPr="00AB3D25">
        <w:rPr>
          <w:rFonts w:eastAsia="DengXian"/>
        </w:rPr>
        <w:t xml:space="preserve">The NF service consumer (i.e. NWDAF) shall invoke the </w:t>
      </w:r>
      <w:proofErr w:type="spellStart"/>
      <w:r w:rsidRPr="00AB3D25">
        <w:rPr>
          <w:rFonts w:eastAsia="DengXian"/>
        </w:rPr>
        <w:t>Ndccf_DataManagement_Subscribe</w:t>
      </w:r>
      <w:proofErr w:type="spellEnd"/>
      <w:r w:rsidRPr="00AB3D25">
        <w:rPr>
          <w:rFonts w:eastAsia="DengXian"/>
        </w:rPr>
        <w:t xml:space="preserve"> service operation to subscribe to data notification(s). The NF service consumer </w:t>
      </w:r>
      <w:r w:rsidRPr="00AB3D25">
        <w:rPr>
          <w:rFonts w:eastAsia="DengXian"/>
          <w:lang w:val="en-US"/>
        </w:rPr>
        <w:t xml:space="preserve">shall </w:t>
      </w:r>
      <w:r w:rsidRPr="00AB3D25">
        <w:rPr>
          <w:rFonts w:eastAsia="DengXian"/>
        </w:rPr>
        <w:t>send an HTTP POST request with "{</w:t>
      </w:r>
      <w:proofErr w:type="spellStart"/>
      <w:r w:rsidRPr="00AB3D25">
        <w:rPr>
          <w:rFonts w:eastAsia="DengXian"/>
        </w:rPr>
        <w:t>apiRoot</w:t>
      </w:r>
      <w:proofErr w:type="spellEnd"/>
      <w:r w:rsidRPr="00AB3D25">
        <w:rPr>
          <w:rFonts w:eastAsia="DengXian"/>
        </w:rPr>
        <w:t>}/</w:t>
      </w:r>
      <w:proofErr w:type="spellStart"/>
      <w:r w:rsidRPr="00AB3D25">
        <w:rPr>
          <w:rFonts w:eastAsia="DengXian"/>
        </w:rPr>
        <w:t>ndccf-datamanagement</w:t>
      </w:r>
      <w:proofErr w:type="spellEnd"/>
      <w:r w:rsidRPr="00AB3D25">
        <w:rPr>
          <w:rFonts w:eastAsia="DengXian"/>
        </w:rPr>
        <w:t>/&lt;</w:t>
      </w:r>
      <w:proofErr w:type="spellStart"/>
      <w:r w:rsidRPr="00AB3D25">
        <w:rPr>
          <w:rFonts w:eastAsia="DengXian"/>
        </w:rPr>
        <w:t>apiVersion</w:t>
      </w:r>
      <w:proofErr w:type="spellEnd"/>
      <w:r w:rsidRPr="00AB3D25">
        <w:rPr>
          <w:rFonts w:eastAsia="DengXian"/>
        </w:rPr>
        <w:t xml:space="preserve">&gt;/data-subscriptions" as Resource URI, as shown in figure 4.2.2.2.4-1, step 1, to create a subscription for an "Individual DCCF Data Subscription" resource according to the information in message body. The </w:t>
      </w:r>
      <w:proofErr w:type="spellStart"/>
      <w:r w:rsidRPr="00AB3D25">
        <w:rPr>
          <w:rFonts w:eastAsia="DengXian"/>
        </w:rPr>
        <w:t>NdccfDataSubscription</w:t>
      </w:r>
      <w:proofErr w:type="spellEnd"/>
      <w:r w:rsidRPr="00AB3D25">
        <w:rPr>
          <w:rFonts w:eastAsia="DengXian"/>
        </w:rPr>
        <w:t xml:space="preserve"> data structure provided in the request body shall include: </w:t>
      </w:r>
    </w:p>
    <w:p w14:paraId="42780B0A"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a notification target address within the "</w:t>
      </w:r>
      <w:proofErr w:type="spellStart"/>
      <w:r w:rsidRPr="00AB3D25">
        <w:rPr>
          <w:rFonts w:eastAsia="DengXian"/>
        </w:rPr>
        <w:t>dataNotifUri</w:t>
      </w:r>
      <w:proofErr w:type="spellEnd"/>
      <w:r w:rsidRPr="00AB3D25">
        <w:rPr>
          <w:rFonts w:eastAsia="DengXian"/>
        </w:rPr>
        <w:t xml:space="preserve">" </w:t>
      </w:r>
      <w:proofErr w:type="gramStart"/>
      <w:r w:rsidRPr="00AB3D25">
        <w:rPr>
          <w:rFonts w:eastAsia="DengXian"/>
        </w:rPr>
        <w:t>attribute;</w:t>
      </w:r>
      <w:proofErr w:type="gramEnd"/>
    </w:p>
    <w:p w14:paraId="124C472B"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a notification correlation identifier within the "</w:t>
      </w:r>
      <w:proofErr w:type="spellStart"/>
      <w:r w:rsidRPr="00AB3D25">
        <w:rPr>
          <w:rFonts w:eastAsia="DengXian"/>
        </w:rPr>
        <w:t>dataNotifCorrId</w:t>
      </w:r>
      <w:proofErr w:type="spellEnd"/>
      <w:r w:rsidRPr="00AB3D25">
        <w:rPr>
          <w:rFonts w:eastAsia="DengXian"/>
        </w:rPr>
        <w:t>" attribute; and</w:t>
      </w:r>
    </w:p>
    <w:p w14:paraId="1352E982"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a data subscription within the "</w:t>
      </w:r>
      <w:proofErr w:type="spellStart"/>
      <w:r w:rsidRPr="00AB3D25">
        <w:rPr>
          <w:rFonts w:eastAsia="DengXian"/>
        </w:rPr>
        <w:t>dataSub</w:t>
      </w:r>
      <w:proofErr w:type="spellEnd"/>
      <w:r w:rsidRPr="00AB3D25">
        <w:rPr>
          <w:rFonts w:eastAsia="DengXian"/>
        </w:rPr>
        <w:t>" attribute, which contains one of the following:</w:t>
      </w:r>
    </w:p>
    <w:p w14:paraId="6ED4CC22"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AMF event exposure subscription within the "</w:t>
      </w:r>
      <w:proofErr w:type="spellStart"/>
      <w:r w:rsidRPr="00AB3D25">
        <w:rPr>
          <w:rFonts w:eastAsia="DengXian"/>
        </w:rPr>
        <w:t>amfDataSub</w:t>
      </w:r>
      <w:proofErr w:type="spellEnd"/>
      <w:r w:rsidRPr="00AB3D25">
        <w:rPr>
          <w:rFonts w:eastAsia="DengXian"/>
        </w:rPr>
        <w:t xml:space="preserve">" </w:t>
      </w:r>
      <w:proofErr w:type="gramStart"/>
      <w:r w:rsidRPr="00AB3D25">
        <w:rPr>
          <w:rFonts w:eastAsia="DengXian"/>
        </w:rPr>
        <w:t>attribute;</w:t>
      </w:r>
      <w:proofErr w:type="gramEnd"/>
    </w:p>
    <w:p w14:paraId="74A81F1F"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SMF event exposure subscription within the "</w:t>
      </w:r>
      <w:proofErr w:type="spellStart"/>
      <w:r w:rsidRPr="00AB3D25">
        <w:rPr>
          <w:rFonts w:eastAsia="DengXian"/>
        </w:rPr>
        <w:t>smfDataSub</w:t>
      </w:r>
      <w:proofErr w:type="spellEnd"/>
      <w:r w:rsidRPr="00AB3D25">
        <w:rPr>
          <w:rFonts w:eastAsia="DengXian"/>
        </w:rPr>
        <w:t xml:space="preserve">" </w:t>
      </w:r>
      <w:proofErr w:type="gramStart"/>
      <w:r w:rsidRPr="00AB3D25">
        <w:rPr>
          <w:rFonts w:eastAsia="DengXian"/>
        </w:rPr>
        <w:t>attribute;</w:t>
      </w:r>
      <w:proofErr w:type="gramEnd"/>
    </w:p>
    <w:p w14:paraId="70BEE251"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UDM event exposure subscription within the "</w:t>
      </w:r>
      <w:proofErr w:type="spellStart"/>
      <w:r w:rsidRPr="00AB3D25">
        <w:rPr>
          <w:rFonts w:eastAsia="DengXian"/>
        </w:rPr>
        <w:t>udmDataSub</w:t>
      </w:r>
      <w:proofErr w:type="spellEnd"/>
      <w:r w:rsidRPr="00AB3D25">
        <w:rPr>
          <w:rFonts w:eastAsia="DengXian"/>
        </w:rPr>
        <w:t xml:space="preserve">" </w:t>
      </w:r>
      <w:proofErr w:type="gramStart"/>
      <w:r w:rsidRPr="00AB3D25">
        <w:rPr>
          <w:rFonts w:eastAsia="DengXian"/>
        </w:rPr>
        <w:t>attribute;</w:t>
      </w:r>
      <w:proofErr w:type="gramEnd"/>
      <w:r w:rsidRPr="00AB3D25">
        <w:rPr>
          <w:rFonts w:eastAsia="DengXian"/>
        </w:rPr>
        <w:t xml:space="preserve"> </w:t>
      </w:r>
    </w:p>
    <w:p w14:paraId="65FD3994"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NEF event exposure subscription within the "</w:t>
      </w:r>
      <w:proofErr w:type="spellStart"/>
      <w:r w:rsidRPr="00AB3D25">
        <w:rPr>
          <w:rFonts w:eastAsia="DengXian"/>
        </w:rPr>
        <w:t>nefDataSub</w:t>
      </w:r>
      <w:proofErr w:type="spellEnd"/>
      <w:r w:rsidRPr="00AB3D25">
        <w:rPr>
          <w:rFonts w:eastAsia="DengXian"/>
        </w:rPr>
        <w:t xml:space="preserve">" </w:t>
      </w:r>
      <w:proofErr w:type="gramStart"/>
      <w:r w:rsidRPr="00AB3D25">
        <w:rPr>
          <w:rFonts w:eastAsia="DengXian"/>
        </w:rPr>
        <w:t>attribute;</w:t>
      </w:r>
      <w:proofErr w:type="gramEnd"/>
    </w:p>
    <w:p w14:paraId="3E96E238"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AF event exposure subscription within the "</w:t>
      </w:r>
      <w:proofErr w:type="spellStart"/>
      <w:r w:rsidRPr="00AB3D25">
        <w:rPr>
          <w:rFonts w:eastAsia="DengXian"/>
        </w:rPr>
        <w:t>afDataSub</w:t>
      </w:r>
      <w:proofErr w:type="spellEnd"/>
      <w:r w:rsidRPr="00AB3D25">
        <w:rPr>
          <w:rFonts w:eastAsia="DengXian"/>
        </w:rPr>
        <w:t xml:space="preserve">" </w:t>
      </w:r>
      <w:proofErr w:type="gramStart"/>
      <w:r w:rsidRPr="00AB3D25">
        <w:rPr>
          <w:rFonts w:eastAsia="DengXian"/>
        </w:rPr>
        <w:t>attribute;</w:t>
      </w:r>
      <w:proofErr w:type="gramEnd"/>
    </w:p>
    <w:p w14:paraId="3D71570F"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NRF event exposure subscription within the "</w:t>
      </w:r>
      <w:proofErr w:type="spellStart"/>
      <w:r w:rsidRPr="00AB3D25">
        <w:rPr>
          <w:rFonts w:eastAsia="DengXian"/>
        </w:rPr>
        <w:t>nrfDataSub</w:t>
      </w:r>
      <w:proofErr w:type="spellEnd"/>
      <w:r w:rsidRPr="00AB3D25">
        <w:rPr>
          <w:rFonts w:eastAsia="DengXian"/>
        </w:rPr>
        <w:t xml:space="preserve">" </w:t>
      </w:r>
      <w:proofErr w:type="gramStart"/>
      <w:r w:rsidRPr="00AB3D25">
        <w:rPr>
          <w:rFonts w:eastAsia="DengXian"/>
        </w:rPr>
        <w:t>attribute;</w:t>
      </w:r>
      <w:proofErr w:type="gramEnd"/>
    </w:p>
    <w:p w14:paraId="4025B6B0"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NSACF event exposure subscription within the "</w:t>
      </w:r>
      <w:proofErr w:type="spellStart"/>
      <w:r w:rsidRPr="00AB3D25">
        <w:rPr>
          <w:rFonts w:eastAsia="DengXian"/>
        </w:rPr>
        <w:t>nsacfDataSub</w:t>
      </w:r>
      <w:proofErr w:type="spellEnd"/>
      <w:r w:rsidRPr="00AB3D25">
        <w:rPr>
          <w:rFonts w:eastAsia="DengXian"/>
        </w:rPr>
        <w:t xml:space="preserve">" </w:t>
      </w:r>
      <w:proofErr w:type="gramStart"/>
      <w:r w:rsidRPr="00AB3D25">
        <w:rPr>
          <w:rFonts w:eastAsia="DengXian"/>
        </w:rPr>
        <w:t>attribute;</w:t>
      </w:r>
      <w:proofErr w:type="gramEnd"/>
    </w:p>
    <w:p w14:paraId="01DE486C"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GMLC event exposure subscription within the "</w:t>
      </w:r>
      <w:proofErr w:type="spellStart"/>
      <w:r w:rsidRPr="00AB3D25">
        <w:rPr>
          <w:rFonts w:eastAsia="DengXian"/>
        </w:rPr>
        <w:t>gmlcDataSub</w:t>
      </w:r>
      <w:proofErr w:type="spellEnd"/>
      <w:r w:rsidRPr="00AB3D25">
        <w:rPr>
          <w:rFonts w:eastAsia="DengXian"/>
        </w:rPr>
        <w:t xml:space="preserve">" </w:t>
      </w:r>
      <w:proofErr w:type="gramStart"/>
      <w:r w:rsidRPr="00AB3D25">
        <w:rPr>
          <w:rFonts w:eastAsia="DengXian"/>
        </w:rPr>
        <w:t>attribute;</w:t>
      </w:r>
      <w:proofErr w:type="gramEnd"/>
    </w:p>
    <w:p w14:paraId="478CF97A" w14:textId="77777777" w:rsidR="00AB3D25" w:rsidRDefault="00AB3D25" w:rsidP="00AB3D25">
      <w:pPr>
        <w:ind w:left="851" w:hanging="284"/>
        <w:rPr>
          <w:ins w:id="39" w:author="Nokia" w:date="2024-11-05T12:04:00Z"/>
          <w:rFonts w:eastAsia="DengXian"/>
        </w:rPr>
      </w:pPr>
      <w:r w:rsidRPr="00AB3D25">
        <w:rPr>
          <w:rFonts w:eastAsia="DengXian"/>
        </w:rPr>
        <w:t>-</w:t>
      </w:r>
      <w:r w:rsidRPr="00AB3D25">
        <w:rPr>
          <w:rFonts w:eastAsia="DengXian"/>
        </w:rPr>
        <w:tab/>
        <w:t>UPF event exposure subscription within the "</w:t>
      </w:r>
      <w:proofErr w:type="spellStart"/>
      <w:r w:rsidRPr="00AB3D25">
        <w:rPr>
          <w:rFonts w:eastAsia="DengXian"/>
        </w:rPr>
        <w:t>upfDataSub</w:t>
      </w:r>
      <w:proofErr w:type="spellEnd"/>
      <w:r w:rsidRPr="00AB3D25">
        <w:rPr>
          <w:rFonts w:eastAsia="DengXian"/>
        </w:rPr>
        <w:t>" attribute, if the "</w:t>
      </w:r>
      <w:proofErr w:type="spellStart"/>
      <w:r w:rsidRPr="00AB3D25">
        <w:rPr>
          <w:rFonts w:eastAsia="DengXian"/>
        </w:rPr>
        <w:t>UpEvents</w:t>
      </w:r>
      <w:proofErr w:type="spellEnd"/>
      <w:r w:rsidRPr="00AB3D25">
        <w:rPr>
          <w:rFonts w:eastAsia="DengXian"/>
        </w:rPr>
        <w:t xml:space="preserve">" feature is </w:t>
      </w:r>
      <w:proofErr w:type="gramStart"/>
      <w:r w:rsidRPr="00AB3D25">
        <w:rPr>
          <w:rFonts w:eastAsia="DengXian"/>
        </w:rPr>
        <w:t>supported;</w:t>
      </w:r>
      <w:proofErr w:type="gramEnd"/>
    </w:p>
    <w:p w14:paraId="519A55FE" w14:textId="5FC58282" w:rsidR="00AB3D25" w:rsidRPr="00AB3D25" w:rsidRDefault="00AB3D25" w:rsidP="00AB3D25">
      <w:pPr>
        <w:ind w:left="851" w:hanging="284"/>
        <w:rPr>
          <w:rFonts w:eastAsia="DengXian"/>
        </w:rPr>
      </w:pPr>
      <w:ins w:id="40" w:author="Nokia" w:date="2024-11-05T12:04:00Z">
        <w:r>
          <w:rPr>
            <w:rFonts w:eastAsia="DengXian"/>
          </w:rPr>
          <w:lastRenderedPageBreak/>
          <w:t>-</w:t>
        </w:r>
        <w:r>
          <w:rPr>
            <w:rFonts w:eastAsia="DengXian"/>
          </w:rPr>
          <w:tab/>
          <w:t xml:space="preserve">LMF data exposure event subscription within the </w:t>
        </w:r>
        <w:r w:rsidRPr="00AB3D25">
          <w:rPr>
            <w:rFonts w:eastAsia="DengXian"/>
          </w:rPr>
          <w:t>"</w:t>
        </w:r>
        <w:proofErr w:type="spellStart"/>
        <w:r>
          <w:rPr>
            <w:rFonts w:eastAsia="DengXian"/>
          </w:rPr>
          <w:t>lm</w:t>
        </w:r>
        <w:r w:rsidRPr="00AB3D25">
          <w:rPr>
            <w:rFonts w:eastAsia="DengXian"/>
          </w:rPr>
          <w:t>fDataSub</w:t>
        </w:r>
        <w:proofErr w:type="spellEnd"/>
        <w:r w:rsidRPr="00AB3D25">
          <w:rPr>
            <w:rFonts w:eastAsia="DengXian"/>
          </w:rPr>
          <w:t>" attribute, if the "</w:t>
        </w:r>
        <w:proofErr w:type="spellStart"/>
        <w:r>
          <w:rPr>
            <w:rFonts w:eastAsia="DengXian"/>
          </w:rPr>
          <w:t>Lmf</w:t>
        </w:r>
        <w:r w:rsidRPr="00AB3D25">
          <w:rPr>
            <w:rFonts w:eastAsia="DengXian"/>
          </w:rPr>
          <w:t>Events</w:t>
        </w:r>
        <w:proofErr w:type="spellEnd"/>
        <w:r w:rsidRPr="00AB3D25">
          <w:rPr>
            <w:rFonts w:eastAsia="DengXian"/>
          </w:rPr>
          <w:t xml:space="preserve">" feature is </w:t>
        </w:r>
        <w:proofErr w:type="gramStart"/>
        <w:r w:rsidRPr="00AB3D25">
          <w:rPr>
            <w:rFonts w:eastAsia="DengXian"/>
          </w:rPr>
          <w:t>supported;</w:t>
        </w:r>
      </w:ins>
      <w:proofErr w:type="gramEnd"/>
    </w:p>
    <w:p w14:paraId="064B978A" w14:textId="77777777" w:rsidR="00AB3D25" w:rsidRPr="00AB3D25" w:rsidRDefault="00AB3D25" w:rsidP="00AB3D25">
      <w:pPr>
        <w:rPr>
          <w:rFonts w:eastAsia="DengXian"/>
          <w:noProof/>
        </w:rPr>
      </w:pPr>
      <w:r w:rsidRPr="00AB3D25">
        <w:rPr>
          <w:rFonts w:eastAsia="DengXian"/>
          <w:noProof/>
        </w:rPr>
        <w:t>and may include:</w:t>
      </w:r>
    </w:p>
    <w:p w14:paraId="1D0147ED"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the notification endpoints within the "</w:t>
      </w:r>
      <w:proofErr w:type="spellStart"/>
      <w:r w:rsidRPr="00AB3D25">
        <w:rPr>
          <w:rFonts w:eastAsia="DengXian"/>
          <w:lang w:eastAsia="zh-CN"/>
        </w:rPr>
        <w:t>notifEndpoints</w:t>
      </w:r>
      <w:proofErr w:type="spellEnd"/>
      <w:r w:rsidRPr="00AB3D25">
        <w:rPr>
          <w:rFonts w:eastAsia="DengXian"/>
          <w:noProof/>
        </w:rPr>
        <w:t>" attribute</w:t>
      </w:r>
      <w:r w:rsidRPr="00AB3D25">
        <w:rPr>
          <w:rFonts w:eastAsia="DengXian" w:hint="eastAsia"/>
          <w:noProof/>
          <w:lang w:eastAsia="zh-CN"/>
        </w:rPr>
        <w:t>,</w:t>
      </w:r>
      <w:r w:rsidRPr="00AB3D25">
        <w:rPr>
          <w:rFonts w:eastAsia="DengXian"/>
          <w:noProof/>
          <w:lang w:eastAsia="zh-CN"/>
        </w:rPr>
        <w:t xml:space="preserve"> if th</w:t>
      </w:r>
      <w:r w:rsidRPr="00AB3D25">
        <w:rPr>
          <w:rFonts w:eastAsia="DengXian"/>
          <w:lang w:eastAsia="zh-CN"/>
        </w:rPr>
        <w:t>e "</w:t>
      </w:r>
      <w:proofErr w:type="spellStart"/>
      <w:r w:rsidRPr="00AB3D25">
        <w:rPr>
          <w:rFonts w:eastAsia="DengXian"/>
        </w:rPr>
        <w:t>DataAnaCollect</w:t>
      </w:r>
      <w:proofErr w:type="spellEnd"/>
      <w:r w:rsidRPr="00AB3D25">
        <w:rPr>
          <w:rFonts w:eastAsia="DengXian"/>
          <w:lang w:eastAsia="zh-CN"/>
        </w:rPr>
        <w:t xml:space="preserve">" feature is </w:t>
      </w:r>
      <w:proofErr w:type="gramStart"/>
      <w:r w:rsidRPr="00AB3D25">
        <w:rPr>
          <w:rFonts w:eastAsia="DengXian"/>
          <w:lang w:eastAsia="zh-CN"/>
        </w:rPr>
        <w:t>supported;</w:t>
      </w:r>
      <w:proofErr w:type="gramEnd"/>
    </w:p>
    <w:p w14:paraId="55310AD1"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formatting instructions within the "formatInstruct" attribute;</w:t>
      </w:r>
    </w:p>
    <w:p w14:paraId="5578C4D9"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processing instructions within the "</w:t>
      </w:r>
      <w:r w:rsidRPr="00AB3D25">
        <w:rPr>
          <w:rFonts w:eastAsia="DengXian"/>
          <w:noProof/>
          <w:lang w:eastAsia="zh-CN"/>
        </w:rPr>
        <w:t>procInstructs</w:t>
      </w:r>
      <w:r w:rsidRPr="00AB3D25">
        <w:rPr>
          <w:rFonts w:eastAsia="DengXian"/>
          <w:noProof/>
        </w:rPr>
        <w:t>" attribute;</w:t>
      </w:r>
    </w:p>
    <w:p w14:paraId="15249945"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r>
      <w:r w:rsidRPr="00AB3D25">
        <w:rPr>
          <w:rFonts w:eastAsia="DengXian"/>
          <w:lang w:eastAsia="zh-CN"/>
        </w:rPr>
        <w:t>the indication for data storage</w:t>
      </w:r>
      <w:r w:rsidRPr="00AB3D25">
        <w:rPr>
          <w:rFonts w:eastAsia="DengXian" w:hint="eastAsia"/>
          <w:lang w:eastAsia="zh-CN"/>
        </w:rPr>
        <w:t xml:space="preserve"> </w:t>
      </w:r>
      <w:r w:rsidRPr="00AB3D25">
        <w:rPr>
          <w:rFonts w:eastAsia="DengXian"/>
          <w:noProof/>
        </w:rPr>
        <w:t>within the "</w:t>
      </w:r>
      <w:proofErr w:type="spellStart"/>
      <w:r w:rsidRPr="00AB3D25">
        <w:rPr>
          <w:rFonts w:eastAsia="DengXian" w:hint="eastAsia"/>
          <w:lang w:eastAsia="zh-CN"/>
        </w:rPr>
        <w:t>s</w:t>
      </w:r>
      <w:r w:rsidRPr="00AB3D25">
        <w:rPr>
          <w:rFonts w:eastAsia="DengXian"/>
          <w:lang w:eastAsia="zh-CN"/>
        </w:rPr>
        <w:t>toreInd</w:t>
      </w:r>
      <w:proofErr w:type="spellEnd"/>
      <w:r w:rsidRPr="00AB3D25">
        <w:rPr>
          <w:rFonts w:eastAsia="DengXian"/>
          <w:noProof/>
        </w:rPr>
        <w:t>" attribute, if the "</w:t>
      </w:r>
      <w:proofErr w:type="spellStart"/>
      <w:r w:rsidRPr="00AB3D25">
        <w:rPr>
          <w:rFonts w:eastAsia="DengXian"/>
        </w:rPr>
        <w:t>DataAnaCollect</w:t>
      </w:r>
      <w:proofErr w:type="spellEnd"/>
      <w:r w:rsidRPr="00AB3D25">
        <w:rPr>
          <w:rFonts w:eastAsia="DengXian"/>
          <w:noProof/>
        </w:rPr>
        <w:t>" feature is supported;</w:t>
      </w:r>
    </w:p>
    <w:p w14:paraId="381896C7"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a target NF identifier within the "targetNfId" attribute" or a target NF set identifier within the "targetNfSetId" attribute";</w:t>
      </w:r>
    </w:p>
    <w:p w14:paraId="225D184D"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an ADRF identifier within the "adrfId" attribute or an ADRF set identifier within the "adrfSetId" attribute; and/or</w:t>
      </w:r>
    </w:p>
    <w:p w14:paraId="687A0ACD"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time window of the occurrence of the requested data collection within the "</w:t>
      </w:r>
      <w:proofErr w:type="spellStart"/>
      <w:r w:rsidRPr="00AB3D25">
        <w:rPr>
          <w:rFonts w:eastAsia="DengXian"/>
        </w:rPr>
        <w:t>timePeriod</w:t>
      </w:r>
      <w:proofErr w:type="spellEnd"/>
      <w:r w:rsidRPr="00AB3D25">
        <w:rPr>
          <w:rFonts w:eastAsia="DengXian"/>
          <w:noProof/>
        </w:rPr>
        <w:t>" attribute.</w:t>
      </w:r>
    </w:p>
    <w:p w14:paraId="2CFD4998" w14:textId="77777777" w:rsidR="00AB3D25" w:rsidRPr="00AB3D25" w:rsidRDefault="00AB3D25" w:rsidP="00AB3D25">
      <w:pPr>
        <w:keepLines/>
        <w:ind w:left="1135" w:hanging="851"/>
        <w:rPr>
          <w:rFonts w:eastAsia="DengXian"/>
          <w:noProof/>
        </w:rPr>
      </w:pPr>
      <w:r w:rsidRPr="00AB3D25">
        <w:rPr>
          <w:rFonts w:eastAsia="DengXian"/>
          <w:noProof/>
        </w:rPr>
        <w:t>NOTE 1:</w:t>
      </w:r>
      <w:r w:rsidRPr="00AB3D25">
        <w:rPr>
          <w:rFonts w:eastAsia="DengXian"/>
          <w:noProof/>
        </w:rPr>
        <w:tab/>
        <w:t>The DCCF can use the provided time window e.g. to determine when to (un)subscribe to the data source NF and/or what subscription duration to indicate to it.</w:t>
      </w:r>
    </w:p>
    <w:p w14:paraId="0BFD0E02" w14:textId="77777777" w:rsidR="00AB3D25" w:rsidRPr="00AB3D25" w:rsidRDefault="00AB3D25" w:rsidP="00AB3D25">
      <w:pPr>
        <w:ind w:left="568" w:hanging="284"/>
        <w:rPr>
          <w:rFonts w:eastAsia="DengXian"/>
          <w:noProof/>
        </w:rPr>
      </w:pPr>
      <w:r w:rsidRPr="00AB3D25">
        <w:rPr>
          <w:rFonts w:eastAsia="DengXian"/>
          <w:noProof/>
        </w:rPr>
        <w:t>-</w:t>
      </w:r>
      <w:r w:rsidRPr="00AB3D25">
        <w:rPr>
          <w:rFonts w:eastAsia="DengXian"/>
          <w:noProof/>
        </w:rPr>
        <w:tab/>
        <w:t>the purpose of data collection within the "dataCollectPurposes" attribute.</w:t>
      </w:r>
    </w:p>
    <w:p w14:paraId="060F28A3" w14:textId="77777777" w:rsidR="00AB3D25" w:rsidRPr="00AB3D25" w:rsidRDefault="00AB3D25" w:rsidP="00AB3D25">
      <w:pPr>
        <w:ind w:left="568" w:hanging="284"/>
        <w:rPr>
          <w:rFonts w:eastAsia="DengXian"/>
          <w:lang w:eastAsia="zh-CN"/>
        </w:rPr>
      </w:pPr>
      <w:r w:rsidRPr="00AB3D25">
        <w:rPr>
          <w:rFonts w:eastAsia="DengXian"/>
          <w:noProof/>
        </w:rPr>
        <w:t>-</w:t>
      </w:r>
      <w:r w:rsidRPr="00AB3D25">
        <w:rPr>
          <w:rFonts w:eastAsia="DengXian"/>
          <w:noProof/>
        </w:rPr>
        <w:tab/>
        <w:t>the indication that</w:t>
      </w:r>
      <w:r w:rsidRPr="00AB3D25">
        <w:rPr>
          <w:rFonts w:eastAsia="DengXian"/>
          <w:lang w:eastAsia="zh-CN"/>
        </w:rPr>
        <w:t xml:space="preserve"> the NF service consumer has already checked the user consent within the "</w:t>
      </w:r>
      <w:proofErr w:type="spellStart"/>
      <w:r w:rsidRPr="00AB3D25">
        <w:rPr>
          <w:rFonts w:eastAsia="DengXian"/>
          <w:lang w:eastAsia="zh-CN"/>
        </w:rPr>
        <w:t>checkedConsentInd</w:t>
      </w:r>
      <w:proofErr w:type="spellEnd"/>
      <w:r w:rsidRPr="00AB3D25">
        <w:rPr>
          <w:rFonts w:eastAsia="DengXian"/>
          <w:lang w:eastAsia="zh-CN"/>
        </w:rPr>
        <w:t>" attribute.</w:t>
      </w:r>
    </w:p>
    <w:p w14:paraId="0E96BAC0" w14:textId="77777777" w:rsidR="00AB3D25" w:rsidRPr="00AB3D25" w:rsidRDefault="00AB3D25" w:rsidP="00AB3D25">
      <w:pPr>
        <w:ind w:left="568" w:hanging="284"/>
        <w:rPr>
          <w:rFonts w:eastAsia="DengXian"/>
          <w:noProof/>
        </w:rPr>
      </w:pPr>
      <w:r w:rsidRPr="00AB3D25">
        <w:rPr>
          <w:rFonts w:eastAsia="DengXian"/>
          <w:lang w:eastAsia="zh-CN"/>
        </w:rPr>
        <w:t>-</w:t>
      </w:r>
      <w:r w:rsidRPr="00AB3D25">
        <w:rPr>
          <w:rFonts w:eastAsia="DengXian"/>
          <w:lang w:eastAsia="zh-CN"/>
        </w:rPr>
        <w:tab/>
      </w:r>
      <w:r w:rsidRPr="00AB3D25">
        <w:rPr>
          <w:rFonts w:eastAsia="DengXian"/>
        </w:rPr>
        <w:t>storage handling information within the "</w:t>
      </w:r>
      <w:proofErr w:type="spellStart"/>
      <w:r w:rsidRPr="00AB3D25">
        <w:rPr>
          <w:rFonts w:eastAsia="DengXian"/>
        </w:rPr>
        <w:t>storeHandl</w:t>
      </w:r>
      <w:proofErr w:type="spellEnd"/>
      <w:r w:rsidRPr="00AB3D25">
        <w:rPr>
          <w:rFonts w:eastAsia="DengXian"/>
        </w:rPr>
        <w:t>" attribute, if the "</w:t>
      </w:r>
      <w:proofErr w:type="spellStart"/>
      <w:r w:rsidRPr="00AB3D25">
        <w:rPr>
          <w:rFonts w:eastAsia="DengXian"/>
        </w:rPr>
        <w:t>EnhDataMgmt</w:t>
      </w:r>
      <w:proofErr w:type="spellEnd"/>
      <w:r w:rsidRPr="00AB3D25">
        <w:rPr>
          <w:rFonts w:eastAsia="DengXian"/>
        </w:rPr>
        <w:t>" feature is supported.</w:t>
      </w:r>
    </w:p>
    <w:p w14:paraId="478720CE" w14:textId="77777777" w:rsidR="00AB3D25" w:rsidRPr="00AB3D25" w:rsidRDefault="00AB3D25" w:rsidP="00AB3D25">
      <w:pPr>
        <w:rPr>
          <w:rFonts w:eastAsia="DengXian"/>
        </w:rPr>
      </w:pPr>
      <w:r w:rsidRPr="00AB3D25">
        <w:rPr>
          <w:rFonts w:eastAsia="DengXian"/>
        </w:rPr>
        <w:t>Upon the reception of an HTTP POST request with: "{</w:t>
      </w:r>
      <w:proofErr w:type="spellStart"/>
      <w:r w:rsidRPr="00AB3D25">
        <w:rPr>
          <w:rFonts w:eastAsia="DengXian"/>
        </w:rPr>
        <w:t>apiRoot</w:t>
      </w:r>
      <w:proofErr w:type="spellEnd"/>
      <w:r w:rsidRPr="00AB3D25">
        <w:rPr>
          <w:rFonts w:eastAsia="DengXian"/>
        </w:rPr>
        <w:t>}/</w:t>
      </w:r>
      <w:proofErr w:type="spellStart"/>
      <w:r w:rsidRPr="00AB3D25">
        <w:rPr>
          <w:rFonts w:eastAsia="DengXian"/>
        </w:rPr>
        <w:t>ndccf-datamanagement</w:t>
      </w:r>
      <w:proofErr w:type="spellEnd"/>
      <w:r w:rsidRPr="00AB3D25">
        <w:rPr>
          <w:rFonts w:eastAsia="DengXian"/>
        </w:rPr>
        <w:t>/&lt;</w:t>
      </w:r>
      <w:proofErr w:type="spellStart"/>
      <w:r w:rsidRPr="00AB3D25">
        <w:rPr>
          <w:rFonts w:eastAsia="DengXian"/>
        </w:rPr>
        <w:t>apiVersion</w:t>
      </w:r>
      <w:proofErr w:type="spellEnd"/>
      <w:r w:rsidRPr="00AB3D25">
        <w:rPr>
          <w:rFonts w:eastAsia="DengXian"/>
        </w:rPr>
        <w:t xml:space="preserve">&gt;/subscriptions" as Resource URI and </w:t>
      </w:r>
      <w:proofErr w:type="spellStart"/>
      <w:r w:rsidRPr="00AB3D25">
        <w:rPr>
          <w:rFonts w:eastAsia="DengXian"/>
        </w:rPr>
        <w:t>NdccfDataSubscription</w:t>
      </w:r>
      <w:proofErr w:type="spellEnd"/>
      <w:r w:rsidRPr="00AB3D25">
        <w:rPr>
          <w:rFonts w:eastAsia="DengXian"/>
        </w:rPr>
        <w:t xml:space="preserve"> data structure as request body, the DCCF shall use the contents (e.g. "</w:t>
      </w:r>
      <w:proofErr w:type="spellStart"/>
      <w:r w:rsidRPr="00AB3D25">
        <w:rPr>
          <w:rFonts w:eastAsia="DengXian"/>
        </w:rPr>
        <w:t>smfDataSub</w:t>
      </w:r>
      <w:proofErr w:type="spellEnd"/>
      <w:r w:rsidRPr="00AB3D25">
        <w:rPr>
          <w:rFonts w:eastAsia="DengXian"/>
        </w:rPr>
        <w:t xml:space="preserve">" attribute in </w:t>
      </w:r>
      <w:proofErr w:type="spellStart"/>
      <w:r w:rsidRPr="00AB3D25">
        <w:rPr>
          <w:rFonts w:eastAsia="DengXian"/>
        </w:rPr>
        <w:t>NdccfDataSubscription</w:t>
      </w:r>
      <w:proofErr w:type="spellEnd"/>
      <w:r w:rsidRPr="00AB3D25">
        <w:rPr>
          <w:rFonts w:eastAsia="DengXian"/>
        </w:rPr>
        <w:t xml:space="preserve"> data structure) of the request to determine whether the subscription can already be served or interactions with data sources (e.g. creation or modification of event exposure subscription for </w:t>
      </w:r>
      <w:proofErr w:type="spellStart"/>
      <w:r w:rsidRPr="00AB3D25">
        <w:rPr>
          <w:rFonts w:eastAsia="DengXian"/>
        </w:rPr>
        <w:t>Nsmf_EventExposure</w:t>
      </w:r>
      <w:proofErr w:type="spellEnd"/>
      <w:r w:rsidRPr="00AB3D25">
        <w:rPr>
          <w:rFonts w:eastAsia="DengXian"/>
        </w:rPr>
        <w:t xml:space="preserve"> service) are required. If the DCCF cannot use the contents of the request to determine this, the DCCF shall send an HTTP "400 Bad Request" error response including the "cause" attribute set to "SUBSCRIPTION_CANNOT_BE_SERVED".</w:t>
      </w:r>
    </w:p>
    <w:p w14:paraId="26025C80" w14:textId="77777777" w:rsidR="00AB3D25" w:rsidRPr="00AB3D25" w:rsidRDefault="00AB3D25" w:rsidP="00AB3D25">
      <w:pPr>
        <w:keepLines/>
        <w:ind w:left="1135" w:hanging="851"/>
        <w:rPr>
          <w:rFonts w:eastAsia="DengXian"/>
        </w:rPr>
      </w:pPr>
      <w:r w:rsidRPr="00AB3D25">
        <w:rPr>
          <w:rFonts w:eastAsia="DengXian"/>
        </w:rPr>
        <w:t>NOTE 2:</w:t>
      </w:r>
      <w:r w:rsidRPr="00AB3D25">
        <w:rPr>
          <w:rFonts w:eastAsia="DengXian"/>
        </w:rPr>
        <w:tab/>
        <w:t>The "SUBSCRIPTION_CANNOT_BE_SERVED" error can occur, for example, when the request is syntactically valid and there is no DCCF internal error, but the DCCF can neither find an existing subscription to a data source nor construct one based on the received subscription contents.</w:t>
      </w:r>
    </w:p>
    <w:p w14:paraId="43A34FED" w14:textId="77777777" w:rsidR="00AB3D25" w:rsidRPr="00AB3D25" w:rsidRDefault="00AB3D25" w:rsidP="00AB3D25">
      <w:pPr>
        <w:rPr>
          <w:rFonts w:eastAsia="DengXian"/>
        </w:rPr>
      </w:pPr>
      <w:r w:rsidRPr="00AB3D25">
        <w:rPr>
          <w:rFonts w:eastAsia="DengXian"/>
        </w:rPr>
        <w:t xml:space="preserve">If the user consent has not been checked by the NF service consumer and is required for the requested data collection depending on local policy and regulations, then the DCCF shall check user consent for the targeted UE(s) based on the user consent subscription data that is retrieved via the </w:t>
      </w:r>
      <w:proofErr w:type="spellStart"/>
      <w:r w:rsidRPr="00AB3D25">
        <w:rPr>
          <w:rFonts w:eastAsia="DengXian"/>
        </w:rPr>
        <w:t>Nudm_SDM</w:t>
      </w:r>
      <w:proofErr w:type="spellEnd"/>
      <w:r w:rsidRPr="00AB3D25">
        <w:rPr>
          <w:rFonts w:eastAsia="DengXian"/>
        </w:rPr>
        <w:t xml:space="preserve"> service API of the UDM as described in clause 5.2.2.24 and clause 6.1.3.32 of 3GPP TS 29.503 [20]. If the DCCF receive the response from the UDM that it is not granted for the impacted user(s), then the DCCF shall send an HTTP "403 Forbidden" error response including the "cause" attribute set to "USER_CONSENT_NOT_GRANTED".</w:t>
      </w:r>
    </w:p>
    <w:p w14:paraId="6B3DFE21" w14:textId="77777777" w:rsidR="00AB3D25" w:rsidRPr="00AB3D25" w:rsidRDefault="00AB3D25" w:rsidP="00AB3D25">
      <w:pPr>
        <w:keepLines/>
        <w:ind w:left="1135" w:hanging="851"/>
        <w:rPr>
          <w:rFonts w:eastAsia="DengXian"/>
          <w:lang w:eastAsia="ja-JP"/>
        </w:rPr>
      </w:pPr>
      <w:r w:rsidRPr="00AB3D25">
        <w:rPr>
          <w:rFonts w:eastAsia="DengXian"/>
          <w:lang w:eastAsia="ja-JP"/>
        </w:rPr>
        <w:t>NOTE 3:</w:t>
      </w:r>
      <w:r w:rsidRPr="00AB3D25">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444B1952" w14:textId="77777777" w:rsidR="00AB3D25" w:rsidRPr="00AB3D25" w:rsidRDefault="00AB3D25" w:rsidP="00AB3D25">
      <w:pPr>
        <w:rPr>
          <w:rFonts w:eastAsia="DengXian"/>
        </w:rPr>
      </w:pPr>
      <w:r w:rsidRPr="00AB3D25">
        <w:rPr>
          <w:rFonts w:eastAsia="DengXian"/>
        </w:rPr>
        <w:t xml:space="preserve">Otherwise, if the user consent subscription data retrieved from the UDM indicate that the user consent is granted for the impacted user(s), the DCCF shall subscribe to notification of changes of the user consent (unless it is already subscribed) by invoking the </w:t>
      </w:r>
      <w:proofErr w:type="spellStart"/>
      <w:r w:rsidRPr="00AB3D25">
        <w:rPr>
          <w:rFonts w:eastAsia="DengXian"/>
        </w:rPr>
        <w:t>Nudm_SDM_Subscribe</w:t>
      </w:r>
      <w:proofErr w:type="spellEnd"/>
      <w:r w:rsidRPr="00AB3D25">
        <w:rPr>
          <w:rFonts w:eastAsia="DengXian"/>
        </w:rPr>
        <w:t xml:space="preserve"> service operation by sending an HTTP POST request targeting the resource "</w:t>
      </w:r>
      <w:proofErr w:type="spellStart"/>
      <w:r w:rsidRPr="00AB3D25">
        <w:rPr>
          <w:rFonts w:eastAsia="DengXian"/>
        </w:rPr>
        <w:t>SdmSubscriptions</w:t>
      </w:r>
      <w:proofErr w:type="spellEnd"/>
      <w:r w:rsidRPr="00AB3D25">
        <w:rPr>
          <w:rFonts w:eastAsia="DengXian"/>
        </w:rPr>
        <w:t>" to the UDM as described in clause 5.2.2.3 of 3GPP TS 29.503 [20].</w:t>
      </w:r>
    </w:p>
    <w:p w14:paraId="101736D5" w14:textId="77777777" w:rsidR="00AB3D25" w:rsidRPr="00AB3D25" w:rsidRDefault="00AB3D25" w:rsidP="00AB3D25">
      <w:pPr>
        <w:rPr>
          <w:rFonts w:eastAsia="DengXian"/>
        </w:rPr>
      </w:pPr>
      <w:r w:rsidRPr="00AB3D25">
        <w:rPr>
          <w:rFonts w:eastAsia="DengXian"/>
        </w:rPr>
        <w:t>If the DCCF determines that the subscription can already be served (without requiring further interactions with the data sources) or a successful response from the data source(s) is received for the creation or modification of subscription(s) to serve this subscription, the DCCF shall:</w:t>
      </w:r>
    </w:p>
    <w:p w14:paraId="659F4D43"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 xml:space="preserve">create a new </w:t>
      </w:r>
      <w:proofErr w:type="gramStart"/>
      <w:r w:rsidRPr="00AB3D25">
        <w:rPr>
          <w:rFonts w:eastAsia="DengXian"/>
        </w:rPr>
        <w:t>subscription;</w:t>
      </w:r>
      <w:proofErr w:type="gramEnd"/>
    </w:p>
    <w:p w14:paraId="2B63F2E9" w14:textId="77777777" w:rsidR="00AB3D25" w:rsidRPr="00AB3D25" w:rsidRDefault="00AB3D25" w:rsidP="00AB3D25">
      <w:pPr>
        <w:ind w:left="568" w:hanging="284"/>
        <w:rPr>
          <w:rFonts w:eastAsia="DengXian"/>
        </w:rPr>
      </w:pPr>
      <w:r w:rsidRPr="00AB3D25">
        <w:rPr>
          <w:rFonts w:eastAsia="DengXian"/>
        </w:rPr>
        <w:lastRenderedPageBreak/>
        <w:t>-</w:t>
      </w:r>
      <w:r w:rsidRPr="00AB3D25">
        <w:rPr>
          <w:rFonts w:eastAsia="DengXian"/>
        </w:rPr>
        <w:tab/>
        <w:t xml:space="preserve">assign a </w:t>
      </w:r>
      <w:proofErr w:type="spellStart"/>
      <w:proofErr w:type="gramStart"/>
      <w:r w:rsidRPr="00AB3D25">
        <w:rPr>
          <w:rFonts w:eastAsia="DengXian"/>
        </w:rPr>
        <w:t>subscriptionId</w:t>
      </w:r>
      <w:proofErr w:type="spellEnd"/>
      <w:r w:rsidRPr="00AB3D25">
        <w:rPr>
          <w:rFonts w:eastAsia="DengXian"/>
        </w:rPr>
        <w:t>;</w:t>
      </w:r>
      <w:proofErr w:type="gramEnd"/>
    </w:p>
    <w:p w14:paraId="346A99E1"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store the subscription.</w:t>
      </w:r>
    </w:p>
    <w:p w14:paraId="789E2048" w14:textId="77777777" w:rsidR="00AB3D25" w:rsidRPr="00AB3D25" w:rsidRDefault="00AB3D25" w:rsidP="00AB3D25">
      <w:pPr>
        <w:rPr>
          <w:rFonts w:eastAsia="DengXian"/>
        </w:rPr>
      </w:pPr>
      <w:r w:rsidRPr="00AB3D25">
        <w:rPr>
          <w:rFonts w:eastAsia="DengXian"/>
        </w:rPr>
        <w:t xml:space="preserve">If the DCCF created an "Individual DCCF Data Subscription" resource, the DCCF shall respond with "201 Created" with the message body containing a representation of the created subscription, as </w:t>
      </w:r>
      <w:r w:rsidRPr="00AB3D25">
        <w:rPr>
          <w:rFonts w:eastAsia="Batang"/>
        </w:rPr>
        <w:t>shown in figure 4.2.2.2.4-1, step 2</w:t>
      </w:r>
      <w:r w:rsidRPr="00AB3D25">
        <w:rPr>
          <w:rFonts w:eastAsia="DengXian"/>
        </w:rPr>
        <w:t>. The DCCF shall include a Location HTTP header field. The Location header field shall contain the URI of the created subscription i.e. "{apiRoot}/ndccf-datamanagement/&lt;apiVersion&gt;/data-subscriptions/{subscriptionId}". If an immediate reporting indication is provided in the subscription, the DCCF shall include the reports of the events subscribed, if available, in the HTTP POST response within the "</w:t>
      </w:r>
      <w:proofErr w:type="spellStart"/>
      <w:r w:rsidRPr="00AB3D25">
        <w:rPr>
          <w:rFonts w:eastAsia="DengXian"/>
        </w:rPr>
        <w:t>dataSub</w:t>
      </w:r>
      <w:proofErr w:type="spellEnd"/>
      <w:r w:rsidRPr="00AB3D25">
        <w:rPr>
          <w:rFonts w:eastAsia="DengXian"/>
        </w:rPr>
        <w:t>" attribute, or, potentially within the "</w:t>
      </w:r>
      <w:proofErr w:type="spellStart"/>
      <w:r w:rsidRPr="00AB3D25">
        <w:rPr>
          <w:rFonts w:eastAsia="DengXian"/>
        </w:rPr>
        <w:t>immReport</w:t>
      </w:r>
      <w:proofErr w:type="spellEnd"/>
      <w:r w:rsidRPr="00AB3D25">
        <w:rPr>
          <w:rFonts w:eastAsia="DengXian"/>
        </w:rPr>
        <w:t xml:space="preserve">" attribute, if the </w:t>
      </w:r>
      <w:proofErr w:type="spellStart"/>
      <w:r w:rsidRPr="00AB3D25">
        <w:rPr>
          <w:rFonts w:eastAsia="DengXian"/>
        </w:rPr>
        <w:t>DataAnaCollect</w:t>
      </w:r>
      <w:proofErr w:type="spellEnd"/>
      <w:r w:rsidRPr="00AB3D25">
        <w:rPr>
          <w:rFonts w:eastAsia="DengXian"/>
        </w:rPr>
        <w:t xml:space="preserve"> feature is supported.</w:t>
      </w:r>
    </w:p>
    <w:p w14:paraId="6549584D" w14:textId="77777777" w:rsidR="00AB3D25" w:rsidRPr="00AB3D25" w:rsidRDefault="00AB3D25" w:rsidP="00AB3D25">
      <w:pPr>
        <w:rPr>
          <w:rFonts w:eastAsia="SimSun"/>
          <w:noProof/>
          <w:lang w:eastAsia="zh-CN"/>
        </w:rPr>
      </w:pPr>
      <w:r w:rsidRPr="00AB3D25">
        <w:rPr>
          <w:rFonts w:eastAsia="SimSun"/>
          <w:noProof/>
        </w:rPr>
        <w:t>When the notification flag</w:t>
      </w:r>
      <w:r w:rsidRPr="00AB3D25">
        <w:rPr>
          <w:rFonts w:eastAsia="SimSun"/>
          <w:noProof/>
          <w:lang w:eastAsia="zh-CN"/>
        </w:rPr>
        <w:t xml:space="preserve"> of the "dataSub" attribute (</w:t>
      </w:r>
      <w:r w:rsidRPr="00AB3D25">
        <w:rPr>
          <w:rFonts w:eastAsia="SimSun"/>
          <w:noProof/>
        </w:rPr>
        <w:t xml:space="preserve">e.g. the </w:t>
      </w:r>
      <w:r w:rsidRPr="00AB3D25">
        <w:rPr>
          <w:rFonts w:eastAsia="SimSun"/>
        </w:rPr>
        <w:t>"</w:t>
      </w:r>
      <w:proofErr w:type="spellStart"/>
      <w:r w:rsidRPr="00AB3D25">
        <w:rPr>
          <w:rFonts w:eastAsia="SimSun"/>
          <w:noProof/>
          <w:lang w:eastAsia="zh-CN"/>
        </w:rPr>
        <w:t>notifFlag</w:t>
      </w:r>
      <w:proofErr w:type="spellEnd"/>
      <w:r w:rsidRPr="00AB3D25">
        <w:rPr>
          <w:rFonts w:eastAsia="SimSun"/>
          <w:noProof/>
          <w:lang w:eastAsia="zh-CN"/>
        </w:rPr>
        <w:t xml:space="preserve">" attribute within the "eventsRepInfo" attribute in the case of AF events) is included and set to </w:t>
      </w:r>
      <w:r w:rsidRPr="00AB3D25">
        <w:rPr>
          <w:rFonts w:eastAsia="SimSun"/>
          <w:noProof/>
        </w:rPr>
        <w:t>"DEACTIVATE"</w:t>
      </w:r>
      <w:r w:rsidRPr="00AB3D25">
        <w:rPr>
          <w:rFonts w:eastAsia="SimSun"/>
          <w:noProof/>
          <w:lang w:eastAsia="zh-CN"/>
        </w:rPr>
        <w:t xml:space="preserve"> in the request, the DCCF shall mute the event notification and store the available events</w:t>
      </w:r>
      <w:r w:rsidRPr="00AB3D25">
        <w:rPr>
          <w:rFonts w:eastAsia="DengXian"/>
          <w:noProof/>
          <w:lang w:eastAsia="zh-CN"/>
        </w:rPr>
        <w:t xml:space="preserve"> until the NF service consumer requests to retrieve them by setting the notification flag to "RETRIEVAL" or until a muting exception occurs (e.g. full buffer). When a muting exception occurs, if the </w:t>
      </w:r>
      <w:r w:rsidRPr="00AB3D25">
        <w:rPr>
          <w:rFonts w:eastAsia="DengXian"/>
          <w:noProof/>
        </w:rPr>
        <w:t xml:space="preserve">EnhDataMgmt feature is supported, </w:t>
      </w:r>
      <w:r w:rsidRPr="00AB3D25">
        <w:rPr>
          <w:rFonts w:eastAsia="DengXian"/>
          <w:noProof/>
          <w:lang w:eastAsia="zh-CN"/>
        </w:rPr>
        <w:t xml:space="preserve">the DCCF may consider the contents of the muting instructions of the "dataSub" attribute (if provided; e.g. the "notifFlagInstruct" attribute </w:t>
      </w:r>
      <w:r w:rsidRPr="00AB3D25">
        <w:rPr>
          <w:rFonts w:eastAsia="SimSun"/>
          <w:noProof/>
          <w:lang w:eastAsia="zh-CN"/>
        </w:rPr>
        <w:t>within the "eventsRepInfo" attribute in the case of AF events</w:t>
      </w:r>
      <w:r w:rsidRPr="00AB3D25">
        <w:rPr>
          <w:rFonts w:eastAsia="DengXian"/>
          <w:noProof/>
          <w:lang w:eastAsia="zh-CN"/>
        </w:rPr>
        <w:t>) and/or local configuration to determine its actions</w:t>
      </w:r>
      <w:r w:rsidRPr="00AB3D25">
        <w:rPr>
          <w:rFonts w:eastAsia="SimSun"/>
          <w:noProof/>
          <w:lang w:eastAsia="zh-CN"/>
        </w:rPr>
        <w:t>.</w:t>
      </w:r>
    </w:p>
    <w:p w14:paraId="49CD5C69" w14:textId="77777777" w:rsidR="00AB3D25" w:rsidRPr="00AB3D25" w:rsidRDefault="00AB3D25" w:rsidP="00AB3D25">
      <w:pPr>
        <w:rPr>
          <w:rFonts w:eastAsia="DengXian"/>
          <w:noProof/>
          <w:lang w:eastAsia="zh-CN"/>
        </w:rPr>
      </w:pPr>
      <w:r w:rsidRPr="00AB3D25">
        <w:rPr>
          <w:rFonts w:eastAsia="DengXian"/>
          <w:noProof/>
        </w:rPr>
        <w:t xml:space="preserve">If the EnhDataMgmt feature is supported and the DCCF accepts the provided notification flag and muting instructions, it may indicate the applied muting notification settings in the response (e.g. within the "mutingSetting" attribute in the case of AF events). If the DCCF does not accept the provided notification flag and muting instructions, it shall </w:t>
      </w:r>
      <w:r w:rsidRPr="00AB3D25">
        <w:rPr>
          <w:rFonts w:eastAsia="DengXian"/>
        </w:rPr>
        <w:t>send an HTTP "403 Forbidden" error response including the "cause" attribute set to "MUTING_INSTR_NOT_ACCEPTED"</w:t>
      </w:r>
      <w:r w:rsidRPr="00AB3D25">
        <w:rPr>
          <w:rFonts w:eastAsia="DengXian"/>
          <w:noProof/>
          <w:lang w:eastAsia="zh-CN"/>
        </w:rPr>
        <w:t>.</w:t>
      </w:r>
    </w:p>
    <w:p w14:paraId="665F0B33" w14:textId="77777777" w:rsidR="00AB3D25" w:rsidRPr="00AB3D25" w:rsidRDefault="00AB3D25" w:rsidP="00AB3D25">
      <w:pPr>
        <w:rPr>
          <w:rFonts w:eastAsia="DengXian"/>
        </w:rPr>
      </w:pPr>
      <w:r w:rsidRPr="00AB3D25">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rsidRPr="00AB3D25">
        <w:rPr>
          <w:rFonts w:eastAsia="DengXian"/>
        </w:rPr>
        <w:t>storeHandl</w:t>
      </w:r>
      <w:proofErr w:type="spellEnd"/>
      <w:r w:rsidRPr="00AB3D25">
        <w:rPr>
          <w:rFonts w:eastAsia="DengXian"/>
        </w:rPr>
        <w:t xml:space="preserve">" attribute (e.g. providing a different </w:t>
      </w:r>
      <w:proofErr w:type="gramStart"/>
      <w:r w:rsidRPr="00AB3D25">
        <w:rPr>
          <w:rFonts w:eastAsia="DengXian"/>
        </w:rPr>
        <w:t>lifetime, or</w:t>
      </w:r>
      <w:proofErr w:type="gramEnd"/>
      <w:r w:rsidRPr="00AB3D25">
        <w:rPr>
          <w:rFonts w:eastAsia="DengXian"/>
        </w:rPr>
        <w:t xml:space="preserve"> setting the indication about deletion alerts to "false") in the message body of the response. When more than one consumer has requested storage lifetime for the same data, the storage approach should be based on the longest requested storage lifetime.</w:t>
      </w:r>
    </w:p>
    <w:p w14:paraId="673D824F" w14:textId="77777777" w:rsidR="00AB3D25" w:rsidRPr="00AB3D25" w:rsidRDefault="00AB3D25" w:rsidP="00AB3D25">
      <w:pPr>
        <w:keepLines/>
        <w:ind w:left="1135" w:hanging="851"/>
        <w:rPr>
          <w:rFonts w:eastAsia="DengXian"/>
          <w:lang w:eastAsia="ja-JP"/>
        </w:rPr>
      </w:pPr>
      <w:r w:rsidRPr="00AB3D25">
        <w:rPr>
          <w:rFonts w:eastAsia="DengXian"/>
          <w:lang w:eastAsia="ja-JP"/>
        </w:rPr>
        <w:t>NOTE 4:</w:t>
      </w:r>
      <w:r w:rsidRPr="00AB3D25">
        <w:rPr>
          <w:rFonts w:eastAsia="DengXian"/>
          <w:lang w:eastAsia="ja-JP"/>
        </w:rPr>
        <w:tab/>
        <w:t>The default operator policy for how long data is to be stored can be longer or shorter than the lifetime requested by the consumer. A default operator policy can for example accept only consumer requested lifetimes that are shorter or longer than the default policy.</w:t>
      </w:r>
    </w:p>
    <w:p w14:paraId="7096263F" w14:textId="44E1AB90" w:rsidR="00FA6614" w:rsidRPr="00AB3D25" w:rsidRDefault="00AB3D25" w:rsidP="00FA6614">
      <w:pPr>
        <w:rPr>
          <w:rFonts w:eastAsia="DengXian"/>
        </w:rPr>
      </w:pPr>
      <w:r w:rsidRPr="00AB3D25">
        <w:rPr>
          <w:rFonts w:eastAsia="DengXian"/>
        </w:rPr>
        <w:t>If an error occurs when processing the HTTP POST request, the DCCF shall send an HTTP error response as specified in clause 5.1.7.</w:t>
      </w:r>
    </w:p>
    <w:p w14:paraId="4B4644C9" w14:textId="77777777" w:rsidR="00FA6614" w:rsidRPr="007051EE" w:rsidRDefault="00FA6614" w:rsidP="00FA66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5D18F32" w14:textId="77777777" w:rsidR="00AB3D25" w:rsidRPr="00AB3D25" w:rsidRDefault="00AB3D25" w:rsidP="00AB3D25">
      <w:pPr>
        <w:keepNext/>
        <w:keepLines/>
        <w:spacing w:before="120"/>
        <w:ind w:left="1701" w:hanging="1701"/>
        <w:outlineLvl w:val="4"/>
        <w:rPr>
          <w:rFonts w:ascii="Arial" w:eastAsia="DengXian" w:hAnsi="Arial"/>
          <w:sz w:val="22"/>
        </w:rPr>
      </w:pPr>
      <w:bookmarkStart w:id="41" w:name="_Toc73173238"/>
      <w:bookmarkStart w:id="42" w:name="_Toc96959810"/>
      <w:bookmarkStart w:id="43" w:name="_Toc129247517"/>
      <w:bookmarkStart w:id="44" w:name="_Toc164863262"/>
      <w:bookmarkStart w:id="45" w:name="_Toc175760560"/>
      <w:bookmarkEnd w:id="24"/>
      <w:bookmarkEnd w:id="25"/>
      <w:bookmarkEnd w:id="26"/>
      <w:bookmarkEnd w:id="27"/>
      <w:bookmarkEnd w:id="28"/>
      <w:bookmarkEnd w:id="29"/>
      <w:bookmarkEnd w:id="30"/>
      <w:r w:rsidRPr="00AB3D25">
        <w:rPr>
          <w:rFonts w:ascii="Arial" w:eastAsia="DengXian" w:hAnsi="Arial"/>
          <w:sz w:val="22"/>
        </w:rPr>
        <w:t>4.3.2.2.2</w:t>
      </w:r>
      <w:r w:rsidRPr="00AB3D25">
        <w:rPr>
          <w:rFonts w:ascii="Arial" w:eastAsia="DengXian" w:hAnsi="Arial"/>
          <w:sz w:val="22"/>
        </w:rPr>
        <w:tab/>
        <w:t>Register data collection profile to DCCF</w:t>
      </w:r>
      <w:bookmarkEnd w:id="41"/>
      <w:bookmarkEnd w:id="42"/>
      <w:bookmarkEnd w:id="43"/>
      <w:bookmarkEnd w:id="44"/>
      <w:bookmarkEnd w:id="45"/>
    </w:p>
    <w:p w14:paraId="636F5052" w14:textId="77777777" w:rsidR="00AB3D25" w:rsidRPr="00AB3D25" w:rsidRDefault="00AB3D25" w:rsidP="00AB3D25">
      <w:pPr>
        <w:rPr>
          <w:rFonts w:eastAsia="DengXian"/>
        </w:rPr>
      </w:pPr>
      <w:r w:rsidRPr="00AB3D25">
        <w:rPr>
          <w:rFonts w:eastAsia="DengXian"/>
        </w:rPr>
        <w:t xml:space="preserve">Figure 4.3.2.2.2-1 shows a scenario where the NF service consumer sends a request to the DCCF to </w:t>
      </w:r>
      <w:r w:rsidRPr="00AB3D25">
        <w:rPr>
          <w:rFonts w:eastAsia="DengXian"/>
          <w:lang w:eastAsia="ja-JP"/>
        </w:rPr>
        <w:t>register data or analytics it is collecting to the DCCF</w:t>
      </w:r>
      <w:r w:rsidRPr="00AB3D25">
        <w:rPr>
          <w:rFonts w:eastAsia="DengXian"/>
        </w:rPr>
        <w:t>.</w:t>
      </w:r>
    </w:p>
    <w:p w14:paraId="40694DDA" w14:textId="77777777" w:rsidR="00AB3D25" w:rsidRPr="00AB3D25" w:rsidRDefault="00AB3D25" w:rsidP="00AB3D25">
      <w:pPr>
        <w:keepNext/>
        <w:keepLines/>
        <w:spacing w:before="60"/>
        <w:jc w:val="center"/>
        <w:rPr>
          <w:rFonts w:ascii="Arial" w:eastAsia="DengXian" w:hAnsi="Arial"/>
          <w:b/>
          <w:lang w:eastAsia="zh-CN"/>
        </w:rPr>
      </w:pPr>
      <w:r w:rsidRPr="00AB3D25">
        <w:rPr>
          <w:rFonts w:ascii="Arial" w:eastAsia="DengXian" w:hAnsi="Arial"/>
          <w:b/>
        </w:rPr>
        <w:object w:dxaOrig="10121" w:dyaOrig="3311" w14:anchorId="2E49871F">
          <v:shape id="_x0000_i1026" type="#_x0000_t75" style="width:454pt;height:151.5pt" o:ole="">
            <v:imagedata r:id="rId16" o:title=""/>
          </v:shape>
          <o:OLEObject Type="Embed" ProgID="Visio.Drawing.15" ShapeID="_x0000_i1026" DrawAspect="Content" ObjectID="_1793805499" r:id="rId17"/>
        </w:object>
      </w:r>
    </w:p>
    <w:p w14:paraId="22DC8BE6" w14:textId="77777777" w:rsidR="00AB3D25" w:rsidRPr="00AB3D25" w:rsidRDefault="00AB3D25" w:rsidP="00AB3D25">
      <w:pPr>
        <w:keepLines/>
        <w:spacing w:after="240"/>
        <w:jc w:val="center"/>
        <w:rPr>
          <w:rFonts w:ascii="Arial" w:eastAsia="DengXian" w:hAnsi="Arial"/>
          <w:b/>
        </w:rPr>
      </w:pPr>
      <w:r w:rsidRPr="00AB3D25">
        <w:rPr>
          <w:rFonts w:ascii="Arial" w:eastAsia="DengXian" w:hAnsi="Arial"/>
          <w:b/>
        </w:rPr>
        <w:t>Figure 4.3.2.2.2-1: NF service consumer registers data collection profile</w:t>
      </w:r>
    </w:p>
    <w:p w14:paraId="01EFB905" w14:textId="77777777" w:rsidR="00AB3D25" w:rsidRPr="00AB3D25" w:rsidRDefault="00AB3D25" w:rsidP="00AB3D25">
      <w:pPr>
        <w:rPr>
          <w:rFonts w:eastAsia="DengXian"/>
        </w:rPr>
      </w:pPr>
      <w:r w:rsidRPr="00AB3D25">
        <w:rPr>
          <w:rFonts w:eastAsia="DengXian"/>
        </w:rPr>
        <w:t xml:space="preserve">The NF service consumer shall invoke the </w:t>
      </w:r>
      <w:proofErr w:type="spellStart"/>
      <w:r w:rsidRPr="00AB3D25">
        <w:rPr>
          <w:rFonts w:eastAsia="DengXian"/>
        </w:rPr>
        <w:t>Ndccf_ContextManagement_Register</w:t>
      </w:r>
      <w:proofErr w:type="spellEnd"/>
      <w:r w:rsidRPr="00AB3D25">
        <w:rPr>
          <w:rFonts w:eastAsia="DengXian"/>
        </w:rPr>
        <w:t xml:space="preserve"> service operation to </w:t>
      </w:r>
      <w:r w:rsidRPr="00AB3D25">
        <w:rPr>
          <w:rFonts w:eastAsia="DengXian"/>
          <w:lang w:eastAsia="ja-JP"/>
        </w:rPr>
        <w:t>register data or analytics it is collecting to the DCCF.</w:t>
      </w:r>
      <w:r w:rsidRPr="00AB3D25">
        <w:rPr>
          <w:rFonts w:eastAsia="DengXian"/>
        </w:rPr>
        <w:t xml:space="preserve"> The NF service consumer </w:t>
      </w:r>
      <w:r w:rsidRPr="00AB3D25">
        <w:rPr>
          <w:rFonts w:eastAsia="DengXian"/>
          <w:lang w:val="en-US"/>
        </w:rPr>
        <w:t xml:space="preserve">shall </w:t>
      </w:r>
      <w:r w:rsidRPr="00AB3D25">
        <w:rPr>
          <w:rFonts w:eastAsia="DengXian"/>
        </w:rPr>
        <w:t xml:space="preserve">send an HTTP POST request with </w:t>
      </w:r>
      <w:r w:rsidRPr="00AB3D25">
        <w:rPr>
          <w:rFonts w:eastAsia="DengXian"/>
        </w:rPr>
        <w:lastRenderedPageBreak/>
        <w:t xml:space="preserve">"{apiRoot}/ndccf-contextmanagement/&lt;apiVersion&gt;/data-collection-profiles" as Resource URI representing the "DCCF Data Collection Profiles", as shown in figure 4.3.2.2.2-1, step 1, to create an "Individual DCCF Data Collection Profile" according to the information in the message body. The </w:t>
      </w:r>
      <w:proofErr w:type="spellStart"/>
      <w:r w:rsidRPr="00AB3D25">
        <w:rPr>
          <w:rFonts w:eastAsia="DengXian"/>
        </w:rPr>
        <w:t>NdccfDataCollectionProfile</w:t>
      </w:r>
      <w:proofErr w:type="spellEnd"/>
      <w:r w:rsidRPr="00AB3D25">
        <w:rPr>
          <w:rFonts w:eastAsia="DengXian"/>
        </w:rPr>
        <w:t xml:space="preserve"> data structure provided in the request body shall include: </w:t>
      </w:r>
    </w:p>
    <w:p w14:paraId="6499ACB6"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one of the following data or analytics collection information:</w:t>
      </w:r>
    </w:p>
    <w:p w14:paraId="7683AF49"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analytics subscription information within the "</w:t>
      </w:r>
      <w:proofErr w:type="spellStart"/>
      <w:r w:rsidRPr="00AB3D25">
        <w:rPr>
          <w:rFonts w:eastAsia="DengXian"/>
        </w:rPr>
        <w:t>anaSub</w:t>
      </w:r>
      <w:proofErr w:type="spellEnd"/>
      <w:r w:rsidRPr="00AB3D25">
        <w:rPr>
          <w:rFonts w:eastAsia="DengXian"/>
        </w:rPr>
        <w:t xml:space="preserve">" </w:t>
      </w:r>
      <w:proofErr w:type="gramStart"/>
      <w:r w:rsidRPr="00AB3D25">
        <w:rPr>
          <w:rFonts w:eastAsia="DengXian"/>
        </w:rPr>
        <w:t>attribute;</w:t>
      </w:r>
      <w:proofErr w:type="gramEnd"/>
    </w:p>
    <w:p w14:paraId="34E88D50"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data subscription information within the "</w:t>
      </w:r>
      <w:proofErr w:type="spellStart"/>
      <w:r w:rsidRPr="00AB3D25">
        <w:rPr>
          <w:rFonts w:eastAsia="DengXian"/>
        </w:rPr>
        <w:t>dataSub</w:t>
      </w:r>
      <w:proofErr w:type="spellEnd"/>
      <w:r w:rsidRPr="00AB3D25">
        <w:rPr>
          <w:rFonts w:eastAsia="DengXian"/>
        </w:rPr>
        <w:t>" attribute, which contains one of the following:</w:t>
      </w:r>
    </w:p>
    <w:p w14:paraId="58821166"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AMF event exposure subscription within the "</w:t>
      </w:r>
      <w:proofErr w:type="spellStart"/>
      <w:r w:rsidRPr="00AB3D25">
        <w:rPr>
          <w:rFonts w:eastAsia="DengXian"/>
        </w:rPr>
        <w:t>amfDataSub</w:t>
      </w:r>
      <w:proofErr w:type="spellEnd"/>
      <w:r w:rsidRPr="00AB3D25">
        <w:rPr>
          <w:rFonts w:eastAsia="DengXian"/>
        </w:rPr>
        <w:t xml:space="preserve">" </w:t>
      </w:r>
      <w:proofErr w:type="gramStart"/>
      <w:r w:rsidRPr="00AB3D25">
        <w:rPr>
          <w:rFonts w:eastAsia="DengXian"/>
        </w:rPr>
        <w:t>attribute;</w:t>
      </w:r>
      <w:proofErr w:type="gramEnd"/>
    </w:p>
    <w:p w14:paraId="10E26002"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SMF event exposure subscription within the "</w:t>
      </w:r>
      <w:proofErr w:type="spellStart"/>
      <w:r w:rsidRPr="00AB3D25">
        <w:rPr>
          <w:rFonts w:eastAsia="DengXian"/>
        </w:rPr>
        <w:t>smfDataSub</w:t>
      </w:r>
      <w:proofErr w:type="spellEnd"/>
      <w:r w:rsidRPr="00AB3D25">
        <w:rPr>
          <w:rFonts w:eastAsia="DengXian"/>
        </w:rPr>
        <w:t xml:space="preserve">" </w:t>
      </w:r>
      <w:proofErr w:type="gramStart"/>
      <w:r w:rsidRPr="00AB3D25">
        <w:rPr>
          <w:rFonts w:eastAsia="DengXian"/>
        </w:rPr>
        <w:t>attribute;</w:t>
      </w:r>
      <w:proofErr w:type="gramEnd"/>
    </w:p>
    <w:p w14:paraId="5789DA0F"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UDM event exposure subscription within the "</w:t>
      </w:r>
      <w:proofErr w:type="spellStart"/>
      <w:r w:rsidRPr="00AB3D25">
        <w:rPr>
          <w:rFonts w:eastAsia="DengXian"/>
        </w:rPr>
        <w:t>udmDataSub</w:t>
      </w:r>
      <w:proofErr w:type="spellEnd"/>
      <w:r w:rsidRPr="00AB3D25">
        <w:rPr>
          <w:rFonts w:eastAsia="DengXian"/>
        </w:rPr>
        <w:t xml:space="preserve">" </w:t>
      </w:r>
      <w:proofErr w:type="gramStart"/>
      <w:r w:rsidRPr="00AB3D25">
        <w:rPr>
          <w:rFonts w:eastAsia="DengXian"/>
        </w:rPr>
        <w:t>attribute;</w:t>
      </w:r>
      <w:proofErr w:type="gramEnd"/>
      <w:r w:rsidRPr="00AB3D25">
        <w:rPr>
          <w:rFonts w:eastAsia="DengXian"/>
        </w:rPr>
        <w:t xml:space="preserve"> </w:t>
      </w:r>
    </w:p>
    <w:p w14:paraId="5E7F472A"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NEF event exposure subscription within the "</w:t>
      </w:r>
      <w:proofErr w:type="spellStart"/>
      <w:r w:rsidRPr="00AB3D25">
        <w:rPr>
          <w:rFonts w:eastAsia="DengXian"/>
        </w:rPr>
        <w:t>nefDataSub</w:t>
      </w:r>
      <w:proofErr w:type="spellEnd"/>
      <w:r w:rsidRPr="00AB3D25">
        <w:rPr>
          <w:rFonts w:eastAsia="DengXian"/>
        </w:rPr>
        <w:t xml:space="preserve">" </w:t>
      </w:r>
      <w:proofErr w:type="gramStart"/>
      <w:r w:rsidRPr="00AB3D25">
        <w:rPr>
          <w:rFonts w:eastAsia="DengXian"/>
        </w:rPr>
        <w:t>attribute;</w:t>
      </w:r>
      <w:proofErr w:type="gramEnd"/>
    </w:p>
    <w:p w14:paraId="53DA0EAB"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AF event exposure subscription within the "</w:t>
      </w:r>
      <w:proofErr w:type="spellStart"/>
      <w:r w:rsidRPr="00AB3D25">
        <w:rPr>
          <w:rFonts w:eastAsia="DengXian"/>
        </w:rPr>
        <w:t>afDataSub</w:t>
      </w:r>
      <w:proofErr w:type="spellEnd"/>
      <w:r w:rsidRPr="00AB3D25">
        <w:rPr>
          <w:rFonts w:eastAsia="DengXian"/>
        </w:rPr>
        <w:t xml:space="preserve">" </w:t>
      </w:r>
      <w:proofErr w:type="gramStart"/>
      <w:r w:rsidRPr="00AB3D25">
        <w:rPr>
          <w:rFonts w:eastAsia="DengXian"/>
        </w:rPr>
        <w:t>attribute;</w:t>
      </w:r>
      <w:proofErr w:type="gramEnd"/>
    </w:p>
    <w:p w14:paraId="6F718BFD"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NRF event exposure subscription within the "</w:t>
      </w:r>
      <w:proofErr w:type="spellStart"/>
      <w:r w:rsidRPr="00AB3D25">
        <w:rPr>
          <w:rFonts w:eastAsia="DengXian"/>
        </w:rPr>
        <w:t>nrfDataSub</w:t>
      </w:r>
      <w:proofErr w:type="spellEnd"/>
      <w:r w:rsidRPr="00AB3D25">
        <w:rPr>
          <w:rFonts w:eastAsia="DengXian"/>
        </w:rPr>
        <w:t xml:space="preserve">" </w:t>
      </w:r>
      <w:proofErr w:type="gramStart"/>
      <w:r w:rsidRPr="00AB3D25">
        <w:rPr>
          <w:rFonts w:eastAsia="DengXian"/>
        </w:rPr>
        <w:t>attribute;</w:t>
      </w:r>
      <w:proofErr w:type="gramEnd"/>
    </w:p>
    <w:p w14:paraId="721448E4"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NSACF event exposure subscription within the "</w:t>
      </w:r>
      <w:proofErr w:type="spellStart"/>
      <w:r w:rsidRPr="00AB3D25">
        <w:rPr>
          <w:rFonts w:eastAsia="DengXian"/>
        </w:rPr>
        <w:t>nsacfDataSub</w:t>
      </w:r>
      <w:proofErr w:type="spellEnd"/>
      <w:r w:rsidRPr="00AB3D25">
        <w:rPr>
          <w:rFonts w:eastAsia="DengXian"/>
        </w:rPr>
        <w:t xml:space="preserve">" </w:t>
      </w:r>
      <w:proofErr w:type="gramStart"/>
      <w:r w:rsidRPr="00AB3D25">
        <w:rPr>
          <w:rFonts w:eastAsia="DengXian"/>
        </w:rPr>
        <w:t>attribute;</w:t>
      </w:r>
      <w:proofErr w:type="gramEnd"/>
    </w:p>
    <w:p w14:paraId="0F3D46E5" w14:textId="77777777" w:rsidR="00AB3D25" w:rsidRPr="00AB3D25" w:rsidRDefault="00AB3D25" w:rsidP="00AB3D25">
      <w:pPr>
        <w:ind w:left="1135" w:hanging="284"/>
        <w:rPr>
          <w:rFonts w:eastAsia="DengXian"/>
        </w:rPr>
      </w:pPr>
      <w:r w:rsidRPr="00AB3D25">
        <w:rPr>
          <w:rFonts w:eastAsia="DengXian"/>
        </w:rPr>
        <w:t>-</w:t>
      </w:r>
      <w:r w:rsidRPr="00AB3D25">
        <w:rPr>
          <w:rFonts w:eastAsia="DengXian"/>
        </w:rPr>
        <w:tab/>
        <w:t>GMLC event exposure subscription within the "</w:t>
      </w:r>
      <w:proofErr w:type="spellStart"/>
      <w:r w:rsidRPr="00AB3D25">
        <w:rPr>
          <w:rFonts w:eastAsia="DengXian"/>
        </w:rPr>
        <w:t>gmlcDataSub</w:t>
      </w:r>
      <w:proofErr w:type="spellEnd"/>
      <w:r w:rsidRPr="00AB3D25">
        <w:rPr>
          <w:rFonts w:eastAsia="DengXian"/>
        </w:rPr>
        <w:t xml:space="preserve">" </w:t>
      </w:r>
      <w:proofErr w:type="gramStart"/>
      <w:r w:rsidRPr="00AB3D25">
        <w:rPr>
          <w:rFonts w:eastAsia="DengXian"/>
        </w:rPr>
        <w:t>attribute;</w:t>
      </w:r>
      <w:proofErr w:type="gramEnd"/>
    </w:p>
    <w:p w14:paraId="3CD5809B" w14:textId="77777777" w:rsidR="00AB3D25" w:rsidRDefault="00AB3D25" w:rsidP="00AB3D25">
      <w:pPr>
        <w:ind w:left="1135" w:hanging="284"/>
        <w:rPr>
          <w:ins w:id="46" w:author="Nokia" w:date="2024-11-05T12:05:00Z"/>
          <w:rFonts w:eastAsia="DengXian"/>
        </w:rPr>
      </w:pPr>
      <w:r w:rsidRPr="00AB3D25">
        <w:rPr>
          <w:rFonts w:eastAsia="DengXian"/>
        </w:rPr>
        <w:t>-</w:t>
      </w:r>
      <w:r w:rsidRPr="00AB3D25">
        <w:rPr>
          <w:rFonts w:eastAsia="DengXian"/>
        </w:rPr>
        <w:tab/>
        <w:t>UPF event exposure subscription within the "</w:t>
      </w:r>
      <w:proofErr w:type="spellStart"/>
      <w:r w:rsidRPr="00AB3D25">
        <w:rPr>
          <w:rFonts w:eastAsia="DengXian"/>
        </w:rPr>
        <w:t>upfDataSub</w:t>
      </w:r>
      <w:proofErr w:type="spellEnd"/>
      <w:r w:rsidRPr="00AB3D25">
        <w:rPr>
          <w:rFonts w:eastAsia="DengXian"/>
        </w:rPr>
        <w:t>" attribute, if the "</w:t>
      </w:r>
      <w:proofErr w:type="spellStart"/>
      <w:r w:rsidRPr="00AB3D25">
        <w:rPr>
          <w:rFonts w:eastAsia="DengXian"/>
        </w:rPr>
        <w:t>UpEvents</w:t>
      </w:r>
      <w:proofErr w:type="spellEnd"/>
      <w:r w:rsidRPr="00AB3D25">
        <w:rPr>
          <w:rFonts w:eastAsia="DengXian"/>
        </w:rPr>
        <w:t xml:space="preserve">" feature is </w:t>
      </w:r>
      <w:proofErr w:type="gramStart"/>
      <w:r w:rsidRPr="00AB3D25">
        <w:rPr>
          <w:rFonts w:eastAsia="DengXian"/>
        </w:rPr>
        <w:t>supported;</w:t>
      </w:r>
      <w:proofErr w:type="gramEnd"/>
    </w:p>
    <w:p w14:paraId="79038C8E" w14:textId="3A10BE18" w:rsidR="00AB3D25" w:rsidRPr="00AB3D25" w:rsidRDefault="00AB3D25" w:rsidP="00AB3D25">
      <w:pPr>
        <w:ind w:left="1135" w:hanging="284"/>
        <w:rPr>
          <w:rFonts w:eastAsia="DengXian"/>
        </w:rPr>
      </w:pPr>
      <w:ins w:id="47" w:author="Nokia" w:date="2024-11-05T12:05:00Z">
        <w:r w:rsidRPr="00AB3D25">
          <w:rPr>
            <w:rFonts w:eastAsia="DengXian"/>
          </w:rPr>
          <w:t>-</w:t>
        </w:r>
        <w:r w:rsidRPr="00AB3D25">
          <w:rPr>
            <w:rFonts w:eastAsia="DengXian"/>
          </w:rPr>
          <w:tab/>
        </w:r>
        <w:r>
          <w:rPr>
            <w:rFonts w:eastAsia="DengXian"/>
          </w:rPr>
          <w:t>LM</w:t>
        </w:r>
        <w:r w:rsidRPr="00AB3D25">
          <w:rPr>
            <w:rFonts w:eastAsia="DengXian"/>
          </w:rPr>
          <w:t xml:space="preserve">F </w:t>
        </w:r>
        <w:r>
          <w:rPr>
            <w:rFonts w:eastAsia="DengXian"/>
          </w:rPr>
          <w:t>data</w:t>
        </w:r>
        <w:r w:rsidRPr="00AB3D25">
          <w:rPr>
            <w:rFonts w:eastAsia="DengXian"/>
          </w:rPr>
          <w:t xml:space="preserve"> exposure subscription within the "</w:t>
        </w:r>
        <w:proofErr w:type="spellStart"/>
        <w:r>
          <w:rPr>
            <w:rFonts w:eastAsia="DengXian"/>
          </w:rPr>
          <w:t>lm</w:t>
        </w:r>
        <w:r w:rsidRPr="00AB3D25">
          <w:rPr>
            <w:rFonts w:eastAsia="DengXian"/>
          </w:rPr>
          <w:t>fDataSub</w:t>
        </w:r>
        <w:proofErr w:type="spellEnd"/>
        <w:r w:rsidRPr="00AB3D25">
          <w:rPr>
            <w:rFonts w:eastAsia="DengXian"/>
          </w:rPr>
          <w:t>" attribute, if the "</w:t>
        </w:r>
        <w:proofErr w:type="spellStart"/>
        <w:r>
          <w:rPr>
            <w:rFonts w:eastAsia="DengXian"/>
          </w:rPr>
          <w:t>Lm</w:t>
        </w:r>
      </w:ins>
      <w:ins w:id="48" w:author="Nokia" w:date="2024-11-05T12:06:00Z">
        <w:r>
          <w:rPr>
            <w:rFonts w:eastAsia="DengXian"/>
          </w:rPr>
          <w:t>f</w:t>
        </w:r>
      </w:ins>
      <w:ins w:id="49" w:author="Nokia" w:date="2024-11-05T12:05:00Z">
        <w:r w:rsidRPr="00AB3D25">
          <w:rPr>
            <w:rFonts w:eastAsia="DengXian"/>
          </w:rPr>
          <w:t>Events</w:t>
        </w:r>
        <w:proofErr w:type="spellEnd"/>
        <w:r w:rsidRPr="00AB3D25">
          <w:rPr>
            <w:rFonts w:eastAsia="DengXian"/>
          </w:rPr>
          <w:t xml:space="preserve">" feature is </w:t>
        </w:r>
        <w:proofErr w:type="gramStart"/>
        <w:r w:rsidRPr="00AB3D25">
          <w:rPr>
            <w:rFonts w:eastAsia="DengXian"/>
          </w:rPr>
          <w:t>supported;</w:t>
        </w:r>
      </w:ins>
      <w:proofErr w:type="gramEnd"/>
    </w:p>
    <w:p w14:paraId="65B383BD"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one of the following identifiers related to the NF service consumer:</w:t>
      </w:r>
    </w:p>
    <w:p w14:paraId="32D1C3CD"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NWDAF instance identifier within the "</w:t>
      </w:r>
      <w:proofErr w:type="spellStart"/>
      <w:r w:rsidRPr="00AB3D25">
        <w:rPr>
          <w:rFonts w:eastAsia="DengXian"/>
        </w:rPr>
        <w:t>nwdafId</w:t>
      </w:r>
      <w:proofErr w:type="spellEnd"/>
      <w:r w:rsidRPr="00AB3D25">
        <w:rPr>
          <w:rFonts w:eastAsia="DengXian"/>
        </w:rPr>
        <w:t xml:space="preserve">" </w:t>
      </w:r>
      <w:proofErr w:type="gramStart"/>
      <w:r w:rsidRPr="00AB3D25">
        <w:rPr>
          <w:rFonts w:eastAsia="DengXian"/>
        </w:rPr>
        <w:t>attribute;</w:t>
      </w:r>
      <w:proofErr w:type="gramEnd"/>
    </w:p>
    <w:p w14:paraId="345156A8"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ADRF instance identifier within the "</w:t>
      </w:r>
      <w:proofErr w:type="spellStart"/>
      <w:r w:rsidRPr="00AB3D25">
        <w:rPr>
          <w:rFonts w:eastAsia="DengXian"/>
        </w:rPr>
        <w:t>adrfId</w:t>
      </w:r>
      <w:proofErr w:type="spellEnd"/>
      <w:r w:rsidRPr="00AB3D25">
        <w:rPr>
          <w:rFonts w:eastAsia="DengXian"/>
        </w:rPr>
        <w:t xml:space="preserve">" </w:t>
      </w:r>
      <w:proofErr w:type="gramStart"/>
      <w:r w:rsidRPr="00AB3D25">
        <w:rPr>
          <w:rFonts w:eastAsia="DengXian"/>
        </w:rPr>
        <w:t>attribute;</w:t>
      </w:r>
      <w:proofErr w:type="gramEnd"/>
      <w:r w:rsidRPr="00AB3D25">
        <w:rPr>
          <w:rFonts w:eastAsia="DengXian"/>
        </w:rPr>
        <w:t xml:space="preserve"> </w:t>
      </w:r>
    </w:p>
    <w:p w14:paraId="2F7633F0"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NWDAF set identifier within the "</w:t>
      </w:r>
      <w:proofErr w:type="spellStart"/>
      <w:r w:rsidRPr="00AB3D25">
        <w:rPr>
          <w:rFonts w:eastAsia="DengXian"/>
        </w:rPr>
        <w:t>nwdafSetId</w:t>
      </w:r>
      <w:proofErr w:type="spellEnd"/>
      <w:r w:rsidRPr="00AB3D25">
        <w:rPr>
          <w:rFonts w:eastAsia="DengXian"/>
        </w:rPr>
        <w:t xml:space="preserve">" </w:t>
      </w:r>
      <w:proofErr w:type="gramStart"/>
      <w:r w:rsidRPr="00AB3D25">
        <w:rPr>
          <w:rFonts w:eastAsia="DengXian"/>
        </w:rPr>
        <w:t>attribute;</w:t>
      </w:r>
      <w:proofErr w:type="gramEnd"/>
    </w:p>
    <w:p w14:paraId="64B34DE9" w14:textId="77777777" w:rsidR="00AB3D25" w:rsidRPr="00AB3D25" w:rsidRDefault="00AB3D25" w:rsidP="00AB3D25">
      <w:pPr>
        <w:ind w:left="851" w:hanging="284"/>
        <w:rPr>
          <w:rFonts w:eastAsia="DengXian"/>
        </w:rPr>
      </w:pPr>
      <w:r w:rsidRPr="00AB3D25">
        <w:rPr>
          <w:rFonts w:eastAsia="DengXian"/>
        </w:rPr>
        <w:t>-</w:t>
      </w:r>
      <w:r w:rsidRPr="00AB3D25">
        <w:rPr>
          <w:rFonts w:eastAsia="DengXian"/>
        </w:rPr>
        <w:tab/>
        <w:t>ADRF set identifier within the "</w:t>
      </w:r>
      <w:proofErr w:type="spellStart"/>
      <w:r w:rsidRPr="00AB3D25">
        <w:rPr>
          <w:rFonts w:eastAsia="DengXian"/>
        </w:rPr>
        <w:t>adrfSetId</w:t>
      </w:r>
      <w:proofErr w:type="spellEnd"/>
      <w:r w:rsidRPr="00AB3D25">
        <w:rPr>
          <w:rFonts w:eastAsia="DengXian"/>
        </w:rPr>
        <w:t xml:space="preserve">" </w:t>
      </w:r>
      <w:proofErr w:type="gramStart"/>
      <w:r w:rsidRPr="00AB3D25">
        <w:rPr>
          <w:rFonts w:eastAsia="DengXian"/>
        </w:rPr>
        <w:t>attribute;</w:t>
      </w:r>
      <w:proofErr w:type="gramEnd"/>
    </w:p>
    <w:p w14:paraId="4DC0C7AC" w14:textId="77777777" w:rsidR="00AB3D25" w:rsidRPr="00AB3D25" w:rsidRDefault="00AB3D25" w:rsidP="00AB3D25">
      <w:pPr>
        <w:rPr>
          <w:rFonts w:eastAsia="DengXian"/>
        </w:rPr>
      </w:pPr>
      <w:r w:rsidRPr="00AB3D25">
        <w:rPr>
          <w:rFonts w:eastAsia="DengXian"/>
        </w:rPr>
        <w:t xml:space="preserve">Upon the reception of an HTTP POST request with "{apiRoot}/ndccf-contextmanagement/&lt;apiVersion&gt;/data-collection-profiles" as Resource URI and </w:t>
      </w:r>
      <w:proofErr w:type="spellStart"/>
      <w:r w:rsidRPr="00AB3D25">
        <w:rPr>
          <w:rFonts w:eastAsia="DengXian"/>
        </w:rPr>
        <w:t>NdccfDataCollectionProfile</w:t>
      </w:r>
      <w:proofErr w:type="spellEnd"/>
      <w:r w:rsidRPr="00AB3D25">
        <w:rPr>
          <w:rFonts w:eastAsia="DengXian"/>
        </w:rPr>
        <w:t xml:space="preserve"> data structure as request body, the DCCF shall: </w:t>
      </w:r>
    </w:p>
    <w:p w14:paraId="77B8FE21"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 xml:space="preserve">create a new </w:t>
      </w:r>
      <w:proofErr w:type="gramStart"/>
      <w:r w:rsidRPr="00AB3D25">
        <w:rPr>
          <w:rFonts w:eastAsia="DengXian"/>
        </w:rPr>
        <w:t>profile;</w:t>
      </w:r>
      <w:proofErr w:type="gramEnd"/>
    </w:p>
    <w:p w14:paraId="0EFA205E"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 xml:space="preserve">assign a </w:t>
      </w:r>
      <w:proofErr w:type="spellStart"/>
      <w:proofErr w:type="gramStart"/>
      <w:r w:rsidRPr="00AB3D25">
        <w:rPr>
          <w:rFonts w:eastAsia="DengXian"/>
        </w:rPr>
        <w:t>profileId</w:t>
      </w:r>
      <w:proofErr w:type="spellEnd"/>
      <w:r w:rsidRPr="00AB3D25">
        <w:rPr>
          <w:rFonts w:eastAsia="DengXian"/>
        </w:rPr>
        <w:t>;</w:t>
      </w:r>
      <w:proofErr w:type="gramEnd"/>
    </w:p>
    <w:p w14:paraId="2CB86AAD" w14:textId="77777777" w:rsidR="00AB3D25" w:rsidRPr="00AB3D25" w:rsidRDefault="00AB3D25" w:rsidP="00AB3D25">
      <w:pPr>
        <w:ind w:left="568" w:hanging="284"/>
        <w:rPr>
          <w:rFonts w:eastAsia="DengXian"/>
        </w:rPr>
      </w:pPr>
      <w:r w:rsidRPr="00AB3D25">
        <w:rPr>
          <w:rFonts w:eastAsia="DengXian"/>
        </w:rPr>
        <w:t>-</w:t>
      </w:r>
      <w:r w:rsidRPr="00AB3D25">
        <w:rPr>
          <w:rFonts w:eastAsia="DengXian"/>
        </w:rPr>
        <w:tab/>
        <w:t>store the profile.</w:t>
      </w:r>
    </w:p>
    <w:p w14:paraId="39E12EFD" w14:textId="77777777" w:rsidR="00AB3D25" w:rsidRPr="00AB3D25" w:rsidRDefault="00AB3D25" w:rsidP="00AB3D25">
      <w:pPr>
        <w:rPr>
          <w:rFonts w:eastAsia="DengXian"/>
        </w:rPr>
      </w:pPr>
      <w:r w:rsidRPr="00AB3D25">
        <w:rPr>
          <w:rFonts w:eastAsia="DengXian"/>
        </w:rPr>
        <w:t xml:space="preserve">If the DCCF created an "Individual DCCF Data Collection Profile" resource, the DCCF shall respond with "201 Created" with the message body containing a representation of the created profile, as </w:t>
      </w:r>
      <w:r w:rsidRPr="00AB3D25">
        <w:rPr>
          <w:rFonts w:eastAsia="Batang"/>
        </w:rPr>
        <w:t>shown in figure 4.3.2.2.2-1, step 2</w:t>
      </w:r>
      <w:r w:rsidRPr="00AB3D25">
        <w:rPr>
          <w:rFonts w:eastAsia="DengXian"/>
        </w:rPr>
        <w:t>. The DCCF shall include a Location HTTP header field. The Location header field shall contain the URI of the created profile, i.e. "{apiRoot}/ndccf-contextmanagement/&lt;apiVersion&gt;/data-collection-profiles/{profileId}".</w:t>
      </w:r>
    </w:p>
    <w:p w14:paraId="1E7D8366" w14:textId="7A3CA5CF" w:rsidR="002C164B" w:rsidRPr="00AB3D25" w:rsidRDefault="00AB3D25" w:rsidP="002C164B">
      <w:pPr>
        <w:rPr>
          <w:rFonts w:eastAsia="DengXian"/>
        </w:rPr>
      </w:pPr>
      <w:r w:rsidRPr="00AB3D25">
        <w:rPr>
          <w:rFonts w:eastAsia="DengXian"/>
        </w:rPr>
        <w:t>If an error occurs when processing the HTTP POST request, the DCCF shall send an HTTP error response as specified in clause 5.2.7.</w:t>
      </w: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0D31D76" w14:textId="77777777" w:rsidR="00AB3D25" w:rsidRPr="00AB3D25" w:rsidRDefault="00AB3D25" w:rsidP="00AB3D25">
      <w:pPr>
        <w:keepNext/>
        <w:keepLines/>
        <w:spacing w:before="120"/>
        <w:ind w:left="1418" w:hanging="1418"/>
        <w:outlineLvl w:val="3"/>
        <w:rPr>
          <w:rFonts w:ascii="Arial" w:eastAsia="DengXian" w:hAnsi="Arial"/>
          <w:sz w:val="24"/>
        </w:rPr>
      </w:pPr>
      <w:bookmarkStart w:id="50" w:name="_Toc510696633"/>
      <w:bookmarkStart w:id="51" w:name="_Toc35971428"/>
      <w:bookmarkStart w:id="52" w:name="_Toc67903544"/>
      <w:bookmarkStart w:id="53" w:name="_Toc73173276"/>
      <w:bookmarkStart w:id="54" w:name="_Toc96959865"/>
      <w:bookmarkStart w:id="55" w:name="_Toc129247579"/>
      <w:bookmarkStart w:id="56" w:name="_Toc164863328"/>
      <w:bookmarkStart w:id="57" w:name="_Toc175760629"/>
      <w:r w:rsidRPr="00AB3D25">
        <w:rPr>
          <w:rFonts w:ascii="Arial" w:eastAsia="DengXian" w:hAnsi="Arial"/>
          <w:sz w:val="24"/>
        </w:rPr>
        <w:t>5.1.6.1</w:t>
      </w:r>
      <w:r w:rsidRPr="00AB3D25">
        <w:rPr>
          <w:rFonts w:ascii="Arial" w:eastAsia="DengXian" w:hAnsi="Arial"/>
          <w:sz w:val="24"/>
        </w:rPr>
        <w:tab/>
        <w:t>General</w:t>
      </w:r>
      <w:bookmarkEnd w:id="50"/>
      <w:bookmarkEnd w:id="51"/>
      <w:bookmarkEnd w:id="52"/>
      <w:bookmarkEnd w:id="53"/>
      <w:bookmarkEnd w:id="54"/>
      <w:bookmarkEnd w:id="55"/>
      <w:bookmarkEnd w:id="56"/>
      <w:bookmarkEnd w:id="57"/>
    </w:p>
    <w:p w14:paraId="1E1E1ADA" w14:textId="77777777" w:rsidR="00AB3D25" w:rsidRPr="00AB3D25" w:rsidRDefault="00AB3D25" w:rsidP="00AB3D25">
      <w:pPr>
        <w:rPr>
          <w:rFonts w:eastAsia="DengXian"/>
        </w:rPr>
      </w:pPr>
      <w:r w:rsidRPr="00AB3D25">
        <w:rPr>
          <w:rFonts w:eastAsia="DengXian"/>
        </w:rPr>
        <w:t xml:space="preserve">This clause specifies the application data model supported by the </w:t>
      </w:r>
      <w:proofErr w:type="spellStart"/>
      <w:r w:rsidRPr="00AB3D25">
        <w:rPr>
          <w:rFonts w:eastAsia="DengXian"/>
          <w:lang w:eastAsia="ja-JP"/>
        </w:rPr>
        <w:t>Ndccf_DataManagement</w:t>
      </w:r>
      <w:proofErr w:type="spellEnd"/>
      <w:r w:rsidRPr="00AB3D25">
        <w:rPr>
          <w:rFonts w:eastAsia="DengXian"/>
        </w:rPr>
        <w:t xml:space="preserve"> API.</w:t>
      </w:r>
    </w:p>
    <w:p w14:paraId="03F8CEA7" w14:textId="77777777" w:rsidR="00AB3D25" w:rsidRPr="00AB3D25" w:rsidRDefault="00AB3D25" w:rsidP="00AB3D25">
      <w:pPr>
        <w:rPr>
          <w:rFonts w:eastAsia="DengXian"/>
        </w:rPr>
      </w:pPr>
      <w:r w:rsidRPr="00AB3D25">
        <w:rPr>
          <w:rFonts w:eastAsia="DengXian"/>
        </w:rPr>
        <w:t xml:space="preserve">Table 5.1.6.1-1 specifies the data types defined for the </w:t>
      </w:r>
      <w:proofErr w:type="spellStart"/>
      <w:r w:rsidRPr="00AB3D25">
        <w:rPr>
          <w:rFonts w:eastAsia="DengXian"/>
          <w:lang w:eastAsia="ja-JP"/>
        </w:rPr>
        <w:t>Ndccf_DataManagement</w:t>
      </w:r>
      <w:proofErr w:type="spellEnd"/>
      <w:r w:rsidRPr="00AB3D25">
        <w:rPr>
          <w:rFonts w:eastAsia="DengXian"/>
        </w:rPr>
        <w:t xml:space="preserve"> </w:t>
      </w:r>
      <w:proofErr w:type="gramStart"/>
      <w:r w:rsidRPr="00AB3D25">
        <w:rPr>
          <w:rFonts w:eastAsia="DengXian"/>
        </w:rPr>
        <w:t>service based</w:t>
      </w:r>
      <w:proofErr w:type="gramEnd"/>
      <w:r w:rsidRPr="00AB3D25">
        <w:rPr>
          <w:rFonts w:eastAsia="DengXian"/>
        </w:rPr>
        <w:t xml:space="preserve"> interface protocol.</w:t>
      </w:r>
    </w:p>
    <w:p w14:paraId="7B1C8BA5"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rPr>
        <w:lastRenderedPageBreak/>
        <w:t xml:space="preserve">Table 5.1.6.1-1: </w:t>
      </w:r>
      <w:proofErr w:type="spellStart"/>
      <w:r w:rsidRPr="00AB3D25">
        <w:rPr>
          <w:rFonts w:ascii="Arial" w:eastAsia="DengXian" w:hAnsi="Arial"/>
          <w:b/>
          <w:lang w:eastAsia="ja-JP"/>
        </w:rPr>
        <w:t>Ndccf_DataManagement</w:t>
      </w:r>
      <w:proofErr w:type="spellEnd"/>
      <w:r w:rsidRPr="00AB3D25">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AB3D25" w:rsidRPr="00AB3D25" w14:paraId="3D6F9C48" w14:textId="77777777" w:rsidTr="00867C04">
        <w:trPr>
          <w:jc w:val="center"/>
        </w:trPr>
        <w:tc>
          <w:tcPr>
            <w:tcW w:w="3198" w:type="dxa"/>
            <w:shd w:val="clear" w:color="auto" w:fill="C0C0C0"/>
            <w:hideMark/>
          </w:tcPr>
          <w:p w14:paraId="112634E0"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Data type</w:t>
            </w:r>
          </w:p>
        </w:tc>
        <w:tc>
          <w:tcPr>
            <w:tcW w:w="1324" w:type="dxa"/>
            <w:shd w:val="clear" w:color="auto" w:fill="C0C0C0"/>
          </w:tcPr>
          <w:p w14:paraId="01C739A4"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Clause defined</w:t>
            </w:r>
          </w:p>
        </w:tc>
        <w:tc>
          <w:tcPr>
            <w:tcW w:w="2955" w:type="dxa"/>
            <w:shd w:val="clear" w:color="auto" w:fill="C0C0C0"/>
            <w:hideMark/>
          </w:tcPr>
          <w:p w14:paraId="52FAE7E6"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Description</w:t>
            </w:r>
          </w:p>
        </w:tc>
        <w:tc>
          <w:tcPr>
            <w:tcW w:w="1947" w:type="dxa"/>
            <w:shd w:val="clear" w:color="auto" w:fill="C0C0C0"/>
          </w:tcPr>
          <w:p w14:paraId="7E9F398C"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Applicability</w:t>
            </w:r>
          </w:p>
        </w:tc>
      </w:tr>
      <w:tr w:rsidR="00AB3D25" w:rsidRPr="00AB3D25" w14:paraId="37A93F8A" w14:textId="77777777" w:rsidTr="00AB3D25">
        <w:trPr>
          <w:jc w:val="center"/>
        </w:trPr>
        <w:tc>
          <w:tcPr>
            <w:tcW w:w="3198" w:type="dxa"/>
            <w:shd w:val="clear" w:color="auto" w:fill="FFFFFF"/>
          </w:tcPr>
          <w:p w14:paraId="7DCB49B3"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AggregationLevel</w:t>
            </w:r>
            <w:proofErr w:type="spellEnd"/>
          </w:p>
        </w:tc>
        <w:tc>
          <w:tcPr>
            <w:tcW w:w="1324" w:type="dxa"/>
            <w:shd w:val="clear" w:color="auto" w:fill="FFFFFF"/>
          </w:tcPr>
          <w:p w14:paraId="7AD7462B"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5.1.6.3.4</w:t>
            </w:r>
          </w:p>
        </w:tc>
        <w:tc>
          <w:tcPr>
            <w:tcW w:w="2955" w:type="dxa"/>
            <w:shd w:val="clear" w:color="auto" w:fill="FFFFFF"/>
          </w:tcPr>
          <w:p w14:paraId="2FABE06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Contains an aggregation level for processing instructions (e.g. per UE, per Area of Interest).</w:t>
            </w:r>
          </w:p>
        </w:tc>
        <w:tc>
          <w:tcPr>
            <w:tcW w:w="1947" w:type="dxa"/>
            <w:shd w:val="clear" w:color="auto" w:fill="FFFFFF"/>
          </w:tcPr>
          <w:p w14:paraId="6FCD725D" w14:textId="77777777" w:rsidR="00AB3D25" w:rsidRPr="00AB3D25" w:rsidRDefault="00AB3D25" w:rsidP="00AB3D25">
            <w:pPr>
              <w:keepNext/>
              <w:keepLines/>
              <w:spacing w:after="0"/>
              <w:rPr>
                <w:rFonts w:ascii="Arial" w:eastAsia="DengXian" w:hAnsi="Arial"/>
                <w:sz w:val="18"/>
              </w:rPr>
            </w:pPr>
          </w:p>
        </w:tc>
      </w:tr>
      <w:tr w:rsidR="00AB3D25" w:rsidRPr="00AB3D25" w14:paraId="3EFC50C6" w14:textId="77777777" w:rsidTr="00AB3D25">
        <w:trPr>
          <w:jc w:val="center"/>
        </w:trPr>
        <w:tc>
          <w:tcPr>
            <w:tcW w:w="3198" w:type="dxa"/>
            <w:shd w:val="clear" w:color="auto" w:fill="FFFFFF"/>
          </w:tcPr>
          <w:p w14:paraId="72F75E62"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DataCollectionPurpose</w:t>
            </w:r>
            <w:proofErr w:type="spellEnd"/>
          </w:p>
        </w:tc>
        <w:tc>
          <w:tcPr>
            <w:tcW w:w="1324" w:type="dxa"/>
            <w:shd w:val="clear" w:color="auto" w:fill="FFFFFF"/>
          </w:tcPr>
          <w:p w14:paraId="16ECB9DC"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5.1.6.3.5</w:t>
            </w:r>
          </w:p>
        </w:tc>
        <w:tc>
          <w:tcPr>
            <w:tcW w:w="2955" w:type="dxa"/>
            <w:shd w:val="clear" w:color="auto" w:fill="FFFFFF"/>
          </w:tcPr>
          <w:p w14:paraId="12A2E1E6"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Represents the purpose for data collection.</w:t>
            </w:r>
          </w:p>
        </w:tc>
        <w:tc>
          <w:tcPr>
            <w:tcW w:w="1947" w:type="dxa"/>
            <w:shd w:val="clear" w:color="auto" w:fill="FFFFFF"/>
          </w:tcPr>
          <w:p w14:paraId="0DC0F825" w14:textId="77777777" w:rsidR="00AB3D25" w:rsidRPr="00AB3D25" w:rsidRDefault="00AB3D25" w:rsidP="00AB3D25">
            <w:pPr>
              <w:keepNext/>
              <w:keepLines/>
              <w:spacing w:after="0"/>
              <w:rPr>
                <w:rFonts w:ascii="Arial" w:eastAsia="DengXian" w:hAnsi="Arial"/>
                <w:sz w:val="18"/>
              </w:rPr>
            </w:pPr>
          </w:p>
        </w:tc>
      </w:tr>
      <w:tr w:rsidR="00AB3D25" w:rsidRPr="00AB3D25" w14:paraId="790BFC1F" w14:textId="77777777" w:rsidTr="00AB3D25">
        <w:trPr>
          <w:jc w:val="center"/>
        </w:trPr>
        <w:tc>
          <w:tcPr>
            <w:tcW w:w="3198" w:type="dxa"/>
            <w:shd w:val="clear" w:color="auto" w:fill="FFFFFF"/>
          </w:tcPr>
          <w:p w14:paraId="70B391A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DataTransferResp</w:t>
            </w:r>
            <w:proofErr w:type="spellEnd"/>
          </w:p>
        </w:tc>
        <w:tc>
          <w:tcPr>
            <w:tcW w:w="1324" w:type="dxa"/>
            <w:shd w:val="clear" w:color="auto" w:fill="FFFFFF"/>
          </w:tcPr>
          <w:p w14:paraId="33E75F5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5.1.6.2.19</w:t>
            </w:r>
          </w:p>
        </w:tc>
        <w:tc>
          <w:tcPr>
            <w:tcW w:w="2955" w:type="dxa"/>
            <w:shd w:val="clear" w:color="auto" w:fill="FFFFFF"/>
          </w:tcPr>
          <w:p w14:paraId="4E41D5A3"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eastAsia="zh-CN"/>
              </w:rPr>
              <w:t>Represents an Individual DCCF Data Subscription resource created at the target DCCF.</w:t>
            </w:r>
          </w:p>
        </w:tc>
        <w:tc>
          <w:tcPr>
            <w:tcW w:w="1947" w:type="dxa"/>
            <w:shd w:val="clear" w:color="auto" w:fill="FFFFFF"/>
          </w:tcPr>
          <w:p w14:paraId="4EADB52A"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cs="Arial"/>
                <w:sz w:val="18"/>
                <w:szCs w:val="18"/>
              </w:rPr>
              <w:t>SubscriptionTransfer</w:t>
            </w:r>
            <w:proofErr w:type="spellEnd"/>
          </w:p>
        </w:tc>
      </w:tr>
      <w:tr w:rsidR="00AB3D25" w:rsidRPr="00AB3D25" w14:paraId="0DCEEC63" w14:textId="77777777" w:rsidTr="00AB3D25">
        <w:trPr>
          <w:jc w:val="center"/>
        </w:trPr>
        <w:tc>
          <w:tcPr>
            <w:tcW w:w="3198" w:type="dxa"/>
            <w:shd w:val="clear" w:color="auto" w:fill="FFFFFF"/>
          </w:tcPr>
          <w:p w14:paraId="5BD438BB"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DccfEvent</w:t>
            </w:r>
            <w:proofErr w:type="spellEnd"/>
          </w:p>
        </w:tc>
        <w:tc>
          <w:tcPr>
            <w:tcW w:w="1324" w:type="dxa"/>
            <w:shd w:val="clear" w:color="auto" w:fill="FFFFFF"/>
          </w:tcPr>
          <w:p w14:paraId="7791475B"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5.1.6.2.13</w:t>
            </w:r>
          </w:p>
        </w:tc>
        <w:tc>
          <w:tcPr>
            <w:tcW w:w="2955" w:type="dxa"/>
            <w:shd w:val="clear" w:color="auto" w:fill="FFFFFF"/>
          </w:tcPr>
          <w:p w14:paraId="1B6B5DB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Represents the event type exposed by DCCF</w:t>
            </w:r>
          </w:p>
        </w:tc>
        <w:tc>
          <w:tcPr>
            <w:tcW w:w="1947" w:type="dxa"/>
            <w:shd w:val="clear" w:color="auto" w:fill="FFFFFF"/>
          </w:tcPr>
          <w:p w14:paraId="00F68EBF" w14:textId="77777777" w:rsidR="00AB3D25" w:rsidRPr="00AB3D25" w:rsidRDefault="00AB3D25" w:rsidP="00AB3D25">
            <w:pPr>
              <w:keepNext/>
              <w:keepLines/>
              <w:spacing w:after="0"/>
              <w:rPr>
                <w:rFonts w:ascii="Arial" w:eastAsia="DengXian" w:hAnsi="Arial"/>
                <w:sz w:val="18"/>
              </w:rPr>
            </w:pPr>
          </w:p>
        </w:tc>
      </w:tr>
      <w:tr w:rsidR="00AB3D25" w:rsidRPr="00AB3D25" w14:paraId="4A070062" w14:textId="77777777" w:rsidTr="00867C04">
        <w:trPr>
          <w:jc w:val="center"/>
        </w:trPr>
        <w:tc>
          <w:tcPr>
            <w:tcW w:w="3198" w:type="dxa"/>
            <w:shd w:val="clear" w:color="auto" w:fill="FFFFFF"/>
          </w:tcPr>
          <w:p w14:paraId="564F51E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DeletionAlert</w:t>
            </w:r>
            <w:proofErr w:type="spellEnd"/>
          </w:p>
        </w:tc>
        <w:tc>
          <w:tcPr>
            <w:tcW w:w="1324" w:type="dxa"/>
            <w:shd w:val="clear" w:color="auto" w:fill="FFFFFF"/>
          </w:tcPr>
          <w:p w14:paraId="3C0507C2"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5.1.6.2.16</w:t>
            </w:r>
          </w:p>
        </w:tc>
        <w:tc>
          <w:tcPr>
            <w:tcW w:w="2955" w:type="dxa"/>
            <w:shd w:val="clear" w:color="auto" w:fill="FFFFFF"/>
          </w:tcPr>
          <w:p w14:paraId="2807658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eastAsia="zh-CN"/>
              </w:rPr>
              <w:t>Contains information about data or analytics that are about to be deleted.</w:t>
            </w:r>
          </w:p>
        </w:tc>
        <w:tc>
          <w:tcPr>
            <w:tcW w:w="1947" w:type="dxa"/>
            <w:shd w:val="clear" w:color="auto" w:fill="FFFFFF"/>
          </w:tcPr>
          <w:p w14:paraId="3ECFEEC0"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cs="Arial"/>
                <w:sz w:val="18"/>
                <w:szCs w:val="18"/>
              </w:rPr>
              <w:t>EnhDataMgmt</w:t>
            </w:r>
            <w:proofErr w:type="spellEnd"/>
          </w:p>
        </w:tc>
      </w:tr>
      <w:tr w:rsidR="00AB3D25" w:rsidRPr="00AB3D25" w14:paraId="145BDF47" w14:textId="77777777" w:rsidTr="00867C04">
        <w:trPr>
          <w:jc w:val="center"/>
        </w:trPr>
        <w:tc>
          <w:tcPr>
            <w:tcW w:w="3198" w:type="dxa"/>
            <w:shd w:val="clear" w:color="auto" w:fill="auto"/>
          </w:tcPr>
          <w:p w14:paraId="09A6982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EventParamReport</w:t>
            </w:r>
            <w:proofErr w:type="spellEnd"/>
          </w:p>
        </w:tc>
        <w:tc>
          <w:tcPr>
            <w:tcW w:w="1324" w:type="dxa"/>
            <w:shd w:val="clear" w:color="auto" w:fill="auto"/>
          </w:tcPr>
          <w:p w14:paraId="5726EC60"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5.1.6.2.10</w:t>
            </w:r>
          </w:p>
        </w:tc>
        <w:tc>
          <w:tcPr>
            <w:tcW w:w="2955" w:type="dxa"/>
            <w:shd w:val="clear" w:color="auto" w:fill="auto"/>
          </w:tcPr>
          <w:p w14:paraId="0B46F62C" w14:textId="77777777" w:rsidR="00AB3D25" w:rsidRPr="00AB3D25" w:rsidRDefault="00AB3D25" w:rsidP="00AB3D25">
            <w:pPr>
              <w:keepNext/>
              <w:keepLines/>
              <w:spacing w:after="0"/>
              <w:rPr>
                <w:rFonts w:ascii="Arial" w:eastAsia="DengXian" w:hAnsi="Arial"/>
                <w:sz w:val="18"/>
              </w:rPr>
            </w:pPr>
            <w:bookmarkStart w:id="58" w:name="_Hlk91581066"/>
            <w:r w:rsidRPr="00AB3D25">
              <w:rPr>
                <w:rFonts w:ascii="Arial" w:eastAsia="DengXian" w:hAnsi="Arial"/>
                <w:sz w:val="18"/>
              </w:rPr>
              <w:t>Represents a summarized report for one event parameter.</w:t>
            </w:r>
            <w:bookmarkEnd w:id="58"/>
          </w:p>
        </w:tc>
        <w:tc>
          <w:tcPr>
            <w:tcW w:w="1947" w:type="dxa"/>
            <w:shd w:val="clear" w:color="auto" w:fill="auto"/>
          </w:tcPr>
          <w:p w14:paraId="3C5E9A8D" w14:textId="77777777" w:rsidR="00AB3D25" w:rsidRPr="00AB3D25" w:rsidRDefault="00AB3D25" w:rsidP="00AB3D25">
            <w:pPr>
              <w:keepNext/>
              <w:keepLines/>
              <w:spacing w:after="0"/>
              <w:jc w:val="center"/>
              <w:rPr>
                <w:rFonts w:ascii="Arial" w:eastAsia="DengXian" w:hAnsi="Arial"/>
                <w:b/>
                <w:sz w:val="18"/>
              </w:rPr>
            </w:pPr>
          </w:p>
        </w:tc>
      </w:tr>
      <w:tr w:rsidR="00AB3D25" w:rsidRPr="00AB3D25" w14:paraId="5FEE1608" w14:textId="77777777" w:rsidTr="00867C04">
        <w:trPr>
          <w:jc w:val="center"/>
        </w:trPr>
        <w:tc>
          <w:tcPr>
            <w:tcW w:w="3198" w:type="dxa"/>
          </w:tcPr>
          <w:p w14:paraId="2391684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FormattingInstruction</w:t>
            </w:r>
            <w:proofErr w:type="spellEnd"/>
          </w:p>
        </w:tc>
        <w:tc>
          <w:tcPr>
            <w:tcW w:w="1324" w:type="dxa"/>
          </w:tcPr>
          <w:p w14:paraId="1C5A628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5.1.6.2.6</w:t>
            </w:r>
          </w:p>
        </w:tc>
        <w:tc>
          <w:tcPr>
            <w:tcW w:w="2955" w:type="dxa"/>
          </w:tcPr>
          <w:p w14:paraId="5283B79A"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sz w:val="18"/>
                <w:lang w:eastAsia="zh-CN"/>
              </w:rPr>
              <w:t>Contains data or analytics formatting Instructions.</w:t>
            </w:r>
          </w:p>
        </w:tc>
        <w:tc>
          <w:tcPr>
            <w:tcW w:w="1947" w:type="dxa"/>
          </w:tcPr>
          <w:p w14:paraId="22277CDE"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CF5BD44" w14:textId="77777777" w:rsidTr="00867C04">
        <w:trPr>
          <w:jc w:val="center"/>
        </w:trPr>
        <w:tc>
          <w:tcPr>
            <w:tcW w:w="3198" w:type="dxa"/>
          </w:tcPr>
          <w:p w14:paraId="4BD01263"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NdccfAnalyticsSubscription</w:t>
            </w:r>
            <w:proofErr w:type="spellEnd"/>
          </w:p>
        </w:tc>
        <w:tc>
          <w:tcPr>
            <w:tcW w:w="1324" w:type="dxa"/>
          </w:tcPr>
          <w:p w14:paraId="085E45D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5.1.6.2.2</w:t>
            </w:r>
          </w:p>
        </w:tc>
        <w:tc>
          <w:tcPr>
            <w:tcW w:w="2955" w:type="dxa"/>
          </w:tcPr>
          <w:p w14:paraId="23AB30B0"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an Individual DCCF Analytics Subscription resource.</w:t>
            </w:r>
          </w:p>
        </w:tc>
        <w:tc>
          <w:tcPr>
            <w:tcW w:w="1947" w:type="dxa"/>
          </w:tcPr>
          <w:p w14:paraId="79779E02"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753E5C4" w14:textId="77777777" w:rsidTr="00867C04">
        <w:trPr>
          <w:jc w:val="center"/>
        </w:trPr>
        <w:tc>
          <w:tcPr>
            <w:tcW w:w="3198" w:type="dxa"/>
          </w:tcPr>
          <w:p w14:paraId="7A6AD45C"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NdccfAnalyticsSubscriptionNotification</w:t>
            </w:r>
            <w:proofErr w:type="spellEnd"/>
          </w:p>
        </w:tc>
        <w:tc>
          <w:tcPr>
            <w:tcW w:w="1324" w:type="dxa"/>
          </w:tcPr>
          <w:p w14:paraId="6F61B49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5.1.6.2.4</w:t>
            </w:r>
          </w:p>
        </w:tc>
        <w:tc>
          <w:tcPr>
            <w:tcW w:w="2955" w:type="dxa"/>
          </w:tcPr>
          <w:p w14:paraId="125A3012"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 notification that corresponds with an Individual DCCF Analytics Subscription resource.</w:t>
            </w:r>
          </w:p>
        </w:tc>
        <w:tc>
          <w:tcPr>
            <w:tcW w:w="1947" w:type="dxa"/>
          </w:tcPr>
          <w:p w14:paraId="28F2D7F7"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99CB2A7" w14:textId="77777777" w:rsidTr="00867C04">
        <w:trPr>
          <w:jc w:val="center"/>
        </w:trPr>
        <w:tc>
          <w:tcPr>
            <w:tcW w:w="3198" w:type="dxa"/>
          </w:tcPr>
          <w:p w14:paraId="38A24B2C"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NdccfDataSubscription</w:t>
            </w:r>
            <w:proofErr w:type="spellEnd"/>
          </w:p>
        </w:tc>
        <w:tc>
          <w:tcPr>
            <w:tcW w:w="1324" w:type="dxa"/>
          </w:tcPr>
          <w:p w14:paraId="452AAEF3"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5.1.6.2.3</w:t>
            </w:r>
          </w:p>
        </w:tc>
        <w:tc>
          <w:tcPr>
            <w:tcW w:w="2955" w:type="dxa"/>
          </w:tcPr>
          <w:p w14:paraId="1186838F"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an Individual DCCF Data Subscription resource.</w:t>
            </w:r>
          </w:p>
        </w:tc>
        <w:tc>
          <w:tcPr>
            <w:tcW w:w="1947" w:type="dxa"/>
          </w:tcPr>
          <w:p w14:paraId="7071D246"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B8F1B32" w14:textId="77777777" w:rsidTr="00867C04">
        <w:trPr>
          <w:jc w:val="center"/>
        </w:trPr>
        <w:tc>
          <w:tcPr>
            <w:tcW w:w="3198" w:type="dxa"/>
          </w:tcPr>
          <w:p w14:paraId="6B7E87CF"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NdccfDataSubscriptionNotification</w:t>
            </w:r>
            <w:proofErr w:type="spellEnd"/>
          </w:p>
        </w:tc>
        <w:tc>
          <w:tcPr>
            <w:tcW w:w="1324" w:type="dxa"/>
          </w:tcPr>
          <w:p w14:paraId="702CF38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5.1.6.2.5</w:t>
            </w:r>
          </w:p>
        </w:tc>
        <w:tc>
          <w:tcPr>
            <w:tcW w:w="2955" w:type="dxa"/>
          </w:tcPr>
          <w:p w14:paraId="07886309"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 notification that corresponds with an Individual DCCF Data Subscription resource.</w:t>
            </w:r>
          </w:p>
        </w:tc>
        <w:tc>
          <w:tcPr>
            <w:tcW w:w="1947" w:type="dxa"/>
          </w:tcPr>
          <w:p w14:paraId="164BF8A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DD2CF3E" w14:textId="77777777" w:rsidTr="00867C04">
        <w:trPr>
          <w:jc w:val="center"/>
        </w:trPr>
        <w:tc>
          <w:tcPr>
            <w:tcW w:w="3198" w:type="dxa"/>
          </w:tcPr>
          <w:p w14:paraId="3C13490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NotifResponse</w:t>
            </w:r>
            <w:proofErr w:type="spellEnd"/>
          </w:p>
        </w:tc>
        <w:tc>
          <w:tcPr>
            <w:tcW w:w="1324" w:type="dxa"/>
          </w:tcPr>
          <w:p w14:paraId="4AE52865"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5.1.6.2.17</w:t>
            </w:r>
          </w:p>
        </w:tc>
        <w:tc>
          <w:tcPr>
            <w:tcW w:w="2955" w:type="dxa"/>
          </w:tcPr>
          <w:p w14:paraId="544B93E4"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Contains information about the planned action upon receiving a notification.</w:t>
            </w:r>
          </w:p>
        </w:tc>
        <w:tc>
          <w:tcPr>
            <w:tcW w:w="1947" w:type="dxa"/>
          </w:tcPr>
          <w:p w14:paraId="72756C90"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EnhDataMgmt</w:t>
            </w:r>
            <w:proofErr w:type="spellEnd"/>
          </w:p>
        </w:tc>
      </w:tr>
      <w:tr w:rsidR="00AB3D25" w:rsidRPr="00AB3D25" w14:paraId="46D72C89" w14:textId="77777777" w:rsidTr="00867C04">
        <w:trPr>
          <w:jc w:val="center"/>
        </w:trPr>
        <w:tc>
          <w:tcPr>
            <w:tcW w:w="3198" w:type="dxa"/>
          </w:tcPr>
          <w:p w14:paraId="3B654BF9"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NotifSummaryReport</w:t>
            </w:r>
            <w:proofErr w:type="spellEnd"/>
          </w:p>
        </w:tc>
        <w:tc>
          <w:tcPr>
            <w:tcW w:w="1324" w:type="dxa"/>
          </w:tcPr>
          <w:p w14:paraId="3820701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5.1.6.2.9</w:t>
            </w:r>
          </w:p>
        </w:tc>
        <w:tc>
          <w:tcPr>
            <w:tcW w:w="2955" w:type="dxa"/>
          </w:tcPr>
          <w:p w14:paraId="4F79EE83"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summarized notifications based on processing instructions.</w:t>
            </w:r>
          </w:p>
        </w:tc>
        <w:tc>
          <w:tcPr>
            <w:tcW w:w="1947" w:type="dxa"/>
          </w:tcPr>
          <w:p w14:paraId="13BFF99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BB6CCD4" w14:textId="77777777" w:rsidTr="00867C04">
        <w:trPr>
          <w:jc w:val="center"/>
        </w:trPr>
        <w:tc>
          <w:tcPr>
            <w:tcW w:w="3198" w:type="dxa"/>
          </w:tcPr>
          <w:p w14:paraId="47D46853"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ParameterProcessingInstruction</w:t>
            </w:r>
            <w:proofErr w:type="spellEnd"/>
          </w:p>
        </w:tc>
        <w:tc>
          <w:tcPr>
            <w:tcW w:w="1324" w:type="dxa"/>
          </w:tcPr>
          <w:p w14:paraId="3AB308D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5.1.6.2.8</w:t>
            </w:r>
          </w:p>
        </w:tc>
        <w:tc>
          <w:tcPr>
            <w:tcW w:w="2955" w:type="dxa"/>
          </w:tcPr>
          <w:p w14:paraId="01675EBA"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Contains an event parameter name and the respective event parameter values and sets of attributes to be used in summarized reports.</w:t>
            </w:r>
          </w:p>
        </w:tc>
        <w:tc>
          <w:tcPr>
            <w:tcW w:w="1947" w:type="dxa"/>
          </w:tcPr>
          <w:p w14:paraId="75A9BCA4"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3031244F" w14:textId="77777777" w:rsidTr="00867C04">
        <w:trPr>
          <w:jc w:val="center"/>
        </w:trPr>
        <w:tc>
          <w:tcPr>
            <w:tcW w:w="3198" w:type="dxa"/>
          </w:tcPr>
          <w:p w14:paraId="7EDC999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ProcessingInstruction</w:t>
            </w:r>
            <w:proofErr w:type="spellEnd"/>
          </w:p>
        </w:tc>
        <w:tc>
          <w:tcPr>
            <w:tcW w:w="1324" w:type="dxa"/>
          </w:tcPr>
          <w:p w14:paraId="6FFCEEA6"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5.1.6.2.7</w:t>
            </w:r>
          </w:p>
        </w:tc>
        <w:tc>
          <w:tcPr>
            <w:tcW w:w="2955" w:type="dxa"/>
          </w:tcPr>
          <w:p w14:paraId="555C4A84"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Contains instructions related to the processing (e.g. clubbing) of notifications.</w:t>
            </w:r>
          </w:p>
        </w:tc>
        <w:tc>
          <w:tcPr>
            <w:tcW w:w="1947" w:type="dxa"/>
          </w:tcPr>
          <w:p w14:paraId="50A39FAA"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D7E1086" w14:textId="77777777" w:rsidTr="00867C04">
        <w:trPr>
          <w:jc w:val="center"/>
        </w:trPr>
        <w:tc>
          <w:tcPr>
            <w:tcW w:w="3198" w:type="dxa"/>
          </w:tcPr>
          <w:p w14:paraId="684AC596"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noProof/>
                <w:sz w:val="18"/>
                <w:lang w:eastAsia="zh-CN"/>
              </w:rPr>
              <w:t>ReportingOptions</w:t>
            </w:r>
          </w:p>
        </w:tc>
        <w:tc>
          <w:tcPr>
            <w:tcW w:w="1324" w:type="dxa"/>
          </w:tcPr>
          <w:p w14:paraId="178AF1F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5.1.6.2.11</w:t>
            </w:r>
          </w:p>
        </w:tc>
        <w:tc>
          <w:tcPr>
            <w:tcW w:w="2955" w:type="dxa"/>
          </w:tcPr>
          <w:p w14:paraId="487289B2"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reporting options for notifications that are processed.</w:t>
            </w:r>
          </w:p>
        </w:tc>
        <w:tc>
          <w:tcPr>
            <w:tcW w:w="1947" w:type="dxa"/>
          </w:tcPr>
          <w:p w14:paraId="6D194522"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2B2924A" w14:textId="77777777" w:rsidTr="00867C04">
        <w:trPr>
          <w:jc w:val="center"/>
        </w:trPr>
        <w:tc>
          <w:tcPr>
            <w:tcW w:w="3198" w:type="dxa"/>
          </w:tcPr>
          <w:p w14:paraId="684CE987"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StorageHandlingInformation</w:t>
            </w:r>
          </w:p>
        </w:tc>
        <w:tc>
          <w:tcPr>
            <w:tcW w:w="1324" w:type="dxa"/>
          </w:tcPr>
          <w:p w14:paraId="69A7BBD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5.1.6.2.15</w:t>
            </w:r>
          </w:p>
        </w:tc>
        <w:tc>
          <w:tcPr>
            <w:tcW w:w="2955" w:type="dxa"/>
          </w:tcPr>
          <w:p w14:paraId="62DDA169"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Contains storage handling information for data or analytics.</w:t>
            </w:r>
          </w:p>
        </w:tc>
        <w:tc>
          <w:tcPr>
            <w:tcW w:w="1947" w:type="dxa"/>
          </w:tcPr>
          <w:p w14:paraId="6B861A79"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EnhDataMgmt</w:t>
            </w:r>
            <w:proofErr w:type="spellEnd"/>
          </w:p>
        </w:tc>
      </w:tr>
      <w:tr w:rsidR="00AB3D25" w:rsidRPr="00AB3D25" w14:paraId="69A340E8" w14:textId="77777777" w:rsidTr="00867C04">
        <w:trPr>
          <w:jc w:val="center"/>
        </w:trPr>
        <w:tc>
          <w:tcPr>
            <w:tcW w:w="3198" w:type="dxa"/>
          </w:tcPr>
          <w:p w14:paraId="67A2DDF3"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SummarizationAttribute</w:t>
            </w:r>
            <w:proofErr w:type="spellEnd"/>
          </w:p>
        </w:tc>
        <w:tc>
          <w:tcPr>
            <w:tcW w:w="1324" w:type="dxa"/>
          </w:tcPr>
          <w:p w14:paraId="6E298E8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5.1.6.3.3</w:t>
            </w:r>
          </w:p>
        </w:tc>
        <w:tc>
          <w:tcPr>
            <w:tcW w:w="2955" w:type="dxa"/>
          </w:tcPr>
          <w:p w14:paraId="4B4E271D"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attribute in the summarized report.</w:t>
            </w:r>
          </w:p>
        </w:tc>
        <w:tc>
          <w:tcPr>
            <w:tcW w:w="1947" w:type="dxa"/>
          </w:tcPr>
          <w:p w14:paraId="103F5B6E"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40A5A29B" w14:textId="77777777" w:rsidTr="00867C04">
        <w:trPr>
          <w:jc w:val="center"/>
        </w:trPr>
        <w:tc>
          <w:tcPr>
            <w:tcW w:w="3198" w:type="dxa"/>
            <w:tcBorders>
              <w:top w:val="single" w:sz="6" w:space="0" w:color="auto"/>
              <w:left w:val="single" w:sz="6" w:space="0" w:color="auto"/>
              <w:bottom w:val="single" w:sz="6" w:space="0" w:color="auto"/>
              <w:right w:val="single" w:sz="6" w:space="0" w:color="auto"/>
            </w:tcBorders>
          </w:tcPr>
          <w:p w14:paraId="36FDFC1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TermCause</w:t>
            </w:r>
            <w:proofErr w:type="spellEnd"/>
          </w:p>
        </w:tc>
        <w:tc>
          <w:tcPr>
            <w:tcW w:w="1324" w:type="dxa"/>
            <w:tcBorders>
              <w:top w:val="single" w:sz="6" w:space="0" w:color="auto"/>
              <w:left w:val="single" w:sz="6" w:space="0" w:color="auto"/>
              <w:bottom w:val="single" w:sz="6" w:space="0" w:color="auto"/>
              <w:right w:val="single" w:sz="6" w:space="0" w:color="auto"/>
            </w:tcBorders>
          </w:tcPr>
          <w:p w14:paraId="48BCE93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5.1.6.3.6</w:t>
            </w:r>
          </w:p>
        </w:tc>
        <w:tc>
          <w:tcPr>
            <w:tcW w:w="2955" w:type="dxa"/>
            <w:tcBorders>
              <w:top w:val="single" w:sz="6" w:space="0" w:color="auto"/>
              <w:left w:val="single" w:sz="6" w:space="0" w:color="auto"/>
              <w:bottom w:val="single" w:sz="6" w:space="0" w:color="auto"/>
              <w:right w:val="single" w:sz="6" w:space="0" w:color="auto"/>
            </w:tcBorders>
          </w:tcPr>
          <w:p w14:paraId="124B4A7B"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A cause for which the DCCF will collect no further data for this subscription.</w:t>
            </w:r>
          </w:p>
        </w:tc>
        <w:tc>
          <w:tcPr>
            <w:tcW w:w="1947" w:type="dxa"/>
            <w:tcBorders>
              <w:top w:val="single" w:sz="6" w:space="0" w:color="auto"/>
              <w:left w:val="single" w:sz="6" w:space="0" w:color="auto"/>
              <w:bottom w:val="single" w:sz="6" w:space="0" w:color="auto"/>
              <w:right w:val="single" w:sz="6" w:space="0" w:color="auto"/>
            </w:tcBorders>
          </w:tcPr>
          <w:p w14:paraId="6D751B4F"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TerminationCause</w:t>
            </w:r>
            <w:proofErr w:type="spellEnd"/>
          </w:p>
        </w:tc>
      </w:tr>
    </w:tbl>
    <w:p w14:paraId="2D5BE65B" w14:textId="77777777" w:rsidR="00AB3D25" w:rsidRPr="00AB3D25" w:rsidRDefault="00AB3D25" w:rsidP="00AB3D25">
      <w:pPr>
        <w:rPr>
          <w:rFonts w:eastAsia="DengXian"/>
        </w:rPr>
      </w:pPr>
    </w:p>
    <w:p w14:paraId="39A106ED" w14:textId="77777777" w:rsidR="00AB3D25" w:rsidRPr="00AB3D25" w:rsidRDefault="00AB3D25" w:rsidP="00AB3D25">
      <w:pPr>
        <w:rPr>
          <w:rFonts w:eastAsia="DengXian"/>
        </w:rPr>
      </w:pPr>
      <w:r w:rsidRPr="00AB3D25">
        <w:rPr>
          <w:rFonts w:eastAsia="DengXian"/>
        </w:rPr>
        <w:t xml:space="preserve">Table 5.1.6.1-2 specifies data types re-used by the </w:t>
      </w:r>
      <w:proofErr w:type="spellStart"/>
      <w:r w:rsidRPr="00AB3D25">
        <w:rPr>
          <w:rFonts w:eastAsia="DengXian"/>
          <w:lang w:eastAsia="ja-JP"/>
        </w:rPr>
        <w:t>Ndccf_DataManagement</w:t>
      </w:r>
      <w:proofErr w:type="spellEnd"/>
      <w:r w:rsidRPr="00AB3D25">
        <w:rPr>
          <w:rFonts w:eastAsia="DengXian"/>
        </w:rPr>
        <w:t xml:space="preserve"> </w:t>
      </w:r>
      <w:proofErr w:type="gramStart"/>
      <w:r w:rsidRPr="00AB3D25">
        <w:rPr>
          <w:rFonts w:eastAsia="DengXian"/>
        </w:rPr>
        <w:t>service based</w:t>
      </w:r>
      <w:proofErr w:type="gramEnd"/>
      <w:r w:rsidRPr="00AB3D25">
        <w:rPr>
          <w:rFonts w:eastAsia="DengXian"/>
        </w:rPr>
        <w:t xml:space="preserve"> interface protocol from other specifications, including a reference to their respective specifications and when needed, a short description of their use within the </w:t>
      </w:r>
      <w:proofErr w:type="spellStart"/>
      <w:r w:rsidRPr="00AB3D25">
        <w:rPr>
          <w:rFonts w:eastAsia="DengXian"/>
          <w:lang w:eastAsia="ja-JP"/>
        </w:rPr>
        <w:t>Ndccf_DataManagement</w:t>
      </w:r>
      <w:proofErr w:type="spellEnd"/>
      <w:r w:rsidRPr="00AB3D25">
        <w:rPr>
          <w:rFonts w:eastAsia="DengXian"/>
        </w:rPr>
        <w:t xml:space="preserve"> service based interface.</w:t>
      </w:r>
    </w:p>
    <w:p w14:paraId="71939214"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rPr>
        <w:lastRenderedPageBreak/>
        <w:t xml:space="preserve">Table 5.1.6.1-2: </w:t>
      </w:r>
      <w:proofErr w:type="spellStart"/>
      <w:r w:rsidRPr="00AB3D25">
        <w:rPr>
          <w:rFonts w:ascii="Arial" w:eastAsia="DengXian" w:hAnsi="Arial"/>
          <w:b/>
          <w:lang w:eastAsia="ja-JP"/>
        </w:rPr>
        <w:t>Ndccf_DataManagement</w:t>
      </w:r>
      <w:proofErr w:type="spellEnd"/>
      <w:r w:rsidRPr="00AB3D25">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AB3D25" w:rsidRPr="00AB3D25" w14:paraId="1B9A3099" w14:textId="77777777" w:rsidTr="00867C04">
        <w:trPr>
          <w:jc w:val="center"/>
        </w:trPr>
        <w:tc>
          <w:tcPr>
            <w:tcW w:w="3178" w:type="dxa"/>
            <w:shd w:val="clear" w:color="auto" w:fill="C0C0C0"/>
            <w:hideMark/>
          </w:tcPr>
          <w:p w14:paraId="4557FD41"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Data type</w:t>
            </w:r>
          </w:p>
        </w:tc>
        <w:tc>
          <w:tcPr>
            <w:tcW w:w="2578" w:type="dxa"/>
            <w:shd w:val="clear" w:color="auto" w:fill="C0C0C0"/>
          </w:tcPr>
          <w:p w14:paraId="5B9B8758"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Reference</w:t>
            </w:r>
          </w:p>
        </w:tc>
        <w:tc>
          <w:tcPr>
            <w:tcW w:w="2080" w:type="dxa"/>
            <w:shd w:val="clear" w:color="auto" w:fill="C0C0C0"/>
            <w:hideMark/>
          </w:tcPr>
          <w:p w14:paraId="78A427E9"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Comments</w:t>
            </w:r>
          </w:p>
        </w:tc>
        <w:tc>
          <w:tcPr>
            <w:tcW w:w="1588" w:type="dxa"/>
            <w:shd w:val="clear" w:color="auto" w:fill="C0C0C0"/>
          </w:tcPr>
          <w:p w14:paraId="4C9C19E4"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Applicability</w:t>
            </w:r>
          </w:p>
        </w:tc>
      </w:tr>
      <w:tr w:rsidR="00AB3D25" w:rsidRPr="00AB3D25" w14:paraId="7D5545AE" w14:textId="77777777" w:rsidTr="00867C04">
        <w:trPr>
          <w:jc w:val="center"/>
        </w:trPr>
        <w:tc>
          <w:tcPr>
            <w:tcW w:w="3178" w:type="dxa"/>
          </w:tcPr>
          <w:p w14:paraId="05471F39"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bCs/>
                <w:sz w:val="18"/>
              </w:rPr>
              <w:t>AfEvent</w:t>
            </w:r>
            <w:proofErr w:type="spellEnd"/>
          </w:p>
        </w:tc>
        <w:tc>
          <w:tcPr>
            <w:tcW w:w="2578" w:type="dxa"/>
          </w:tcPr>
          <w:p w14:paraId="148585AE" w14:textId="77777777" w:rsidR="00AB3D25" w:rsidRPr="00AB3D25" w:rsidRDefault="00AB3D25" w:rsidP="00AB3D25">
            <w:pPr>
              <w:keepNext/>
              <w:keepLines/>
              <w:spacing w:after="0"/>
              <w:rPr>
                <w:rFonts w:ascii="Arial" w:eastAsia="DengXian" w:hAnsi="Arial"/>
                <w:noProof/>
                <w:sz w:val="18"/>
              </w:rPr>
            </w:pPr>
            <w:r w:rsidRPr="00AB3D25">
              <w:rPr>
                <w:rFonts w:ascii="Arial" w:eastAsia="DengXian" w:hAnsi="Arial"/>
                <w:bCs/>
                <w:sz w:val="18"/>
              </w:rPr>
              <w:t>3GPP TS 29.517 [21]</w:t>
            </w:r>
          </w:p>
        </w:tc>
        <w:tc>
          <w:tcPr>
            <w:tcW w:w="2080" w:type="dxa"/>
          </w:tcPr>
          <w:p w14:paraId="616631FC"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cs="Arial"/>
                <w:bCs/>
                <w:sz w:val="18"/>
                <w:szCs w:val="18"/>
              </w:rPr>
              <w:t>Represents an AF Event id</w:t>
            </w:r>
          </w:p>
        </w:tc>
        <w:tc>
          <w:tcPr>
            <w:tcW w:w="1588" w:type="dxa"/>
          </w:tcPr>
          <w:p w14:paraId="28987F38"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4E69D70E" w14:textId="77777777" w:rsidTr="00867C04">
        <w:trPr>
          <w:jc w:val="center"/>
        </w:trPr>
        <w:tc>
          <w:tcPr>
            <w:tcW w:w="3178" w:type="dxa"/>
          </w:tcPr>
          <w:p w14:paraId="4B5F293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AmfEventType</w:t>
            </w:r>
            <w:proofErr w:type="spellEnd"/>
          </w:p>
        </w:tc>
        <w:tc>
          <w:tcPr>
            <w:tcW w:w="2578" w:type="dxa"/>
          </w:tcPr>
          <w:p w14:paraId="1CBCBFFB" w14:textId="77777777" w:rsidR="00AB3D25" w:rsidRPr="00AB3D25" w:rsidRDefault="00AB3D25" w:rsidP="00AB3D25">
            <w:pPr>
              <w:keepNext/>
              <w:keepLines/>
              <w:spacing w:after="0"/>
              <w:rPr>
                <w:rFonts w:ascii="Arial" w:eastAsia="DengXian" w:hAnsi="Arial"/>
                <w:noProof/>
                <w:sz w:val="18"/>
              </w:rPr>
            </w:pPr>
            <w:r w:rsidRPr="00AB3D25">
              <w:rPr>
                <w:rFonts w:ascii="Arial" w:eastAsia="DengXian" w:hAnsi="Arial"/>
                <w:sz w:val="18"/>
              </w:rPr>
              <w:t>3GPP TS 29.518 [19]</w:t>
            </w:r>
          </w:p>
        </w:tc>
        <w:tc>
          <w:tcPr>
            <w:tcW w:w="2080" w:type="dxa"/>
          </w:tcPr>
          <w:p w14:paraId="101DBEFA" w14:textId="01D4DC70"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cs="Arial"/>
                <w:sz w:val="18"/>
                <w:szCs w:val="18"/>
              </w:rPr>
              <w:t>Represents an AMF Event id</w:t>
            </w:r>
          </w:p>
        </w:tc>
        <w:tc>
          <w:tcPr>
            <w:tcW w:w="1588" w:type="dxa"/>
          </w:tcPr>
          <w:p w14:paraId="6034388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29010A9" w14:textId="77777777" w:rsidTr="00867C04">
        <w:trPr>
          <w:jc w:val="center"/>
        </w:trPr>
        <w:tc>
          <w:tcPr>
            <w:tcW w:w="3178" w:type="dxa"/>
          </w:tcPr>
          <w:p w14:paraId="4D6C148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DataSubscription</w:t>
            </w:r>
            <w:proofErr w:type="spellEnd"/>
          </w:p>
        </w:tc>
        <w:tc>
          <w:tcPr>
            <w:tcW w:w="2578" w:type="dxa"/>
          </w:tcPr>
          <w:p w14:paraId="465C036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noProof/>
                <w:sz w:val="18"/>
              </w:rPr>
              <w:t>3GPP TS 29.575 [25]</w:t>
            </w:r>
          </w:p>
        </w:tc>
        <w:tc>
          <w:tcPr>
            <w:tcW w:w="2080" w:type="dxa"/>
          </w:tcPr>
          <w:p w14:paraId="52FADB55"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sz w:val="18"/>
                <w:lang w:eastAsia="zh-CN"/>
              </w:rPr>
              <w:t>Represents a data subscription to one of various possible data sources.</w:t>
            </w:r>
          </w:p>
        </w:tc>
        <w:tc>
          <w:tcPr>
            <w:tcW w:w="1588" w:type="dxa"/>
          </w:tcPr>
          <w:p w14:paraId="7CBD3B12"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AFE40CC" w14:textId="77777777" w:rsidTr="00867C04">
        <w:trPr>
          <w:jc w:val="center"/>
        </w:trPr>
        <w:tc>
          <w:tcPr>
            <w:tcW w:w="3178" w:type="dxa"/>
          </w:tcPr>
          <w:p w14:paraId="6BDBE54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DataNotification</w:t>
            </w:r>
            <w:proofErr w:type="spellEnd"/>
          </w:p>
        </w:tc>
        <w:tc>
          <w:tcPr>
            <w:tcW w:w="2578" w:type="dxa"/>
          </w:tcPr>
          <w:p w14:paraId="6DF6E1D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noProof/>
                <w:sz w:val="18"/>
              </w:rPr>
              <w:t>3GPP TS 29.575 [25]</w:t>
            </w:r>
          </w:p>
        </w:tc>
        <w:tc>
          <w:tcPr>
            <w:tcW w:w="2080" w:type="dxa"/>
          </w:tcPr>
          <w:p w14:paraId="3343670D"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sz w:val="18"/>
                <w:lang w:eastAsia="zh-CN"/>
              </w:rPr>
              <w:t>Represents a data subscription notification of one of various possible data sources.</w:t>
            </w:r>
          </w:p>
        </w:tc>
        <w:tc>
          <w:tcPr>
            <w:tcW w:w="1588" w:type="dxa"/>
          </w:tcPr>
          <w:p w14:paraId="3BD52521"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BFBDF42" w14:textId="77777777" w:rsidTr="00867C04">
        <w:trPr>
          <w:jc w:val="center"/>
        </w:trPr>
        <w:tc>
          <w:tcPr>
            <w:tcW w:w="3178" w:type="dxa"/>
          </w:tcPr>
          <w:p w14:paraId="0708BBD6"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hint="eastAsia"/>
                <w:sz w:val="18"/>
                <w:lang w:eastAsia="zh-CN"/>
              </w:rPr>
              <w:t>D</w:t>
            </w:r>
            <w:r w:rsidRPr="00AB3D25">
              <w:rPr>
                <w:rFonts w:ascii="Arial" w:eastAsia="DengXian" w:hAnsi="Arial"/>
                <w:sz w:val="18"/>
                <w:lang w:eastAsia="zh-CN"/>
              </w:rPr>
              <w:t>ateTime</w:t>
            </w:r>
            <w:proofErr w:type="spellEnd"/>
          </w:p>
        </w:tc>
        <w:tc>
          <w:tcPr>
            <w:tcW w:w="2578" w:type="dxa"/>
          </w:tcPr>
          <w:p w14:paraId="751ABF9B"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1E35865C"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hint="eastAsia"/>
                <w:sz w:val="18"/>
                <w:szCs w:val="18"/>
                <w:lang w:eastAsia="zh-CN"/>
              </w:rPr>
              <w:t>I</w:t>
            </w:r>
            <w:r w:rsidRPr="00AB3D25">
              <w:rPr>
                <w:rFonts w:ascii="Arial" w:eastAsia="DengXian" w:hAnsi="Arial" w:cs="Arial"/>
                <w:sz w:val="18"/>
                <w:szCs w:val="18"/>
                <w:lang w:eastAsia="zh-CN"/>
              </w:rPr>
              <w:t>dentifies the time.</w:t>
            </w:r>
          </w:p>
        </w:tc>
        <w:tc>
          <w:tcPr>
            <w:tcW w:w="1588" w:type="dxa"/>
          </w:tcPr>
          <w:p w14:paraId="06704461"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8AF4D38" w14:textId="77777777" w:rsidTr="00867C04">
        <w:trPr>
          <w:jc w:val="center"/>
        </w:trPr>
        <w:tc>
          <w:tcPr>
            <w:tcW w:w="3178" w:type="dxa"/>
          </w:tcPr>
          <w:p w14:paraId="28B0AC49"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DurationSec</w:t>
            </w:r>
            <w:proofErr w:type="spellEnd"/>
          </w:p>
        </w:tc>
        <w:tc>
          <w:tcPr>
            <w:tcW w:w="2578" w:type="dxa"/>
          </w:tcPr>
          <w:p w14:paraId="1CCE4709"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3087E7EE"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Time in seconds.</w:t>
            </w:r>
          </w:p>
        </w:tc>
        <w:tc>
          <w:tcPr>
            <w:tcW w:w="1588" w:type="dxa"/>
          </w:tcPr>
          <w:p w14:paraId="68D9701F"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AA9225A" w14:textId="77777777" w:rsidTr="00867C04">
        <w:trPr>
          <w:jc w:val="center"/>
        </w:trPr>
        <w:tc>
          <w:tcPr>
            <w:tcW w:w="3178" w:type="dxa"/>
          </w:tcPr>
          <w:p w14:paraId="78325620"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EventNotifyDataType</w:t>
            </w:r>
            <w:proofErr w:type="spellEnd"/>
          </w:p>
        </w:tc>
        <w:tc>
          <w:tcPr>
            <w:tcW w:w="2578" w:type="dxa"/>
          </w:tcPr>
          <w:p w14:paraId="3E1F0256"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29.515 [29]</w:t>
            </w:r>
          </w:p>
        </w:tc>
        <w:tc>
          <w:tcPr>
            <w:tcW w:w="2080" w:type="dxa"/>
          </w:tcPr>
          <w:p w14:paraId="46A968B2" w14:textId="300CD00C"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GMLC Event id</w:t>
            </w:r>
          </w:p>
        </w:tc>
        <w:tc>
          <w:tcPr>
            <w:tcW w:w="1588" w:type="dxa"/>
          </w:tcPr>
          <w:p w14:paraId="6C224B21"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LocEvents</w:t>
            </w:r>
            <w:proofErr w:type="spellEnd"/>
          </w:p>
        </w:tc>
      </w:tr>
      <w:tr w:rsidR="00AB3D25" w:rsidRPr="00AB3D25" w14:paraId="1741E378" w14:textId="77777777" w:rsidTr="00867C04">
        <w:trPr>
          <w:jc w:val="center"/>
        </w:trPr>
        <w:tc>
          <w:tcPr>
            <w:tcW w:w="3178" w:type="dxa"/>
          </w:tcPr>
          <w:p w14:paraId="4597D027"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EventType</w:t>
            </w:r>
            <w:proofErr w:type="spellEnd"/>
          </w:p>
        </w:tc>
        <w:tc>
          <w:tcPr>
            <w:tcW w:w="2578" w:type="dxa"/>
          </w:tcPr>
          <w:p w14:paraId="6C1952F0"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29.503 [20]</w:t>
            </w:r>
          </w:p>
        </w:tc>
        <w:tc>
          <w:tcPr>
            <w:tcW w:w="2080" w:type="dxa"/>
          </w:tcPr>
          <w:p w14:paraId="228FBB2C" w14:textId="1105A670"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an UDM Event id</w:t>
            </w:r>
          </w:p>
        </w:tc>
        <w:tc>
          <w:tcPr>
            <w:tcW w:w="1588" w:type="dxa"/>
          </w:tcPr>
          <w:p w14:paraId="7F0C55BB"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99584BA" w14:textId="77777777" w:rsidTr="00867C04">
        <w:trPr>
          <w:jc w:val="center"/>
        </w:trPr>
        <w:tc>
          <w:tcPr>
            <w:tcW w:w="3178" w:type="dxa"/>
          </w:tcPr>
          <w:p w14:paraId="55C021DF"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EventType</w:t>
            </w:r>
            <w:proofErr w:type="spellEnd"/>
          </w:p>
        </w:tc>
        <w:tc>
          <w:tcPr>
            <w:tcW w:w="2578" w:type="dxa"/>
          </w:tcPr>
          <w:p w14:paraId="46E0597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29.564 [30]</w:t>
            </w:r>
          </w:p>
        </w:tc>
        <w:tc>
          <w:tcPr>
            <w:tcW w:w="2080" w:type="dxa"/>
          </w:tcPr>
          <w:p w14:paraId="27D49122" w14:textId="6361E116"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UPF Event id</w:t>
            </w:r>
          </w:p>
        </w:tc>
        <w:tc>
          <w:tcPr>
            <w:tcW w:w="1588" w:type="dxa"/>
          </w:tcPr>
          <w:p w14:paraId="20D07E99"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UpEvents</w:t>
            </w:r>
            <w:proofErr w:type="spellEnd"/>
          </w:p>
        </w:tc>
      </w:tr>
      <w:tr w:rsidR="00AB3D25" w:rsidRPr="00AB3D25" w14:paraId="729BEB23" w14:textId="77777777" w:rsidTr="00867C04">
        <w:trPr>
          <w:jc w:val="center"/>
        </w:trPr>
        <w:tc>
          <w:tcPr>
            <w:tcW w:w="3178" w:type="dxa"/>
          </w:tcPr>
          <w:p w14:paraId="7811C8E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hint="eastAsia"/>
                <w:sz w:val="18"/>
              </w:rPr>
              <w:t>F</w:t>
            </w:r>
            <w:r w:rsidRPr="00AB3D25">
              <w:rPr>
                <w:rFonts w:ascii="Arial" w:eastAsia="DengXian" w:hAnsi="Arial"/>
                <w:sz w:val="18"/>
              </w:rPr>
              <w:t>etchInstruction</w:t>
            </w:r>
            <w:proofErr w:type="spellEnd"/>
          </w:p>
        </w:tc>
        <w:tc>
          <w:tcPr>
            <w:tcW w:w="2578" w:type="dxa"/>
          </w:tcPr>
          <w:p w14:paraId="5D555781"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29.576 [26]</w:t>
            </w:r>
          </w:p>
        </w:tc>
        <w:tc>
          <w:tcPr>
            <w:tcW w:w="2080" w:type="dxa"/>
          </w:tcPr>
          <w:p w14:paraId="2E0AC702"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hint="eastAsia"/>
                <w:sz w:val="18"/>
                <w:szCs w:val="18"/>
              </w:rPr>
              <w:t>T</w:t>
            </w:r>
            <w:r w:rsidRPr="00AB3D25">
              <w:rPr>
                <w:rFonts w:ascii="Arial" w:eastAsia="DengXian" w:hAnsi="Arial" w:cs="Arial"/>
                <w:sz w:val="18"/>
                <w:szCs w:val="18"/>
              </w:rPr>
              <w:t>he</w:t>
            </w:r>
            <w:r w:rsidRPr="00AB3D25">
              <w:rPr>
                <w:rFonts w:ascii="Arial" w:eastAsia="DengXian" w:hAnsi="Arial"/>
                <w:sz w:val="18"/>
                <w:lang w:eastAsia="ja-JP"/>
              </w:rPr>
              <w:t xml:space="preserve"> fetch instruction indicates whether the data or analytics can be fetched by the consumer.</w:t>
            </w:r>
          </w:p>
        </w:tc>
        <w:tc>
          <w:tcPr>
            <w:tcW w:w="1588" w:type="dxa"/>
          </w:tcPr>
          <w:p w14:paraId="6E8154B7"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ECA1B97" w14:textId="77777777" w:rsidTr="00867C04">
        <w:trPr>
          <w:jc w:val="center"/>
        </w:trPr>
        <w:tc>
          <w:tcPr>
            <w:tcW w:w="3178" w:type="dxa"/>
          </w:tcPr>
          <w:p w14:paraId="629884E4"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NefEvent</w:t>
            </w:r>
            <w:proofErr w:type="spellEnd"/>
          </w:p>
        </w:tc>
        <w:tc>
          <w:tcPr>
            <w:tcW w:w="2578" w:type="dxa"/>
          </w:tcPr>
          <w:p w14:paraId="102EFD51"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29.591 [22]</w:t>
            </w:r>
          </w:p>
        </w:tc>
        <w:tc>
          <w:tcPr>
            <w:tcW w:w="2080" w:type="dxa"/>
          </w:tcPr>
          <w:p w14:paraId="75B8C1C6" w14:textId="1239B4F2"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NEF Event id</w:t>
            </w:r>
          </w:p>
        </w:tc>
        <w:tc>
          <w:tcPr>
            <w:tcW w:w="1588" w:type="dxa"/>
          </w:tcPr>
          <w:p w14:paraId="4BEEAF5B"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4BE5A58" w14:textId="77777777" w:rsidTr="00867C04">
        <w:trPr>
          <w:jc w:val="center"/>
        </w:trPr>
        <w:tc>
          <w:tcPr>
            <w:tcW w:w="3178" w:type="dxa"/>
          </w:tcPr>
          <w:p w14:paraId="4A91280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NetworkAreaInfo</w:t>
            </w:r>
            <w:proofErr w:type="spellEnd"/>
          </w:p>
        </w:tc>
        <w:tc>
          <w:tcPr>
            <w:tcW w:w="2578" w:type="dxa"/>
          </w:tcPr>
          <w:p w14:paraId="3DBA5D67"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cs="Arial"/>
                <w:sz w:val="18"/>
              </w:rPr>
              <w:t>3GPP TS 29.554 [28]</w:t>
            </w:r>
          </w:p>
        </w:tc>
        <w:tc>
          <w:tcPr>
            <w:tcW w:w="2080" w:type="dxa"/>
          </w:tcPr>
          <w:p w14:paraId="319E1ABA"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lang w:eastAsia="zh-CN"/>
              </w:rPr>
              <w:t>Identifies a network area.</w:t>
            </w:r>
          </w:p>
        </w:tc>
        <w:tc>
          <w:tcPr>
            <w:tcW w:w="1588" w:type="dxa"/>
          </w:tcPr>
          <w:p w14:paraId="1974110A"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8755F23" w14:textId="77777777" w:rsidTr="00867C04">
        <w:trPr>
          <w:jc w:val="center"/>
        </w:trPr>
        <w:tc>
          <w:tcPr>
            <w:tcW w:w="3178" w:type="dxa"/>
          </w:tcPr>
          <w:p w14:paraId="659C8DC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NfInstanceId</w:t>
            </w:r>
            <w:proofErr w:type="spellEnd"/>
          </w:p>
        </w:tc>
        <w:tc>
          <w:tcPr>
            <w:tcW w:w="2578" w:type="dxa"/>
          </w:tcPr>
          <w:p w14:paraId="41F8D547"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021ADC8A"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NF instance identifier.</w:t>
            </w:r>
          </w:p>
        </w:tc>
        <w:tc>
          <w:tcPr>
            <w:tcW w:w="1588" w:type="dxa"/>
          </w:tcPr>
          <w:p w14:paraId="5B8B4225"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103CB21" w14:textId="77777777" w:rsidTr="00867C04">
        <w:trPr>
          <w:jc w:val="center"/>
        </w:trPr>
        <w:tc>
          <w:tcPr>
            <w:tcW w:w="3178" w:type="dxa"/>
          </w:tcPr>
          <w:p w14:paraId="19CF761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NfSetId</w:t>
            </w:r>
            <w:proofErr w:type="spellEnd"/>
          </w:p>
        </w:tc>
        <w:tc>
          <w:tcPr>
            <w:tcW w:w="2578" w:type="dxa"/>
          </w:tcPr>
          <w:p w14:paraId="46F228EC"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5318B409"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NF set identifier.</w:t>
            </w:r>
          </w:p>
        </w:tc>
        <w:tc>
          <w:tcPr>
            <w:tcW w:w="1588" w:type="dxa"/>
          </w:tcPr>
          <w:p w14:paraId="75BF8FFD"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1CBF28D" w14:textId="77777777" w:rsidTr="00867C04">
        <w:trPr>
          <w:jc w:val="center"/>
        </w:trPr>
        <w:tc>
          <w:tcPr>
            <w:tcW w:w="3178" w:type="dxa"/>
          </w:tcPr>
          <w:p w14:paraId="19949253"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NnwdafEventsSubscription</w:t>
            </w:r>
            <w:proofErr w:type="spellEnd"/>
          </w:p>
        </w:tc>
        <w:tc>
          <w:tcPr>
            <w:tcW w:w="2578" w:type="dxa"/>
          </w:tcPr>
          <w:p w14:paraId="73BE2BC1"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29.520 [15]</w:t>
            </w:r>
          </w:p>
        </w:tc>
        <w:tc>
          <w:tcPr>
            <w:tcW w:w="2080" w:type="dxa"/>
          </w:tcPr>
          <w:p w14:paraId="61A16E64"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NWDAF analytics subscription.</w:t>
            </w:r>
          </w:p>
        </w:tc>
        <w:tc>
          <w:tcPr>
            <w:tcW w:w="1588" w:type="dxa"/>
          </w:tcPr>
          <w:p w14:paraId="0914E61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5C8CD16" w14:textId="77777777" w:rsidTr="00867C04">
        <w:trPr>
          <w:jc w:val="center"/>
        </w:trPr>
        <w:tc>
          <w:tcPr>
            <w:tcW w:w="3178" w:type="dxa"/>
          </w:tcPr>
          <w:p w14:paraId="0824B7CF"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NnwdafEventsSubscriptionNotification</w:t>
            </w:r>
            <w:proofErr w:type="spellEnd"/>
          </w:p>
        </w:tc>
        <w:tc>
          <w:tcPr>
            <w:tcW w:w="2578" w:type="dxa"/>
          </w:tcPr>
          <w:p w14:paraId="03AC369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29.520 [15]</w:t>
            </w:r>
          </w:p>
        </w:tc>
        <w:tc>
          <w:tcPr>
            <w:tcW w:w="2080" w:type="dxa"/>
          </w:tcPr>
          <w:p w14:paraId="00B77779"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NWDAF analytics subscription notification.</w:t>
            </w:r>
          </w:p>
        </w:tc>
        <w:tc>
          <w:tcPr>
            <w:tcW w:w="1588" w:type="dxa"/>
          </w:tcPr>
          <w:p w14:paraId="196F16C2" w14:textId="77777777" w:rsidR="00AB3D25" w:rsidRPr="00AB3D25" w:rsidRDefault="00AB3D25" w:rsidP="00AB3D25">
            <w:pPr>
              <w:keepNext/>
              <w:keepLines/>
              <w:spacing w:after="0"/>
              <w:rPr>
                <w:rFonts w:ascii="Arial" w:eastAsia="DengXian" w:hAnsi="Arial" w:cs="Arial"/>
                <w:sz w:val="18"/>
                <w:szCs w:val="18"/>
              </w:rPr>
            </w:pPr>
          </w:p>
        </w:tc>
      </w:tr>
      <w:tr w:rsidR="00C305D0" w:rsidRPr="00AB3D25" w14:paraId="2D552AEB" w14:textId="77777777" w:rsidTr="00867C04">
        <w:trPr>
          <w:jc w:val="center"/>
          <w:ins w:id="59" w:author="Nokia" w:date="2024-11-05T12:13:00Z"/>
        </w:trPr>
        <w:tc>
          <w:tcPr>
            <w:tcW w:w="3178" w:type="dxa"/>
          </w:tcPr>
          <w:p w14:paraId="527ACE22" w14:textId="409EFED8" w:rsidR="00C305D0" w:rsidRPr="00AB3D25" w:rsidRDefault="00B541B8" w:rsidP="00AB3D25">
            <w:pPr>
              <w:keepNext/>
              <w:keepLines/>
              <w:spacing w:after="0"/>
              <w:rPr>
                <w:ins w:id="60" w:author="Nokia" w:date="2024-11-05T12:13:00Z"/>
                <w:rFonts w:ascii="Arial" w:eastAsia="DengXian" w:hAnsi="Arial"/>
                <w:sz w:val="18"/>
              </w:rPr>
            </w:pPr>
            <w:proofErr w:type="spellStart"/>
            <w:ins w:id="61" w:author="Nokia" w:date="2024-11-05T12:45:00Z">
              <w:r>
                <w:rPr>
                  <w:rFonts w:ascii="Arial" w:eastAsia="DengXian" w:hAnsi="Arial"/>
                  <w:sz w:val="18"/>
                </w:rPr>
                <w:t>LmfEventType</w:t>
              </w:r>
            </w:ins>
            <w:proofErr w:type="spellEnd"/>
          </w:p>
        </w:tc>
        <w:tc>
          <w:tcPr>
            <w:tcW w:w="2578" w:type="dxa"/>
          </w:tcPr>
          <w:p w14:paraId="4C42C1AC" w14:textId="063B6FE6" w:rsidR="00C305D0" w:rsidRPr="00AB3D25" w:rsidRDefault="00C305D0" w:rsidP="00AB3D25">
            <w:pPr>
              <w:keepNext/>
              <w:keepLines/>
              <w:spacing w:after="0"/>
              <w:rPr>
                <w:ins w:id="62" w:author="Nokia" w:date="2024-11-05T12:13:00Z"/>
                <w:rFonts w:ascii="Arial" w:eastAsia="DengXian" w:hAnsi="Arial"/>
                <w:sz w:val="18"/>
              </w:rPr>
            </w:pPr>
            <w:ins w:id="63" w:author="Nokia" w:date="2024-11-05T12:14:00Z">
              <w:r w:rsidRPr="00AB3D25">
                <w:rPr>
                  <w:rFonts w:ascii="Arial" w:eastAsia="DengXian" w:hAnsi="Arial"/>
                  <w:sz w:val="18"/>
                </w:rPr>
                <w:t>3GPP TS 29.5</w:t>
              </w:r>
              <w:r>
                <w:rPr>
                  <w:rFonts w:ascii="Arial" w:eastAsia="DengXian" w:hAnsi="Arial"/>
                  <w:sz w:val="18"/>
                </w:rPr>
                <w:t>7</w:t>
              </w:r>
              <w:r w:rsidRPr="00AB3D25">
                <w:rPr>
                  <w:rFonts w:ascii="Arial" w:eastAsia="DengXian" w:hAnsi="Arial"/>
                  <w:sz w:val="18"/>
                </w:rPr>
                <w:t>2 [</w:t>
              </w:r>
            </w:ins>
            <w:ins w:id="64" w:author="Nokia" w:date="2024-11-05T12:16:00Z">
              <w:r w:rsidR="00A34DB1">
                <w:rPr>
                  <w:rFonts w:ascii="Arial" w:eastAsia="DengXian" w:hAnsi="Arial"/>
                  <w:sz w:val="18"/>
                </w:rPr>
                <w:t>31</w:t>
              </w:r>
            </w:ins>
            <w:ins w:id="65" w:author="Nokia" w:date="2024-11-05T12:14:00Z">
              <w:r w:rsidRPr="00AB3D25">
                <w:rPr>
                  <w:rFonts w:ascii="Arial" w:eastAsia="DengXian" w:hAnsi="Arial"/>
                  <w:sz w:val="18"/>
                </w:rPr>
                <w:t>]</w:t>
              </w:r>
            </w:ins>
          </w:p>
        </w:tc>
        <w:tc>
          <w:tcPr>
            <w:tcW w:w="2080" w:type="dxa"/>
          </w:tcPr>
          <w:p w14:paraId="380CBCBA" w14:textId="2377EF13" w:rsidR="00C305D0" w:rsidRPr="00AB3D25" w:rsidRDefault="00FD4460" w:rsidP="00AB3D25">
            <w:pPr>
              <w:keepNext/>
              <w:keepLines/>
              <w:spacing w:after="0"/>
              <w:rPr>
                <w:ins w:id="66" w:author="Nokia" w:date="2024-11-05T12:13:00Z"/>
                <w:rFonts w:ascii="Arial" w:eastAsia="DengXian" w:hAnsi="Arial" w:cs="Arial"/>
                <w:sz w:val="18"/>
                <w:szCs w:val="18"/>
              </w:rPr>
            </w:pPr>
            <w:ins w:id="67" w:author="Nokia" w:date="2024-11-05T12:15:00Z">
              <w:r>
                <w:rPr>
                  <w:rFonts w:ascii="Arial" w:eastAsia="DengXian" w:hAnsi="Arial" w:cs="Arial"/>
                  <w:sz w:val="18"/>
                  <w:szCs w:val="18"/>
                </w:rPr>
                <w:t>Represents an LMF Data Exposure Event</w:t>
              </w:r>
            </w:ins>
            <w:ins w:id="68" w:author="Nokia" w:date="2024-11-05T12:45:00Z">
              <w:r w:rsidR="00B541B8">
                <w:rPr>
                  <w:rFonts w:ascii="Arial" w:eastAsia="DengXian" w:hAnsi="Arial" w:cs="Arial"/>
                  <w:sz w:val="18"/>
                  <w:szCs w:val="18"/>
                </w:rPr>
                <w:t xml:space="preserve"> id</w:t>
              </w:r>
            </w:ins>
          </w:p>
        </w:tc>
        <w:tc>
          <w:tcPr>
            <w:tcW w:w="1588" w:type="dxa"/>
          </w:tcPr>
          <w:p w14:paraId="5BB0EBDC" w14:textId="77022451" w:rsidR="00C305D0" w:rsidRPr="00AB3D25" w:rsidRDefault="00FD4460" w:rsidP="00AB3D25">
            <w:pPr>
              <w:keepNext/>
              <w:keepLines/>
              <w:spacing w:after="0"/>
              <w:rPr>
                <w:ins w:id="69" w:author="Nokia" w:date="2024-11-05T12:13:00Z"/>
                <w:rFonts w:ascii="Arial" w:eastAsia="DengXian" w:hAnsi="Arial" w:cs="Arial"/>
                <w:sz w:val="18"/>
                <w:szCs w:val="18"/>
              </w:rPr>
            </w:pPr>
            <w:proofErr w:type="spellStart"/>
            <w:ins w:id="70" w:author="Nokia" w:date="2024-11-05T12:15:00Z">
              <w:r>
                <w:rPr>
                  <w:rFonts w:ascii="Arial" w:eastAsia="DengXian" w:hAnsi="Arial" w:cs="Arial"/>
                  <w:sz w:val="18"/>
                  <w:szCs w:val="18"/>
                </w:rPr>
                <w:t>LmfEvents</w:t>
              </w:r>
            </w:ins>
            <w:proofErr w:type="spellEnd"/>
          </w:p>
        </w:tc>
      </w:tr>
      <w:tr w:rsidR="00AB3D25" w:rsidRPr="00AB3D25" w14:paraId="6D17C463" w14:textId="77777777" w:rsidTr="00867C04">
        <w:trPr>
          <w:jc w:val="center"/>
        </w:trPr>
        <w:tc>
          <w:tcPr>
            <w:tcW w:w="3178" w:type="dxa"/>
          </w:tcPr>
          <w:p w14:paraId="1370990C"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noProof/>
                <w:sz w:val="18"/>
                <w:lang w:eastAsia="zh-CN"/>
              </w:rPr>
              <w:t>NumberAverage</w:t>
            </w:r>
          </w:p>
        </w:tc>
        <w:tc>
          <w:tcPr>
            <w:tcW w:w="2578" w:type="dxa"/>
          </w:tcPr>
          <w:p w14:paraId="61AC150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29.520 [15]</w:t>
            </w:r>
          </w:p>
        </w:tc>
        <w:tc>
          <w:tcPr>
            <w:tcW w:w="2080" w:type="dxa"/>
          </w:tcPr>
          <w:p w14:paraId="21B0C707"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average and variance of a parameter value.</w:t>
            </w:r>
          </w:p>
        </w:tc>
        <w:tc>
          <w:tcPr>
            <w:tcW w:w="1588" w:type="dxa"/>
          </w:tcPr>
          <w:p w14:paraId="15D02492"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4EDCC47" w14:textId="77777777" w:rsidTr="00867C04">
        <w:trPr>
          <w:jc w:val="center"/>
        </w:trPr>
        <w:tc>
          <w:tcPr>
            <w:tcW w:w="3178" w:type="dxa"/>
          </w:tcPr>
          <w:p w14:paraId="43D5F184"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PendingNotificationCause</w:t>
            </w:r>
          </w:p>
        </w:tc>
        <w:tc>
          <w:tcPr>
            <w:tcW w:w="2578" w:type="dxa"/>
          </w:tcPr>
          <w:p w14:paraId="019F2FF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29.520 [15]</w:t>
            </w:r>
          </w:p>
        </w:tc>
        <w:tc>
          <w:tcPr>
            <w:tcW w:w="2080" w:type="dxa"/>
          </w:tcPr>
          <w:p w14:paraId="5300F159"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the Pending Notification Cause for the stored unsent events.</w:t>
            </w:r>
          </w:p>
        </w:tc>
        <w:tc>
          <w:tcPr>
            <w:tcW w:w="1588" w:type="dxa"/>
          </w:tcPr>
          <w:p w14:paraId="6637C783"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EnhDataMgmt</w:t>
            </w:r>
            <w:proofErr w:type="spellEnd"/>
          </w:p>
        </w:tc>
      </w:tr>
      <w:tr w:rsidR="00AB3D25" w:rsidRPr="00AB3D25" w14:paraId="6721D38A" w14:textId="77777777" w:rsidTr="00867C04">
        <w:trPr>
          <w:jc w:val="center"/>
        </w:trPr>
        <w:tc>
          <w:tcPr>
            <w:tcW w:w="3178" w:type="dxa"/>
          </w:tcPr>
          <w:p w14:paraId="31C2718C"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hint="eastAsia"/>
                <w:sz w:val="18"/>
                <w:lang w:eastAsia="zh-CN"/>
              </w:rPr>
              <w:t>R</w:t>
            </w:r>
            <w:r w:rsidRPr="00AB3D25">
              <w:rPr>
                <w:rFonts w:ascii="Arial" w:eastAsia="DengXian" w:hAnsi="Arial"/>
                <w:sz w:val="18"/>
                <w:lang w:eastAsia="zh-CN"/>
              </w:rPr>
              <w:t>edirectResponse</w:t>
            </w:r>
            <w:proofErr w:type="spellEnd"/>
          </w:p>
        </w:tc>
        <w:tc>
          <w:tcPr>
            <w:tcW w:w="2578" w:type="dxa"/>
          </w:tcPr>
          <w:p w14:paraId="0B8AD2B7"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67C27B90"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sz w:val="18"/>
              </w:rPr>
              <w:t>Contains redirection related information.</w:t>
            </w:r>
          </w:p>
        </w:tc>
        <w:tc>
          <w:tcPr>
            <w:tcW w:w="1588" w:type="dxa"/>
          </w:tcPr>
          <w:p w14:paraId="2B0B2F4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A79366E" w14:textId="77777777" w:rsidTr="00867C04">
        <w:trPr>
          <w:jc w:val="center"/>
        </w:trPr>
        <w:tc>
          <w:tcPr>
            <w:tcW w:w="3178" w:type="dxa"/>
          </w:tcPr>
          <w:p w14:paraId="17BD550A"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SACEvent</w:t>
            </w:r>
            <w:proofErr w:type="spellEnd"/>
          </w:p>
        </w:tc>
        <w:tc>
          <w:tcPr>
            <w:tcW w:w="2578" w:type="dxa"/>
          </w:tcPr>
          <w:p w14:paraId="5574166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29.536 [27]</w:t>
            </w:r>
          </w:p>
        </w:tc>
        <w:tc>
          <w:tcPr>
            <w:tcW w:w="2080" w:type="dxa"/>
          </w:tcPr>
          <w:p w14:paraId="618D63D5" w14:textId="7601C56F"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NSAC Event id</w:t>
            </w:r>
          </w:p>
        </w:tc>
        <w:tc>
          <w:tcPr>
            <w:tcW w:w="1588" w:type="dxa"/>
          </w:tcPr>
          <w:p w14:paraId="083BD57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8977E3E" w14:textId="77777777" w:rsidTr="00867C04">
        <w:trPr>
          <w:jc w:val="center"/>
        </w:trPr>
        <w:tc>
          <w:tcPr>
            <w:tcW w:w="3178" w:type="dxa"/>
          </w:tcPr>
          <w:p w14:paraId="172A1200"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SmfEvent</w:t>
            </w:r>
            <w:proofErr w:type="spellEnd"/>
          </w:p>
        </w:tc>
        <w:tc>
          <w:tcPr>
            <w:tcW w:w="2578" w:type="dxa"/>
          </w:tcPr>
          <w:p w14:paraId="44013D2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29.508 [18]</w:t>
            </w:r>
          </w:p>
        </w:tc>
        <w:tc>
          <w:tcPr>
            <w:tcW w:w="2080" w:type="dxa"/>
          </w:tcPr>
          <w:p w14:paraId="7E94C382" w14:textId="26879B49"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SMF Event id</w:t>
            </w:r>
          </w:p>
        </w:tc>
        <w:tc>
          <w:tcPr>
            <w:tcW w:w="1588" w:type="dxa"/>
          </w:tcPr>
          <w:p w14:paraId="2C1D3C1A"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4B0E09DE" w14:textId="77777777" w:rsidTr="00867C04">
        <w:trPr>
          <w:jc w:val="center"/>
        </w:trPr>
        <w:tc>
          <w:tcPr>
            <w:tcW w:w="3178" w:type="dxa"/>
          </w:tcPr>
          <w:p w14:paraId="66D317B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Supi</w:t>
            </w:r>
            <w:proofErr w:type="spellEnd"/>
          </w:p>
        </w:tc>
        <w:tc>
          <w:tcPr>
            <w:tcW w:w="2578" w:type="dxa"/>
          </w:tcPr>
          <w:p w14:paraId="4B40D537"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114078BF"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sz w:val="18"/>
              </w:rPr>
              <w:t>Contains a SUPI.</w:t>
            </w:r>
          </w:p>
        </w:tc>
        <w:tc>
          <w:tcPr>
            <w:tcW w:w="1588" w:type="dxa"/>
          </w:tcPr>
          <w:p w14:paraId="71650216" w14:textId="77777777" w:rsidR="00AB3D25" w:rsidRPr="00AB3D25" w:rsidRDefault="00AB3D25" w:rsidP="00AB3D25">
            <w:pPr>
              <w:keepNext/>
              <w:keepLines/>
              <w:spacing w:after="0"/>
              <w:rPr>
                <w:rFonts w:ascii="Arial" w:eastAsia="DengXian" w:hAnsi="Arial" w:cs="Arial"/>
                <w:sz w:val="18"/>
                <w:szCs w:val="18"/>
              </w:rPr>
            </w:pPr>
          </w:p>
        </w:tc>
      </w:tr>
      <w:tr w:rsidR="00AB3D25" w:rsidRPr="00AB3D25" w:rsidDel="003E25FD" w14:paraId="46000B7E" w14:textId="77777777" w:rsidTr="00867C04">
        <w:trPr>
          <w:jc w:val="center"/>
        </w:trPr>
        <w:tc>
          <w:tcPr>
            <w:tcW w:w="3178" w:type="dxa"/>
          </w:tcPr>
          <w:p w14:paraId="749D577F" w14:textId="77777777" w:rsidR="00AB3D25" w:rsidRPr="00AB3D25" w:rsidDel="003E25FD" w:rsidRDefault="00AB3D25" w:rsidP="00AB3D25">
            <w:pPr>
              <w:keepNext/>
              <w:keepLines/>
              <w:spacing w:after="0"/>
              <w:rPr>
                <w:rFonts w:ascii="Arial" w:eastAsia="DengXian" w:hAnsi="Arial"/>
                <w:sz w:val="18"/>
              </w:rPr>
            </w:pPr>
            <w:proofErr w:type="spellStart"/>
            <w:r w:rsidRPr="00AB3D25">
              <w:rPr>
                <w:rFonts w:ascii="Arial" w:eastAsia="DengXian" w:hAnsi="Arial"/>
                <w:sz w:val="18"/>
              </w:rPr>
              <w:t>SupportedFeatures</w:t>
            </w:r>
            <w:proofErr w:type="spellEnd"/>
          </w:p>
        </w:tc>
        <w:tc>
          <w:tcPr>
            <w:tcW w:w="2578" w:type="dxa"/>
          </w:tcPr>
          <w:p w14:paraId="533298C6" w14:textId="77777777" w:rsidR="00AB3D25" w:rsidRPr="00AB3D25" w:rsidDel="003E25FD"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571BC4A9" w14:textId="77777777" w:rsidR="00AB3D25" w:rsidRPr="00AB3D25" w:rsidDel="003E25FD" w:rsidRDefault="00AB3D25" w:rsidP="00AB3D25">
            <w:pPr>
              <w:keepNext/>
              <w:keepLines/>
              <w:spacing w:after="0"/>
              <w:rPr>
                <w:rFonts w:ascii="Arial" w:eastAsia="DengXian" w:hAnsi="Arial" w:cs="Arial"/>
                <w:sz w:val="18"/>
                <w:szCs w:val="18"/>
              </w:rPr>
            </w:pPr>
            <w:r w:rsidRPr="00AB3D25">
              <w:rPr>
                <w:rFonts w:ascii="Arial" w:eastAsia="DengXian" w:hAnsi="Arial"/>
                <w:sz w:val="18"/>
              </w:rPr>
              <w:t>Used to negotiate the applicability of the optional features defined in table 5.1.8-1.</w:t>
            </w:r>
          </w:p>
        </w:tc>
        <w:tc>
          <w:tcPr>
            <w:tcW w:w="1588" w:type="dxa"/>
          </w:tcPr>
          <w:p w14:paraId="5F547457" w14:textId="77777777" w:rsidR="00AB3D25" w:rsidRPr="00AB3D25" w:rsidDel="003E25FD" w:rsidRDefault="00AB3D25" w:rsidP="00AB3D25">
            <w:pPr>
              <w:keepNext/>
              <w:keepLines/>
              <w:spacing w:after="0"/>
              <w:rPr>
                <w:rFonts w:ascii="Arial" w:eastAsia="DengXian" w:hAnsi="Arial" w:cs="Arial"/>
                <w:sz w:val="18"/>
                <w:szCs w:val="18"/>
              </w:rPr>
            </w:pPr>
          </w:p>
        </w:tc>
      </w:tr>
      <w:tr w:rsidR="00AB3D25" w:rsidRPr="00AB3D25" w14:paraId="77E8AE7D" w14:textId="77777777" w:rsidTr="00867C04">
        <w:trPr>
          <w:jc w:val="center"/>
        </w:trPr>
        <w:tc>
          <w:tcPr>
            <w:tcW w:w="3178" w:type="dxa"/>
          </w:tcPr>
          <w:p w14:paraId="0AC5AB1B"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TimeWindow</w:t>
            </w:r>
            <w:proofErr w:type="spellEnd"/>
          </w:p>
        </w:tc>
        <w:tc>
          <w:tcPr>
            <w:tcW w:w="2578" w:type="dxa"/>
          </w:tcPr>
          <w:p w14:paraId="5C41E57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29.122 [23]</w:t>
            </w:r>
          </w:p>
        </w:tc>
        <w:tc>
          <w:tcPr>
            <w:tcW w:w="2080" w:type="dxa"/>
          </w:tcPr>
          <w:p w14:paraId="670D5BC6"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Represents a time window.</w:t>
            </w:r>
          </w:p>
        </w:tc>
        <w:tc>
          <w:tcPr>
            <w:tcW w:w="1588" w:type="dxa"/>
          </w:tcPr>
          <w:p w14:paraId="0686AEB3"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4B88A521" w14:textId="77777777" w:rsidTr="00867C04">
        <w:trPr>
          <w:jc w:val="center"/>
        </w:trPr>
        <w:tc>
          <w:tcPr>
            <w:tcW w:w="3178" w:type="dxa"/>
          </w:tcPr>
          <w:p w14:paraId="347AEAB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Uinteger</w:t>
            </w:r>
            <w:proofErr w:type="spellEnd"/>
          </w:p>
        </w:tc>
        <w:tc>
          <w:tcPr>
            <w:tcW w:w="2578" w:type="dxa"/>
          </w:tcPr>
          <w:p w14:paraId="6A8B71A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0294FC14"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Unsigned Integer.</w:t>
            </w:r>
          </w:p>
        </w:tc>
        <w:tc>
          <w:tcPr>
            <w:tcW w:w="1588" w:type="dxa"/>
          </w:tcPr>
          <w:p w14:paraId="289732E8"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025C36AF" w14:textId="77777777" w:rsidTr="00867C04">
        <w:trPr>
          <w:jc w:val="center"/>
        </w:trPr>
        <w:tc>
          <w:tcPr>
            <w:tcW w:w="3178" w:type="dxa"/>
          </w:tcPr>
          <w:p w14:paraId="5433D255"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Uri</w:t>
            </w:r>
          </w:p>
        </w:tc>
        <w:tc>
          <w:tcPr>
            <w:tcW w:w="2578" w:type="dxa"/>
          </w:tcPr>
          <w:p w14:paraId="6318DD92"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3GPP TS 29.571 [17]</w:t>
            </w:r>
          </w:p>
        </w:tc>
        <w:tc>
          <w:tcPr>
            <w:tcW w:w="2080" w:type="dxa"/>
          </w:tcPr>
          <w:p w14:paraId="4BF909F2"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URI.</w:t>
            </w:r>
          </w:p>
        </w:tc>
        <w:tc>
          <w:tcPr>
            <w:tcW w:w="1588" w:type="dxa"/>
          </w:tcPr>
          <w:p w14:paraId="2BFF75F0" w14:textId="77777777" w:rsidR="00AB3D25" w:rsidRPr="00AB3D25" w:rsidRDefault="00AB3D25" w:rsidP="00AB3D25">
            <w:pPr>
              <w:keepNext/>
              <w:keepLines/>
              <w:spacing w:after="0"/>
              <w:rPr>
                <w:rFonts w:ascii="Arial" w:eastAsia="DengXian" w:hAnsi="Arial" w:cs="Arial"/>
                <w:sz w:val="18"/>
                <w:szCs w:val="18"/>
              </w:rPr>
            </w:pPr>
          </w:p>
        </w:tc>
      </w:tr>
    </w:tbl>
    <w:p w14:paraId="20C142EE" w14:textId="77777777" w:rsidR="00AB3D25" w:rsidRPr="00AB3D25" w:rsidRDefault="00AB3D25" w:rsidP="00AB3D25">
      <w:pPr>
        <w:rPr>
          <w:rFonts w:eastAsia="DengXian"/>
        </w:rPr>
      </w:pPr>
    </w:p>
    <w:p w14:paraId="313173D0"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20FCDF" w14:textId="77777777" w:rsidR="00AB3D25" w:rsidRPr="00AB3D25" w:rsidRDefault="00AB3D25" w:rsidP="00AB3D25">
      <w:pPr>
        <w:keepNext/>
        <w:keepLines/>
        <w:spacing w:before="120"/>
        <w:ind w:left="1701" w:hanging="1701"/>
        <w:outlineLvl w:val="4"/>
        <w:rPr>
          <w:rFonts w:ascii="Arial" w:eastAsia="DengXian" w:hAnsi="Arial"/>
          <w:sz w:val="22"/>
        </w:rPr>
      </w:pPr>
      <w:bookmarkStart w:id="71" w:name="_Toc510696637"/>
      <w:bookmarkStart w:id="72" w:name="_Toc35971432"/>
      <w:bookmarkStart w:id="73" w:name="_Toc67903548"/>
      <w:bookmarkStart w:id="74" w:name="_Toc73173280"/>
      <w:bookmarkStart w:id="75" w:name="_Toc96959869"/>
      <w:bookmarkStart w:id="76" w:name="_Toc129247583"/>
      <w:bookmarkStart w:id="77" w:name="_Toc164863332"/>
      <w:bookmarkStart w:id="78" w:name="_Toc175760633"/>
      <w:r w:rsidRPr="00AB3D25">
        <w:rPr>
          <w:rFonts w:ascii="Arial" w:eastAsia="DengXian" w:hAnsi="Arial"/>
          <w:sz w:val="22"/>
        </w:rPr>
        <w:lastRenderedPageBreak/>
        <w:t>5.1.6.2.3</w:t>
      </w:r>
      <w:r w:rsidRPr="00AB3D25">
        <w:rPr>
          <w:rFonts w:ascii="Arial" w:eastAsia="DengXian" w:hAnsi="Arial"/>
          <w:sz w:val="22"/>
        </w:rPr>
        <w:tab/>
        <w:t xml:space="preserve">Type </w:t>
      </w:r>
      <w:proofErr w:type="spellStart"/>
      <w:r w:rsidRPr="00AB3D25">
        <w:rPr>
          <w:rFonts w:ascii="Arial" w:eastAsia="DengXian" w:hAnsi="Arial"/>
          <w:sz w:val="22"/>
        </w:rPr>
        <w:t>NdccfDataSubscription</w:t>
      </w:r>
      <w:bookmarkEnd w:id="71"/>
      <w:bookmarkEnd w:id="72"/>
      <w:bookmarkEnd w:id="73"/>
      <w:bookmarkEnd w:id="74"/>
      <w:bookmarkEnd w:id="75"/>
      <w:bookmarkEnd w:id="76"/>
      <w:bookmarkEnd w:id="77"/>
      <w:bookmarkEnd w:id="78"/>
      <w:proofErr w:type="spellEnd"/>
    </w:p>
    <w:p w14:paraId="6691A9A9"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noProof/>
        </w:rPr>
        <w:t>Table </w:t>
      </w:r>
      <w:r w:rsidRPr="00AB3D25">
        <w:rPr>
          <w:rFonts w:ascii="Arial" w:eastAsia="DengXian" w:hAnsi="Arial"/>
          <w:b/>
        </w:rPr>
        <w:t xml:space="preserve">5.1.6.2.3-1: </w:t>
      </w:r>
      <w:r w:rsidRPr="00AB3D25">
        <w:rPr>
          <w:rFonts w:ascii="Arial" w:eastAsia="DengXian" w:hAnsi="Arial"/>
          <w:b/>
          <w:noProof/>
        </w:rPr>
        <w:t xml:space="preserve">Definition of type </w:t>
      </w:r>
      <w:proofErr w:type="spellStart"/>
      <w:r w:rsidRPr="00AB3D25">
        <w:rPr>
          <w:rFonts w:ascii="Arial" w:eastAsia="DengXian" w:hAnsi="Arial"/>
          <w:b/>
        </w:rPr>
        <w:t>NdccfDataSubscription</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928"/>
        <w:gridCol w:w="425"/>
        <w:gridCol w:w="650"/>
        <w:gridCol w:w="3177"/>
        <w:gridCol w:w="1643"/>
      </w:tblGrid>
      <w:tr w:rsidR="00AB3D25" w:rsidRPr="00AB3D25" w14:paraId="4E97DD1D" w14:textId="77777777" w:rsidTr="00867C04">
        <w:trPr>
          <w:jc w:val="center"/>
        </w:trPr>
        <w:tc>
          <w:tcPr>
            <w:tcW w:w="1701" w:type="dxa"/>
            <w:shd w:val="clear" w:color="auto" w:fill="C0C0C0"/>
            <w:hideMark/>
          </w:tcPr>
          <w:p w14:paraId="7D26B080"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lastRenderedPageBreak/>
              <w:t>Attribute name</w:t>
            </w:r>
          </w:p>
        </w:tc>
        <w:tc>
          <w:tcPr>
            <w:tcW w:w="1928" w:type="dxa"/>
            <w:shd w:val="clear" w:color="auto" w:fill="C0C0C0"/>
            <w:hideMark/>
          </w:tcPr>
          <w:p w14:paraId="504E2538"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Data type</w:t>
            </w:r>
          </w:p>
        </w:tc>
        <w:tc>
          <w:tcPr>
            <w:tcW w:w="425" w:type="dxa"/>
            <w:shd w:val="clear" w:color="auto" w:fill="C0C0C0"/>
            <w:hideMark/>
          </w:tcPr>
          <w:p w14:paraId="60F6C5F6"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P</w:t>
            </w:r>
          </w:p>
        </w:tc>
        <w:tc>
          <w:tcPr>
            <w:tcW w:w="650" w:type="dxa"/>
            <w:shd w:val="clear" w:color="auto" w:fill="C0C0C0"/>
          </w:tcPr>
          <w:p w14:paraId="7615486E" w14:textId="77777777" w:rsidR="00AB3D25" w:rsidRPr="00AB3D25" w:rsidRDefault="00AB3D25" w:rsidP="00AB3D25">
            <w:pPr>
              <w:keepNext/>
              <w:keepLines/>
              <w:spacing w:after="0"/>
              <w:rPr>
                <w:rFonts w:ascii="Arial" w:eastAsia="DengXian" w:hAnsi="Arial"/>
                <w:b/>
                <w:sz w:val="18"/>
              </w:rPr>
            </w:pPr>
            <w:r w:rsidRPr="00AB3D25">
              <w:rPr>
                <w:rFonts w:ascii="Arial" w:eastAsia="DengXian" w:hAnsi="Arial"/>
                <w:b/>
                <w:sz w:val="18"/>
              </w:rPr>
              <w:t>Cardinality</w:t>
            </w:r>
          </w:p>
        </w:tc>
        <w:tc>
          <w:tcPr>
            <w:tcW w:w="3177" w:type="dxa"/>
            <w:shd w:val="clear" w:color="auto" w:fill="C0C0C0"/>
            <w:hideMark/>
          </w:tcPr>
          <w:p w14:paraId="29888A8A" w14:textId="77777777" w:rsidR="00AB3D25" w:rsidRPr="00AB3D25" w:rsidRDefault="00AB3D25" w:rsidP="00AB3D25">
            <w:pPr>
              <w:keepNext/>
              <w:keepLines/>
              <w:spacing w:after="0"/>
              <w:jc w:val="center"/>
              <w:rPr>
                <w:rFonts w:ascii="Arial" w:eastAsia="DengXian" w:hAnsi="Arial" w:cs="Arial"/>
                <w:b/>
                <w:sz w:val="18"/>
                <w:szCs w:val="18"/>
              </w:rPr>
            </w:pPr>
            <w:r w:rsidRPr="00AB3D25">
              <w:rPr>
                <w:rFonts w:ascii="Arial" w:eastAsia="DengXian" w:hAnsi="Arial" w:cs="Arial"/>
                <w:b/>
                <w:sz w:val="18"/>
                <w:szCs w:val="18"/>
              </w:rPr>
              <w:t>Description</w:t>
            </w:r>
          </w:p>
        </w:tc>
        <w:tc>
          <w:tcPr>
            <w:tcW w:w="1643" w:type="dxa"/>
            <w:shd w:val="clear" w:color="auto" w:fill="C0C0C0"/>
          </w:tcPr>
          <w:p w14:paraId="76379D3B" w14:textId="77777777" w:rsidR="00AB3D25" w:rsidRPr="00AB3D25" w:rsidRDefault="00AB3D25" w:rsidP="00AB3D25">
            <w:pPr>
              <w:keepNext/>
              <w:keepLines/>
              <w:spacing w:after="0"/>
              <w:jc w:val="center"/>
              <w:rPr>
                <w:rFonts w:ascii="Arial" w:eastAsia="DengXian" w:hAnsi="Arial" w:cs="Arial"/>
                <w:b/>
                <w:sz w:val="18"/>
                <w:szCs w:val="18"/>
              </w:rPr>
            </w:pPr>
            <w:r w:rsidRPr="00AB3D25">
              <w:rPr>
                <w:rFonts w:ascii="Arial" w:eastAsia="DengXian" w:hAnsi="Arial" w:cs="Arial"/>
                <w:b/>
                <w:sz w:val="18"/>
                <w:szCs w:val="18"/>
              </w:rPr>
              <w:t>Applicability</w:t>
            </w:r>
          </w:p>
        </w:tc>
      </w:tr>
      <w:tr w:rsidR="00AB3D25" w:rsidRPr="00AB3D25" w14:paraId="5DBB222E" w14:textId="77777777" w:rsidTr="00AB3D25">
        <w:trPr>
          <w:jc w:val="center"/>
        </w:trPr>
        <w:tc>
          <w:tcPr>
            <w:tcW w:w="1701" w:type="dxa"/>
            <w:shd w:val="clear" w:color="auto" w:fill="FFFFFF"/>
          </w:tcPr>
          <w:p w14:paraId="330A84F7"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dataSub</w:t>
            </w:r>
            <w:proofErr w:type="spellEnd"/>
          </w:p>
        </w:tc>
        <w:tc>
          <w:tcPr>
            <w:tcW w:w="1928" w:type="dxa"/>
            <w:shd w:val="clear" w:color="auto" w:fill="FFFFFF"/>
          </w:tcPr>
          <w:p w14:paraId="359BD2FE"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DataSubscription</w:t>
            </w:r>
            <w:proofErr w:type="spellEnd"/>
          </w:p>
        </w:tc>
        <w:tc>
          <w:tcPr>
            <w:tcW w:w="425" w:type="dxa"/>
            <w:shd w:val="clear" w:color="auto" w:fill="FFFFFF"/>
          </w:tcPr>
          <w:p w14:paraId="35FA3D41"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M</w:t>
            </w:r>
          </w:p>
        </w:tc>
        <w:tc>
          <w:tcPr>
            <w:tcW w:w="650" w:type="dxa"/>
            <w:shd w:val="clear" w:color="auto" w:fill="FFFFFF"/>
          </w:tcPr>
          <w:p w14:paraId="5C0CBE6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1</w:t>
            </w:r>
          </w:p>
        </w:tc>
        <w:tc>
          <w:tcPr>
            <w:tcW w:w="3177" w:type="dxa"/>
            <w:shd w:val="clear" w:color="auto" w:fill="FFFFFF"/>
          </w:tcPr>
          <w:p w14:paraId="6FF2574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Represents the requested events subscription.</w:t>
            </w:r>
          </w:p>
          <w:p w14:paraId="3F0C20E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(NOTE 1)</w:t>
            </w:r>
          </w:p>
        </w:tc>
        <w:tc>
          <w:tcPr>
            <w:tcW w:w="1643" w:type="dxa"/>
            <w:shd w:val="clear" w:color="auto" w:fill="FFFFFF"/>
          </w:tcPr>
          <w:p w14:paraId="4F57288A" w14:textId="77777777" w:rsidR="00AB3D25" w:rsidRPr="00AB3D25" w:rsidRDefault="00AB3D25" w:rsidP="00AB3D25">
            <w:pPr>
              <w:keepNext/>
              <w:keepLines/>
              <w:spacing w:after="0"/>
              <w:rPr>
                <w:rFonts w:ascii="Arial" w:eastAsia="DengXian" w:hAnsi="Arial"/>
                <w:sz w:val="18"/>
              </w:rPr>
            </w:pPr>
          </w:p>
        </w:tc>
      </w:tr>
      <w:tr w:rsidR="00AB3D25" w:rsidRPr="00AB3D25" w14:paraId="64E3C859" w14:textId="77777777" w:rsidTr="00867C04">
        <w:trPr>
          <w:jc w:val="center"/>
        </w:trPr>
        <w:tc>
          <w:tcPr>
            <w:tcW w:w="1701" w:type="dxa"/>
          </w:tcPr>
          <w:p w14:paraId="6F1B15B3"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dataNotifUri</w:t>
            </w:r>
          </w:p>
        </w:tc>
        <w:tc>
          <w:tcPr>
            <w:tcW w:w="1928" w:type="dxa"/>
          </w:tcPr>
          <w:p w14:paraId="7D1C6FCE"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Uri</w:t>
            </w:r>
          </w:p>
        </w:tc>
        <w:tc>
          <w:tcPr>
            <w:tcW w:w="425" w:type="dxa"/>
          </w:tcPr>
          <w:p w14:paraId="46FA34BC"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M</w:t>
            </w:r>
          </w:p>
        </w:tc>
        <w:tc>
          <w:tcPr>
            <w:tcW w:w="650" w:type="dxa"/>
          </w:tcPr>
          <w:p w14:paraId="07C5F6BA"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1</w:t>
            </w:r>
          </w:p>
        </w:tc>
        <w:tc>
          <w:tcPr>
            <w:tcW w:w="3177" w:type="dxa"/>
          </w:tcPr>
          <w:p w14:paraId="5096FCA9"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lang w:eastAsia="ja-JP"/>
              </w:rPr>
              <w:t>Notification target address.</w:t>
            </w:r>
          </w:p>
        </w:tc>
        <w:tc>
          <w:tcPr>
            <w:tcW w:w="1643" w:type="dxa"/>
          </w:tcPr>
          <w:p w14:paraId="4B67B6FC"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30D64581" w14:textId="77777777" w:rsidTr="00867C04">
        <w:trPr>
          <w:jc w:val="center"/>
        </w:trPr>
        <w:tc>
          <w:tcPr>
            <w:tcW w:w="1701" w:type="dxa"/>
          </w:tcPr>
          <w:p w14:paraId="1189E044"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dataNotifCorrId</w:t>
            </w:r>
          </w:p>
        </w:tc>
        <w:tc>
          <w:tcPr>
            <w:tcW w:w="1928" w:type="dxa"/>
          </w:tcPr>
          <w:p w14:paraId="716D53B0"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string</w:t>
            </w:r>
          </w:p>
        </w:tc>
        <w:tc>
          <w:tcPr>
            <w:tcW w:w="425" w:type="dxa"/>
          </w:tcPr>
          <w:p w14:paraId="0A306F9E"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M</w:t>
            </w:r>
          </w:p>
        </w:tc>
        <w:tc>
          <w:tcPr>
            <w:tcW w:w="650" w:type="dxa"/>
          </w:tcPr>
          <w:p w14:paraId="7F36AA6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1</w:t>
            </w:r>
          </w:p>
        </w:tc>
        <w:tc>
          <w:tcPr>
            <w:tcW w:w="3177" w:type="dxa"/>
          </w:tcPr>
          <w:p w14:paraId="6F353A57"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lang w:eastAsia="ja-JP"/>
              </w:rPr>
              <w:t>Notification correlation identifier.</w:t>
            </w:r>
          </w:p>
        </w:tc>
        <w:tc>
          <w:tcPr>
            <w:tcW w:w="1643" w:type="dxa"/>
          </w:tcPr>
          <w:p w14:paraId="680C0986"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1E0F9C0" w14:textId="77777777" w:rsidTr="00867C04">
        <w:trPr>
          <w:jc w:val="center"/>
        </w:trPr>
        <w:tc>
          <w:tcPr>
            <w:tcW w:w="1701" w:type="dxa"/>
          </w:tcPr>
          <w:p w14:paraId="273527F4"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lang w:eastAsia="zh-CN"/>
              </w:rPr>
              <w:t>notifEndpoints</w:t>
            </w:r>
            <w:proofErr w:type="spellEnd"/>
          </w:p>
        </w:tc>
        <w:tc>
          <w:tcPr>
            <w:tcW w:w="1928" w:type="dxa"/>
          </w:tcPr>
          <w:p w14:paraId="3D4A770F"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array(</w:t>
            </w:r>
            <w:proofErr w:type="spellStart"/>
            <w:r w:rsidRPr="00AB3D25">
              <w:rPr>
                <w:rFonts w:ascii="Arial" w:eastAsia="DengXian" w:hAnsi="Arial"/>
                <w:sz w:val="18"/>
              </w:rPr>
              <w:t>NotifyEndpoint</w:t>
            </w:r>
            <w:proofErr w:type="spellEnd"/>
            <w:r w:rsidRPr="00AB3D25">
              <w:rPr>
                <w:rFonts w:ascii="Arial" w:eastAsia="DengXian" w:hAnsi="Arial"/>
                <w:noProof/>
                <w:sz w:val="18"/>
                <w:lang w:eastAsia="zh-CN"/>
              </w:rPr>
              <w:t>)</w:t>
            </w:r>
          </w:p>
        </w:tc>
        <w:tc>
          <w:tcPr>
            <w:tcW w:w="425" w:type="dxa"/>
          </w:tcPr>
          <w:p w14:paraId="6CC655DC"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hint="eastAsia"/>
                <w:sz w:val="18"/>
                <w:lang w:eastAsia="zh-CN"/>
              </w:rPr>
              <w:t>O</w:t>
            </w:r>
          </w:p>
        </w:tc>
        <w:tc>
          <w:tcPr>
            <w:tcW w:w="650" w:type="dxa"/>
          </w:tcPr>
          <w:p w14:paraId="0FD8C9D8" w14:textId="77777777" w:rsidR="00AB3D25" w:rsidRPr="00AB3D25" w:rsidRDefault="00AB3D25" w:rsidP="00AB3D25">
            <w:pPr>
              <w:keepNext/>
              <w:keepLines/>
              <w:spacing w:after="0"/>
              <w:rPr>
                <w:rFonts w:ascii="Arial" w:eastAsia="DengXian" w:hAnsi="Arial"/>
                <w:sz w:val="18"/>
              </w:rPr>
            </w:pPr>
            <w:proofErr w:type="gramStart"/>
            <w:r w:rsidRPr="00AB3D25">
              <w:rPr>
                <w:rFonts w:ascii="Arial" w:eastAsia="DengXian" w:hAnsi="Arial"/>
                <w:sz w:val="18"/>
              </w:rPr>
              <w:t>1..N</w:t>
            </w:r>
            <w:proofErr w:type="gramEnd"/>
          </w:p>
        </w:tc>
        <w:tc>
          <w:tcPr>
            <w:tcW w:w="3177" w:type="dxa"/>
          </w:tcPr>
          <w:p w14:paraId="0AC40CC2"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lang w:eastAsia="ko-KR"/>
              </w:rPr>
              <w:t>The</w:t>
            </w:r>
            <w:r w:rsidRPr="00AB3D25">
              <w:rPr>
                <w:rFonts w:ascii="Arial" w:eastAsia="DengXian" w:hAnsi="Arial"/>
                <w:sz w:val="18"/>
                <w:lang w:eastAsia="ja-JP"/>
              </w:rPr>
              <w:t xml:space="preserve"> </w:t>
            </w:r>
            <w:r w:rsidRPr="00AB3D25">
              <w:rPr>
                <w:rFonts w:ascii="Arial" w:eastAsia="DengXian" w:hAnsi="Arial"/>
                <w:sz w:val="18"/>
              </w:rPr>
              <w:t>notification target address(es) and correlation identifier(s) of additional endpoints that need to be notified, if any</w:t>
            </w:r>
            <w:r w:rsidRPr="00AB3D25">
              <w:rPr>
                <w:rFonts w:ascii="Arial" w:eastAsia="DengXian" w:hAnsi="Arial"/>
                <w:sz w:val="18"/>
                <w:lang w:eastAsia="ko-KR"/>
              </w:rPr>
              <w:t>.</w:t>
            </w:r>
          </w:p>
        </w:tc>
        <w:tc>
          <w:tcPr>
            <w:tcW w:w="1643" w:type="dxa"/>
          </w:tcPr>
          <w:p w14:paraId="1E2A252D"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sz w:val="18"/>
              </w:rPr>
              <w:t>DataAnaCollect</w:t>
            </w:r>
            <w:proofErr w:type="spellEnd"/>
          </w:p>
        </w:tc>
      </w:tr>
      <w:tr w:rsidR="00AB3D25" w:rsidRPr="00AB3D25" w14:paraId="649E982F" w14:textId="77777777" w:rsidTr="00867C04">
        <w:trPr>
          <w:jc w:val="center"/>
        </w:trPr>
        <w:tc>
          <w:tcPr>
            <w:tcW w:w="1701" w:type="dxa"/>
          </w:tcPr>
          <w:p w14:paraId="3EDA22C0"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formatInstruct</w:t>
            </w:r>
          </w:p>
        </w:tc>
        <w:tc>
          <w:tcPr>
            <w:tcW w:w="1928" w:type="dxa"/>
          </w:tcPr>
          <w:p w14:paraId="5173FE15"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FormattingInstruction</w:t>
            </w:r>
          </w:p>
        </w:tc>
        <w:tc>
          <w:tcPr>
            <w:tcW w:w="425" w:type="dxa"/>
          </w:tcPr>
          <w:p w14:paraId="69E75FC4"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6C51D0D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3177" w:type="dxa"/>
          </w:tcPr>
          <w:p w14:paraId="19C6DFB8"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lang w:eastAsia="ja-JP"/>
              </w:rPr>
              <w:t>Formatting instructions to be used for sending event notifications. If provided, they take the precedence over any potentially conflicting event reporting requirements provided within the "</w:t>
            </w:r>
            <w:proofErr w:type="spellStart"/>
            <w:r w:rsidRPr="00AB3D25">
              <w:rPr>
                <w:rFonts w:ascii="Arial" w:eastAsia="DengXian" w:hAnsi="Arial"/>
                <w:sz w:val="18"/>
                <w:lang w:eastAsia="ja-JP"/>
              </w:rPr>
              <w:t>dataSub</w:t>
            </w:r>
            <w:proofErr w:type="spellEnd"/>
            <w:r w:rsidRPr="00AB3D25">
              <w:rPr>
                <w:rFonts w:ascii="Arial" w:eastAsia="DengXian" w:hAnsi="Arial"/>
                <w:sz w:val="18"/>
                <w:lang w:eastAsia="ja-JP"/>
              </w:rPr>
              <w:t>" attribute.</w:t>
            </w:r>
          </w:p>
        </w:tc>
        <w:tc>
          <w:tcPr>
            <w:tcW w:w="1643" w:type="dxa"/>
          </w:tcPr>
          <w:p w14:paraId="7D814E1D"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6B1C045D" w14:textId="77777777" w:rsidTr="00867C04">
        <w:trPr>
          <w:jc w:val="center"/>
        </w:trPr>
        <w:tc>
          <w:tcPr>
            <w:tcW w:w="1701" w:type="dxa"/>
          </w:tcPr>
          <w:p w14:paraId="33412169"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procInstructs</w:t>
            </w:r>
          </w:p>
        </w:tc>
        <w:tc>
          <w:tcPr>
            <w:tcW w:w="1928" w:type="dxa"/>
          </w:tcPr>
          <w:p w14:paraId="64AB86EB"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array(ProcessingInstruction)</w:t>
            </w:r>
          </w:p>
        </w:tc>
        <w:tc>
          <w:tcPr>
            <w:tcW w:w="425" w:type="dxa"/>
          </w:tcPr>
          <w:p w14:paraId="2363D40B"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47CA6856" w14:textId="77777777" w:rsidR="00AB3D25" w:rsidRPr="00AB3D25" w:rsidRDefault="00AB3D25" w:rsidP="00AB3D25">
            <w:pPr>
              <w:keepNext/>
              <w:keepLines/>
              <w:spacing w:after="0"/>
              <w:rPr>
                <w:rFonts w:ascii="Arial" w:eastAsia="DengXian" w:hAnsi="Arial"/>
                <w:sz w:val="18"/>
              </w:rPr>
            </w:pPr>
            <w:proofErr w:type="gramStart"/>
            <w:r w:rsidRPr="00AB3D25">
              <w:rPr>
                <w:rFonts w:ascii="Arial" w:eastAsia="DengXian" w:hAnsi="Arial"/>
                <w:sz w:val="18"/>
              </w:rPr>
              <w:t>1..N</w:t>
            </w:r>
            <w:proofErr w:type="gramEnd"/>
          </w:p>
        </w:tc>
        <w:tc>
          <w:tcPr>
            <w:tcW w:w="3177" w:type="dxa"/>
          </w:tcPr>
          <w:p w14:paraId="3B1189E1"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lang w:eastAsia="ja-JP"/>
              </w:rPr>
              <w:t>Processing instructions to be used for sending event notifications.</w:t>
            </w:r>
          </w:p>
        </w:tc>
        <w:tc>
          <w:tcPr>
            <w:tcW w:w="1643" w:type="dxa"/>
          </w:tcPr>
          <w:p w14:paraId="2AE34007"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84AE65C" w14:textId="77777777" w:rsidTr="00867C04">
        <w:trPr>
          <w:jc w:val="center"/>
        </w:trPr>
        <w:tc>
          <w:tcPr>
            <w:tcW w:w="1701" w:type="dxa"/>
          </w:tcPr>
          <w:p w14:paraId="2CE049FD"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targetNfId</w:t>
            </w:r>
            <w:proofErr w:type="spellEnd"/>
          </w:p>
        </w:tc>
        <w:tc>
          <w:tcPr>
            <w:tcW w:w="1928" w:type="dxa"/>
          </w:tcPr>
          <w:p w14:paraId="33833F76"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NfInstanceId</w:t>
            </w:r>
            <w:proofErr w:type="spellEnd"/>
          </w:p>
        </w:tc>
        <w:tc>
          <w:tcPr>
            <w:tcW w:w="425" w:type="dxa"/>
          </w:tcPr>
          <w:p w14:paraId="4D264F75"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51C3212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val="el-GR"/>
              </w:rPr>
              <w:t>0..</w:t>
            </w:r>
            <w:r w:rsidRPr="00AB3D25">
              <w:rPr>
                <w:rFonts w:ascii="Arial" w:eastAsia="DengXian" w:hAnsi="Arial"/>
                <w:sz w:val="18"/>
              </w:rPr>
              <w:t>1</w:t>
            </w:r>
          </w:p>
        </w:tc>
        <w:tc>
          <w:tcPr>
            <w:tcW w:w="3177" w:type="dxa"/>
          </w:tcPr>
          <w:p w14:paraId="45DCCE35"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rPr>
              <w:t>Data Producer NF instance identifier to which the DCCF shall create the requested subscription. (NOTE 3)</w:t>
            </w:r>
          </w:p>
        </w:tc>
        <w:tc>
          <w:tcPr>
            <w:tcW w:w="1643" w:type="dxa"/>
          </w:tcPr>
          <w:p w14:paraId="42DFA1B1"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8DA82E6" w14:textId="77777777" w:rsidTr="00867C04">
        <w:trPr>
          <w:jc w:val="center"/>
        </w:trPr>
        <w:tc>
          <w:tcPr>
            <w:tcW w:w="1701" w:type="dxa"/>
          </w:tcPr>
          <w:p w14:paraId="0C740FD9"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targetNfSetId</w:t>
            </w:r>
            <w:proofErr w:type="spellEnd"/>
          </w:p>
        </w:tc>
        <w:tc>
          <w:tcPr>
            <w:tcW w:w="1928" w:type="dxa"/>
          </w:tcPr>
          <w:p w14:paraId="5B90A2B1"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NfSetId</w:t>
            </w:r>
            <w:proofErr w:type="spellEnd"/>
          </w:p>
        </w:tc>
        <w:tc>
          <w:tcPr>
            <w:tcW w:w="425" w:type="dxa"/>
          </w:tcPr>
          <w:p w14:paraId="56BE363E"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5A33CF79"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val="el-GR"/>
              </w:rPr>
              <w:t>0..</w:t>
            </w:r>
            <w:r w:rsidRPr="00AB3D25">
              <w:rPr>
                <w:rFonts w:ascii="Arial" w:eastAsia="DengXian" w:hAnsi="Arial"/>
                <w:sz w:val="18"/>
              </w:rPr>
              <w:t>1</w:t>
            </w:r>
          </w:p>
        </w:tc>
        <w:tc>
          <w:tcPr>
            <w:tcW w:w="3177" w:type="dxa"/>
          </w:tcPr>
          <w:p w14:paraId="10AB44D4" w14:textId="77777777" w:rsidR="00AB3D25" w:rsidRPr="00AB3D25" w:rsidRDefault="00AB3D25" w:rsidP="00AB3D25">
            <w:pPr>
              <w:keepNext/>
              <w:keepLines/>
              <w:spacing w:after="0"/>
              <w:rPr>
                <w:rFonts w:ascii="Arial" w:eastAsia="DengXian" w:hAnsi="Arial"/>
                <w:sz w:val="18"/>
                <w:lang w:eastAsia="ja-JP"/>
              </w:rPr>
            </w:pPr>
            <w:r w:rsidRPr="00AB3D25">
              <w:rPr>
                <w:rFonts w:ascii="Arial" w:eastAsia="DengXian" w:hAnsi="Arial"/>
                <w:sz w:val="18"/>
              </w:rPr>
              <w:t>Data Producer NF set identifier to which the DCCF shall create the requested subscription. (NOTE 3)</w:t>
            </w:r>
          </w:p>
        </w:tc>
        <w:tc>
          <w:tcPr>
            <w:tcW w:w="1643" w:type="dxa"/>
          </w:tcPr>
          <w:p w14:paraId="157C33C3"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6211DE1C" w14:textId="77777777" w:rsidTr="00867C04">
        <w:trPr>
          <w:jc w:val="center"/>
        </w:trPr>
        <w:tc>
          <w:tcPr>
            <w:tcW w:w="1701" w:type="dxa"/>
          </w:tcPr>
          <w:p w14:paraId="51DCA132"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adrfId</w:t>
            </w:r>
            <w:proofErr w:type="spellEnd"/>
          </w:p>
        </w:tc>
        <w:tc>
          <w:tcPr>
            <w:tcW w:w="1928" w:type="dxa"/>
          </w:tcPr>
          <w:p w14:paraId="1820EDBB"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NfInstanceId</w:t>
            </w:r>
            <w:proofErr w:type="spellEnd"/>
          </w:p>
        </w:tc>
        <w:tc>
          <w:tcPr>
            <w:tcW w:w="425" w:type="dxa"/>
          </w:tcPr>
          <w:p w14:paraId="424CEE5C"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1C610795" w14:textId="77777777" w:rsidR="00AB3D25" w:rsidRPr="00AB3D25" w:rsidRDefault="00AB3D25" w:rsidP="00AB3D25">
            <w:pPr>
              <w:keepNext/>
              <w:keepLines/>
              <w:spacing w:after="0"/>
              <w:rPr>
                <w:rFonts w:ascii="Arial" w:eastAsia="DengXian" w:hAnsi="Arial"/>
                <w:sz w:val="18"/>
                <w:lang w:val="el-GR"/>
              </w:rPr>
            </w:pPr>
            <w:r w:rsidRPr="00AB3D25">
              <w:rPr>
                <w:rFonts w:ascii="Arial" w:eastAsia="DengXian" w:hAnsi="Arial"/>
                <w:sz w:val="18"/>
                <w:lang w:val="de-DE"/>
              </w:rPr>
              <w:t>0..1</w:t>
            </w:r>
          </w:p>
        </w:tc>
        <w:tc>
          <w:tcPr>
            <w:tcW w:w="3177" w:type="dxa"/>
          </w:tcPr>
          <w:p w14:paraId="516C8F8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Identifier of the ADRF to be used by the DCCF.</w:t>
            </w:r>
          </w:p>
          <w:p w14:paraId="4CCB3B4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If the subscription is for runtime data (i.e. the "</w:t>
            </w:r>
            <w:proofErr w:type="spellStart"/>
            <w:r w:rsidRPr="00AB3D25">
              <w:rPr>
                <w:rFonts w:ascii="Arial" w:eastAsia="DengXian" w:hAnsi="Arial"/>
                <w:sz w:val="18"/>
              </w:rPr>
              <w:t>timePeriod</w:t>
            </w:r>
            <w:proofErr w:type="spellEnd"/>
            <w:r w:rsidRPr="00AB3D25">
              <w:rPr>
                <w:rFonts w:ascii="Arial" w:eastAsia="DengXian" w:hAnsi="Arial"/>
                <w:sz w:val="18"/>
              </w:rPr>
              <w:t>" attribute is either absent or contains a time window in the future) then the DCCF shall store the notifications in this ADRF.</w:t>
            </w:r>
          </w:p>
          <w:p w14:paraId="2BAE220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If the subscription is for historical data (i.e. the "</w:t>
            </w:r>
            <w:proofErr w:type="spellStart"/>
            <w:r w:rsidRPr="00AB3D25">
              <w:rPr>
                <w:rFonts w:ascii="Arial" w:eastAsia="DengXian" w:hAnsi="Arial"/>
                <w:sz w:val="18"/>
              </w:rPr>
              <w:t>timePeriod</w:t>
            </w:r>
            <w:proofErr w:type="spellEnd"/>
            <w:r w:rsidRPr="00AB3D25">
              <w:rPr>
                <w:rFonts w:ascii="Arial" w:eastAsia="DengXian" w:hAnsi="Arial"/>
                <w:sz w:val="18"/>
              </w:rPr>
              <w:t>" attribute contains a time window in the past) then the DCCF shall retrieve the data from this ADRF. (NOTE 3)</w:t>
            </w:r>
          </w:p>
        </w:tc>
        <w:tc>
          <w:tcPr>
            <w:tcW w:w="1643" w:type="dxa"/>
          </w:tcPr>
          <w:p w14:paraId="525D5850"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1321A7FB" w14:textId="77777777" w:rsidTr="00867C04">
        <w:trPr>
          <w:jc w:val="center"/>
        </w:trPr>
        <w:tc>
          <w:tcPr>
            <w:tcW w:w="1701" w:type="dxa"/>
          </w:tcPr>
          <w:p w14:paraId="6282CB56"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adrfSetId</w:t>
            </w:r>
            <w:proofErr w:type="spellEnd"/>
          </w:p>
        </w:tc>
        <w:tc>
          <w:tcPr>
            <w:tcW w:w="1928" w:type="dxa"/>
          </w:tcPr>
          <w:p w14:paraId="4EBF830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NfSetId</w:t>
            </w:r>
            <w:proofErr w:type="spellEnd"/>
          </w:p>
        </w:tc>
        <w:tc>
          <w:tcPr>
            <w:tcW w:w="425" w:type="dxa"/>
          </w:tcPr>
          <w:p w14:paraId="24135747"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O</w:t>
            </w:r>
          </w:p>
        </w:tc>
        <w:tc>
          <w:tcPr>
            <w:tcW w:w="650" w:type="dxa"/>
          </w:tcPr>
          <w:p w14:paraId="1507F232" w14:textId="77777777" w:rsidR="00AB3D25" w:rsidRPr="00AB3D25" w:rsidRDefault="00AB3D25" w:rsidP="00AB3D25">
            <w:pPr>
              <w:keepNext/>
              <w:keepLines/>
              <w:spacing w:after="0"/>
              <w:rPr>
                <w:rFonts w:ascii="Arial" w:eastAsia="DengXian" w:hAnsi="Arial"/>
                <w:sz w:val="18"/>
                <w:lang w:val="el-GR"/>
              </w:rPr>
            </w:pPr>
            <w:r w:rsidRPr="00AB3D25">
              <w:rPr>
                <w:rFonts w:ascii="Arial" w:eastAsia="DengXian" w:hAnsi="Arial"/>
                <w:sz w:val="18"/>
                <w:lang w:val="de-DE"/>
              </w:rPr>
              <w:t>0..1</w:t>
            </w:r>
          </w:p>
        </w:tc>
        <w:tc>
          <w:tcPr>
            <w:tcW w:w="3177" w:type="dxa"/>
          </w:tcPr>
          <w:p w14:paraId="6CE332D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Identifier of the ADRF Set to be used by the DCCF.</w:t>
            </w:r>
          </w:p>
          <w:p w14:paraId="63234C2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If the subscription is for runtime data (i.e. the "</w:t>
            </w:r>
            <w:proofErr w:type="spellStart"/>
            <w:r w:rsidRPr="00AB3D25">
              <w:rPr>
                <w:rFonts w:ascii="Arial" w:eastAsia="DengXian" w:hAnsi="Arial"/>
                <w:sz w:val="18"/>
              </w:rPr>
              <w:t>timePeriod</w:t>
            </w:r>
            <w:proofErr w:type="spellEnd"/>
            <w:r w:rsidRPr="00AB3D25">
              <w:rPr>
                <w:rFonts w:ascii="Arial" w:eastAsia="DengXian" w:hAnsi="Arial"/>
                <w:sz w:val="18"/>
              </w:rPr>
              <w:t>" attribute is either absent or contains a time window in the future) then the DCCF shall store the notifications in this ADRF Set.</w:t>
            </w:r>
          </w:p>
          <w:p w14:paraId="5C2D8EB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If the subscription is for historical data (i.e. the "</w:t>
            </w:r>
            <w:proofErr w:type="spellStart"/>
            <w:r w:rsidRPr="00AB3D25">
              <w:rPr>
                <w:rFonts w:ascii="Arial" w:eastAsia="DengXian" w:hAnsi="Arial"/>
                <w:sz w:val="18"/>
              </w:rPr>
              <w:t>timePeriod</w:t>
            </w:r>
            <w:proofErr w:type="spellEnd"/>
            <w:r w:rsidRPr="00AB3D25">
              <w:rPr>
                <w:rFonts w:ascii="Arial" w:eastAsia="DengXian" w:hAnsi="Arial"/>
                <w:sz w:val="18"/>
              </w:rPr>
              <w:t>" attribute contains a time window in the past) then the DCCF shall retrieve the data from this ADRF Set. (NOTE 3)</w:t>
            </w:r>
          </w:p>
        </w:tc>
        <w:tc>
          <w:tcPr>
            <w:tcW w:w="1643" w:type="dxa"/>
          </w:tcPr>
          <w:p w14:paraId="5ACA04A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08F6250" w14:textId="77777777" w:rsidTr="00867C04">
        <w:trPr>
          <w:jc w:val="center"/>
        </w:trPr>
        <w:tc>
          <w:tcPr>
            <w:tcW w:w="1701" w:type="dxa"/>
          </w:tcPr>
          <w:p w14:paraId="0D3600D5"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hint="eastAsia"/>
                <w:sz w:val="18"/>
                <w:lang w:eastAsia="zh-CN"/>
              </w:rPr>
              <w:t>s</w:t>
            </w:r>
            <w:r w:rsidRPr="00AB3D25">
              <w:rPr>
                <w:rFonts w:ascii="Arial" w:eastAsia="DengXian" w:hAnsi="Arial"/>
                <w:sz w:val="18"/>
                <w:lang w:eastAsia="zh-CN"/>
              </w:rPr>
              <w:t>toreInd</w:t>
            </w:r>
            <w:proofErr w:type="spellEnd"/>
          </w:p>
        </w:tc>
        <w:tc>
          <w:tcPr>
            <w:tcW w:w="1928" w:type="dxa"/>
          </w:tcPr>
          <w:p w14:paraId="6BCAAB2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hint="eastAsia"/>
                <w:noProof/>
                <w:sz w:val="18"/>
                <w:lang w:eastAsia="zh-CN"/>
              </w:rPr>
              <w:t>b</w:t>
            </w:r>
            <w:r w:rsidRPr="00AB3D25">
              <w:rPr>
                <w:rFonts w:ascii="Arial" w:eastAsia="DengXian" w:hAnsi="Arial"/>
                <w:noProof/>
                <w:sz w:val="18"/>
                <w:lang w:eastAsia="zh-CN"/>
              </w:rPr>
              <w:t>oolean</w:t>
            </w:r>
          </w:p>
        </w:tc>
        <w:tc>
          <w:tcPr>
            <w:tcW w:w="425" w:type="dxa"/>
          </w:tcPr>
          <w:p w14:paraId="59147405"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noProof/>
                <w:sz w:val="18"/>
                <w:lang w:eastAsia="zh-CN"/>
              </w:rPr>
              <w:t>C</w:t>
            </w:r>
          </w:p>
        </w:tc>
        <w:tc>
          <w:tcPr>
            <w:tcW w:w="650" w:type="dxa"/>
          </w:tcPr>
          <w:p w14:paraId="00B3CC0C"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hint="eastAsia"/>
                <w:noProof/>
                <w:sz w:val="18"/>
                <w:lang w:eastAsia="zh-CN"/>
              </w:rPr>
              <w:t>0</w:t>
            </w:r>
            <w:r w:rsidRPr="00AB3D25">
              <w:rPr>
                <w:rFonts w:ascii="Arial" w:eastAsia="DengXian" w:hAnsi="Arial"/>
                <w:noProof/>
                <w:sz w:val="18"/>
                <w:lang w:eastAsia="zh-CN"/>
              </w:rPr>
              <w:t>..1</w:t>
            </w:r>
          </w:p>
        </w:tc>
        <w:tc>
          <w:tcPr>
            <w:tcW w:w="3177" w:type="dxa"/>
          </w:tcPr>
          <w:p w14:paraId="0CA78EE0" w14:textId="77777777" w:rsidR="00AB3D25" w:rsidRPr="00AB3D25" w:rsidRDefault="00AB3D25" w:rsidP="00AB3D25">
            <w:pPr>
              <w:keepNext/>
              <w:keepLines/>
              <w:spacing w:after="0"/>
              <w:rPr>
                <w:rFonts w:ascii="Arial" w:eastAsia="DengXian" w:hAnsi="Arial" w:cs="Arial"/>
                <w:sz w:val="18"/>
                <w:szCs w:val="18"/>
                <w:lang w:eastAsia="zh-CN"/>
              </w:rPr>
            </w:pPr>
            <w:r w:rsidRPr="00AB3D25">
              <w:rPr>
                <w:rFonts w:ascii="Arial" w:eastAsia="DengXian" w:hAnsi="Arial"/>
                <w:sz w:val="18"/>
                <w:lang w:eastAsia="zh-CN"/>
              </w:rPr>
              <w:t xml:space="preserve">The indication for data storage. This attribute shall be provided and set to "true" if the consumer requests to store the data in an ADRF but both the </w:t>
            </w:r>
            <w:r w:rsidRPr="00AB3D25">
              <w:rPr>
                <w:rFonts w:ascii="Arial" w:eastAsia="DengXian" w:hAnsi="Arial"/>
                <w:sz w:val="18"/>
              </w:rPr>
              <w:t>"</w:t>
            </w:r>
            <w:proofErr w:type="spellStart"/>
            <w:r w:rsidRPr="00AB3D25">
              <w:rPr>
                <w:rFonts w:ascii="Arial" w:eastAsia="DengXian" w:hAnsi="Arial"/>
                <w:sz w:val="18"/>
              </w:rPr>
              <w:t>adrfId</w:t>
            </w:r>
            <w:proofErr w:type="spellEnd"/>
            <w:r w:rsidRPr="00AB3D25">
              <w:rPr>
                <w:rFonts w:ascii="Arial" w:eastAsia="DengXian" w:hAnsi="Arial"/>
                <w:sz w:val="18"/>
              </w:rPr>
              <w:t>" and "</w:t>
            </w:r>
            <w:proofErr w:type="spellStart"/>
            <w:r w:rsidRPr="00AB3D25">
              <w:rPr>
                <w:rFonts w:ascii="Arial" w:eastAsia="DengXian" w:hAnsi="Arial"/>
                <w:sz w:val="18"/>
              </w:rPr>
              <w:t>adrfSetId</w:t>
            </w:r>
            <w:proofErr w:type="spellEnd"/>
            <w:r w:rsidRPr="00AB3D25">
              <w:rPr>
                <w:rFonts w:ascii="Arial" w:eastAsia="DengXian" w:hAnsi="Arial"/>
                <w:sz w:val="18"/>
              </w:rPr>
              <w:t>" attributes are</w:t>
            </w:r>
            <w:r w:rsidRPr="00AB3D25">
              <w:rPr>
                <w:rFonts w:ascii="Arial" w:eastAsia="DengXian" w:hAnsi="Arial"/>
                <w:sz w:val="18"/>
                <w:lang w:eastAsia="zh-CN"/>
              </w:rPr>
              <w:t xml:space="preserve"> not provided. The default value is "false".</w:t>
            </w:r>
          </w:p>
        </w:tc>
        <w:tc>
          <w:tcPr>
            <w:tcW w:w="1643" w:type="dxa"/>
          </w:tcPr>
          <w:p w14:paraId="1320E8CB"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sz w:val="18"/>
              </w:rPr>
              <w:t>DataAnaCollect</w:t>
            </w:r>
            <w:proofErr w:type="spellEnd"/>
          </w:p>
        </w:tc>
      </w:tr>
      <w:tr w:rsidR="00AB3D25" w:rsidRPr="00AB3D25" w14:paraId="0C24E1FB" w14:textId="77777777" w:rsidTr="00867C04">
        <w:trPr>
          <w:jc w:val="center"/>
        </w:trPr>
        <w:tc>
          <w:tcPr>
            <w:tcW w:w="1701" w:type="dxa"/>
          </w:tcPr>
          <w:p w14:paraId="47BB7FD9" w14:textId="77777777" w:rsidR="00AB3D25" w:rsidRPr="00AB3D25" w:rsidRDefault="00AB3D25" w:rsidP="00AB3D25">
            <w:pPr>
              <w:keepNext/>
              <w:keepLines/>
              <w:spacing w:after="0"/>
              <w:rPr>
                <w:rFonts w:ascii="Arial" w:eastAsia="DengXian" w:hAnsi="Arial"/>
                <w:sz w:val="18"/>
                <w:lang w:eastAsia="zh-CN"/>
              </w:rPr>
            </w:pPr>
            <w:proofErr w:type="spellStart"/>
            <w:r w:rsidRPr="00AB3D25">
              <w:rPr>
                <w:rFonts w:ascii="Arial" w:eastAsia="DengXian" w:hAnsi="Arial"/>
                <w:sz w:val="18"/>
              </w:rPr>
              <w:t>storeHandl</w:t>
            </w:r>
            <w:proofErr w:type="spellEnd"/>
          </w:p>
        </w:tc>
        <w:tc>
          <w:tcPr>
            <w:tcW w:w="1928" w:type="dxa"/>
          </w:tcPr>
          <w:p w14:paraId="7F2495E6"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StorageHandlingInformation</w:t>
            </w:r>
            <w:proofErr w:type="spellEnd"/>
          </w:p>
        </w:tc>
        <w:tc>
          <w:tcPr>
            <w:tcW w:w="425" w:type="dxa"/>
          </w:tcPr>
          <w:p w14:paraId="3997923D" w14:textId="77777777" w:rsidR="00AB3D25" w:rsidRPr="00AB3D25" w:rsidRDefault="00AB3D25" w:rsidP="00AB3D25">
            <w:pPr>
              <w:keepNext/>
              <w:keepLines/>
              <w:spacing w:after="0"/>
              <w:jc w:val="center"/>
              <w:rPr>
                <w:rFonts w:ascii="Arial" w:eastAsia="DengXian" w:hAnsi="Arial"/>
                <w:noProof/>
                <w:sz w:val="18"/>
                <w:lang w:eastAsia="zh-CN"/>
              </w:rPr>
            </w:pPr>
            <w:r w:rsidRPr="00AB3D25">
              <w:rPr>
                <w:rFonts w:ascii="Arial" w:eastAsia="DengXian" w:hAnsi="Arial"/>
                <w:sz w:val="18"/>
              </w:rPr>
              <w:t>O</w:t>
            </w:r>
          </w:p>
        </w:tc>
        <w:tc>
          <w:tcPr>
            <w:tcW w:w="650" w:type="dxa"/>
          </w:tcPr>
          <w:p w14:paraId="06D20767"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sz w:val="18"/>
              </w:rPr>
              <w:t>0..1</w:t>
            </w:r>
          </w:p>
        </w:tc>
        <w:tc>
          <w:tcPr>
            <w:tcW w:w="3177" w:type="dxa"/>
          </w:tcPr>
          <w:p w14:paraId="4272BAB5"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rPr>
              <w:t>Contains storage handling information for the data that will be collected and stored in an ADRF based on the requested subscription.</w:t>
            </w:r>
          </w:p>
        </w:tc>
        <w:tc>
          <w:tcPr>
            <w:tcW w:w="1643" w:type="dxa"/>
          </w:tcPr>
          <w:p w14:paraId="467185C0"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cs="Arial"/>
                <w:sz w:val="18"/>
                <w:szCs w:val="18"/>
              </w:rPr>
              <w:t>EnhDataMgmt</w:t>
            </w:r>
            <w:proofErr w:type="spellEnd"/>
          </w:p>
        </w:tc>
      </w:tr>
      <w:tr w:rsidR="00AB3D25" w:rsidRPr="00AB3D25" w14:paraId="2BCDF6B4" w14:textId="77777777" w:rsidTr="00867C04">
        <w:trPr>
          <w:jc w:val="center"/>
        </w:trPr>
        <w:tc>
          <w:tcPr>
            <w:tcW w:w="1701" w:type="dxa"/>
          </w:tcPr>
          <w:p w14:paraId="7DFE1BBE" w14:textId="77777777" w:rsidR="00AB3D25" w:rsidRPr="00AB3D25" w:rsidRDefault="00AB3D25" w:rsidP="00AB3D25">
            <w:pPr>
              <w:keepNext/>
              <w:keepLines/>
              <w:spacing w:after="0"/>
              <w:rPr>
                <w:rFonts w:ascii="Arial" w:eastAsia="DengXian" w:hAnsi="Arial"/>
                <w:sz w:val="18"/>
                <w:lang w:eastAsia="zh-CN"/>
              </w:rPr>
            </w:pPr>
            <w:proofErr w:type="spellStart"/>
            <w:r w:rsidRPr="00AB3D25">
              <w:rPr>
                <w:rFonts w:ascii="Arial" w:eastAsia="DengXian" w:hAnsi="Arial"/>
                <w:sz w:val="18"/>
                <w:lang w:eastAsia="zh-CN"/>
              </w:rPr>
              <w:lastRenderedPageBreak/>
              <w:t>immReport</w:t>
            </w:r>
            <w:proofErr w:type="spellEnd"/>
          </w:p>
        </w:tc>
        <w:tc>
          <w:tcPr>
            <w:tcW w:w="1928" w:type="dxa"/>
          </w:tcPr>
          <w:p w14:paraId="187B45C2"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lang w:eastAsia="zh-CN"/>
              </w:rPr>
              <w:t>NdccfDataSubscriptionNotification</w:t>
            </w:r>
            <w:proofErr w:type="spellEnd"/>
          </w:p>
        </w:tc>
        <w:tc>
          <w:tcPr>
            <w:tcW w:w="425" w:type="dxa"/>
          </w:tcPr>
          <w:p w14:paraId="4C2FCF29" w14:textId="77777777" w:rsidR="00AB3D25" w:rsidRPr="00AB3D25" w:rsidRDefault="00AB3D25" w:rsidP="00AB3D25">
            <w:pPr>
              <w:keepNext/>
              <w:keepLines/>
              <w:spacing w:after="0"/>
              <w:jc w:val="center"/>
              <w:rPr>
                <w:rFonts w:ascii="Arial" w:eastAsia="DengXian" w:hAnsi="Arial"/>
                <w:noProof/>
                <w:sz w:val="18"/>
                <w:lang w:eastAsia="zh-CN"/>
              </w:rPr>
            </w:pPr>
            <w:r w:rsidRPr="00AB3D25">
              <w:rPr>
                <w:rFonts w:ascii="Arial" w:eastAsia="DengXian" w:hAnsi="Arial"/>
                <w:sz w:val="18"/>
                <w:lang w:eastAsia="zh-CN"/>
              </w:rPr>
              <w:t>O</w:t>
            </w:r>
          </w:p>
        </w:tc>
        <w:tc>
          <w:tcPr>
            <w:tcW w:w="650" w:type="dxa"/>
          </w:tcPr>
          <w:p w14:paraId="612B2DC3"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sz w:val="18"/>
                <w:lang w:eastAsia="zh-CN"/>
              </w:rPr>
              <w:t>0..1</w:t>
            </w:r>
          </w:p>
        </w:tc>
        <w:tc>
          <w:tcPr>
            <w:tcW w:w="3177" w:type="dxa"/>
          </w:tcPr>
          <w:p w14:paraId="508771D3"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Immediate report including available DCCF notification.</w:t>
            </w:r>
          </w:p>
          <w:p w14:paraId="77267946"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May only be present in the DCCF response to a subscription request and only if immediate reporting together with formatting/processing instructions was requested in the subscription request.</w:t>
            </w:r>
          </w:p>
        </w:tc>
        <w:tc>
          <w:tcPr>
            <w:tcW w:w="1643" w:type="dxa"/>
          </w:tcPr>
          <w:p w14:paraId="1A077987"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cs="Arial"/>
                <w:sz w:val="18"/>
                <w:szCs w:val="18"/>
              </w:rPr>
              <w:t>DataAnaCollect</w:t>
            </w:r>
            <w:proofErr w:type="spellEnd"/>
          </w:p>
        </w:tc>
      </w:tr>
      <w:tr w:rsidR="00AB3D25" w:rsidRPr="00AB3D25" w14:paraId="43A4BF2F" w14:textId="77777777" w:rsidTr="00867C04">
        <w:trPr>
          <w:jc w:val="center"/>
        </w:trPr>
        <w:tc>
          <w:tcPr>
            <w:tcW w:w="1701" w:type="dxa"/>
          </w:tcPr>
          <w:p w14:paraId="177E15E2"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timePeriod</w:t>
            </w:r>
            <w:proofErr w:type="spellEnd"/>
          </w:p>
        </w:tc>
        <w:tc>
          <w:tcPr>
            <w:tcW w:w="1928" w:type="dxa"/>
          </w:tcPr>
          <w:p w14:paraId="5B1A454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noProof/>
                <w:sz w:val="18"/>
                <w:lang w:eastAsia="zh-CN"/>
              </w:rPr>
              <w:t>TimeWindow</w:t>
            </w:r>
          </w:p>
        </w:tc>
        <w:tc>
          <w:tcPr>
            <w:tcW w:w="425" w:type="dxa"/>
          </w:tcPr>
          <w:p w14:paraId="19E1C91C"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noProof/>
                <w:sz w:val="18"/>
              </w:rPr>
              <w:t>O</w:t>
            </w:r>
          </w:p>
        </w:tc>
        <w:tc>
          <w:tcPr>
            <w:tcW w:w="650" w:type="dxa"/>
          </w:tcPr>
          <w:p w14:paraId="05ECEFB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3177" w:type="dxa"/>
          </w:tcPr>
          <w:p w14:paraId="6DB62B2E"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Represents a start time and a stop time during which data was collected or is requested</w:t>
            </w:r>
            <w:r w:rsidRPr="00AB3D25">
              <w:rPr>
                <w:rFonts w:ascii="Arial" w:eastAsia="DengXian" w:hAnsi="Arial"/>
                <w:sz w:val="18"/>
                <w:lang w:val="fr-FR" w:eastAsia="zh-CN"/>
              </w:rPr>
              <w:t xml:space="preserve"> </w:t>
            </w:r>
            <w:r w:rsidRPr="00AB3D25">
              <w:rPr>
                <w:rFonts w:ascii="Arial" w:eastAsia="DengXian" w:hAnsi="Arial"/>
                <w:sz w:val="18"/>
                <w:lang w:eastAsia="zh-CN"/>
              </w:rPr>
              <w:t>to be collected.</w:t>
            </w:r>
            <w:r w:rsidRPr="00AB3D25">
              <w:rPr>
                <w:rFonts w:ascii="Arial" w:eastAsia="DengXian" w:hAnsi="Arial"/>
                <w:sz w:val="18"/>
              </w:rPr>
              <w:t xml:space="preserve"> If this attribute is included, then the internal attributes of the data subscription that indicate a subscription duration (e.g. the "</w:t>
            </w:r>
            <w:proofErr w:type="spellStart"/>
            <w:r w:rsidRPr="00AB3D25">
              <w:rPr>
                <w:rFonts w:ascii="Arial" w:eastAsia="DengXian" w:hAnsi="Arial"/>
                <w:sz w:val="18"/>
              </w:rPr>
              <w:t>targetPeriod</w:t>
            </w:r>
            <w:proofErr w:type="spellEnd"/>
            <w:r w:rsidRPr="00AB3D25">
              <w:rPr>
                <w:rFonts w:ascii="Arial" w:eastAsia="DengXian" w:hAnsi="Arial"/>
                <w:sz w:val="18"/>
              </w:rPr>
              <w:t>" attribute of an "</w:t>
            </w:r>
            <w:proofErr w:type="spellStart"/>
            <w:r w:rsidRPr="00AB3D25">
              <w:rPr>
                <w:rFonts w:ascii="Arial" w:eastAsia="DengXian" w:hAnsi="Arial"/>
                <w:sz w:val="18"/>
              </w:rPr>
              <w:t>eventSubs</w:t>
            </w:r>
            <w:proofErr w:type="spellEnd"/>
            <w:r w:rsidRPr="00AB3D25">
              <w:rPr>
                <w:rFonts w:ascii="Arial" w:eastAsia="DengXian" w:hAnsi="Arial"/>
                <w:sz w:val="18"/>
              </w:rPr>
              <w:t xml:space="preserve">" attribute of </w:t>
            </w:r>
            <w:proofErr w:type="gramStart"/>
            <w:r w:rsidRPr="00AB3D25">
              <w:rPr>
                <w:rFonts w:ascii="Arial" w:eastAsia="DengXian" w:hAnsi="Arial"/>
                <w:sz w:val="18"/>
              </w:rPr>
              <w:t>an</w:t>
            </w:r>
            <w:proofErr w:type="gramEnd"/>
            <w:r w:rsidRPr="00AB3D25">
              <w:rPr>
                <w:rFonts w:ascii="Arial" w:eastAsia="DengXian" w:hAnsi="Arial"/>
                <w:sz w:val="18"/>
              </w:rPr>
              <w:t xml:space="preserve"> "</w:t>
            </w:r>
            <w:proofErr w:type="spellStart"/>
            <w:r w:rsidRPr="00AB3D25">
              <w:rPr>
                <w:rFonts w:ascii="Arial" w:eastAsia="DengXian" w:hAnsi="Arial"/>
                <w:sz w:val="18"/>
              </w:rPr>
              <w:t>smfDataSub</w:t>
            </w:r>
            <w:proofErr w:type="spellEnd"/>
            <w:r w:rsidRPr="00AB3D25">
              <w:rPr>
                <w:rFonts w:ascii="Arial" w:eastAsia="DengXian" w:hAnsi="Arial"/>
                <w:sz w:val="18"/>
              </w:rPr>
              <w:t>" attribute, or the "</w:t>
            </w:r>
            <w:proofErr w:type="spellStart"/>
            <w:r w:rsidRPr="00AB3D25">
              <w:rPr>
                <w:rFonts w:ascii="Arial" w:eastAsia="DengXian" w:hAnsi="Arial"/>
                <w:sz w:val="18"/>
              </w:rPr>
              <w:t>monDur</w:t>
            </w:r>
            <w:proofErr w:type="spellEnd"/>
            <w:r w:rsidRPr="00AB3D25">
              <w:rPr>
                <w:rFonts w:ascii="Arial" w:eastAsia="DengXian" w:hAnsi="Arial"/>
                <w:sz w:val="18"/>
              </w:rPr>
              <w:t xml:space="preserve">" attribute of the </w:t>
            </w:r>
            <w:proofErr w:type="spellStart"/>
            <w:r w:rsidRPr="00AB3D25">
              <w:rPr>
                <w:rFonts w:ascii="Arial" w:eastAsia="DengXian" w:hAnsi="Arial"/>
                <w:sz w:val="18"/>
              </w:rPr>
              <w:t>ReportingInformation</w:t>
            </w:r>
            <w:proofErr w:type="spellEnd"/>
            <w:r w:rsidRPr="00AB3D25">
              <w:rPr>
                <w:rFonts w:ascii="Arial" w:eastAsia="DengXian" w:hAnsi="Arial"/>
                <w:sz w:val="18"/>
              </w:rPr>
              <w:t xml:space="preserve"> data type) shall not be provided.</w:t>
            </w:r>
          </w:p>
          <w:p w14:paraId="00A377C7" w14:textId="77777777" w:rsidR="00AB3D25" w:rsidRPr="00AB3D25" w:rsidRDefault="00AB3D25" w:rsidP="00AB3D25">
            <w:pPr>
              <w:keepNext/>
              <w:keepLines/>
              <w:spacing w:after="0"/>
              <w:rPr>
                <w:rFonts w:ascii="Arial" w:eastAsia="DengXian" w:hAnsi="Arial" w:cs="Arial"/>
                <w:sz w:val="18"/>
                <w:szCs w:val="18"/>
                <w:lang w:eastAsia="zh-CN"/>
              </w:rPr>
            </w:pPr>
            <w:r w:rsidRPr="00AB3D25">
              <w:rPr>
                <w:rFonts w:ascii="Arial" w:eastAsia="DengXian" w:hAnsi="Arial"/>
                <w:sz w:val="18"/>
              </w:rPr>
              <w:t>(NOTE 2)</w:t>
            </w:r>
          </w:p>
        </w:tc>
        <w:tc>
          <w:tcPr>
            <w:tcW w:w="1643" w:type="dxa"/>
          </w:tcPr>
          <w:p w14:paraId="1A36CEB5"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214367C1" w14:textId="77777777" w:rsidTr="00867C04">
        <w:trPr>
          <w:jc w:val="center"/>
        </w:trPr>
        <w:tc>
          <w:tcPr>
            <w:tcW w:w="1701" w:type="dxa"/>
          </w:tcPr>
          <w:p w14:paraId="224753B7"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lang w:eastAsia="zh-CN"/>
              </w:rPr>
              <w:t>dataCollectPurposes</w:t>
            </w:r>
            <w:proofErr w:type="spellEnd"/>
          </w:p>
        </w:tc>
        <w:tc>
          <w:tcPr>
            <w:tcW w:w="1928" w:type="dxa"/>
          </w:tcPr>
          <w:p w14:paraId="2563695A" w14:textId="77777777" w:rsidR="00AB3D25" w:rsidRPr="00AB3D25" w:rsidRDefault="00AB3D25" w:rsidP="00AB3D25">
            <w:pPr>
              <w:keepNext/>
              <w:keepLines/>
              <w:spacing w:after="0"/>
              <w:rPr>
                <w:rFonts w:ascii="Arial" w:eastAsia="DengXian" w:hAnsi="Arial"/>
                <w:noProof/>
                <w:sz w:val="18"/>
                <w:lang w:eastAsia="zh-CN"/>
              </w:rPr>
            </w:pPr>
            <w:r w:rsidRPr="00AB3D25">
              <w:rPr>
                <w:rFonts w:ascii="Arial" w:eastAsia="DengXian" w:hAnsi="Arial"/>
                <w:noProof/>
                <w:sz w:val="18"/>
                <w:lang w:eastAsia="zh-CN"/>
              </w:rPr>
              <w:t>array(</w:t>
            </w:r>
            <w:proofErr w:type="spellStart"/>
            <w:r w:rsidRPr="00AB3D25">
              <w:rPr>
                <w:rFonts w:ascii="Arial" w:eastAsia="DengXian" w:hAnsi="Arial"/>
                <w:sz w:val="18"/>
              </w:rPr>
              <w:t>DataCollectionPurpose</w:t>
            </w:r>
            <w:proofErr w:type="spellEnd"/>
            <w:r w:rsidRPr="00AB3D25">
              <w:rPr>
                <w:rFonts w:ascii="Arial" w:eastAsia="DengXian" w:hAnsi="Arial"/>
                <w:sz w:val="18"/>
              </w:rPr>
              <w:t>)</w:t>
            </w:r>
          </w:p>
        </w:tc>
        <w:tc>
          <w:tcPr>
            <w:tcW w:w="425" w:type="dxa"/>
          </w:tcPr>
          <w:p w14:paraId="71CD5B50" w14:textId="77777777" w:rsidR="00AB3D25" w:rsidRPr="00AB3D25" w:rsidRDefault="00AB3D25" w:rsidP="00AB3D25">
            <w:pPr>
              <w:keepNext/>
              <w:keepLines/>
              <w:spacing w:after="0"/>
              <w:jc w:val="center"/>
              <w:rPr>
                <w:rFonts w:ascii="Arial" w:eastAsia="DengXian" w:hAnsi="Arial"/>
                <w:noProof/>
                <w:sz w:val="18"/>
              </w:rPr>
            </w:pPr>
            <w:r w:rsidRPr="00AB3D25">
              <w:rPr>
                <w:rFonts w:ascii="Arial" w:hAnsi="Arial"/>
                <w:sz w:val="18"/>
              </w:rPr>
              <w:t>O</w:t>
            </w:r>
          </w:p>
        </w:tc>
        <w:tc>
          <w:tcPr>
            <w:tcW w:w="650" w:type="dxa"/>
          </w:tcPr>
          <w:p w14:paraId="6E35000D" w14:textId="77777777" w:rsidR="00AB3D25" w:rsidRPr="00AB3D25" w:rsidRDefault="00AB3D25" w:rsidP="00AB3D25">
            <w:pPr>
              <w:keepNext/>
              <w:keepLines/>
              <w:spacing w:after="0"/>
              <w:rPr>
                <w:rFonts w:ascii="Arial" w:eastAsia="DengXian" w:hAnsi="Arial"/>
                <w:sz w:val="18"/>
              </w:rPr>
            </w:pPr>
            <w:proofErr w:type="gramStart"/>
            <w:r w:rsidRPr="00AB3D25">
              <w:rPr>
                <w:rFonts w:ascii="Arial" w:eastAsia="DengXian" w:hAnsi="Arial"/>
                <w:sz w:val="18"/>
              </w:rPr>
              <w:t>1..N</w:t>
            </w:r>
            <w:proofErr w:type="gramEnd"/>
          </w:p>
        </w:tc>
        <w:tc>
          <w:tcPr>
            <w:tcW w:w="3177" w:type="dxa"/>
          </w:tcPr>
          <w:p w14:paraId="024FD376"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hint="eastAsia"/>
                <w:sz w:val="18"/>
                <w:lang w:eastAsia="zh-CN"/>
              </w:rPr>
              <w:t>T</w:t>
            </w:r>
            <w:r w:rsidRPr="00AB3D25">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AB3D25">
              <w:rPr>
                <w:rFonts w:ascii="Arial" w:eastAsia="DengXian" w:hAnsi="Arial" w:hint="eastAsia"/>
                <w:sz w:val="18"/>
                <w:lang w:eastAsia="zh-CN"/>
              </w:rPr>
              <w:t>.</w:t>
            </w:r>
          </w:p>
        </w:tc>
        <w:tc>
          <w:tcPr>
            <w:tcW w:w="1643" w:type="dxa"/>
          </w:tcPr>
          <w:p w14:paraId="4B6FF629"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7A3DF1D4" w14:textId="77777777" w:rsidTr="00867C04">
        <w:trPr>
          <w:jc w:val="center"/>
        </w:trPr>
        <w:tc>
          <w:tcPr>
            <w:tcW w:w="1701" w:type="dxa"/>
          </w:tcPr>
          <w:p w14:paraId="31F00DF6" w14:textId="77777777" w:rsidR="00AB3D25" w:rsidRPr="00AB3D25" w:rsidRDefault="00AB3D25" w:rsidP="00AB3D25">
            <w:pPr>
              <w:keepNext/>
              <w:keepLines/>
              <w:spacing w:after="0"/>
              <w:rPr>
                <w:rFonts w:ascii="Arial" w:eastAsia="DengXian" w:hAnsi="Arial"/>
                <w:sz w:val="18"/>
                <w:lang w:eastAsia="zh-CN"/>
              </w:rPr>
            </w:pPr>
            <w:proofErr w:type="spellStart"/>
            <w:r w:rsidRPr="00AB3D25">
              <w:rPr>
                <w:rFonts w:ascii="Arial" w:eastAsia="DengXian" w:hAnsi="Arial"/>
                <w:sz w:val="18"/>
                <w:lang w:eastAsia="zh-CN"/>
              </w:rPr>
              <w:t>checkedConsentInd</w:t>
            </w:r>
            <w:proofErr w:type="spellEnd"/>
          </w:p>
        </w:tc>
        <w:tc>
          <w:tcPr>
            <w:tcW w:w="1928" w:type="dxa"/>
          </w:tcPr>
          <w:p w14:paraId="61546EB5"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lang w:eastAsia="zh-CN"/>
              </w:rPr>
              <w:t>boolean</w:t>
            </w:r>
            <w:proofErr w:type="spellEnd"/>
          </w:p>
        </w:tc>
        <w:tc>
          <w:tcPr>
            <w:tcW w:w="425" w:type="dxa"/>
          </w:tcPr>
          <w:p w14:paraId="7F27F582" w14:textId="77777777" w:rsidR="00AB3D25" w:rsidRPr="00AB3D25" w:rsidRDefault="00AB3D25" w:rsidP="00AB3D25">
            <w:pPr>
              <w:keepNext/>
              <w:keepLines/>
              <w:spacing w:after="0"/>
              <w:jc w:val="center"/>
              <w:rPr>
                <w:rFonts w:ascii="Arial" w:hAnsi="Arial"/>
                <w:sz w:val="18"/>
              </w:rPr>
            </w:pPr>
            <w:r w:rsidRPr="00AB3D25">
              <w:rPr>
                <w:rFonts w:ascii="Arial" w:eastAsia="DengXian" w:hAnsi="Arial"/>
                <w:sz w:val="18"/>
                <w:lang w:eastAsia="zh-CN"/>
              </w:rPr>
              <w:t>O</w:t>
            </w:r>
          </w:p>
        </w:tc>
        <w:tc>
          <w:tcPr>
            <w:tcW w:w="650" w:type="dxa"/>
          </w:tcPr>
          <w:p w14:paraId="3B0281A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eastAsia="zh-CN"/>
              </w:rPr>
              <w:t>0..1</w:t>
            </w:r>
          </w:p>
        </w:tc>
        <w:tc>
          <w:tcPr>
            <w:tcW w:w="3177" w:type="dxa"/>
          </w:tcPr>
          <w:p w14:paraId="6A3590A7"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If set to "true", it indicates that the NF service consumer has already checked the user consent, otherwise, if set to "false", it indicates that the consumer has not yet checked the user consent. The default value is "false".</w:t>
            </w:r>
          </w:p>
        </w:tc>
        <w:tc>
          <w:tcPr>
            <w:tcW w:w="1643" w:type="dxa"/>
          </w:tcPr>
          <w:p w14:paraId="23FB4976"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UserConsent</w:t>
            </w:r>
            <w:proofErr w:type="spellEnd"/>
          </w:p>
        </w:tc>
      </w:tr>
      <w:tr w:rsidR="00AB3D25" w:rsidRPr="00AB3D25" w14:paraId="27AE2E63" w14:textId="77777777" w:rsidTr="00867C04">
        <w:trPr>
          <w:jc w:val="center"/>
        </w:trPr>
        <w:tc>
          <w:tcPr>
            <w:tcW w:w="1701" w:type="dxa"/>
          </w:tcPr>
          <w:p w14:paraId="35735A89" w14:textId="77777777" w:rsidR="00AB3D25" w:rsidRPr="00AB3D25" w:rsidRDefault="00AB3D25" w:rsidP="00AB3D25">
            <w:pPr>
              <w:keepNext/>
              <w:keepLines/>
              <w:spacing w:after="0"/>
              <w:rPr>
                <w:rFonts w:ascii="Arial" w:eastAsia="DengXian" w:hAnsi="Arial"/>
                <w:sz w:val="18"/>
                <w:lang w:eastAsia="zh-CN"/>
              </w:rPr>
            </w:pPr>
            <w:proofErr w:type="spellStart"/>
            <w:r w:rsidRPr="00AB3D25">
              <w:rPr>
                <w:rFonts w:ascii="Arial" w:eastAsia="DengXian" w:hAnsi="Arial"/>
                <w:sz w:val="18"/>
              </w:rPr>
              <w:t>suppFeat</w:t>
            </w:r>
            <w:proofErr w:type="spellEnd"/>
          </w:p>
        </w:tc>
        <w:tc>
          <w:tcPr>
            <w:tcW w:w="1928" w:type="dxa"/>
          </w:tcPr>
          <w:p w14:paraId="256511D0" w14:textId="77777777" w:rsidR="00AB3D25" w:rsidRPr="00AB3D25" w:rsidRDefault="00AB3D25" w:rsidP="00AB3D25">
            <w:pPr>
              <w:keepNext/>
              <w:keepLines/>
              <w:spacing w:after="0"/>
              <w:rPr>
                <w:rFonts w:ascii="Arial" w:eastAsia="DengXian" w:hAnsi="Arial"/>
                <w:noProof/>
                <w:sz w:val="18"/>
                <w:lang w:eastAsia="zh-CN"/>
              </w:rPr>
            </w:pPr>
            <w:proofErr w:type="spellStart"/>
            <w:r w:rsidRPr="00AB3D25">
              <w:rPr>
                <w:rFonts w:ascii="Arial" w:eastAsia="DengXian" w:hAnsi="Arial"/>
                <w:sz w:val="18"/>
              </w:rPr>
              <w:t>SupportedFeatures</w:t>
            </w:r>
            <w:proofErr w:type="spellEnd"/>
          </w:p>
        </w:tc>
        <w:tc>
          <w:tcPr>
            <w:tcW w:w="425" w:type="dxa"/>
          </w:tcPr>
          <w:p w14:paraId="31691C73" w14:textId="77777777" w:rsidR="00AB3D25" w:rsidRPr="00AB3D25" w:rsidRDefault="00AB3D25" w:rsidP="00AB3D25">
            <w:pPr>
              <w:keepNext/>
              <w:keepLines/>
              <w:spacing w:after="0"/>
              <w:jc w:val="center"/>
              <w:rPr>
                <w:rFonts w:ascii="Arial" w:hAnsi="Arial"/>
                <w:sz w:val="18"/>
              </w:rPr>
            </w:pPr>
            <w:r w:rsidRPr="00AB3D25">
              <w:rPr>
                <w:rFonts w:ascii="Arial" w:eastAsia="DengXian" w:hAnsi="Arial"/>
                <w:sz w:val="18"/>
              </w:rPr>
              <w:t>C</w:t>
            </w:r>
          </w:p>
        </w:tc>
        <w:tc>
          <w:tcPr>
            <w:tcW w:w="650" w:type="dxa"/>
          </w:tcPr>
          <w:p w14:paraId="287530FC"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3177" w:type="dxa"/>
          </w:tcPr>
          <w:p w14:paraId="32E4F8C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cs="Arial"/>
                <w:sz w:val="18"/>
                <w:szCs w:val="18"/>
                <w:lang w:eastAsia="zh-CN"/>
              </w:rPr>
              <w:t>This attribute represents a l</w:t>
            </w:r>
            <w:r w:rsidRPr="00AB3D25">
              <w:rPr>
                <w:rFonts w:ascii="Arial" w:eastAsia="DengXian" w:hAnsi="Arial"/>
                <w:sz w:val="18"/>
              </w:rPr>
              <w:t>ist of Supported features as described in clause 5.1.8.</w:t>
            </w:r>
          </w:p>
          <w:p w14:paraId="1528E434"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It shall be present if feature negotiation needs to take place.</w:t>
            </w:r>
          </w:p>
          <w:p w14:paraId="5CC766AC" w14:textId="77777777" w:rsidR="00AB3D25" w:rsidRPr="00AB3D25" w:rsidRDefault="00AB3D25" w:rsidP="00AB3D25">
            <w:pPr>
              <w:keepNext/>
              <w:keepLines/>
              <w:spacing w:after="0"/>
              <w:rPr>
                <w:rFonts w:ascii="Arial" w:eastAsia="DengXian" w:hAnsi="Arial"/>
                <w:sz w:val="18"/>
              </w:rPr>
            </w:pPr>
          </w:p>
          <w:p w14:paraId="68BAAEC5"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rPr>
              <w:t xml:space="preserve">In the POST request for </w:t>
            </w:r>
            <w:r w:rsidRPr="00AB3D25">
              <w:rPr>
                <w:rFonts w:ascii="Arial" w:eastAsia="DengXian" w:hAnsi="Arial"/>
                <w:sz w:val="18"/>
                <w:lang w:eastAsia="zh-CN"/>
              </w:rPr>
              <w:t>UE data subscription context transfer</w:t>
            </w:r>
            <w:r w:rsidRPr="00AB3D25">
              <w:rPr>
                <w:rFonts w:ascii="Arial" w:eastAsia="DengXian" w:hAnsi="Arial"/>
                <w:sz w:val="18"/>
              </w:rPr>
              <w:t>, it represents the features supported by the data consumer.</w:t>
            </w:r>
          </w:p>
        </w:tc>
        <w:tc>
          <w:tcPr>
            <w:tcW w:w="1643" w:type="dxa"/>
          </w:tcPr>
          <w:p w14:paraId="5CCFB70C"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2B4CFF48" w14:textId="77777777" w:rsidTr="00867C04">
        <w:trPr>
          <w:jc w:val="center"/>
        </w:trPr>
        <w:tc>
          <w:tcPr>
            <w:tcW w:w="9524" w:type="dxa"/>
            <w:gridSpan w:val="6"/>
          </w:tcPr>
          <w:p w14:paraId="60365C70" w14:textId="1E1F27DD" w:rsidR="00AB3D25" w:rsidRPr="00AB3D25" w:rsidRDefault="00AB3D25" w:rsidP="00AB3D25">
            <w:pPr>
              <w:keepNext/>
              <w:keepLines/>
              <w:spacing w:after="0"/>
              <w:ind w:left="851" w:hanging="851"/>
              <w:rPr>
                <w:rFonts w:ascii="Arial" w:eastAsia="DengXian" w:hAnsi="Arial"/>
                <w:sz w:val="18"/>
              </w:rPr>
            </w:pPr>
            <w:r w:rsidRPr="00AB3D25">
              <w:rPr>
                <w:rFonts w:ascii="Arial" w:eastAsia="DengXian" w:hAnsi="Arial"/>
                <w:sz w:val="18"/>
              </w:rPr>
              <w:t xml:space="preserve">NOTE 1: </w:t>
            </w:r>
            <w:r w:rsidRPr="00AB3D25">
              <w:rPr>
                <w:rFonts w:ascii="Arial" w:eastAsia="DengXian" w:hAnsi="Arial"/>
                <w:sz w:val="18"/>
              </w:rPr>
              <w:tab/>
              <w:t>The notification target address contained in the subscription attribute that is provided within the "</w:t>
            </w:r>
            <w:proofErr w:type="spellStart"/>
            <w:r w:rsidRPr="00AB3D25">
              <w:rPr>
                <w:rFonts w:ascii="Arial" w:eastAsia="DengXian" w:hAnsi="Arial"/>
                <w:sz w:val="18"/>
              </w:rPr>
              <w:t>dataSub</w:t>
            </w:r>
            <w:proofErr w:type="spellEnd"/>
            <w:r w:rsidRPr="00AB3D25">
              <w:rPr>
                <w:rFonts w:ascii="Arial" w:eastAsia="DengXian" w:hAnsi="Arial"/>
                <w:sz w:val="18"/>
              </w:rPr>
              <w:t>" attribute (i.e. "</w:t>
            </w:r>
            <w:proofErr w:type="spellStart"/>
            <w:r w:rsidRPr="00AB3D25">
              <w:rPr>
                <w:rFonts w:ascii="Arial" w:eastAsia="DengXian" w:hAnsi="Arial"/>
                <w:sz w:val="18"/>
              </w:rPr>
              <w:t>eventNotifyUri</w:t>
            </w:r>
            <w:proofErr w:type="spellEnd"/>
            <w:r w:rsidRPr="00AB3D25">
              <w:rPr>
                <w:rFonts w:ascii="Arial" w:eastAsia="DengXian" w:hAnsi="Arial"/>
                <w:sz w:val="18"/>
              </w:rPr>
              <w:t>" of "</w:t>
            </w:r>
            <w:proofErr w:type="spellStart"/>
            <w:r w:rsidRPr="00AB3D25">
              <w:rPr>
                <w:rFonts w:ascii="Arial" w:eastAsia="DengXian" w:hAnsi="Arial"/>
                <w:sz w:val="18"/>
              </w:rPr>
              <w:t>amfDataSub</w:t>
            </w:r>
            <w:proofErr w:type="spellEnd"/>
            <w:r w:rsidRPr="00AB3D25">
              <w:rPr>
                <w:rFonts w:ascii="Arial" w:eastAsia="DengXian" w:hAnsi="Arial"/>
                <w:sz w:val="18"/>
              </w:rPr>
              <w:t>", "</w:t>
            </w:r>
            <w:proofErr w:type="spellStart"/>
            <w:r w:rsidRPr="00AB3D25">
              <w:rPr>
                <w:rFonts w:ascii="Arial" w:eastAsia="DengXian" w:hAnsi="Arial"/>
                <w:sz w:val="18"/>
              </w:rPr>
              <w:t>notifUri</w:t>
            </w:r>
            <w:proofErr w:type="spellEnd"/>
            <w:r w:rsidRPr="00AB3D25">
              <w:rPr>
                <w:rFonts w:ascii="Arial" w:eastAsia="DengXian" w:hAnsi="Arial"/>
                <w:sz w:val="18"/>
              </w:rPr>
              <w:t>" of "</w:t>
            </w:r>
            <w:proofErr w:type="spellStart"/>
            <w:r w:rsidRPr="00AB3D25">
              <w:rPr>
                <w:rFonts w:ascii="Arial" w:eastAsia="DengXian" w:hAnsi="Arial"/>
                <w:sz w:val="18"/>
              </w:rPr>
              <w:t>smfDataSub</w:t>
            </w:r>
            <w:proofErr w:type="spellEnd"/>
            <w:r w:rsidRPr="00AB3D25">
              <w:rPr>
                <w:rFonts w:ascii="Arial" w:eastAsia="DengXian" w:hAnsi="Arial"/>
                <w:sz w:val="18"/>
              </w:rPr>
              <w:t>", "</w:t>
            </w:r>
            <w:proofErr w:type="spellStart"/>
            <w:r w:rsidRPr="00AB3D25">
              <w:rPr>
                <w:rFonts w:ascii="Arial" w:eastAsia="DengXian" w:hAnsi="Arial"/>
                <w:sz w:val="18"/>
              </w:rPr>
              <w:t>callbackReference</w:t>
            </w:r>
            <w:proofErr w:type="spellEnd"/>
            <w:r w:rsidRPr="00AB3D25">
              <w:rPr>
                <w:rFonts w:ascii="Arial" w:eastAsia="DengXian" w:hAnsi="Arial"/>
                <w:sz w:val="18"/>
              </w:rPr>
              <w:t>" of "</w:t>
            </w:r>
            <w:proofErr w:type="spellStart"/>
            <w:r w:rsidRPr="00AB3D25">
              <w:rPr>
                <w:rFonts w:ascii="Arial" w:eastAsia="DengXian" w:hAnsi="Arial"/>
                <w:sz w:val="18"/>
              </w:rPr>
              <w:t>udmDataSub</w:t>
            </w:r>
            <w:proofErr w:type="spellEnd"/>
            <w:r w:rsidRPr="00AB3D25">
              <w:rPr>
                <w:rFonts w:ascii="Arial" w:eastAsia="DengXian" w:hAnsi="Arial"/>
                <w:sz w:val="18"/>
              </w:rPr>
              <w:t>", "</w:t>
            </w:r>
            <w:proofErr w:type="spellStart"/>
            <w:r w:rsidRPr="00AB3D25">
              <w:rPr>
                <w:rFonts w:ascii="Arial" w:eastAsia="DengXian" w:hAnsi="Arial"/>
                <w:sz w:val="18"/>
              </w:rPr>
              <w:t>notifUri</w:t>
            </w:r>
            <w:proofErr w:type="spellEnd"/>
            <w:r w:rsidRPr="00AB3D25">
              <w:rPr>
                <w:rFonts w:ascii="Arial" w:eastAsia="DengXian" w:hAnsi="Arial"/>
                <w:sz w:val="18"/>
              </w:rPr>
              <w:t>" of "</w:t>
            </w:r>
            <w:proofErr w:type="spellStart"/>
            <w:r w:rsidRPr="00AB3D25">
              <w:rPr>
                <w:rFonts w:ascii="Arial" w:eastAsia="DengXian" w:hAnsi="Arial"/>
                <w:sz w:val="18"/>
              </w:rPr>
              <w:t>nefDataSub</w:t>
            </w:r>
            <w:proofErr w:type="spellEnd"/>
            <w:r w:rsidRPr="00AB3D25">
              <w:rPr>
                <w:rFonts w:ascii="Arial" w:eastAsia="DengXian" w:hAnsi="Arial"/>
                <w:sz w:val="18"/>
              </w:rPr>
              <w:t>", "</w:t>
            </w:r>
            <w:proofErr w:type="spellStart"/>
            <w:r w:rsidRPr="00AB3D25">
              <w:rPr>
                <w:rFonts w:ascii="Arial" w:eastAsia="DengXian" w:hAnsi="Arial"/>
                <w:sz w:val="18"/>
              </w:rPr>
              <w:t>notifUri</w:t>
            </w:r>
            <w:proofErr w:type="spellEnd"/>
            <w:r w:rsidRPr="00AB3D25">
              <w:rPr>
                <w:rFonts w:ascii="Arial" w:eastAsia="DengXian" w:hAnsi="Arial"/>
                <w:sz w:val="18"/>
              </w:rPr>
              <w:t>" of "</w:t>
            </w:r>
            <w:proofErr w:type="spellStart"/>
            <w:r w:rsidRPr="00AB3D25">
              <w:rPr>
                <w:rFonts w:ascii="Arial" w:eastAsia="DengXian" w:hAnsi="Arial"/>
                <w:sz w:val="18"/>
              </w:rPr>
              <w:t>afDataSub</w:t>
            </w:r>
            <w:proofErr w:type="spellEnd"/>
            <w:r w:rsidRPr="00AB3D25">
              <w:rPr>
                <w:rFonts w:ascii="Arial" w:eastAsia="DengXian" w:hAnsi="Arial"/>
                <w:sz w:val="18"/>
              </w:rPr>
              <w:t>", "</w:t>
            </w:r>
            <w:proofErr w:type="spellStart"/>
            <w:r w:rsidRPr="00AB3D25">
              <w:rPr>
                <w:rFonts w:ascii="Arial" w:eastAsia="DengXian" w:hAnsi="Arial"/>
                <w:sz w:val="18"/>
              </w:rPr>
              <w:t>nfStatusNotificationUri</w:t>
            </w:r>
            <w:proofErr w:type="spellEnd"/>
            <w:r w:rsidRPr="00AB3D25">
              <w:rPr>
                <w:rFonts w:ascii="Arial" w:eastAsia="DengXian" w:hAnsi="Arial"/>
                <w:sz w:val="18"/>
              </w:rPr>
              <w:t>" of "</w:t>
            </w:r>
            <w:proofErr w:type="spellStart"/>
            <w:r w:rsidRPr="00AB3D25">
              <w:rPr>
                <w:rFonts w:ascii="Arial" w:eastAsia="DengXian" w:hAnsi="Arial"/>
                <w:sz w:val="18"/>
              </w:rPr>
              <w:t>nrfDataSub</w:t>
            </w:r>
            <w:proofErr w:type="spellEnd"/>
            <w:r w:rsidRPr="00AB3D25">
              <w:rPr>
                <w:rFonts w:ascii="Arial" w:eastAsia="DengXian" w:hAnsi="Arial"/>
                <w:sz w:val="18"/>
              </w:rPr>
              <w:t>", "</w:t>
            </w:r>
            <w:proofErr w:type="spellStart"/>
            <w:r w:rsidRPr="00AB3D25">
              <w:rPr>
                <w:rFonts w:ascii="Arial" w:eastAsia="DengXian" w:hAnsi="Arial"/>
                <w:sz w:val="18"/>
              </w:rPr>
              <w:t>eventNotifyUri</w:t>
            </w:r>
            <w:proofErr w:type="spellEnd"/>
            <w:r w:rsidRPr="00AB3D25">
              <w:rPr>
                <w:rFonts w:ascii="Arial" w:eastAsia="DengXian" w:hAnsi="Arial"/>
                <w:sz w:val="18"/>
              </w:rPr>
              <w:t>" of "</w:t>
            </w:r>
            <w:proofErr w:type="spellStart"/>
            <w:r w:rsidRPr="00AB3D25">
              <w:rPr>
                <w:rFonts w:ascii="Arial" w:eastAsia="DengXian" w:hAnsi="Arial"/>
                <w:sz w:val="18"/>
              </w:rPr>
              <w:t>nsacfDataSub</w:t>
            </w:r>
            <w:proofErr w:type="spellEnd"/>
            <w:r w:rsidRPr="00AB3D25">
              <w:rPr>
                <w:rFonts w:ascii="Arial" w:eastAsia="DengXian" w:hAnsi="Arial"/>
                <w:sz w:val="18"/>
              </w:rPr>
              <w:t>", "</w:t>
            </w:r>
            <w:proofErr w:type="spellStart"/>
            <w:r w:rsidRPr="00AB3D25">
              <w:rPr>
                <w:rFonts w:ascii="Arial" w:eastAsia="DengXian" w:hAnsi="Arial"/>
                <w:sz w:val="18"/>
              </w:rPr>
              <w:t>eventNotifyUri</w:t>
            </w:r>
            <w:proofErr w:type="spellEnd"/>
            <w:r w:rsidRPr="00AB3D25">
              <w:rPr>
                <w:rFonts w:ascii="Arial" w:eastAsia="DengXian" w:hAnsi="Arial"/>
                <w:sz w:val="18"/>
              </w:rPr>
              <w:t>" of "</w:t>
            </w:r>
            <w:proofErr w:type="spellStart"/>
            <w:r w:rsidRPr="00AB3D25">
              <w:rPr>
                <w:rFonts w:ascii="Arial" w:eastAsia="DengXian" w:hAnsi="Arial"/>
                <w:sz w:val="18"/>
              </w:rPr>
              <w:t>upfDataSub</w:t>
            </w:r>
            <w:proofErr w:type="spellEnd"/>
            <w:r w:rsidRPr="00AB3D25">
              <w:rPr>
                <w:rFonts w:ascii="Arial" w:eastAsia="DengXian" w:hAnsi="Arial"/>
                <w:sz w:val="18"/>
              </w:rPr>
              <w:t xml:space="preserve">" if the </w:t>
            </w:r>
            <w:proofErr w:type="spellStart"/>
            <w:r w:rsidRPr="00AB3D25">
              <w:rPr>
                <w:rFonts w:ascii="Arial" w:eastAsia="DengXian" w:hAnsi="Arial"/>
                <w:sz w:val="18"/>
              </w:rPr>
              <w:t>UpEvents</w:t>
            </w:r>
            <w:proofErr w:type="spellEnd"/>
            <w:r w:rsidRPr="00AB3D25">
              <w:rPr>
                <w:rFonts w:ascii="Arial" w:eastAsia="DengXian" w:hAnsi="Arial"/>
                <w:sz w:val="18"/>
              </w:rPr>
              <w:t xml:space="preserve"> feature is supported</w:t>
            </w:r>
            <w:ins w:id="79" w:author="Nokia" w:date="2024-11-05T12:17:00Z">
              <w:r w:rsidR="009B0E82">
                <w:rPr>
                  <w:rFonts w:ascii="Arial" w:eastAsia="DengXian" w:hAnsi="Arial"/>
                  <w:sz w:val="18"/>
                </w:rPr>
                <w:t>,</w:t>
              </w:r>
            </w:ins>
            <w:r w:rsidRPr="00AB3D25">
              <w:rPr>
                <w:rFonts w:ascii="Arial" w:eastAsia="DengXian" w:hAnsi="Arial"/>
                <w:sz w:val="18"/>
              </w:rPr>
              <w:t xml:space="preserve"> </w:t>
            </w:r>
            <w:del w:id="80" w:author="Nokia" w:date="2024-11-05T12:17:00Z">
              <w:r w:rsidRPr="00AB3D25" w:rsidDel="009B0E82">
                <w:rPr>
                  <w:rFonts w:ascii="Arial" w:eastAsia="DengXian" w:hAnsi="Arial"/>
                  <w:sz w:val="18"/>
                </w:rPr>
                <w:delText xml:space="preserve">or </w:delText>
              </w:r>
            </w:del>
            <w:r w:rsidRPr="00AB3D25">
              <w:rPr>
                <w:rFonts w:ascii="Arial" w:eastAsia="DengXian" w:hAnsi="Arial"/>
                <w:sz w:val="18"/>
              </w:rPr>
              <w:t>"</w:t>
            </w:r>
            <w:proofErr w:type="spellStart"/>
            <w:r w:rsidRPr="00AB3D25">
              <w:rPr>
                <w:rFonts w:ascii="Arial" w:eastAsia="DengXian" w:hAnsi="Arial"/>
                <w:sz w:val="18"/>
              </w:rPr>
              <w:t>eventNotificationUri</w:t>
            </w:r>
            <w:proofErr w:type="spellEnd"/>
            <w:r w:rsidRPr="00AB3D25">
              <w:rPr>
                <w:rFonts w:ascii="Arial" w:eastAsia="DengXian" w:hAnsi="Arial"/>
                <w:sz w:val="18"/>
              </w:rPr>
              <w:t>" of "</w:t>
            </w:r>
            <w:proofErr w:type="spellStart"/>
            <w:r w:rsidRPr="00AB3D25">
              <w:rPr>
                <w:rFonts w:ascii="Arial" w:eastAsia="DengXian" w:hAnsi="Arial"/>
                <w:sz w:val="18"/>
              </w:rPr>
              <w:t>gmlcDataSub</w:t>
            </w:r>
            <w:proofErr w:type="spellEnd"/>
            <w:r w:rsidRPr="00AB3D25">
              <w:rPr>
                <w:rFonts w:ascii="Arial" w:eastAsia="DengXian" w:hAnsi="Arial"/>
                <w:sz w:val="18"/>
              </w:rPr>
              <w:t>"</w:t>
            </w:r>
            <w:ins w:id="81" w:author="Nokia" w:date="2024-11-05T12:17:00Z">
              <w:r w:rsidR="009B0E82">
                <w:rPr>
                  <w:rFonts w:ascii="Arial" w:eastAsia="DengXian" w:hAnsi="Arial"/>
                  <w:sz w:val="18"/>
                </w:rPr>
                <w:t xml:space="preserve"> if the </w:t>
              </w:r>
              <w:proofErr w:type="spellStart"/>
              <w:r w:rsidR="009B0E82">
                <w:rPr>
                  <w:rFonts w:ascii="Arial" w:eastAsia="DengXian" w:hAnsi="Arial"/>
                  <w:sz w:val="18"/>
                </w:rPr>
                <w:t>LocEvents</w:t>
              </w:r>
              <w:proofErr w:type="spellEnd"/>
              <w:r w:rsidR="009B0E82">
                <w:rPr>
                  <w:rFonts w:ascii="Arial" w:eastAsia="DengXian" w:hAnsi="Arial"/>
                  <w:sz w:val="18"/>
                </w:rPr>
                <w:t xml:space="preserve"> feature is supported, or </w:t>
              </w:r>
              <w:r w:rsidR="009B0E82" w:rsidRPr="00AB3D25">
                <w:rPr>
                  <w:rFonts w:ascii="Arial" w:eastAsia="DengXian" w:hAnsi="Arial"/>
                  <w:sz w:val="18"/>
                </w:rPr>
                <w:t>"</w:t>
              </w:r>
            </w:ins>
            <w:proofErr w:type="spellStart"/>
            <w:ins w:id="82" w:author="Nokia" w:date="2024-11-05T12:18:00Z">
              <w:r w:rsidR="009B0E82" w:rsidRPr="009B0E82">
                <w:rPr>
                  <w:rFonts w:ascii="Arial" w:eastAsia="DengXian" w:hAnsi="Arial"/>
                  <w:sz w:val="18"/>
                </w:rPr>
                <w:t>notifyCallBackUri</w:t>
              </w:r>
            </w:ins>
            <w:proofErr w:type="spellEnd"/>
            <w:ins w:id="83" w:author="Nokia" w:date="2024-11-05T12:17:00Z">
              <w:r w:rsidR="009B0E82" w:rsidRPr="00AB3D25">
                <w:rPr>
                  <w:rFonts w:ascii="Arial" w:eastAsia="DengXian" w:hAnsi="Arial"/>
                  <w:sz w:val="18"/>
                </w:rPr>
                <w:t>" of "</w:t>
              </w:r>
            </w:ins>
            <w:proofErr w:type="spellStart"/>
            <w:ins w:id="84" w:author="Nokia" w:date="2024-11-05T12:18:00Z">
              <w:r w:rsidR="009B0E82">
                <w:rPr>
                  <w:rFonts w:ascii="Arial" w:eastAsia="DengXian" w:hAnsi="Arial"/>
                  <w:sz w:val="18"/>
                </w:rPr>
                <w:t>lmf</w:t>
              </w:r>
            </w:ins>
            <w:ins w:id="85" w:author="Nokia" w:date="2024-11-05T12:17:00Z">
              <w:r w:rsidR="009B0E82" w:rsidRPr="00AB3D25">
                <w:rPr>
                  <w:rFonts w:ascii="Arial" w:eastAsia="DengXian" w:hAnsi="Arial"/>
                  <w:sz w:val="18"/>
                </w:rPr>
                <w:t>DataSub</w:t>
              </w:r>
              <w:proofErr w:type="spellEnd"/>
              <w:r w:rsidR="009B0E82" w:rsidRPr="00AB3D25">
                <w:rPr>
                  <w:rFonts w:ascii="Arial" w:eastAsia="DengXian" w:hAnsi="Arial"/>
                  <w:sz w:val="18"/>
                </w:rPr>
                <w:t>"</w:t>
              </w:r>
              <w:r w:rsidR="009B0E82">
                <w:rPr>
                  <w:rFonts w:ascii="Arial" w:eastAsia="DengXian" w:hAnsi="Arial"/>
                  <w:sz w:val="18"/>
                </w:rPr>
                <w:t xml:space="preserve"> if the </w:t>
              </w:r>
              <w:proofErr w:type="spellStart"/>
              <w:r w:rsidR="009B0E82">
                <w:rPr>
                  <w:rFonts w:ascii="Arial" w:eastAsia="DengXian" w:hAnsi="Arial"/>
                  <w:sz w:val="18"/>
                </w:rPr>
                <w:t>L</w:t>
              </w:r>
            </w:ins>
            <w:ins w:id="86" w:author="Nokia" w:date="2024-11-05T12:18:00Z">
              <w:r w:rsidR="009B0E82">
                <w:rPr>
                  <w:rFonts w:ascii="Arial" w:eastAsia="DengXian" w:hAnsi="Arial"/>
                  <w:sz w:val="18"/>
                </w:rPr>
                <w:t>mf</w:t>
              </w:r>
            </w:ins>
            <w:ins w:id="87" w:author="Nokia" w:date="2024-11-05T12:17:00Z">
              <w:r w:rsidR="009B0E82">
                <w:rPr>
                  <w:rFonts w:ascii="Arial" w:eastAsia="DengXian" w:hAnsi="Arial"/>
                  <w:sz w:val="18"/>
                </w:rPr>
                <w:t>Events</w:t>
              </w:r>
              <w:proofErr w:type="spellEnd"/>
              <w:r w:rsidR="009B0E82">
                <w:rPr>
                  <w:rFonts w:ascii="Arial" w:eastAsia="DengXian" w:hAnsi="Arial"/>
                  <w:sz w:val="18"/>
                </w:rPr>
                <w:t xml:space="preserve"> feature is supported</w:t>
              </w:r>
            </w:ins>
            <w:r w:rsidRPr="00AB3D25">
              <w:rPr>
                <w:rFonts w:ascii="Arial" w:eastAsia="DengXian" w:hAnsi="Arial"/>
                <w:sz w:val="18"/>
              </w:rPr>
              <w:t xml:space="preserve">) and the </w:t>
            </w:r>
            <w:r w:rsidRPr="00AB3D25">
              <w:rPr>
                <w:rFonts w:ascii="Arial" w:eastAsia="DengXian" w:hAnsi="Arial" w:hint="eastAsia"/>
                <w:sz w:val="18"/>
              </w:rPr>
              <w:t xml:space="preserve">notification </w:t>
            </w:r>
            <w:r w:rsidRPr="00AB3D25">
              <w:rPr>
                <w:rFonts w:ascii="Arial" w:eastAsia="DengXian" w:hAnsi="Arial"/>
                <w:sz w:val="18"/>
              </w:rPr>
              <w:t>correlation</w:t>
            </w:r>
            <w:r w:rsidRPr="00AB3D25">
              <w:rPr>
                <w:rFonts w:ascii="Arial" w:eastAsia="DengXian" w:hAnsi="Arial" w:hint="eastAsia"/>
                <w:sz w:val="18"/>
              </w:rPr>
              <w:t xml:space="preserve"> ID</w:t>
            </w:r>
            <w:r w:rsidRPr="00AB3D25">
              <w:rPr>
                <w:rFonts w:ascii="Arial" w:eastAsia="DengXian" w:hAnsi="Arial"/>
                <w:sz w:val="18"/>
              </w:rPr>
              <w:t xml:space="preserve"> contained in the subscription attribute that is provided within the "</w:t>
            </w:r>
            <w:proofErr w:type="spellStart"/>
            <w:r w:rsidRPr="00AB3D25">
              <w:rPr>
                <w:rFonts w:ascii="Arial" w:eastAsia="DengXian" w:hAnsi="Arial"/>
                <w:sz w:val="18"/>
              </w:rPr>
              <w:t>dataSub</w:t>
            </w:r>
            <w:proofErr w:type="spellEnd"/>
            <w:r w:rsidRPr="00AB3D25">
              <w:rPr>
                <w:rFonts w:ascii="Arial" w:eastAsia="DengXian" w:hAnsi="Arial"/>
                <w:sz w:val="18"/>
              </w:rPr>
              <w:t>" attribute (i.e. the "</w:t>
            </w:r>
            <w:proofErr w:type="spellStart"/>
            <w:r w:rsidRPr="00AB3D25">
              <w:rPr>
                <w:rFonts w:ascii="Arial" w:eastAsia="DengXian" w:hAnsi="Arial" w:hint="eastAsia"/>
                <w:sz w:val="18"/>
              </w:rPr>
              <w:t>notif</w:t>
            </w:r>
            <w:r w:rsidRPr="00AB3D25">
              <w:rPr>
                <w:rFonts w:ascii="Arial" w:eastAsia="DengXian" w:hAnsi="Arial"/>
                <w:sz w:val="18"/>
              </w:rPr>
              <w:t>y</w:t>
            </w:r>
            <w:r w:rsidRPr="00AB3D25">
              <w:rPr>
                <w:rFonts w:ascii="Arial" w:eastAsia="DengXian" w:hAnsi="Arial" w:hint="eastAsia"/>
                <w:sz w:val="18"/>
              </w:rPr>
              <w:t>Cor</w:t>
            </w:r>
            <w:r w:rsidRPr="00AB3D25">
              <w:rPr>
                <w:rFonts w:ascii="Arial" w:eastAsia="DengXian" w:hAnsi="Arial"/>
                <w:sz w:val="18"/>
              </w:rPr>
              <w:t>r</w:t>
            </w:r>
            <w:r w:rsidRPr="00AB3D25">
              <w:rPr>
                <w:rFonts w:ascii="Arial" w:eastAsia="DengXian" w:hAnsi="Arial" w:hint="eastAsia"/>
                <w:sz w:val="18"/>
              </w:rPr>
              <w:t>elationId</w:t>
            </w:r>
            <w:proofErr w:type="spellEnd"/>
            <w:r w:rsidRPr="00AB3D25">
              <w:rPr>
                <w:rFonts w:ascii="Arial" w:eastAsia="DengXian" w:hAnsi="Arial"/>
                <w:sz w:val="18"/>
              </w:rPr>
              <w:t>" of "</w:t>
            </w:r>
            <w:proofErr w:type="spellStart"/>
            <w:r w:rsidRPr="00AB3D25">
              <w:rPr>
                <w:rFonts w:ascii="Arial" w:eastAsia="DengXian" w:hAnsi="Arial"/>
                <w:sz w:val="18"/>
              </w:rPr>
              <w:t>amfDataSub</w:t>
            </w:r>
            <w:proofErr w:type="spellEnd"/>
            <w:r w:rsidRPr="00AB3D25">
              <w:rPr>
                <w:rFonts w:ascii="Arial" w:eastAsia="DengXian" w:hAnsi="Arial"/>
                <w:sz w:val="18"/>
              </w:rPr>
              <w:t>", "</w:t>
            </w:r>
            <w:proofErr w:type="spellStart"/>
            <w:r w:rsidRPr="00AB3D25">
              <w:rPr>
                <w:rFonts w:ascii="Arial" w:eastAsia="DengXian" w:hAnsi="Arial"/>
                <w:noProof/>
                <w:sz w:val="18"/>
              </w:rPr>
              <w:t>notifId</w:t>
            </w:r>
            <w:proofErr w:type="spellEnd"/>
            <w:r w:rsidRPr="00AB3D25">
              <w:rPr>
                <w:rFonts w:ascii="Arial" w:eastAsia="DengXian" w:hAnsi="Arial"/>
                <w:sz w:val="18"/>
              </w:rPr>
              <w:t>" of "</w:t>
            </w:r>
            <w:proofErr w:type="spellStart"/>
            <w:r w:rsidRPr="00AB3D25">
              <w:rPr>
                <w:rFonts w:ascii="Arial" w:eastAsia="DengXian" w:hAnsi="Arial"/>
                <w:sz w:val="18"/>
              </w:rPr>
              <w:t>smfDataSub</w:t>
            </w:r>
            <w:proofErr w:type="spellEnd"/>
            <w:r w:rsidRPr="00AB3D25">
              <w:rPr>
                <w:rFonts w:ascii="Arial" w:eastAsia="DengXian" w:hAnsi="Arial"/>
                <w:sz w:val="18"/>
              </w:rPr>
              <w:t>", "</w:t>
            </w:r>
            <w:proofErr w:type="spellStart"/>
            <w:r w:rsidRPr="00AB3D25">
              <w:rPr>
                <w:rFonts w:ascii="Arial" w:eastAsia="DengXian" w:hAnsi="Arial" w:hint="eastAsia"/>
                <w:sz w:val="18"/>
              </w:rPr>
              <w:t>notif</w:t>
            </w:r>
            <w:r w:rsidRPr="00AB3D25">
              <w:rPr>
                <w:rFonts w:ascii="Arial" w:eastAsia="DengXian" w:hAnsi="Arial"/>
                <w:sz w:val="18"/>
              </w:rPr>
              <w:t>y</w:t>
            </w:r>
            <w:r w:rsidRPr="00AB3D25">
              <w:rPr>
                <w:rFonts w:ascii="Arial" w:eastAsia="DengXian" w:hAnsi="Arial" w:hint="eastAsia"/>
                <w:sz w:val="18"/>
              </w:rPr>
              <w:t>Cor</w:t>
            </w:r>
            <w:r w:rsidRPr="00AB3D25">
              <w:rPr>
                <w:rFonts w:ascii="Arial" w:eastAsia="DengXian" w:hAnsi="Arial"/>
                <w:sz w:val="18"/>
              </w:rPr>
              <w:t>r</w:t>
            </w:r>
            <w:r w:rsidRPr="00AB3D25">
              <w:rPr>
                <w:rFonts w:ascii="Arial" w:eastAsia="DengXian" w:hAnsi="Arial" w:hint="eastAsia"/>
                <w:sz w:val="18"/>
              </w:rPr>
              <w:t>elationId</w:t>
            </w:r>
            <w:proofErr w:type="spellEnd"/>
            <w:r w:rsidRPr="00AB3D25">
              <w:rPr>
                <w:rFonts w:ascii="Arial" w:eastAsia="DengXian" w:hAnsi="Arial"/>
                <w:sz w:val="18"/>
              </w:rPr>
              <w:t>" of "</w:t>
            </w:r>
            <w:proofErr w:type="spellStart"/>
            <w:r w:rsidRPr="00AB3D25">
              <w:rPr>
                <w:rFonts w:ascii="Arial" w:eastAsia="DengXian" w:hAnsi="Arial"/>
                <w:sz w:val="18"/>
              </w:rPr>
              <w:t>udmDataSub</w:t>
            </w:r>
            <w:proofErr w:type="spellEnd"/>
            <w:r w:rsidRPr="00AB3D25">
              <w:rPr>
                <w:rFonts w:ascii="Arial" w:eastAsia="DengXian" w:hAnsi="Arial"/>
                <w:sz w:val="18"/>
              </w:rPr>
              <w:t>", "</w:t>
            </w:r>
            <w:proofErr w:type="spellStart"/>
            <w:r w:rsidRPr="00AB3D25">
              <w:rPr>
                <w:rFonts w:ascii="Arial" w:eastAsia="DengXian" w:hAnsi="Arial"/>
                <w:sz w:val="18"/>
              </w:rPr>
              <w:t>notifId</w:t>
            </w:r>
            <w:proofErr w:type="spellEnd"/>
            <w:r w:rsidRPr="00AB3D25">
              <w:rPr>
                <w:rFonts w:ascii="Arial" w:eastAsia="DengXian" w:hAnsi="Arial"/>
                <w:sz w:val="18"/>
              </w:rPr>
              <w:t>" of "</w:t>
            </w:r>
            <w:proofErr w:type="spellStart"/>
            <w:r w:rsidRPr="00AB3D25">
              <w:rPr>
                <w:rFonts w:ascii="Arial" w:eastAsia="DengXian" w:hAnsi="Arial"/>
                <w:sz w:val="18"/>
              </w:rPr>
              <w:t>nefDataSub</w:t>
            </w:r>
            <w:proofErr w:type="spellEnd"/>
            <w:r w:rsidRPr="00AB3D25">
              <w:rPr>
                <w:rFonts w:ascii="Arial" w:eastAsia="DengXian" w:hAnsi="Arial"/>
                <w:sz w:val="18"/>
              </w:rPr>
              <w:t>", "</w:t>
            </w:r>
            <w:proofErr w:type="spellStart"/>
            <w:r w:rsidRPr="00AB3D25">
              <w:rPr>
                <w:rFonts w:ascii="Arial" w:eastAsia="DengXian" w:hAnsi="Arial"/>
                <w:sz w:val="18"/>
              </w:rPr>
              <w:t>notifId</w:t>
            </w:r>
            <w:proofErr w:type="spellEnd"/>
            <w:r w:rsidRPr="00AB3D25">
              <w:rPr>
                <w:rFonts w:ascii="Arial" w:eastAsia="DengXian" w:hAnsi="Arial"/>
                <w:sz w:val="18"/>
              </w:rPr>
              <w:t>" of "</w:t>
            </w:r>
            <w:proofErr w:type="spellStart"/>
            <w:r w:rsidRPr="00AB3D25">
              <w:rPr>
                <w:rFonts w:ascii="Arial" w:eastAsia="DengXian" w:hAnsi="Arial"/>
                <w:sz w:val="18"/>
              </w:rPr>
              <w:t>afDataSub</w:t>
            </w:r>
            <w:proofErr w:type="spellEnd"/>
            <w:r w:rsidRPr="00AB3D25">
              <w:rPr>
                <w:rFonts w:ascii="Arial" w:eastAsia="DengXian" w:hAnsi="Arial"/>
                <w:sz w:val="18"/>
              </w:rPr>
              <w:t>", "</w:t>
            </w:r>
            <w:proofErr w:type="spellStart"/>
            <w:r w:rsidRPr="00AB3D25">
              <w:rPr>
                <w:rFonts w:ascii="Arial" w:eastAsia="DengXian" w:hAnsi="Arial"/>
                <w:sz w:val="18"/>
              </w:rPr>
              <w:t>notifyCorrelationId</w:t>
            </w:r>
            <w:proofErr w:type="spellEnd"/>
            <w:r w:rsidRPr="00AB3D25">
              <w:rPr>
                <w:rFonts w:ascii="Arial" w:eastAsia="DengXian" w:hAnsi="Arial"/>
                <w:sz w:val="18"/>
              </w:rPr>
              <w:t>" of "</w:t>
            </w:r>
            <w:proofErr w:type="spellStart"/>
            <w:r w:rsidRPr="00AB3D25">
              <w:rPr>
                <w:rFonts w:ascii="Arial" w:eastAsia="DengXian" w:hAnsi="Arial"/>
                <w:sz w:val="18"/>
              </w:rPr>
              <w:t>nsacfDataSub</w:t>
            </w:r>
            <w:proofErr w:type="spellEnd"/>
            <w:r w:rsidRPr="00AB3D25">
              <w:rPr>
                <w:rFonts w:ascii="Arial" w:eastAsia="DengXian" w:hAnsi="Arial"/>
                <w:sz w:val="18"/>
              </w:rPr>
              <w:t>", "</w:t>
            </w:r>
            <w:proofErr w:type="spellStart"/>
            <w:r w:rsidRPr="00AB3D25">
              <w:rPr>
                <w:rFonts w:ascii="Arial" w:eastAsia="DengXian" w:hAnsi="Arial"/>
                <w:sz w:val="18"/>
              </w:rPr>
              <w:t>notifyCorrelationId</w:t>
            </w:r>
            <w:proofErr w:type="spellEnd"/>
            <w:r w:rsidRPr="00AB3D25">
              <w:rPr>
                <w:rFonts w:ascii="Arial" w:eastAsia="DengXian" w:hAnsi="Arial"/>
                <w:sz w:val="18"/>
              </w:rPr>
              <w:t>" of "</w:t>
            </w:r>
            <w:proofErr w:type="spellStart"/>
            <w:r w:rsidRPr="00AB3D25">
              <w:rPr>
                <w:rFonts w:ascii="Arial" w:eastAsia="DengXian" w:hAnsi="Arial"/>
                <w:sz w:val="18"/>
              </w:rPr>
              <w:t>upfDataSub</w:t>
            </w:r>
            <w:proofErr w:type="spellEnd"/>
            <w:r w:rsidRPr="00AB3D25">
              <w:rPr>
                <w:rFonts w:ascii="Arial" w:eastAsia="DengXian" w:hAnsi="Arial"/>
                <w:sz w:val="18"/>
              </w:rPr>
              <w:t xml:space="preserve">" if the </w:t>
            </w:r>
            <w:proofErr w:type="spellStart"/>
            <w:r w:rsidRPr="00AB3D25">
              <w:rPr>
                <w:rFonts w:ascii="Arial" w:eastAsia="DengXian" w:hAnsi="Arial"/>
                <w:sz w:val="18"/>
              </w:rPr>
              <w:t>UpEvents</w:t>
            </w:r>
            <w:proofErr w:type="spellEnd"/>
            <w:r w:rsidRPr="00AB3D25">
              <w:rPr>
                <w:rFonts w:ascii="Arial" w:eastAsia="DengXian" w:hAnsi="Arial"/>
                <w:sz w:val="18"/>
              </w:rPr>
              <w:t xml:space="preserve"> feature is supported</w:t>
            </w:r>
            <w:ins w:id="88" w:author="Nokia" w:date="2024-11-05T12:18:00Z">
              <w:r w:rsidR="009B0E82">
                <w:rPr>
                  <w:rFonts w:ascii="Arial" w:eastAsia="DengXian" w:hAnsi="Arial"/>
                  <w:sz w:val="18"/>
                </w:rPr>
                <w:t>,</w:t>
              </w:r>
            </w:ins>
            <w:r w:rsidRPr="00AB3D25">
              <w:rPr>
                <w:rFonts w:ascii="Arial" w:eastAsia="DengXian" w:hAnsi="Arial"/>
                <w:sz w:val="18"/>
              </w:rPr>
              <w:t xml:space="preserve"> </w:t>
            </w:r>
            <w:del w:id="89" w:author="Nokia" w:date="2024-11-05T12:18:00Z">
              <w:r w:rsidRPr="00AB3D25" w:rsidDel="009B0E82">
                <w:rPr>
                  <w:rFonts w:ascii="Arial" w:eastAsia="DengXian" w:hAnsi="Arial"/>
                  <w:sz w:val="18"/>
                </w:rPr>
                <w:delText xml:space="preserve">or </w:delText>
              </w:r>
            </w:del>
            <w:r w:rsidRPr="00AB3D25">
              <w:rPr>
                <w:rFonts w:ascii="Arial" w:eastAsia="DengXian" w:hAnsi="Arial"/>
                <w:sz w:val="18"/>
              </w:rPr>
              <w:t>"</w:t>
            </w:r>
            <w:proofErr w:type="spellStart"/>
            <w:r w:rsidRPr="00AB3D25">
              <w:rPr>
                <w:rFonts w:ascii="Arial" w:eastAsia="DengXian" w:hAnsi="Arial"/>
                <w:sz w:val="18"/>
              </w:rPr>
              <w:t>ldrReference</w:t>
            </w:r>
            <w:proofErr w:type="spellEnd"/>
            <w:r w:rsidRPr="00AB3D25">
              <w:rPr>
                <w:rFonts w:ascii="Arial" w:eastAsia="DengXian" w:hAnsi="Arial"/>
                <w:sz w:val="18"/>
              </w:rPr>
              <w:t>" of "</w:t>
            </w:r>
            <w:proofErr w:type="spellStart"/>
            <w:r w:rsidRPr="00AB3D25">
              <w:rPr>
                <w:rFonts w:ascii="Arial" w:eastAsia="DengXian" w:hAnsi="Arial"/>
                <w:sz w:val="18"/>
              </w:rPr>
              <w:t>gmlcDataSub</w:t>
            </w:r>
            <w:proofErr w:type="spellEnd"/>
            <w:r w:rsidRPr="00AB3D25">
              <w:rPr>
                <w:rFonts w:ascii="Arial" w:eastAsia="DengXian" w:hAnsi="Arial"/>
                <w:sz w:val="18"/>
              </w:rPr>
              <w:t>"</w:t>
            </w:r>
            <w:ins w:id="90" w:author="Nokia" w:date="2024-11-05T12:18:00Z">
              <w:r w:rsidR="009B0E82" w:rsidRPr="00AB3D25">
                <w:rPr>
                  <w:rFonts w:ascii="Arial" w:eastAsia="DengXian" w:hAnsi="Arial"/>
                  <w:sz w:val="18"/>
                </w:rPr>
                <w:t xml:space="preserve"> if the </w:t>
              </w:r>
              <w:proofErr w:type="spellStart"/>
              <w:r w:rsidR="009B0E82">
                <w:rPr>
                  <w:rFonts w:ascii="Arial" w:eastAsia="DengXian" w:hAnsi="Arial"/>
                  <w:sz w:val="18"/>
                </w:rPr>
                <w:t>Loc</w:t>
              </w:r>
              <w:r w:rsidR="009B0E82" w:rsidRPr="00AB3D25">
                <w:rPr>
                  <w:rFonts w:ascii="Arial" w:eastAsia="DengXian" w:hAnsi="Arial"/>
                  <w:sz w:val="18"/>
                </w:rPr>
                <w:t>Events</w:t>
              </w:r>
              <w:proofErr w:type="spellEnd"/>
              <w:r w:rsidR="009B0E82" w:rsidRPr="00AB3D25">
                <w:rPr>
                  <w:rFonts w:ascii="Arial" w:eastAsia="DengXian" w:hAnsi="Arial"/>
                  <w:sz w:val="18"/>
                </w:rPr>
                <w:t xml:space="preserve"> feature is supported</w:t>
              </w:r>
              <w:r w:rsidR="009B0E82">
                <w:rPr>
                  <w:rFonts w:ascii="Arial" w:eastAsia="DengXian" w:hAnsi="Arial"/>
                  <w:sz w:val="18"/>
                </w:rPr>
                <w:t xml:space="preserve">, or </w:t>
              </w:r>
              <w:r w:rsidR="009B0E82" w:rsidRPr="00AB3D25">
                <w:rPr>
                  <w:rFonts w:ascii="Arial" w:eastAsia="DengXian" w:hAnsi="Arial"/>
                  <w:sz w:val="18"/>
                </w:rPr>
                <w:t>"</w:t>
              </w:r>
            </w:ins>
            <w:proofErr w:type="spellStart"/>
            <w:ins w:id="91" w:author="Nokia" w:date="2024-11-05T12:19:00Z">
              <w:r w:rsidR="009B0E82" w:rsidRPr="009B0E82">
                <w:rPr>
                  <w:rFonts w:ascii="Arial" w:eastAsia="DengXian" w:hAnsi="Arial"/>
                  <w:sz w:val="18"/>
                </w:rPr>
                <w:t>notifCorrelationId</w:t>
              </w:r>
            </w:ins>
            <w:proofErr w:type="spellEnd"/>
            <w:ins w:id="92" w:author="Nokia" w:date="2024-11-05T12:18:00Z">
              <w:r w:rsidR="009B0E82" w:rsidRPr="00AB3D25">
                <w:rPr>
                  <w:rFonts w:ascii="Arial" w:eastAsia="DengXian" w:hAnsi="Arial"/>
                  <w:sz w:val="18"/>
                </w:rPr>
                <w:t>" of "</w:t>
              </w:r>
            </w:ins>
            <w:proofErr w:type="spellStart"/>
            <w:ins w:id="93" w:author="Nokia" w:date="2024-11-05T12:19:00Z">
              <w:r w:rsidR="009B0E82">
                <w:rPr>
                  <w:rFonts w:ascii="Arial" w:eastAsia="DengXian" w:hAnsi="Arial"/>
                  <w:sz w:val="18"/>
                </w:rPr>
                <w:t>lmf</w:t>
              </w:r>
            </w:ins>
            <w:ins w:id="94" w:author="Nokia" w:date="2024-11-05T12:18:00Z">
              <w:r w:rsidR="009B0E82" w:rsidRPr="00AB3D25">
                <w:rPr>
                  <w:rFonts w:ascii="Arial" w:eastAsia="DengXian" w:hAnsi="Arial"/>
                  <w:sz w:val="18"/>
                </w:rPr>
                <w:t>DataSub</w:t>
              </w:r>
              <w:proofErr w:type="spellEnd"/>
              <w:r w:rsidR="009B0E82" w:rsidRPr="00AB3D25">
                <w:rPr>
                  <w:rFonts w:ascii="Arial" w:eastAsia="DengXian" w:hAnsi="Arial"/>
                  <w:sz w:val="18"/>
                </w:rPr>
                <w:t xml:space="preserve">" if the </w:t>
              </w:r>
              <w:proofErr w:type="spellStart"/>
              <w:r w:rsidR="009B0E82">
                <w:rPr>
                  <w:rFonts w:ascii="Arial" w:eastAsia="DengXian" w:hAnsi="Arial"/>
                  <w:sz w:val="18"/>
                </w:rPr>
                <w:t>L</w:t>
              </w:r>
            </w:ins>
            <w:ins w:id="95" w:author="Nokia" w:date="2024-11-05T12:19:00Z">
              <w:r w:rsidR="009B0E82">
                <w:rPr>
                  <w:rFonts w:ascii="Arial" w:eastAsia="DengXian" w:hAnsi="Arial"/>
                  <w:sz w:val="18"/>
                </w:rPr>
                <w:t>mf</w:t>
              </w:r>
            </w:ins>
            <w:ins w:id="96" w:author="Nokia" w:date="2024-11-05T12:18:00Z">
              <w:r w:rsidR="009B0E82" w:rsidRPr="00AB3D25">
                <w:rPr>
                  <w:rFonts w:ascii="Arial" w:eastAsia="DengXian" w:hAnsi="Arial"/>
                  <w:sz w:val="18"/>
                </w:rPr>
                <w:t>Events</w:t>
              </w:r>
              <w:proofErr w:type="spellEnd"/>
              <w:r w:rsidR="009B0E82" w:rsidRPr="00AB3D25">
                <w:rPr>
                  <w:rFonts w:ascii="Arial" w:eastAsia="DengXian" w:hAnsi="Arial"/>
                  <w:sz w:val="18"/>
                </w:rPr>
                <w:t xml:space="preserve"> feature is supported</w:t>
              </w:r>
            </w:ins>
            <w:r w:rsidRPr="00AB3D25">
              <w:rPr>
                <w:rFonts w:ascii="Arial" w:eastAsia="DengXian" w:hAnsi="Arial"/>
                <w:sz w:val="18"/>
              </w:rPr>
              <w:t xml:space="preserve">) shall be ignored by the DCCF. The DCCF will provide the notification target address and the </w:t>
            </w:r>
            <w:r w:rsidRPr="00AB3D25">
              <w:rPr>
                <w:rFonts w:ascii="Arial" w:eastAsia="DengXian" w:hAnsi="Arial" w:hint="eastAsia"/>
                <w:sz w:val="18"/>
              </w:rPr>
              <w:t xml:space="preserve">notification </w:t>
            </w:r>
            <w:r w:rsidRPr="00AB3D25">
              <w:rPr>
                <w:rFonts w:ascii="Arial" w:eastAsia="DengXian" w:hAnsi="Arial"/>
                <w:sz w:val="18"/>
              </w:rPr>
              <w:t>correlation</w:t>
            </w:r>
            <w:r w:rsidRPr="00AB3D25">
              <w:rPr>
                <w:rFonts w:ascii="Arial" w:eastAsia="DengXian" w:hAnsi="Arial" w:hint="eastAsia"/>
                <w:sz w:val="18"/>
              </w:rPr>
              <w:t xml:space="preserve"> ID</w:t>
            </w:r>
            <w:r w:rsidRPr="00AB3D25">
              <w:rPr>
                <w:rFonts w:ascii="Arial" w:eastAsia="DengXian" w:hAnsi="Arial"/>
                <w:sz w:val="18"/>
              </w:rPr>
              <w:t xml:space="preserve"> of the DCCF itself in the data type during the event subscription request to each NF. The event reporting information (e.g. </w:t>
            </w:r>
            <w:r w:rsidRPr="00AB3D25">
              <w:rPr>
                <w:rFonts w:ascii="Arial" w:eastAsia="SimSun" w:hAnsi="Arial"/>
                <w:sz w:val="18"/>
              </w:rPr>
              <w:t>"</w:t>
            </w:r>
            <w:proofErr w:type="spellStart"/>
            <w:r w:rsidRPr="00AB3D25">
              <w:rPr>
                <w:rFonts w:ascii="Arial" w:eastAsia="SimSun" w:hAnsi="Arial"/>
                <w:sz w:val="18"/>
              </w:rPr>
              <w:t>eventsRepInfo</w:t>
            </w:r>
            <w:proofErr w:type="spellEnd"/>
            <w:r w:rsidRPr="00AB3D25">
              <w:rPr>
                <w:rFonts w:ascii="Arial" w:eastAsia="SimSun" w:hAnsi="Arial"/>
                <w:sz w:val="18"/>
              </w:rPr>
              <w:t>" attribute in the case of AF events) may include muting instructions (e.g. within the "</w:t>
            </w:r>
            <w:proofErr w:type="spellStart"/>
            <w:r w:rsidRPr="00AB3D25">
              <w:rPr>
                <w:rFonts w:ascii="Arial" w:eastAsia="SimSun" w:hAnsi="Arial"/>
                <w:sz w:val="18"/>
              </w:rPr>
              <w:t>notifFlagInstruct</w:t>
            </w:r>
            <w:proofErr w:type="spellEnd"/>
            <w:r w:rsidRPr="00AB3D25">
              <w:rPr>
                <w:rFonts w:ascii="Arial" w:eastAsia="SimSun" w:hAnsi="Arial"/>
                <w:sz w:val="18"/>
              </w:rPr>
              <w:t>" attribute in the case of AF events) and/or muting notifications settings (e.g. within the "</w:t>
            </w:r>
            <w:proofErr w:type="spellStart"/>
            <w:r w:rsidRPr="00AB3D25">
              <w:rPr>
                <w:rFonts w:ascii="Arial" w:eastAsia="SimSun" w:hAnsi="Arial"/>
                <w:sz w:val="18"/>
              </w:rPr>
              <w:t>mutingSetting</w:t>
            </w:r>
            <w:proofErr w:type="spellEnd"/>
            <w:r w:rsidRPr="00AB3D25">
              <w:rPr>
                <w:rFonts w:ascii="Arial" w:eastAsia="SimSun" w:hAnsi="Arial"/>
                <w:sz w:val="18"/>
              </w:rPr>
              <w:t xml:space="preserve">" attribute in the case of AF events) only if the </w:t>
            </w:r>
            <w:proofErr w:type="spellStart"/>
            <w:r w:rsidRPr="00AB3D25">
              <w:rPr>
                <w:rFonts w:ascii="Arial" w:eastAsia="SimSun" w:hAnsi="Arial"/>
                <w:sz w:val="18"/>
              </w:rPr>
              <w:t>EnhDataMgmt</w:t>
            </w:r>
            <w:proofErr w:type="spellEnd"/>
            <w:r w:rsidRPr="00AB3D25">
              <w:rPr>
                <w:rFonts w:ascii="Arial" w:eastAsia="SimSun" w:hAnsi="Arial"/>
                <w:sz w:val="18"/>
              </w:rPr>
              <w:t xml:space="preserve"> feature is supported.</w:t>
            </w:r>
          </w:p>
          <w:p w14:paraId="208511AD" w14:textId="77777777" w:rsidR="00AB3D25" w:rsidRPr="00AB3D25" w:rsidRDefault="00AB3D25" w:rsidP="00AB3D25">
            <w:pPr>
              <w:keepNext/>
              <w:keepLines/>
              <w:spacing w:after="0"/>
              <w:ind w:left="851" w:hanging="851"/>
              <w:rPr>
                <w:rFonts w:ascii="Arial" w:eastAsia="DengXian" w:hAnsi="Arial"/>
                <w:sz w:val="18"/>
              </w:rPr>
            </w:pPr>
            <w:r w:rsidRPr="00AB3D25">
              <w:rPr>
                <w:rFonts w:ascii="Arial" w:eastAsia="DengXian" w:hAnsi="Arial"/>
                <w:sz w:val="18"/>
              </w:rPr>
              <w:t>NOTE 2:</w:t>
            </w:r>
            <w:r w:rsidRPr="00AB3D25">
              <w:rPr>
                <w:rFonts w:ascii="Arial" w:eastAsia="DengXian" w:hAnsi="Arial"/>
                <w:sz w:val="18"/>
              </w:rPr>
              <w:tab/>
              <w:t xml:space="preserve">It includes the </w:t>
            </w:r>
            <w:proofErr w:type="gramStart"/>
            <w:r w:rsidRPr="00AB3D25">
              <w:rPr>
                <w:rFonts w:ascii="Arial" w:eastAsia="DengXian" w:hAnsi="Arial"/>
                <w:sz w:val="18"/>
              </w:rPr>
              <w:t>time period</w:t>
            </w:r>
            <w:proofErr w:type="gramEnd"/>
            <w:r w:rsidRPr="00AB3D25">
              <w:rPr>
                <w:rFonts w:ascii="Arial" w:eastAsia="DengXian" w:hAnsi="Arial"/>
                <w:sz w:val="18"/>
              </w:rPr>
              <w:t xml:space="preserve"> either in the past or in the future (i.e., start time as past time and stop time as future time is not allowed).</w:t>
            </w:r>
          </w:p>
          <w:p w14:paraId="2C03DD49" w14:textId="77777777" w:rsidR="00AB3D25" w:rsidRPr="00AB3D25" w:rsidRDefault="00AB3D25" w:rsidP="00AB3D25">
            <w:pPr>
              <w:keepNext/>
              <w:keepLines/>
              <w:spacing w:after="0"/>
              <w:ind w:left="851" w:hanging="851"/>
              <w:rPr>
                <w:rFonts w:ascii="Arial" w:eastAsia="DengXian" w:hAnsi="Arial"/>
                <w:sz w:val="18"/>
              </w:rPr>
            </w:pPr>
            <w:r w:rsidRPr="00AB3D25">
              <w:rPr>
                <w:rFonts w:ascii="Arial" w:eastAsia="DengXian" w:hAnsi="Arial"/>
                <w:sz w:val="18"/>
              </w:rPr>
              <w:t xml:space="preserve">NOTE 3: </w:t>
            </w:r>
            <w:r w:rsidRPr="00AB3D25">
              <w:rPr>
                <w:rFonts w:ascii="Arial" w:eastAsia="DengXian" w:hAnsi="Arial"/>
                <w:sz w:val="18"/>
              </w:rPr>
              <w:tab/>
              <w:t>"</w:t>
            </w:r>
            <w:proofErr w:type="spellStart"/>
            <w:r w:rsidRPr="00AB3D25">
              <w:rPr>
                <w:rFonts w:ascii="Arial" w:eastAsia="DengXian" w:hAnsi="Arial"/>
                <w:sz w:val="18"/>
              </w:rPr>
              <w:t>targetNfId</w:t>
            </w:r>
            <w:proofErr w:type="spellEnd"/>
            <w:r w:rsidRPr="00AB3D25">
              <w:rPr>
                <w:rFonts w:ascii="Arial" w:eastAsia="DengXian" w:hAnsi="Arial"/>
                <w:sz w:val="18"/>
              </w:rPr>
              <w:t>" and "</w:t>
            </w:r>
            <w:proofErr w:type="spellStart"/>
            <w:r w:rsidRPr="00AB3D25">
              <w:rPr>
                <w:rFonts w:ascii="Arial" w:eastAsia="DengXian" w:hAnsi="Arial"/>
                <w:sz w:val="18"/>
              </w:rPr>
              <w:t>targetNfSetId</w:t>
            </w:r>
            <w:proofErr w:type="spellEnd"/>
            <w:r w:rsidRPr="00AB3D25">
              <w:rPr>
                <w:rFonts w:ascii="Arial" w:eastAsia="DengXian" w:hAnsi="Arial"/>
                <w:sz w:val="18"/>
              </w:rPr>
              <w:t>" are mutually exclusive. "</w:t>
            </w:r>
            <w:proofErr w:type="spellStart"/>
            <w:r w:rsidRPr="00AB3D25">
              <w:rPr>
                <w:rFonts w:ascii="Arial" w:eastAsia="DengXian" w:hAnsi="Arial"/>
                <w:sz w:val="18"/>
              </w:rPr>
              <w:t>adrfId</w:t>
            </w:r>
            <w:proofErr w:type="spellEnd"/>
            <w:r w:rsidRPr="00AB3D25">
              <w:rPr>
                <w:rFonts w:ascii="Arial" w:eastAsia="DengXian" w:hAnsi="Arial"/>
                <w:sz w:val="18"/>
              </w:rPr>
              <w:t>" and "</w:t>
            </w:r>
            <w:proofErr w:type="spellStart"/>
            <w:r w:rsidRPr="00AB3D25">
              <w:rPr>
                <w:rFonts w:ascii="Arial" w:eastAsia="DengXian" w:hAnsi="Arial"/>
                <w:sz w:val="18"/>
              </w:rPr>
              <w:t>adrfSetId</w:t>
            </w:r>
            <w:proofErr w:type="spellEnd"/>
            <w:r w:rsidRPr="00AB3D25">
              <w:rPr>
                <w:rFonts w:ascii="Arial" w:eastAsia="DengXian" w:hAnsi="Arial"/>
                <w:sz w:val="18"/>
              </w:rPr>
              <w:t>" are also mutually exclusive.</w:t>
            </w:r>
          </w:p>
        </w:tc>
      </w:tr>
    </w:tbl>
    <w:p w14:paraId="5134B3C0" w14:textId="77777777" w:rsidR="00AB3D25" w:rsidRPr="00AB3D25" w:rsidRDefault="00AB3D25" w:rsidP="00AB3D25">
      <w:pPr>
        <w:rPr>
          <w:rFonts w:eastAsia="DengXian"/>
        </w:rPr>
      </w:pPr>
    </w:p>
    <w:p w14:paraId="6DE0A7A3"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B13918F" w14:textId="77777777" w:rsidR="00AB3D25" w:rsidRPr="00AB3D25" w:rsidRDefault="00AB3D25" w:rsidP="00AB3D25">
      <w:pPr>
        <w:keepNext/>
        <w:keepLines/>
        <w:spacing w:before="120"/>
        <w:ind w:left="1701" w:hanging="1701"/>
        <w:outlineLvl w:val="4"/>
        <w:rPr>
          <w:rFonts w:ascii="Arial" w:eastAsia="DengXian" w:hAnsi="Arial"/>
          <w:sz w:val="22"/>
        </w:rPr>
      </w:pPr>
      <w:bookmarkStart w:id="97" w:name="_Toc129247593"/>
      <w:bookmarkStart w:id="98" w:name="_Toc164863342"/>
      <w:bookmarkStart w:id="99" w:name="_Toc175760643"/>
      <w:r w:rsidRPr="00AB3D25">
        <w:rPr>
          <w:rFonts w:ascii="Arial" w:eastAsia="DengXian" w:hAnsi="Arial"/>
          <w:sz w:val="22"/>
        </w:rPr>
        <w:lastRenderedPageBreak/>
        <w:t>5.1.6.2.13</w:t>
      </w:r>
      <w:r w:rsidRPr="00AB3D25">
        <w:rPr>
          <w:rFonts w:ascii="Arial" w:eastAsia="DengXian" w:hAnsi="Arial"/>
          <w:sz w:val="22"/>
        </w:rPr>
        <w:tab/>
        <w:t xml:space="preserve">Type </w:t>
      </w:r>
      <w:proofErr w:type="spellStart"/>
      <w:r w:rsidRPr="00AB3D25">
        <w:rPr>
          <w:rFonts w:ascii="Arial" w:eastAsia="DengXian" w:hAnsi="Arial"/>
          <w:sz w:val="22"/>
        </w:rPr>
        <w:t>DccfEvent</w:t>
      </w:r>
      <w:bookmarkEnd w:id="97"/>
      <w:bookmarkEnd w:id="98"/>
      <w:bookmarkEnd w:id="99"/>
      <w:proofErr w:type="spellEnd"/>
    </w:p>
    <w:p w14:paraId="68C41142"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noProof/>
        </w:rPr>
        <w:t>Table </w:t>
      </w:r>
      <w:r w:rsidRPr="00AB3D25">
        <w:rPr>
          <w:rFonts w:ascii="Arial" w:eastAsia="DengXian" w:hAnsi="Arial"/>
          <w:b/>
        </w:rPr>
        <w:t xml:space="preserve">5.1.6.2.13-1: </w:t>
      </w:r>
      <w:r w:rsidRPr="00AB3D25">
        <w:rPr>
          <w:rFonts w:ascii="Arial" w:eastAsia="DengXian" w:hAnsi="Arial"/>
          <w:b/>
          <w:noProof/>
        </w:rPr>
        <w:t>Definition of type</w:t>
      </w:r>
      <w:r w:rsidRPr="00AB3D25">
        <w:rPr>
          <w:rFonts w:ascii="Arial" w:eastAsia="DengXian" w:hAnsi="Arial"/>
          <w:b/>
        </w:rPr>
        <w:t xml:space="preserve"> </w:t>
      </w:r>
      <w:proofErr w:type="spellStart"/>
      <w:r w:rsidRPr="00AB3D25">
        <w:rPr>
          <w:rFonts w:ascii="Arial" w:eastAsia="DengXian" w:hAnsi="Arial"/>
          <w:b/>
        </w:rPr>
        <w:t>DccfEvent</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AB3D25" w:rsidRPr="00AB3D25" w14:paraId="0FE70710" w14:textId="77777777" w:rsidTr="00867C04">
        <w:trPr>
          <w:jc w:val="center"/>
        </w:trPr>
        <w:tc>
          <w:tcPr>
            <w:tcW w:w="1531" w:type="dxa"/>
            <w:shd w:val="clear" w:color="auto" w:fill="C0C0C0"/>
          </w:tcPr>
          <w:p w14:paraId="44D709FC"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Attribute name</w:t>
            </w:r>
          </w:p>
        </w:tc>
        <w:tc>
          <w:tcPr>
            <w:tcW w:w="1559" w:type="dxa"/>
            <w:shd w:val="clear" w:color="auto" w:fill="C0C0C0"/>
          </w:tcPr>
          <w:p w14:paraId="08A6EFCD"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Data type</w:t>
            </w:r>
          </w:p>
        </w:tc>
        <w:tc>
          <w:tcPr>
            <w:tcW w:w="425" w:type="dxa"/>
            <w:shd w:val="clear" w:color="auto" w:fill="C0C0C0"/>
          </w:tcPr>
          <w:p w14:paraId="074A4A7E"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P</w:t>
            </w:r>
          </w:p>
        </w:tc>
        <w:tc>
          <w:tcPr>
            <w:tcW w:w="1134" w:type="dxa"/>
            <w:shd w:val="clear" w:color="auto" w:fill="C0C0C0"/>
          </w:tcPr>
          <w:p w14:paraId="48186E08" w14:textId="77777777" w:rsidR="00AB3D25" w:rsidRPr="00AB3D25" w:rsidRDefault="00AB3D25" w:rsidP="00AB3D25">
            <w:pPr>
              <w:keepNext/>
              <w:keepLines/>
              <w:spacing w:after="0"/>
              <w:rPr>
                <w:rFonts w:ascii="Arial" w:eastAsia="DengXian" w:hAnsi="Arial"/>
                <w:b/>
                <w:sz w:val="18"/>
              </w:rPr>
            </w:pPr>
            <w:r w:rsidRPr="00AB3D25">
              <w:rPr>
                <w:rFonts w:ascii="Arial" w:eastAsia="DengXian" w:hAnsi="Arial"/>
                <w:b/>
                <w:sz w:val="18"/>
              </w:rPr>
              <w:t>Cardinality</w:t>
            </w:r>
          </w:p>
        </w:tc>
        <w:tc>
          <w:tcPr>
            <w:tcW w:w="2856" w:type="dxa"/>
            <w:shd w:val="clear" w:color="auto" w:fill="C0C0C0"/>
          </w:tcPr>
          <w:p w14:paraId="6C4213D4" w14:textId="77777777" w:rsidR="00AB3D25" w:rsidRPr="00AB3D25" w:rsidRDefault="00AB3D25" w:rsidP="00AB3D25">
            <w:pPr>
              <w:keepNext/>
              <w:keepLines/>
              <w:spacing w:after="0"/>
              <w:jc w:val="center"/>
              <w:rPr>
                <w:rFonts w:ascii="Arial" w:eastAsia="DengXian" w:hAnsi="Arial" w:cs="Arial"/>
                <w:b/>
                <w:sz w:val="18"/>
                <w:szCs w:val="18"/>
              </w:rPr>
            </w:pPr>
            <w:r w:rsidRPr="00AB3D25">
              <w:rPr>
                <w:rFonts w:ascii="Arial" w:eastAsia="DengXian" w:hAnsi="Arial" w:cs="Arial"/>
                <w:b/>
                <w:sz w:val="18"/>
                <w:szCs w:val="18"/>
              </w:rPr>
              <w:t>Description</w:t>
            </w:r>
          </w:p>
        </w:tc>
        <w:tc>
          <w:tcPr>
            <w:tcW w:w="1843" w:type="dxa"/>
            <w:shd w:val="clear" w:color="auto" w:fill="C0C0C0"/>
          </w:tcPr>
          <w:p w14:paraId="3DFF8D93" w14:textId="77777777" w:rsidR="00AB3D25" w:rsidRPr="00AB3D25" w:rsidRDefault="00AB3D25" w:rsidP="00AB3D25">
            <w:pPr>
              <w:keepNext/>
              <w:keepLines/>
              <w:spacing w:after="0"/>
              <w:jc w:val="center"/>
              <w:rPr>
                <w:rFonts w:ascii="Arial" w:eastAsia="DengXian" w:hAnsi="Arial" w:cs="Arial"/>
                <w:b/>
                <w:sz w:val="18"/>
                <w:szCs w:val="18"/>
              </w:rPr>
            </w:pPr>
            <w:r w:rsidRPr="00AB3D25">
              <w:rPr>
                <w:rFonts w:ascii="Arial" w:eastAsia="DengXian" w:hAnsi="Arial" w:cs="Arial"/>
                <w:b/>
                <w:sz w:val="18"/>
                <w:szCs w:val="18"/>
              </w:rPr>
              <w:t>Applicability</w:t>
            </w:r>
          </w:p>
        </w:tc>
      </w:tr>
      <w:tr w:rsidR="00AB3D25" w:rsidRPr="00AB3D25" w14:paraId="6497F437" w14:textId="77777777" w:rsidTr="00AB3D25">
        <w:trPr>
          <w:jc w:val="center"/>
        </w:trPr>
        <w:tc>
          <w:tcPr>
            <w:tcW w:w="1531" w:type="dxa"/>
            <w:shd w:val="clear" w:color="auto" w:fill="FFFFFF"/>
          </w:tcPr>
          <w:p w14:paraId="2D06AF4E"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nwdafEvent</w:t>
            </w:r>
            <w:proofErr w:type="spellEnd"/>
          </w:p>
        </w:tc>
        <w:tc>
          <w:tcPr>
            <w:tcW w:w="1559" w:type="dxa"/>
            <w:shd w:val="clear" w:color="auto" w:fill="FFFFFF"/>
          </w:tcPr>
          <w:p w14:paraId="7480098A"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lang w:val="de-DE"/>
              </w:rPr>
              <w:t>NwdafEvent</w:t>
            </w:r>
          </w:p>
        </w:tc>
        <w:tc>
          <w:tcPr>
            <w:tcW w:w="425" w:type="dxa"/>
            <w:shd w:val="clear" w:color="auto" w:fill="FFFFFF"/>
          </w:tcPr>
          <w:p w14:paraId="6EFAFAE6"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2D784EDB"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7B75E06D"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an NWDAF event type. (NOTE)</w:t>
            </w:r>
          </w:p>
        </w:tc>
        <w:tc>
          <w:tcPr>
            <w:tcW w:w="1843" w:type="dxa"/>
            <w:shd w:val="clear" w:color="auto" w:fill="FFFFFF"/>
          </w:tcPr>
          <w:p w14:paraId="742FB0A1"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48E03C4D" w14:textId="77777777" w:rsidTr="00AB3D25">
        <w:trPr>
          <w:jc w:val="center"/>
        </w:trPr>
        <w:tc>
          <w:tcPr>
            <w:tcW w:w="1531" w:type="dxa"/>
            <w:shd w:val="clear" w:color="auto" w:fill="FFFFFF"/>
          </w:tcPr>
          <w:p w14:paraId="3480D931"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smfEvent</w:t>
            </w:r>
            <w:proofErr w:type="spellEnd"/>
          </w:p>
        </w:tc>
        <w:tc>
          <w:tcPr>
            <w:tcW w:w="1559" w:type="dxa"/>
            <w:shd w:val="clear" w:color="auto" w:fill="FFFFFF"/>
          </w:tcPr>
          <w:p w14:paraId="4E190644"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lang w:val="de-DE"/>
              </w:rPr>
              <w:t>SmfEvent</w:t>
            </w:r>
          </w:p>
        </w:tc>
        <w:tc>
          <w:tcPr>
            <w:tcW w:w="425" w:type="dxa"/>
            <w:shd w:val="clear" w:color="auto" w:fill="FFFFFF"/>
          </w:tcPr>
          <w:p w14:paraId="311233E6"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225DC630"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0288EBCB"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an SMF event type. (NOTE)</w:t>
            </w:r>
          </w:p>
        </w:tc>
        <w:tc>
          <w:tcPr>
            <w:tcW w:w="1843" w:type="dxa"/>
            <w:shd w:val="clear" w:color="auto" w:fill="FFFFFF"/>
          </w:tcPr>
          <w:p w14:paraId="59CA81BE"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1CA5DE31" w14:textId="77777777" w:rsidTr="00AB3D25">
        <w:trPr>
          <w:jc w:val="center"/>
        </w:trPr>
        <w:tc>
          <w:tcPr>
            <w:tcW w:w="1531" w:type="dxa"/>
            <w:shd w:val="clear" w:color="auto" w:fill="FFFFFF"/>
          </w:tcPr>
          <w:p w14:paraId="5D76447E"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amfEvent</w:t>
            </w:r>
            <w:proofErr w:type="spellEnd"/>
          </w:p>
        </w:tc>
        <w:tc>
          <w:tcPr>
            <w:tcW w:w="1559" w:type="dxa"/>
            <w:shd w:val="clear" w:color="auto" w:fill="FFFFFF"/>
          </w:tcPr>
          <w:p w14:paraId="1D2E6C8B"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AmfEventType</w:t>
            </w:r>
            <w:proofErr w:type="spellEnd"/>
          </w:p>
        </w:tc>
        <w:tc>
          <w:tcPr>
            <w:tcW w:w="425" w:type="dxa"/>
            <w:shd w:val="clear" w:color="auto" w:fill="FFFFFF"/>
          </w:tcPr>
          <w:p w14:paraId="1906D103"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358D22A1"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0276395B"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an AMF event type. (NOTE)</w:t>
            </w:r>
          </w:p>
        </w:tc>
        <w:tc>
          <w:tcPr>
            <w:tcW w:w="1843" w:type="dxa"/>
            <w:shd w:val="clear" w:color="auto" w:fill="FFFFFF"/>
          </w:tcPr>
          <w:p w14:paraId="0C831AC0"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3D07065F" w14:textId="77777777" w:rsidTr="00AB3D25">
        <w:trPr>
          <w:jc w:val="center"/>
        </w:trPr>
        <w:tc>
          <w:tcPr>
            <w:tcW w:w="1531" w:type="dxa"/>
            <w:shd w:val="clear" w:color="auto" w:fill="FFFFFF"/>
          </w:tcPr>
          <w:p w14:paraId="2249CF3E"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nefEvent</w:t>
            </w:r>
            <w:proofErr w:type="spellEnd"/>
          </w:p>
        </w:tc>
        <w:tc>
          <w:tcPr>
            <w:tcW w:w="1559" w:type="dxa"/>
            <w:shd w:val="clear" w:color="auto" w:fill="FFFFFF"/>
          </w:tcPr>
          <w:p w14:paraId="04A032C4"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NefEvent</w:t>
            </w:r>
            <w:proofErr w:type="spellEnd"/>
          </w:p>
        </w:tc>
        <w:tc>
          <w:tcPr>
            <w:tcW w:w="425" w:type="dxa"/>
            <w:shd w:val="clear" w:color="auto" w:fill="FFFFFF"/>
          </w:tcPr>
          <w:p w14:paraId="10C82BA3"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6A3EBE4D"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04178D5E"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an NEF event type. (NOTE)</w:t>
            </w:r>
          </w:p>
        </w:tc>
        <w:tc>
          <w:tcPr>
            <w:tcW w:w="1843" w:type="dxa"/>
            <w:shd w:val="clear" w:color="auto" w:fill="FFFFFF"/>
          </w:tcPr>
          <w:p w14:paraId="169714D6"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77088BEB" w14:textId="77777777" w:rsidTr="00AB3D25">
        <w:trPr>
          <w:jc w:val="center"/>
        </w:trPr>
        <w:tc>
          <w:tcPr>
            <w:tcW w:w="1531" w:type="dxa"/>
            <w:shd w:val="clear" w:color="auto" w:fill="FFFFFF"/>
          </w:tcPr>
          <w:p w14:paraId="518C3FEE"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udmEvent</w:t>
            </w:r>
            <w:proofErr w:type="spellEnd"/>
          </w:p>
        </w:tc>
        <w:tc>
          <w:tcPr>
            <w:tcW w:w="1559" w:type="dxa"/>
            <w:shd w:val="clear" w:color="auto" w:fill="FFFFFF"/>
          </w:tcPr>
          <w:p w14:paraId="0C7D6A00"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EventType</w:t>
            </w:r>
            <w:proofErr w:type="spellEnd"/>
          </w:p>
        </w:tc>
        <w:tc>
          <w:tcPr>
            <w:tcW w:w="425" w:type="dxa"/>
            <w:shd w:val="clear" w:color="auto" w:fill="FFFFFF"/>
          </w:tcPr>
          <w:p w14:paraId="425841FD"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4EE86565"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4486AF67"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 UDM event ID that the processing instructions apply to. (NOTE)</w:t>
            </w:r>
          </w:p>
        </w:tc>
        <w:tc>
          <w:tcPr>
            <w:tcW w:w="1843" w:type="dxa"/>
            <w:shd w:val="clear" w:color="auto" w:fill="FFFFFF"/>
          </w:tcPr>
          <w:p w14:paraId="7E03E8D7"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3CC88B42" w14:textId="77777777" w:rsidTr="00AB3D25">
        <w:trPr>
          <w:jc w:val="center"/>
        </w:trPr>
        <w:tc>
          <w:tcPr>
            <w:tcW w:w="1531" w:type="dxa"/>
            <w:shd w:val="clear" w:color="auto" w:fill="FFFFFF"/>
          </w:tcPr>
          <w:p w14:paraId="1DECB47A"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afEvent</w:t>
            </w:r>
            <w:proofErr w:type="spellEnd"/>
          </w:p>
        </w:tc>
        <w:tc>
          <w:tcPr>
            <w:tcW w:w="1559" w:type="dxa"/>
            <w:shd w:val="clear" w:color="auto" w:fill="FFFFFF"/>
          </w:tcPr>
          <w:p w14:paraId="1CD47AC6" w14:textId="77777777" w:rsidR="00AB3D25" w:rsidRPr="00AB3D25" w:rsidRDefault="00AB3D25" w:rsidP="00AB3D25">
            <w:pPr>
              <w:keepNext/>
              <w:keepLines/>
              <w:spacing w:after="0"/>
              <w:rPr>
                <w:rFonts w:ascii="Arial" w:eastAsia="DengXian" w:hAnsi="Arial"/>
                <w:bCs/>
                <w:sz w:val="18"/>
              </w:rPr>
            </w:pPr>
            <w:proofErr w:type="spellStart"/>
            <w:r w:rsidRPr="00AB3D25">
              <w:rPr>
                <w:rFonts w:ascii="Arial" w:eastAsia="DengXian" w:hAnsi="Arial"/>
                <w:bCs/>
                <w:sz w:val="18"/>
              </w:rPr>
              <w:t>AfEvent</w:t>
            </w:r>
            <w:proofErr w:type="spellEnd"/>
          </w:p>
        </w:tc>
        <w:tc>
          <w:tcPr>
            <w:tcW w:w="425" w:type="dxa"/>
            <w:shd w:val="clear" w:color="auto" w:fill="FFFFFF"/>
          </w:tcPr>
          <w:p w14:paraId="1E76B83A" w14:textId="77777777" w:rsidR="00AB3D25" w:rsidRPr="00AB3D25" w:rsidRDefault="00AB3D25" w:rsidP="00AB3D25">
            <w:pPr>
              <w:keepNext/>
              <w:keepLines/>
              <w:spacing w:after="0"/>
              <w:jc w:val="center"/>
              <w:rPr>
                <w:rFonts w:ascii="Arial" w:eastAsia="DengXian" w:hAnsi="Arial"/>
                <w:bCs/>
                <w:sz w:val="18"/>
              </w:rPr>
            </w:pPr>
            <w:r w:rsidRPr="00AB3D25">
              <w:rPr>
                <w:rFonts w:ascii="Arial" w:eastAsia="DengXian" w:hAnsi="Arial"/>
                <w:bCs/>
                <w:sz w:val="18"/>
              </w:rPr>
              <w:t>C</w:t>
            </w:r>
          </w:p>
        </w:tc>
        <w:tc>
          <w:tcPr>
            <w:tcW w:w="1134" w:type="dxa"/>
            <w:shd w:val="clear" w:color="auto" w:fill="FFFFFF"/>
          </w:tcPr>
          <w:p w14:paraId="4B8648AF" w14:textId="77777777" w:rsidR="00AB3D25" w:rsidRPr="00AB3D25" w:rsidRDefault="00AB3D25" w:rsidP="00AB3D25">
            <w:pPr>
              <w:keepNext/>
              <w:keepLines/>
              <w:spacing w:after="0"/>
              <w:rPr>
                <w:rFonts w:ascii="Arial" w:eastAsia="DengXian" w:hAnsi="Arial"/>
                <w:bCs/>
                <w:sz w:val="18"/>
              </w:rPr>
            </w:pPr>
            <w:r w:rsidRPr="00AB3D25">
              <w:rPr>
                <w:rFonts w:ascii="Arial" w:eastAsia="DengXian" w:hAnsi="Arial"/>
                <w:bCs/>
                <w:sz w:val="18"/>
              </w:rPr>
              <w:t>0..1</w:t>
            </w:r>
          </w:p>
        </w:tc>
        <w:tc>
          <w:tcPr>
            <w:tcW w:w="2856" w:type="dxa"/>
            <w:shd w:val="clear" w:color="auto" w:fill="FFFFFF"/>
          </w:tcPr>
          <w:p w14:paraId="799F4394" w14:textId="77777777" w:rsidR="00AB3D25" w:rsidRPr="00AB3D25" w:rsidRDefault="00AB3D25" w:rsidP="00AB3D25">
            <w:pPr>
              <w:keepNext/>
              <w:keepLines/>
              <w:spacing w:after="0"/>
              <w:rPr>
                <w:rFonts w:ascii="Arial" w:eastAsia="DengXian" w:hAnsi="Arial" w:cs="Arial"/>
                <w:bCs/>
                <w:sz w:val="18"/>
                <w:szCs w:val="18"/>
              </w:rPr>
            </w:pPr>
            <w:r w:rsidRPr="00AB3D25">
              <w:rPr>
                <w:rFonts w:ascii="Arial" w:eastAsia="DengXian" w:hAnsi="Arial" w:cs="Arial"/>
                <w:bCs/>
                <w:sz w:val="18"/>
                <w:szCs w:val="18"/>
              </w:rPr>
              <w:t>Identifies an AF event type. (NOTE)</w:t>
            </w:r>
          </w:p>
        </w:tc>
        <w:tc>
          <w:tcPr>
            <w:tcW w:w="1843" w:type="dxa"/>
            <w:shd w:val="clear" w:color="auto" w:fill="FFFFFF"/>
          </w:tcPr>
          <w:p w14:paraId="6DF07515" w14:textId="77777777" w:rsidR="00AB3D25" w:rsidRPr="00AB3D25" w:rsidRDefault="00AB3D25" w:rsidP="00AB3D25">
            <w:pPr>
              <w:keepNext/>
              <w:keepLines/>
              <w:spacing w:after="0"/>
              <w:rPr>
                <w:rFonts w:ascii="Arial" w:eastAsia="DengXian" w:hAnsi="Arial" w:cs="Arial"/>
                <w:bCs/>
                <w:sz w:val="18"/>
                <w:szCs w:val="18"/>
              </w:rPr>
            </w:pPr>
          </w:p>
        </w:tc>
      </w:tr>
      <w:tr w:rsidR="00AB3D25" w:rsidRPr="00AB3D25" w14:paraId="47BC46DA" w14:textId="77777777" w:rsidTr="00867C04">
        <w:trPr>
          <w:jc w:val="center"/>
        </w:trPr>
        <w:tc>
          <w:tcPr>
            <w:tcW w:w="1531" w:type="dxa"/>
          </w:tcPr>
          <w:p w14:paraId="74933AB7"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sacEvent</w:t>
            </w:r>
            <w:proofErr w:type="spellEnd"/>
          </w:p>
        </w:tc>
        <w:tc>
          <w:tcPr>
            <w:tcW w:w="1559" w:type="dxa"/>
          </w:tcPr>
          <w:p w14:paraId="4F407338"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SACEvent</w:t>
            </w:r>
            <w:proofErr w:type="spellEnd"/>
          </w:p>
        </w:tc>
        <w:tc>
          <w:tcPr>
            <w:tcW w:w="425" w:type="dxa"/>
          </w:tcPr>
          <w:p w14:paraId="7691052E"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C</w:t>
            </w:r>
          </w:p>
        </w:tc>
        <w:tc>
          <w:tcPr>
            <w:tcW w:w="1134" w:type="dxa"/>
          </w:tcPr>
          <w:p w14:paraId="3480ADBF"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2856" w:type="dxa"/>
          </w:tcPr>
          <w:p w14:paraId="479651ED"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Identifies an NSACF event type. (NOTE)</w:t>
            </w:r>
          </w:p>
        </w:tc>
        <w:tc>
          <w:tcPr>
            <w:tcW w:w="1843" w:type="dxa"/>
          </w:tcPr>
          <w:p w14:paraId="6CD1CD42"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49874D08" w14:textId="77777777" w:rsidTr="00867C04">
        <w:trPr>
          <w:jc w:val="center"/>
        </w:trPr>
        <w:tc>
          <w:tcPr>
            <w:tcW w:w="1531" w:type="dxa"/>
          </w:tcPr>
          <w:p w14:paraId="1CF6E600"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nrfEvent</w:t>
            </w:r>
            <w:proofErr w:type="spellEnd"/>
          </w:p>
        </w:tc>
        <w:tc>
          <w:tcPr>
            <w:tcW w:w="1559" w:type="dxa"/>
          </w:tcPr>
          <w:p w14:paraId="46E24872" w14:textId="77777777" w:rsidR="00AB3D25" w:rsidRPr="00AB3D25" w:rsidRDefault="00AB3D25" w:rsidP="00AB3D25">
            <w:pPr>
              <w:keepNext/>
              <w:keepLines/>
              <w:spacing w:after="0"/>
              <w:rPr>
                <w:rFonts w:ascii="Arial" w:eastAsia="DengXian" w:hAnsi="Arial"/>
                <w:sz w:val="18"/>
                <w:lang w:val="de-DE"/>
              </w:rPr>
            </w:pPr>
            <w:proofErr w:type="spellStart"/>
            <w:r w:rsidRPr="00AB3D25">
              <w:rPr>
                <w:rFonts w:ascii="Arial" w:eastAsia="DengXian" w:hAnsi="Arial"/>
                <w:sz w:val="18"/>
              </w:rPr>
              <w:t>NotificationEventType</w:t>
            </w:r>
            <w:proofErr w:type="spellEnd"/>
          </w:p>
        </w:tc>
        <w:tc>
          <w:tcPr>
            <w:tcW w:w="425" w:type="dxa"/>
          </w:tcPr>
          <w:p w14:paraId="72020AF6"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C</w:t>
            </w:r>
          </w:p>
        </w:tc>
        <w:tc>
          <w:tcPr>
            <w:tcW w:w="1134" w:type="dxa"/>
          </w:tcPr>
          <w:p w14:paraId="536B7F7E"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2856" w:type="dxa"/>
          </w:tcPr>
          <w:p w14:paraId="5E06F5FD"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Identifies</w:t>
            </w:r>
            <w:r w:rsidRPr="00AB3D25" w:rsidDel="00C92052">
              <w:rPr>
                <w:rFonts w:ascii="Arial" w:eastAsia="DengXian" w:hAnsi="Arial" w:cs="Arial"/>
                <w:sz w:val="18"/>
                <w:szCs w:val="18"/>
              </w:rPr>
              <w:t xml:space="preserve"> </w:t>
            </w:r>
            <w:r w:rsidRPr="00AB3D25">
              <w:rPr>
                <w:rFonts w:ascii="Arial" w:eastAsia="DengXian" w:hAnsi="Arial" w:cs="Arial"/>
                <w:sz w:val="18"/>
                <w:szCs w:val="18"/>
              </w:rPr>
              <w:t>an NRF event type. (NOTE)</w:t>
            </w:r>
          </w:p>
        </w:tc>
        <w:tc>
          <w:tcPr>
            <w:tcW w:w="1843" w:type="dxa"/>
          </w:tcPr>
          <w:p w14:paraId="4C17D65B" w14:textId="77777777" w:rsidR="00AB3D25" w:rsidRPr="00AB3D25" w:rsidRDefault="00AB3D25" w:rsidP="00AB3D25">
            <w:pPr>
              <w:keepNext/>
              <w:keepLines/>
              <w:spacing w:after="0"/>
              <w:rPr>
                <w:rFonts w:ascii="Arial" w:eastAsia="DengXian" w:hAnsi="Arial" w:cs="Arial"/>
                <w:sz w:val="18"/>
                <w:szCs w:val="18"/>
              </w:rPr>
            </w:pPr>
          </w:p>
        </w:tc>
      </w:tr>
      <w:tr w:rsidR="00AB3D25" w:rsidRPr="00AB3D25" w14:paraId="5B0673AA" w14:textId="77777777" w:rsidTr="00867C04">
        <w:trPr>
          <w:jc w:val="center"/>
        </w:trPr>
        <w:tc>
          <w:tcPr>
            <w:tcW w:w="1531" w:type="dxa"/>
          </w:tcPr>
          <w:p w14:paraId="66A2FBE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gmlcEvent</w:t>
            </w:r>
            <w:proofErr w:type="spellEnd"/>
          </w:p>
        </w:tc>
        <w:tc>
          <w:tcPr>
            <w:tcW w:w="1559" w:type="dxa"/>
          </w:tcPr>
          <w:p w14:paraId="15A7B30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EventNotifyDataType</w:t>
            </w:r>
            <w:proofErr w:type="spellEnd"/>
          </w:p>
        </w:tc>
        <w:tc>
          <w:tcPr>
            <w:tcW w:w="425" w:type="dxa"/>
          </w:tcPr>
          <w:p w14:paraId="5D8AE329"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C</w:t>
            </w:r>
          </w:p>
        </w:tc>
        <w:tc>
          <w:tcPr>
            <w:tcW w:w="1134" w:type="dxa"/>
          </w:tcPr>
          <w:p w14:paraId="343985C5"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2856" w:type="dxa"/>
          </w:tcPr>
          <w:p w14:paraId="1DCDA34C"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Identifies a GMLC event type. (NOTE)</w:t>
            </w:r>
          </w:p>
        </w:tc>
        <w:tc>
          <w:tcPr>
            <w:tcW w:w="1843" w:type="dxa"/>
          </w:tcPr>
          <w:p w14:paraId="74FE4E15"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LocEvents</w:t>
            </w:r>
            <w:proofErr w:type="spellEnd"/>
          </w:p>
        </w:tc>
      </w:tr>
      <w:tr w:rsidR="00AB3D25" w:rsidRPr="00AB3D25" w14:paraId="59ABF091" w14:textId="77777777" w:rsidTr="00867C04">
        <w:trPr>
          <w:jc w:val="center"/>
        </w:trPr>
        <w:tc>
          <w:tcPr>
            <w:tcW w:w="1531" w:type="dxa"/>
          </w:tcPr>
          <w:p w14:paraId="21901A4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upfEvent</w:t>
            </w:r>
            <w:proofErr w:type="spellEnd"/>
          </w:p>
        </w:tc>
        <w:tc>
          <w:tcPr>
            <w:tcW w:w="1559" w:type="dxa"/>
          </w:tcPr>
          <w:p w14:paraId="304DB1C6"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EventType</w:t>
            </w:r>
            <w:proofErr w:type="spellEnd"/>
          </w:p>
        </w:tc>
        <w:tc>
          <w:tcPr>
            <w:tcW w:w="425" w:type="dxa"/>
          </w:tcPr>
          <w:p w14:paraId="2FA9BC71" w14:textId="77777777" w:rsidR="00AB3D25" w:rsidRPr="00AB3D25" w:rsidRDefault="00AB3D25" w:rsidP="00AB3D25">
            <w:pPr>
              <w:keepNext/>
              <w:keepLines/>
              <w:spacing w:after="0"/>
              <w:jc w:val="center"/>
              <w:rPr>
                <w:rFonts w:ascii="Arial" w:eastAsia="DengXian" w:hAnsi="Arial"/>
                <w:sz w:val="18"/>
              </w:rPr>
            </w:pPr>
            <w:r w:rsidRPr="00AB3D25">
              <w:rPr>
                <w:rFonts w:ascii="Arial" w:eastAsia="DengXian" w:hAnsi="Arial"/>
                <w:sz w:val="18"/>
              </w:rPr>
              <w:t>C</w:t>
            </w:r>
          </w:p>
        </w:tc>
        <w:tc>
          <w:tcPr>
            <w:tcW w:w="1134" w:type="dxa"/>
          </w:tcPr>
          <w:p w14:paraId="1DAF07C8"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0..1</w:t>
            </w:r>
          </w:p>
        </w:tc>
        <w:tc>
          <w:tcPr>
            <w:tcW w:w="2856" w:type="dxa"/>
          </w:tcPr>
          <w:p w14:paraId="5ECA3721"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Identifies a UPF event. (NOTE)</w:t>
            </w:r>
          </w:p>
        </w:tc>
        <w:tc>
          <w:tcPr>
            <w:tcW w:w="1843" w:type="dxa"/>
          </w:tcPr>
          <w:p w14:paraId="0EB1E507" w14:textId="77777777" w:rsidR="00AB3D25" w:rsidRPr="00AB3D25" w:rsidRDefault="00AB3D25" w:rsidP="00AB3D25">
            <w:pPr>
              <w:keepNext/>
              <w:keepLines/>
              <w:spacing w:after="0"/>
              <w:rPr>
                <w:rFonts w:ascii="Arial" w:eastAsia="DengXian" w:hAnsi="Arial" w:cs="Arial"/>
                <w:sz w:val="18"/>
                <w:szCs w:val="18"/>
              </w:rPr>
            </w:pPr>
            <w:proofErr w:type="spellStart"/>
            <w:r w:rsidRPr="00AB3D25">
              <w:rPr>
                <w:rFonts w:ascii="Arial" w:eastAsia="DengXian" w:hAnsi="Arial" w:cs="Arial"/>
                <w:sz w:val="18"/>
                <w:szCs w:val="18"/>
              </w:rPr>
              <w:t>UpEvents</w:t>
            </w:r>
            <w:proofErr w:type="spellEnd"/>
          </w:p>
        </w:tc>
      </w:tr>
      <w:tr w:rsidR="002819BB" w:rsidRPr="00AB3D25" w14:paraId="55319F9F" w14:textId="77777777" w:rsidTr="00867C04">
        <w:trPr>
          <w:jc w:val="center"/>
          <w:ins w:id="100" w:author="Nokia" w:date="2024-11-05T12:19:00Z"/>
        </w:trPr>
        <w:tc>
          <w:tcPr>
            <w:tcW w:w="1531" w:type="dxa"/>
          </w:tcPr>
          <w:p w14:paraId="600841AE" w14:textId="2E956943" w:rsidR="002819BB" w:rsidRPr="00AB3D25" w:rsidRDefault="002819BB" w:rsidP="002819BB">
            <w:pPr>
              <w:keepNext/>
              <w:keepLines/>
              <w:spacing w:after="0"/>
              <w:rPr>
                <w:ins w:id="101" w:author="Nokia" w:date="2024-11-05T12:19:00Z"/>
                <w:rFonts w:ascii="Arial" w:eastAsia="DengXian" w:hAnsi="Arial"/>
                <w:sz w:val="18"/>
              </w:rPr>
            </w:pPr>
            <w:proofErr w:type="spellStart"/>
            <w:ins w:id="102" w:author="Nokia" w:date="2024-11-05T12:19:00Z">
              <w:r>
                <w:rPr>
                  <w:rFonts w:ascii="Arial" w:eastAsia="DengXian" w:hAnsi="Arial"/>
                  <w:sz w:val="18"/>
                </w:rPr>
                <w:t>lmfEvent</w:t>
              </w:r>
              <w:proofErr w:type="spellEnd"/>
            </w:ins>
          </w:p>
        </w:tc>
        <w:tc>
          <w:tcPr>
            <w:tcW w:w="1559" w:type="dxa"/>
          </w:tcPr>
          <w:p w14:paraId="37CC9F1B" w14:textId="08D753D6" w:rsidR="002819BB" w:rsidRPr="00AB3D25" w:rsidRDefault="003E77E9" w:rsidP="002819BB">
            <w:pPr>
              <w:keepNext/>
              <w:keepLines/>
              <w:spacing w:after="0"/>
              <w:rPr>
                <w:ins w:id="103" w:author="Nokia" w:date="2024-11-05T12:19:00Z"/>
                <w:rFonts w:ascii="Arial" w:eastAsia="DengXian" w:hAnsi="Arial"/>
                <w:sz w:val="18"/>
              </w:rPr>
            </w:pPr>
            <w:proofErr w:type="spellStart"/>
            <w:ins w:id="104" w:author="Nokia" w:date="2024-11-05T12:46:00Z">
              <w:r>
                <w:rPr>
                  <w:rFonts w:ascii="Arial" w:eastAsia="DengXian" w:hAnsi="Arial"/>
                  <w:sz w:val="18"/>
                </w:rPr>
                <w:t>LmfEventType</w:t>
              </w:r>
            </w:ins>
            <w:proofErr w:type="spellEnd"/>
          </w:p>
        </w:tc>
        <w:tc>
          <w:tcPr>
            <w:tcW w:w="425" w:type="dxa"/>
          </w:tcPr>
          <w:p w14:paraId="4000A20E" w14:textId="5F509846" w:rsidR="002819BB" w:rsidRPr="00AB3D25" w:rsidRDefault="002819BB" w:rsidP="002819BB">
            <w:pPr>
              <w:keepNext/>
              <w:keepLines/>
              <w:spacing w:after="0"/>
              <w:jc w:val="center"/>
              <w:rPr>
                <w:ins w:id="105" w:author="Nokia" w:date="2024-11-05T12:19:00Z"/>
                <w:rFonts w:ascii="Arial" w:eastAsia="DengXian" w:hAnsi="Arial"/>
                <w:sz w:val="18"/>
              </w:rPr>
            </w:pPr>
            <w:ins w:id="106" w:author="Nokia" w:date="2024-11-05T12:20:00Z">
              <w:r>
                <w:rPr>
                  <w:rFonts w:ascii="Arial" w:eastAsia="DengXian" w:hAnsi="Arial"/>
                  <w:sz w:val="18"/>
                </w:rPr>
                <w:t>C</w:t>
              </w:r>
            </w:ins>
          </w:p>
        </w:tc>
        <w:tc>
          <w:tcPr>
            <w:tcW w:w="1134" w:type="dxa"/>
          </w:tcPr>
          <w:p w14:paraId="7355C55B" w14:textId="14A5D666" w:rsidR="002819BB" w:rsidRPr="00AB3D25" w:rsidRDefault="002819BB" w:rsidP="002819BB">
            <w:pPr>
              <w:keepNext/>
              <w:keepLines/>
              <w:spacing w:after="0"/>
              <w:rPr>
                <w:ins w:id="107" w:author="Nokia" w:date="2024-11-05T12:19:00Z"/>
                <w:rFonts w:ascii="Arial" w:eastAsia="DengXian" w:hAnsi="Arial"/>
                <w:sz w:val="18"/>
              </w:rPr>
            </w:pPr>
            <w:ins w:id="108" w:author="Nokia" w:date="2024-11-05T12:20:00Z">
              <w:r>
                <w:rPr>
                  <w:rFonts w:ascii="Arial" w:eastAsia="DengXian" w:hAnsi="Arial"/>
                  <w:sz w:val="18"/>
                </w:rPr>
                <w:t>0..1</w:t>
              </w:r>
            </w:ins>
          </w:p>
        </w:tc>
        <w:tc>
          <w:tcPr>
            <w:tcW w:w="2856" w:type="dxa"/>
          </w:tcPr>
          <w:p w14:paraId="3C811ED5" w14:textId="5C709FA0" w:rsidR="002819BB" w:rsidRPr="00AB3D25" w:rsidRDefault="002819BB" w:rsidP="002819BB">
            <w:pPr>
              <w:keepNext/>
              <w:keepLines/>
              <w:spacing w:after="0"/>
              <w:rPr>
                <w:ins w:id="109" w:author="Nokia" w:date="2024-11-05T12:19:00Z"/>
                <w:rFonts w:ascii="Arial" w:eastAsia="DengXian" w:hAnsi="Arial" w:cs="Arial"/>
                <w:sz w:val="18"/>
                <w:szCs w:val="18"/>
              </w:rPr>
            </w:pPr>
            <w:ins w:id="110" w:author="Nokia" w:date="2024-11-05T12:20:00Z">
              <w:r w:rsidRPr="00AB3D25">
                <w:rPr>
                  <w:rFonts w:ascii="Arial" w:eastAsia="DengXian" w:hAnsi="Arial" w:cs="Arial"/>
                  <w:sz w:val="18"/>
                  <w:szCs w:val="18"/>
                </w:rPr>
                <w:t>Identifies a</w:t>
              </w:r>
              <w:r>
                <w:rPr>
                  <w:rFonts w:ascii="Arial" w:eastAsia="DengXian" w:hAnsi="Arial" w:cs="Arial"/>
                  <w:sz w:val="18"/>
                  <w:szCs w:val="18"/>
                </w:rPr>
                <w:t>n</w:t>
              </w:r>
              <w:r w:rsidRPr="00AB3D25">
                <w:rPr>
                  <w:rFonts w:ascii="Arial" w:eastAsia="DengXian" w:hAnsi="Arial" w:cs="Arial"/>
                  <w:sz w:val="18"/>
                  <w:szCs w:val="18"/>
                </w:rPr>
                <w:t xml:space="preserve"> </w:t>
              </w:r>
              <w:r>
                <w:rPr>
                  <w:rFonts w:ascii="Arial" w:eastAsia="DengXian" w:hAnsi="Arial" w:cs="Arial"/>
                  <w:sz w:val="18"/>
                  <w:szCs w:val="18"/>
                </w:rPr>
                <w:t>LM</w:t>
              </w:r>
              <w:r w:rsidRPr="00AB3D25">
                <w:rPr>
                  <w:rFonts w:ascii="Arial" w:eastAsia="DengXian" w:hAnsi="Arial" w:cs="Arial"/>
                  <w:sz w:val="18"/>
                  <w:szCs w:val="18"/>
                </w:rPr>
                <w:t>F event. (NOTE)</w:t>
              </w:r>
            </w:ins>
          </w:p>
        </w:tc>
        <w:tc>
          <w:tcPr>
            <w:tcW w:w="1843" w:type="dxa"/>
          </w:tcPr>
          <w:p w14:paraId="4088A513" w14:textId="5AD627C7" w:rsidR="002819BB" w:rsidRPr="00AB3D25" w:rsidRDefault="002819BB" w:rsidP="002819BB">
            <w:pPr>
              <w:keepNext/>
              <w:keepLines/>
              <w:spacing w:after="0"/>
              <w:rPr>
                <w:ins w:id="111" w:author="Nokia" w:date="2024-11-05T12:19:00Z"/>
                <w:rFonts w:ascii="Arial" w:eastAsia="DengXian" w:hAnsi="Arial" w:cs="Arial"/>
                <w:sz w:val="18"/>
                <w:szCs w:val="18"/>
              </w:rPr>
            </w:pPr>
            <w:proofErr w:type="spellStart"/>
            <w:ins w:id="112" w:author="Nokia" w:date="2024-11-05T12:20:00Z">
              <w:r>
                <w:rPr>
                  <w:rFonts w:ascii="Arial" w:eastAsia="DengXian" w:hAnsi="Arial" w:cs="Arial"/>
                  <w:sz w:val="18"/>
                  <w:szCs w:val="18"/>
                </w:rPr>
                <w:t>Lmf</w:t>
              </w:r>
              <w:r w:rsidRPr="00AB3D25">
                <w:rPr>
                  <w:rFonts w:ascii="Arial" w:eastAsia="DengXian" w:hAnsi="Arial" w:cs="Arial"/>
                  <w:sz w:val="18"/>
                  <w:szCs w:val="18"/>
                </w:rPr>
                <w:t>Events</w:t>
              </w:r>
            </w:ins>
            <w:proofErr w:type="spellEnd"/>
          </w:p>
        </w:tc>
      </w:tr>
      <w:tr w:rsidR="002819BB" w:rsidRPr="00AB3D25" w14:paraId="04D9FF76" w14:textId="77777777" w:rsidTr="00867C04">
        <w:trPr>
          <w:jc w:val="center"/>
        </w:trPr>
        <w:tc>
          <w:tcPr>
            <w:tcW w:w="9348" w:type="dxa"/>
            <w:gridSpan w:val="6"/>
          </w:tcPr>
          <w:p w14:paraId="3438DF44" w14:textId="77777777" w:rsidR="002819BB" w:rsidRPr="00AB3D25" w:rsidRDefault="002819BB" w:rsidP="002819BB">
            <w:pPr>
              <w:keepNext/>
              <w:keepLines/>
              <w:spacing w:after="0"/>
              <w:ind w:left="851" w:hanging="851"/>
              <w:rPr>
                <w:rFonts w:ascii="Arial" w:eastAsia="DengXian" w:hAnsi="Arial" w:cs="Arial"/>
                <w:sz w:val="18"/>
                <w:szCs w:val="18"/>
              </w:rPr>
            </w:pPr>
            <w:r w:rsidRPr="00AB3D25">
              <w:rPr>
                <w:rFonts w:ascii="Arial" w:eastAsia="DengXian" w:hAnsi="Arial"/>
                <w:sz w:val="18"/>
              </w:rPr>
              <w:t>NOTE:</w:t>
            </w:r>
            <w:r w:rsidRPr="00AB3D25">
              <w:rPr>
                <w:rFonts w:ascii="Arial" w:eastAsia="DengXian" w:hAnsi="Arial"/>
                <w:sz w:val="18"/>
              </w:rPr>
              <w:tab/>
              <w:t xml:space="preserve">Exactly one of these attributes shall be provided. </w:t>
            </w:r>
          </w:p>
        </w:tc>
      </w:tr>
    </w:tbl>
    <w:p w14:paraId="5E8BFEB7" w14:textId="77777777" w:rsidR="00AB3D25" w:rsidRPr="00AB3D25" w:rsidRDefault="00AB3D25" w:rsidP="00AB3D25">
      <w:pPr>
        <w:rPr>
          <w:rFonts w:eastAsia="DengXian"/>
        </w:rPr>
      </w:pPr>
    </w:p>
    <w:p w14:paraId="3BB79EE7"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631134" w14:textId="77777777" w:rsidR="00AB3D25" w:rsidRPr="00AB3D25" w:rsidRDefault="00AB3D25" w:rsidP="00AB3D25">
      <w:pPr>
        <w:keepNext/>
        <w:keepLines/>
        <w:spacing w:before="120"/>
        <w:ind w:left="1134" w:hanging="1134"/>
        <w:outlineLvl w:val="2"/>
        <w:rPr>
          <w:rFonts w:ascii="Arial" w:eastAsia="DengXian" w:hAnsi="Arial"/>
          <w:sz w:val="28"/>
          <w:lang w:eastAsia="zh-CN"/>
        </w:rPr>
      </w:pPr>
      <w:bookmarkStart w:id="113" w:name="_Toc67903564"/>
      <w:bookmarkStart w:id="114" w:name="_Toc73173296"/>
      <w:bookmarkStart w:id="115" w:name="_Toc96959889"/>
      <w:bookmarkStart w:id="116" w:name="_Toc129247607"/>
      <w:bookmarkStart w:id="117" w:name="_Toc164863361"/>
      <w:bookmarkStart w:id="118" w:name="_Toc175760663"/>
      <w:r w:rsidRPr="00AB3D25">
        <w:rPr>
          <w:rFonts w:ascii="Arial" w:eastAsia="DengXian" w:hAnsi="Arial"/>
          <w:sz w:val="28"/>
        </w:rPr>
        <w:t>5.1.8</w:t>
      </w:r>
      <w:r w:rsidRPr="00AB3D25">
        <w:rPr>
          <w:rFonts w:ascii="Arial" w:eastAsia="DengXian" w:hAnsi="Arial"/>
          <w:sz w:val="28"/>
          <w:lang w:eastAsia="zh-CN"/>
        </w:rPr>
        <w:tab/>
        <w:t>Feature negotiation</w:t>
      </w:r>
      <w:bookmarkEnd w:id="113"/>
      <w:bookmarkEnd w:id="114"/>
      <w:bookmarkEnd w:id="115"/>
      <w:bookmarkEnd w:id="116"/>
      <w:bookmarkEnd w:id="117"/>
      <w:bookmarkEnd w:id="118"/>
    </w:p>
    <w:p w14:paraId="1A97E451" w14:textId="77777777" w:rsidR="00AB3D25" w:rsidRPr="00AB3D25" w:rsidRDefault="00AB3D25" w:rsidP="00AB3D25">
      <w:pPr>
        <w:rPr>
          <w:rFonts w:eastAsia="DengXian"/>
        </w:rPr>
      </w:pPr>
      <w:r w:rsidRPr="00AB3D25">
        <w:rPr>
          <w:rFonts w:eastAsia="DengXian"/>
        </w:rPr>
        <w:t xml:space="preserve">The optional features in table 5.1.8-1 are defined for the </w:t>
      </w:r>
      <w:proofErr w:type="spellStart"/>
      <w:r w:rsidRPr="00AB3D25">
        <w:rPr>
          <w:rFonts w:eastAsia="DengXian"/>
          <w:lang w:eastAsia="zh-CN"/>
        </w:rPr>
        <w:t>Ndccf_DataManagement</w:t>
      </w:r>
      <w:proofErr w:type="spellEnd"/>
      <w:r w:rsidRPr="00AB3D25">
        <w:rPr>
          <w:rFonts w:eastAsia="DengXian"/>
          <w:lang w:eastAsia="zh-CN"/>
        </w:rPr>
        <w:t xml:space="preserve"> API. They shall be negotiated using the </w:t>
      </w:r>
      <w:r w:rsidRPr="00AB3D25">
        <w:rPr>
          <w:rFonts w:eastAsia="DengXian"/>
        </w:rPr>
        <w:t>extensibility mechanism defined in clause 6.6 of 3GPP TS 29.500 [4].</w:t>
      </w:r>
    </w:p>
    <w:p w14:paraId="501EA488" w14:textId="77777777" w:rsidR="00AB3D25" w:rsidRPr="00AB3D25" w:rsidRDefault="00AB3D25" w:rsidP="00AB3D25">
      <w:pPr>
        <w:keepNext/>
        <w:keepLines/>
        <w:spacing w:before="60"/>
        <w:jc w:val="center"/>
        <w:rPr>
          <w:rFonts w:ascii="Arial" w:eastAsia="DengXian" w:hAnsi="Arial"/>
          <w:b/>
        </w:rPr>
      </w:pPr>
      <w:r w:rsidRPr="00AB3D25">
        <w:rPr>
          <w:rFonts w:ascii="Arial" w:eastAsia="DengXian" w:hAnsi="Arial"/>
          <w:b/>
        </w:rP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B3D25" w:rsidRPr="00AB3D25" w14:paraId="251943ED" w14:textId="77777777" w:rsidTr="00867C04">
        <w:trPr>
          <w:jc w:val="center"/>
        </w:trPr>
        <w:tc>
          <w:tcPr>
            <w:tcW w:w="1529" w:type="dxa"/>
            <w:shd w:val="clear" w:color="auto" w:fill="C0C0C0"/>
            <w:hideMark/>
          </w:tcPr>
          <w:p w14:paraId="429ADC95"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Feature number</w:t>
            </w:r>
          </w:p>
        </w:tc>
        <w:tc>
          <w:tcPr>
            <w:tcW w:w="2207" w:type="dxa"/>
            <w:shd w:val="clear" w:color="auto" w:fill="C0C0C0"/>
            <w:hideMark/>
          </w:tcPr>
          <w:p w14:paraId="4A0D1E8A"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Feature Name</w:t>
            </w:r>
          </w:p>
        </w:tc>
        <w:tc>
          <w:tcPr>
            <w:tcW w:w="5758" w:type="dxa"/>
            <w:shd w:val="clear" w:color="auto" w:fill="C0C0C0"/>
            <w:hideMark/>
          </w:tcPr>
          <w:p w14:paraId="745968E0" w14:textId="77777777" w:rsidR="00AB3D25" w:rsidRPr="00AB3D25" w:rsidRDefault="00AB3D25" w:rsidP="00AB3D25">
            <w:pPr>
              <w:keepNext/>
              <w:keepLines/>
              <w:spacing w:after="0"/>
              <w:jc w:val="center"/>
              <w:rPr>
                <w:rFonts w:ascii="Arial" w:eastAsia="DengXian" w:hAnsi="Arial"/>
                <w:b/>
                <w:sz w:val="18"/>
              </w:rPr>
            </w:pPr>
            <w:r w:rsidRPr="00AB3D25">
              <w:rPr>
                <w:rFonts w:ascii="Arial" w:eastAsia="DengXian" w:hAnsi="Arial"/>
                <w:b/>
                <w:sz w:val="18"/>
              </w:rPr>
              <w:t>Description</w:t>
            </w:r>
          </w:p>
        </w:tc>
      </w:tr>
      <w:tr w:rsidR="00AB3D25" w:rsidRPr="00AB3D25" w14:paraId="04967B4C" w14:textId="77777777" w:rsidTr="00867C04">
        <w:trPr>
          <w:jc w:val="center"/>
        </w:trPr>
        <w:tc>
          <w:tcPr>
            <w:tcW w:w="1529" w:type="dxa"/>
          </w:tcPr>
          <w:p w14:paraId="554F99F6"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rPr>
              <w:t>1</w:t>
            </w:r>
          </w:p>
        </w:tc>
        <w:tc>
          <w:tcPr>
            <w:tcW w:w="2207" w:type="dxa"/>
          </w:tcPr>
          <w:p w14:paraId="69D25B6A"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UserConsent</w:t>
            </w:r>
            <w:proofErr w:type="spellEnd"/>
          </w:p>
        </w:tc>
        <w:tc>
          <w:tcPr>
            <w:tcW w:w="5758" w:type="dxa"/>
          </w:tcPr>
          <w:p w14:paraId="4609E4AC" w14:textId="381CBEAE" w:rsidR="00AB3D25" w:rsidRPr="00AB3D25" w:rsidRDefault="00F23504" w:rsidP="00AB3D25">
            <w:pPr>
              <w:keepNext/>
              <w:keepLines/>
              <w:spacing w:after="0"/>
              <w:rPr>
                <w:rFonts w:ascii="Arial" w:eastAsia="DengXian" w:hAnsi="Arial" w:cs="Arial"/>
                <w:sz w:val="18"/>
                <w:szCs w:val="18"/>
              </w:rPr>
            </w:pPr>
            <w:ins w:id="119" w:author="Nokia" w:date="2024-11-05T12:21:00Z">
              <w:r>
                <w:rPr>
                  <w:rFonts w:ascii="Arial" w:eastAsia="DengXian" w:hAnsi="Arial" w:cs="Arial"/>
                  <w:sz w:val="18"/>
                  <w:szCs w:val="18"/>
                </w:rPr>
                <w:t xml:space="preserve">This feature </w:t>
              </w:r>
            </w:ins>
            <w:del w:id="120" w:author="Nokia" w:date="2024-11-05T12:21:00Z">
              <w:r w:rsidR="00AB3D25" w:rsidRPr="00AB3D25" w:rsidDel="00F23504">
                <w:rPr>
                  <w:rFonts w:ascii="Arial" w:eastAsia="DengXian" w:hAnsi="Arial" w:cs="Arial"/>
                  <w:sz w:val="18"/>
                  <w:szCs w:val="18"/>
                </w:rPr>
                <w:delText>I</w:delText>
              </w:r>
            </w:del>
            <w:ins w:id="121" w:author="Nokia" w:date="2024-11-05T12:21:00Z">
              <w:r>
                <w:rPr>
                  <w:rFonts w:ascii="Arial" w:eastAsia="DengXian" w:hAnsi="Arial" w:cs="Arial"/>
                  <w:sz w:val="18"/>
                  <w:szCs w:val="18"/>
                </w:rPr>
                <w:t>i</w:t>
              </w:r>
            </w:ins>
            <w:r w:rsidR="00AB3D25" w:rsidRPr="00AB3D25">
              <w:rPr>
                <w:rFonts w:ascii="Arial" w:eastAsia="DengXian" w:hAnsi="Arial" w:cs="Arial"/>
                <w:sz w:val="18"/>
                <w:szCs w:val="18"/>
              </w:rPr>
              <w:t>ndicates the support of detailed handling of user consent, e.g. indications that user consent has been checked and error responses related to the user consent is not granted.</w:t>
            </w:r>
          </w:p>
        </w:tc>
      </w:tr>
      <w:tr w:rsidR="00AB3D25" w:rsidRPr="00AB3D25" w14:paraId="4C44E8DA" w14:textId="77777777" w:rsidTr="00867C04">
        <w:trPr>
          <w:jc w:val="center"/>
        </w:trPr>
        <w:tc>
          <w:tcPr>
            <w:tcW w:w="1529" w:type="dxa"/>
          </w:tcPr>
          <w:p w14:paraId="1C04B9CD" w14:textId="77777777" w:rsidR="00AB3D25" w:rsidRPr="00AB3D25" w:rsidRDefault="00AB3D25" w:rsidP="00AB3D25">
            <w:pPr>
              <w:keepNext/>
              <w:keepLines/>
              <w:spacing w:after="0"/>
              <w:rPr>
                <w:rFonts w:ascii="Arial" w:eastAsia="DengXian" w:hAnsi="Arial"/>
                <w:sz w:val="18"/>
              </w:rPr>
            </w:pPr>
            <w:r w:rsidRPr="00AB3D25">
              <w:rPr>
                <w:rFonts w:ascii="Arial" w:eastAsia="DengXian" w:hAnsi="Arial"/>
                <w:sz w:val="18"/>
                <w:lang w:eastAsia="zh-CN"/>
              </w:rPr>
              <w:t>2</w:t>
            </w:r>
          </w:p>
        </w:tc>
        <w:tc>
          <w:tcPr>
            <w:tcW w:w="2207" w:type="dxa"/>
          </w:tcPr>
          <w:p w14:paraId="7C58A0DF"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DataAnaCollect</w:t>
            </w:r>
            <w:proofErr w:type="spellEnd"/>
          </w:p>
        </w:tc>
        <w:tc>
          <w:tcPr>
            <w:tcW w:w="5758" w:type="dxa"/>
          </w:tcPr>
          <w:p w14:paraId="6F207C13"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This feature indicates support for the enhancement of data and analytics collection</w:t>
            </w:r>
            <w:r w:rsidRPr="00AB3D25">
              <w:rPr>
                <w:rFonts w:ascii="Arial" w:eastAsia="DengXian" w:hAnsi="Arial"/>
                <w:sz w:val="18"/>
              </w:rPr>
              <w:t>.</w:t>
            </w:r>
          </w:p>
        </w:tc>
      </w:tr>
      <w:tr w:rsidR="00AB3D25" w:rsidRPr="00AB3D25" w14:paraId="24579765" w14:textId="77777777" w:rsidTr="00867C04">
        <w:trPr>
          <w:jc w:val="center"/>
        </w:trPr>
        <w:tc>
          <w:tcPr>
            <w:tcW w:w="1529" w:type="dxa"/>
            <w:tcBorders>
              <w:top w:val="single" w:sz="6" w:space="0" w:color="auto"/>
              <w:left w:val="single" w:sz="6" w:space="0" w:color="auto"/>
              <w:bottom w:val="single" w:sz="6" w:space="0" w:color="auto"/>
              <w:right w:val="single" w:sz="6" w:space="0" w:color="auto"/>
            </w:tcBorders>
          </w:tcPr>
          <w:p w14:paraId="0AA5C818"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3</w:t>
            </w:r>
          </w:p>
        </w:tc>
        <w:tc>
          <w:tcPr>
            <w:tcW w:w="2207" w:type="dxa"/>
            <w:tcBorders>
              <w:top w:val="single" w:sz="6" w:space="0" w:color="auto"/>
              <w:left w:val="single" w:sz="6" w:space="0" w:color="auto"/>
              <w:bottom w:val="single" w:sz="6" w:space="0" w:color="auto"/>
              <w:right w:val="single" w:sz="6" w:space="0" w:color="auto"/>
            </w:tcBorders>
          </w:tcPr>
          <w:p w14:paraId="14F9EC7B"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EnhDataMgmt</w:t>
            </w:r>
            <w:proofErr w:type="spellEnd"/>
          </w:p>
        </w:tc>
        <w:tc>
          <w:tcPr>
            <w:tcW w:w="5758" w:type="dxa"/>
            <w:tcBorders>
              <w:top w:val="single" w:sz="6" w:space="0" w:color="auto"/>
              <w:left w:val="single" w:sz="6" w:space="0" w:color="auto"/>
              <w:bottom w:val="single" w:sz="6" w:space="0" w:color="auto"/>
              <w:right w:val="single" w:sz="6" w:space="0" w:color="auto"/>
            </w:tcBorders>
          </w:tcPr>
          <w:p w14:paraId="52F1E128" w14:textId="73AAC71C" w:rsidR="00AB3D25" w:rsidRPr="00AB3D25" w:rsidRDefault="00F23504" w:rsidP="00AB3D25">
            <w:pPr>
              <w:keepNext/>
              <w:keepLines/>
              <w:spacing w:after="0"/>
              <w:rPr>
                <w:rFonts w:ascii="Arial" w:eastAsia="DengXian" w:hAnsi="Arial" w:cs="Arial"/>
                <w:sz w:val="18"/>
                <w:szCs w:val="18"/>
              </w:rPr>
            </w:pPr>
            <w:ins w:id="122" w:author="Nokia" w:date="2024-11-05T12:21:00Z">
              <w:r>
                <w:rPr>
                  <w:rFonts w:ascii="Arial" w:eastAsia="DengXian" w:hAnsi="Arial" w:cs="Arial"/>
                  <w:sz w:val="18"/>
                  <w:szCs w:val="18"/>
                </w:rPr>
                <w:t xml:space="preserve">This feature </w:t>
              </w:r>
            </w:ins>
            <w:del w:id="123" w:author="Nokia" w:date="2024-11-05T12:21:00Z">
              <w:r w:rsidR="00AB3D25" w:rsidRPr="00AB3D25" w:rsidDel="00F23504">
                <w:rPr>
                  <w:rFonts w:ascii="Arial" w:eastAsia="DengXian" w:hAnsi="Arial" w:cs="Arial"/>
                  <w:sz w:val="18"/>
                  <w:szCs w:val="18"/>
                </w:rPr>
                <w:delText>I</w:delText>
              </w:r>
            </w:del>
            <w:ins w:id="124" w:author="Nokia" w:date="2024-11-05T12:21:00Z">
              <w:r>
                <w:rPr>
                  <w:rFonts w:ascii="Arial" w:eastAsia="DengXian" w:hAnsi="Arial" w:cs="Arial"/>
                  <w:sz w:val="18"/>
                  <w:szCs w:val="18"/>
                </w:rPr>
                <w:t>i</w:t>
              </w:r>
            </w:ins>
            <w:r w:rsidR="00AB3D25" w:rsidRPr="00AB3D25">
              <w:rPr>
                <w:rFonts w:ascii="Arial" w:eastAsia="DengXian" w:hAnsi="Arial" w:cs="Arial"/>
                <w:sz w:val="18"/>
                <w:szCs w:val="18"/>
              </w:rPr>
              <w:t>ndicates the support of enhanced data management mechanisms, including support of pending notification, muting and storage handling.</w:t>
            </w:r>
          </w:p>
        </w:tc>
      </w:tr>
      <w:tr w:rsidR="00AB3D25" w:rsidRPr="00AB3D25" w14:paraId="7F45314A" w14:textId="77777777" w:rsidTr="00867C04">
        <w:trPr>
          <w:jc w:val="center"/>
        </w:trPr>
        <w:tc>
          <w:tcPr>
            <w:tcW w:w="1529" w:type="dxa"/>
            <w:tcBorders>
              <w:top w:val="single" w:sz="6" w:space="0" w:color="auto"/>
              <w:left w:val="single" w:sz="6" w:space="0" w:color="auto"/>
              <w:bottom w:val="single" w:sz="6" w:space="0" w:color="auto"/>
              <w:right w:val="single" w:sz="6" w:space="0" w:color="auto"/>
            </w:tcBorders>
          </w:tcPr>
          <w:p w14:paraId="4F57CBB1"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4</w:t>
            </w:r>
          </w:p>
        </w:tc>
        <w:tc>
          <w:tcPr>
            <w:tcW w:w="2207" w:type="dxa"/>
            <w:tcBorders>
              <w:top w:val="single" w:sz="6" w:space="0" w:color="auto"/>
              <w:left w:val="single" w:sz="6" w:space="0" w:color="auto"/>
              <w:bottom w:val="single" w:sz="6" w:space="0" w:color="auto"/>
              <w:right w:val="single" w:sz="6" w:space="0" w:color="auto"/>
            </w:tcBorders>
          </w:tcPr>
          <w:p w14:paraId="762E2282"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TerminationCause</w:t>
            </w:r>
            <w:proofErr w:type="spellEnd"/>
          </w:p>
        </w:tc>
        <w:tc>
          <w:tcPr>
            <w:tcW w:w="5758" w:type="dxa"/>
            <w:tcBorders>
              <w:top w:val="single" w:sz="6" w:space="0" w:color="auto"/>
              <w:left w:val="single" w:sz="6" w:space="0" w:color="auto"/>
              <w:bottom w:val="single" w:sz="6" w:space="0" w:color="auto"/>
              <w:right w:val="single" w:sz="6" w:space="0" w:color="auto"/>
            </w:tcBorders>
          </w:tcPr>
          <w:p w14:paraId="62EED3EE"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This feature indicates support for data collection subscription termination requests with termination cause and the purposes of data collection if the user consent is revoked sent by the DCCF to the NF service consumer.</w:t>
            </w:r>
          </w:p>
        </w:tc>
      </w:tr>
      <w:tr w:rsidR="00AB3D25" w:rsidRPr="00AB3D25" w14:paraId="1328C4DD" w14:textId="77777777" w:rsidTr="00867C04">
        <w:trPr>
          <w:jc w:val="center"/>
        </w:trPr>
        <w:tc>
          <w:tcPr>
            <w:tcW w:w="1529" w:type="dxa"/>
            <w:tcBorders>
              <w:top w:val="single" w:sz="6" w:space="0" w:color="auto"/>
              <w:left w:val="single" w:sz="6" w:space="0" w:color="auto"/>
              <w:bottom w:val="single" w:sz="6" w:space="0" w:color="auto"/>
              <w:right w:val="single" w:sz="6" w:space="0" w:color="auto"/>
            </w:tcBorders>
          </w:tcPr>
          <w:p w14:paraId="1C80F04D"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5</w:t>
            </w:r>
          </w:p>
        </w:tc>
        <w:tc>
          <w:tcPr>
            <w:tcW w:w="2207" w:type="dxa"/>
            <w:tcBorders>
              <w:top w:val="single" w:sz="6" w:space="0" w:color="auto"/>
              <w:left w:val="single" w:sz="6" w:space="0" w:color="auto"/>
              <w:bottom w:val="single" w:sz="6" w:space="0" w:color="auto"/>
              <w:right w:val="single" w:sz="6" w:space="0" w:color="auto"/>
            </w:tcBorders>
          </w:tcPr>
          <w:p w14:paraId="198F7CBD"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LocEvents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30B10C11" w14:textId="4D667118"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This feature indicates the support of location events</w:t>
            </w:r>
            <w:ins w:id="125" w:author="Nokia" w:date="2024-11-05T12:20:00Z">
              <w:r w:rsidR="00276086">
                <w:rPr>
                  <w:rFonts w:ascii="Arial" w:eastAsia="DengXian" w:hAnsi="Arial" w:cs="Arial"/>
                  <w:sz w:val="18"/>
                  <w:szCs w:val="18"/>
                </w:rPr>
                <w:t xml:space="preserve"> from the GMLC</w:t>
              </w:r>
            </w:ins>
            <w:r w:rsidRPr="00AB3D25">
              <w:rPr>
                <w:rFonts w:ascii="Arial" w:eastAsia="DengXian" w:hAnsi="Arial" w:cs="Arial"/>
                <w:sz w:val="18"/>
                <w:szCs w:val="18"/>
              </w:rPr>
              <w:t>.</w:t>
            </w:r>
          </w:p>
        </w:tc>
      </w:tr>
      <w:tr w:rsidR="00AB3D25" w:rsidRPr="00AB3D25" w14:paraId="490A47FC" w14:textId="77777777" w:rsidTr="00867C04">
        <w:trPr>
          <w:jc w:val="center"/>
        </w:trPr>
        <w:tc>
          <w:tcPr>
            <w:tcW w:w="1529" w:type="dxa"/>
            <w:tcBorders>
              <w:top w:val="single" w:sz="6" w:space="0" w:color="auto"/>
              <w:left w:val="single" w:sz="6" w:space="0" w:color="auto"/>
              <w:bottom w:val="single" w:sz="6" w:space="0" w:color="auto"/>
              <w:right w:val="single" w:sz="6" w:space="0" w:color="auto"/>
            </w:tcBorders>
          </w:tcPr>
          <w:p w14:paraId="1E152037"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sz w:val="18"/>
                <w:lang w:eastAsia="zh-CN"/>
              </w:rPr>
              <w:t>6</w:t>
            </w:r>
          </w:p>
        </w:tc>
        <w:tc>
          <w:tcPr>
            <w:tcW w:w="2207" w:type="dxa"/>
            <w:tcBorders>
              <w:top w:val="single" w:sz="6" w:space="0" w:color="auto"/>
              <w:left w:val="single" w:sz="6" w:space="0" w:color="auto"/>
              <w:bottom w:val="single" w:sz="6" w:space="0" w:color="auto"/>
              <w:right w:val="single" w:sz="6" w:space="0" w:color="auto"/>
            </w:tcBorders>
          </w:tcPr>
          <w:p w14:paraId="2B818DDC"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rPr>
              <w:t>UpEvents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242C0D63" w14:textId="3F459160" w:rsidR="00AB3D25" w:rsidRPr="00AB3D25" w:rsidRDefault="00276086" w:rsidP="00AB3D25">
            <w:pPr>
              <w:keepNext/>
              <w:keepLines/>
              <w:spacing w:after="0"/>
              <w:rPr>
                <w:rFonts w:ascii="Arial" w:eastAsia="DengXian" w:hAnsi="Arial" w:cs="Arial"/>
                <w:sz w:val="18"/>
                <w:szCs w:val="18"/>
              </w:rPr>
            </w:pPr>
            <w:ins w:id="126" w:author="Nokia" w:date="2024-11-05T12:21:00Z">
              <w:r>
                <w:rPr>
                  <w:rFonts w:ascii="Arial" w:eastAsia="DengXian" w:hAnsi="Arial" w:cs="Arial"/>
                  <w:sz w:val="18"/>
                  <w:szCs w:val="18"/>
                </w:rPr>
                <w:t xml:space="preserve">This feature </w:t>
              </w:r>
            </w:ins>
            <w:del w:id="127" w:author="Nokia" w:date="2024-11-05T12:21:00Z">
              <w:r w:rsidR="00AB3D25" w:rsidRPr="00AB3D25" w:rsidDel="00276086">
                <w:rPr>
                  <w:rFonts w:ascii="Arial" w:eastAsia="DengXian" w:hAnsi="Arial" w:cs="Arial"/>
                  <w:sz w:val="18"/>
                  <w:szCs w:val="18"/>
                </w:rPr>
                <w:delText>I</w:delText>
              </w:r>
            </w:del>
            <w:ins w:id="128" w:author="Nokia" w:date="2024-11-05T12:21:00Z">
              <w:r>
                <w:rPr>
                  <w:rFonts w:ascii="Arial" w:eastAsia="DengXian" w:hAnsi="Arial" w:cs="Arial"/>
                  <w:sz w:val="18"/>
                  <w:szCs w:val="18"/>
                </w:rPr>
                <w:t>i</w:t>
              </w:r>
            </w:ins>
            <w:r w:rsidR="00AB3D25" w:rsidRPr="00AB3D25">
              <w:rPr>
                <w:rFonts w:ascii="Arial" w:eastAsia="DengXian" w:hAnsi="Arial" w:cs="Arial"/>
                <w:sz w:val="18"/>
                <w:szCs w:val="18"/>
              </w:rPr>
              <w:t>ndicates the support of UPF events.</w:t>
            </w:r>
          </w:p>
        </w:tc>
      </w:tr>
      <w:tr w:rsidR="00AB3D25" w:rsidRPr="00AB3D25" w14:paraId="6B8E4541" w14:textId="77777777" w:rsidTr="00867C04">
        <w:trPr>
          <w:jc w:val="center"/>
        </w:trPr>
        <w:tc>
          <w:tcPr>
            <w:tcW w:w="1529" w:type="dxa"/>
            <w:tcBorders>
              <w:top w:val="single" w:sz="6" w:space="0" w:color="auto"/>
              <w:left w:val="single" w:sz="6" w:space="0" w:color="auto"/>
              <w:bottom w:val="single" w:sz="6" w:space="0" w:color="auto"/>
              <w:right w:val="single" w:sz="6" w:space="0" w:color="auto"/>
            </w:tcBorders>
          </w:tcPr>
          <w:p w14:paraId="2A787127" w14:textId="77777777" w:rsidR="00AB3D25" w:rsidRPr="00AB3D25" w:rsidRDefault="00AB3D25" w:rsidP="00AB3D25">
            <w:pPr>
              <w:keepNext/>
              <w:keepLines/>
              <w:spacing w:after="0"/>
              <w:rPr>
                <w:rFonts w:ascii="Arial" w:eastAsia="DengXian" w:hAnsi="Arial"/>
                <w:sz w:val="18"/>
                <w:lang w:eastAsia="zh-CN"/>
              </w:rPr>
            </w:pPr>
            <w:r w:rsidRPr="00AB3D25">
              <w:rPr>
                <w:rFonts w:ascii="Arial" w:eastAsia="DengXian" w:hAnsi="Arial" w:hint="eastAsia"/>
                <w:sz w:val="18"/>
                <w:lang w:eastAsia="zh-CN"/>
              </w:rPr>
              <w:t>7</w:t>
            </w:r>
          </w:p>
        </w:tc>
        <w:tc>
          <w:tcPr>
            <w:tcW w:w="2207" w:type="dxa"/>
            <w:tcBorders>
              <w:top w:val="single" w:sz="6" w:space="0" w:color="auto"/>
              <w:left w:val="single" w:sz="6" w:space="0" w:color="auto"/>
              <w:bottom w:val="single" w:sz="6" w:space="0" w:color="auto"/>
              <w:right w:val="single" w:sz="6" w:space="0" w:color="auto"/>
            </w:tcBorders>
          </w:tcPr>
          <w:p w14:paraId="6999C081" w14:textId="77777777" w:rsidR="00AB3D25" w:rsidRPr="00AB3D25" w:rsidRDefault="00AB3D25" w:rsidP="00AB3D25">
            <w:pPr>
              <w:keepNext/>
              <w:keepLines/>
              <w:spacing w:after="0"/>
              <w:rPr>
                <w:rFonts w:ascii="Arial" w:eastAsia="DengXian" w:hAnsi="Arial"/>
                <w:sz w:val="18"/>
              </w:rPr>
            </w:pPr>
            <w:proofErr w:type="spellStart"/>
            <w:r w:rsidRPr="00AB3D25">
              <w:rPr>
                <w:rFonts w:ascii="Arial" w:eastAsia="DengXian" w:hAnsi="Arial"/>
                <w:sz w:val="18"/>
                <w:lang w:eastAsia="zh-CN"/>
              </w:rPr>
              <w:t>SubscriptionTransfer</w:t>
            </w:r>
            <w:proofErr w:type="spellEnd"/>
          </w:p>
        </w:tc>
        <w:tc>
          <w:tcPr>
            <w:tcW w:w="5758" w:type="dxa"/>
            <w:tcBorders>
              <w:top w:val="single" w:sz="6" w:space="0" w:color="auto"/>
              <w:left w:val="single" w:sz="6" w:space="0" w:color="auto"/>
              <w:bottom w:val="single" w:sz="6" w:space="0" w:color="auto"/>
              <w:right w:val="single" w:sz="6" w:space="0" w:color="auto"/>
            </w:tcBorders>
          </w:tcPr>
          <w:p w14:paraId="4A7AFED0" w14:textId="77777777" w:rsidR="00AB3D25" w:rsidRPr="00AB3D25" w:rsidRDefault="00AB3D25" w:rsidP="00AB3D25">
            <w:pPr>
              <w:keepNext/>
              <w:keepLines/>
              <w:spacing w:after="0"/>
              <w:rPr>
                <w:rFonts w:ascii="Arial" w:eastAsia="DengXian" w:hAnsi="Arial" w:cs="Arial"/>
                <w:sz w:val="18"/>
                <w:szCs w:val="18"/>
              </w:rPr>
            </w:pPr>
            <w:r w:rsidRPr="00AB3D25">
              <w:rPr>
                <w:rFonts w:ascii="Arial" w:eastAsia="DengXian" w:hAnsi="Arial" w:cs="Arial"/>
                <w:sz w:val="18"/>
                <w:szCs w:val="18"/>
              </w:rPr>
              <w:t xml:space="preserve">This feature indicates support for the </w:t>
            </w:r>
            <w:r w:rsidRPr="00AB3D25">
              <w:rPr>
                <w:rFonts w:ascii="Arial" w:eastAsia="DengXian" w:hAnsi="Arial"/>
                <w:sz w:val="18"/>
                <w:lang w:eastAsia="ja-JP"/>
              </w:rPr>
              <w:t>data subscription transfer.</w:t>
            </w:r>
          </w:p>
        </w:tc>
      </w:tr>
      <w:tr w:rsidR="00276086" w:rsidRPr="00AB3D25" w14:paraId="0EF76BC3" w14:textId="77777777" w:rsidTr="00867C04">
        <w:trPr>
          <w:jc w:val="center"/>
          <w:ins w:id="129" w:author="Nokia" w:date="2024-11-05T12:20:00Z"/>
        </w:trPr>
        <w:tc>
          <w:tcPr>
            <w:tcW w:w="1529" w:type="dxa"/>
            <w:tcBorders>
              <w:top w:val="single" w:sz="6" w:space="0" w:color="auto"/>
              <w:left w:val="single" w:sz="6" w:space="0" w:color="auto"/>
              <w:bottom w:val="single" w:sz="6" w:space="0" w:color="auto"/>
              <w:right w:val="single" w:sz="6" w:space="0" w:color="auto"/>
            </w:tcBorders>
          </w:tcPr>
          <w:p w14:paraId="7BA8E388" w14:textId="098CF952" w:rsidR="00276086" w:rsidRPr="00AB3D25" w:rsidRDefault="00276086" w:rsidP="00AB3D25">
            <w:pPr>
              <w:keepNext/>
              <w:keepLines/>
              <w:spacing w:after="0"/>
              <w:rPr>
                <w:ins w:id="130" w:author="Nokia" w:date="2024-11-05T12:20:00Z"/>
                <w:rFonts w:ascii="Arial" w:eastAsia="DengXian" w:hAnsi="Arial"/>
                <w:sz w:val="18"/>
                <w:lang w:eastAsia="zh-CN"/>
              </w:rPr>
            </w:pPr>
            <w:ins w:id="131" w:author="Nokia" w:date="2024-11-05T12:20:00Z">
              <w:r>
                <w:rPr>
                  <w:rFonts w:ascii="Arial" w:eastAsia="DengXian" w:hAnsi="Arial"/>
                  <w:sz w:val="18"/>
                  <w:lang w:eastAsia="zh-CN"/>
                </w:rPr>
                <w:t>8</w:t>
              </w:r>
            </w:ins>
          </w:p>
        </w:tc>
        <w:tc>
          <w:tcPr>
            <w:tcW w:w="2207" w:type="dxa"/>
            <w:tcBorders>
              <w:top w:val="single" w:sz="6" w:space="0" w:color="auto"/>
              <w:left w:val="single" w:sz="6" w:space="0" w:color="auto"/>
              <w:bottom w:val="single" w:sz="6" w:space="0" w:color="auto"/>
              <w:right w:val="single" w:sz="6" w:space="0" w:color="auto"/>
            </w:tcBorders>
          </w:tcPr>
          <w:p w14:paraId="192DC0DC" w14:textId="0FC53D8B" w:rsidR="00276086" w:rsidRPr="00AB3D25" w:rsidRDefault="00276086" w:rsidP="00AB3D25">
            <w:pPr>
              <w:keepNext/>
              <w:keepLines/>
              <w:spacing w:after="0"/>
              <w:rPr>
                <w:ins w:id="132" w:author="Nokia" w:date="2024-11-05T12:20:00Z"/>
                <w:rFonts w:ascii="Arial" w:eastAsia="DengXian" w:hAnsi="Arial"/>
                <w:sz w:val="18"/>
                <w:lang w:eastAsia="zh-CN"/>
              </w:rPr>
            </w:pPr>
            <w:proofErr w:type="spellStart"/>
            <w:ins w:id="133" w:author="Nokia" w:date="2024-11-05T12:20:00Z">
              <w:r>
                <w:rPr>
                  <w:rFonts w:ascii="Arial" w:eastAsia="DengXian" w:hAnsi="Arial"/>
                  <w:sz w:val="18"/>
                  <w:lang w:eastAsia="zh-CN"/>
                </w:rPr>
                <w:t>LmfEvents</w:t>
              </w:r>
              <w:proofErr w:type="spellEnd"/>
            </w:ins>
          </w:p>
        </w:tc>
        <w:tc>
          <w:tcPr>
            <w:tcW w:w="5758" w:type="dxa"/>
            <w:tcBorders>
              <w:top w:val="single" w:sz="6" w:space="0" w:color="auto"/>
              <w:left w:val="single" w:sz="6" w:space="0" w:color="auto"/>
              <w:bottom w:val="single" w:sz="6" w:space="0" w:color="auto"/>
              <w:right w:val="single" w:sz="6" w:space="0" w:color="auto"/>
            </w:tcBorders>
          </w:tcPr>
          <w:p w14:paraId="0B4C737E" w14:textId="408BA1E0" w:rsidR="00276086" w:rsidRPr="00AB3D25" w:rsidRDefault="00276086" w:rsidP="00AB3D25">
            <w:pPr>
              <w:keepNext/>
              <w:keepLines/>
              <w:spacing w:after="0"/>
              <w:rPr>
                <w:ins w:id="134" w:author="Nokia" w:date="2024-11-05T12:20:00Z"/>
                <w:rFonts w:ascii="Arial" w:eastAsia="DengXian" w:hAnsi="Arial" w:cs="Arial"/>
                <w:sz w:val="18"/>
                <w:szCs w:val="18"/>
              </w:rPr>
            </w:pPr>
            <w:ins w:id="135" w:author="Nokia" w:date="2024-11-05T12:20:00Z">
              <w:r w:rsidRPr="00AB3D25">
                <w:rPr>
                  <w:rFonts w:ascii="Arial" w:eastAsia="DengXian" w:hAnsi="Arial" w:cs="Arial"/>
                  <w:sz w:val="18"/>
                  <w:szCs w:val="18"/>
                </w:rPr>
                <w:t xml:space="preserve">This feature indicates the support of </w:t>
              </w:r>
              <w:r>
                <w:rPr>
                  <w:rFonts w:ascii="Arial" w:eastAsia="DengXian" w:hAnsi="Arial" w:cs="Arial"/>
                  <w:sz w:val="18"/>
                  <w:szCs w:val="18"/>
                </w:rPr>
                <w:t>LMF</w:t>
              </w:r>
            </w:ins>
            <w:ins w:id="136" w:author="Nokia" w:date="2024-11-05T12:21:00Z">
              <w:r>
                <w:rPr>
                  <w:rFonts w:ascii="Arial" w:eastAsia="DengXian" w:hAnsi="Arial" w:cs="Arial"/>
                  <w:sz w:val="18"/>
                  <w:szCs w:val="18"/>
                </w:rPr>
                <w:t xml:space="preserve"> data exposure</w:t>
              </w:r>
            </w:ins>
            <w:ins w:id="137" w:author="Nokia" w:date="2024-11-05T12:20:00Z">
              <w:r w:rsidRPr="00AB3D25">
                <w:rPr>
                  <w:rFonts w:ascii="Arial" w:eastAsia="DengXian" w:hAnsi="Arial" w:cs="Arial"/>
                  <w:sz w:val="18"/>
                  <w:szCs w:val="18"/>
                </w:rPr>
                <w:t xml:space="preserve"> events.</w:t>
              </w:r>
            </w:ins>
          </w:p>
        </w:tc>
      </w:tr>
    </w:tbl>
    <w:p w14:paraId="0E57D764" w14:textId="77777777" w:rsidR="00AB3D25" w:rsidRPr="00AB3D25" w:rsidRDefault="00AB3D25" w:rsidP="00AB3D25">
      <w:pPr>
        <w:rPr>
          <w:rFonts w:eastAsia="DengXian"/>
        </w:rPr>
      </w:pPr>
    </w:p>
    <w:p w14:paraId="5AEED824"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01C297F" w14:textId="77777777" w:rsidR="00AB3D25" w:rsidRPr="00AB3D25" w:rsidRDefault="00AB3D25" w:rsidP="00AB3D25">
      <w:pPr>
        <w:keepNext/>
        <w:keepLines/>
        <w:pBdr>
          <w:top w:val="single" w:sz="12" w:space="3" w:color="auto"/>
        </w:pBdr>
        <w:spacing w:before="240"/>
        <w:ind w:left="1134" w:hanging="1134"/>
        <w:outlineLvl w:val="0"/>
        <w:rPr>
          <w:rFonts w:ascii="Arial" w:eastAsia="DengXian" w:hAnsi="Arial"/>
          <w:sz w:val="36"/>
        </w:rPr>
      </w:pPr>
      <w:bookmarkStart w:id="138" w:name="_Toc67903569"/>
      <w:bookmarkStart w:id="139" w:name="_Toc73173352"/>
      <w:bookmarkStart w:id="140" w:name="_Toc96959946"/>
      <w:bookmarkStart w:id="141" w:name="_Toc129247652"/>
      <w:bookmarkStart w:id="142" w:name="_Toc164863406"/>
      <w:bookmarkStart w:id="143" w:name="_Toc175760708"/>
      <w:r w:rsidRPr="00AB3D25">
        <w:rPr>
          <w:rFonts w:ascii="Arial" w:eastAsia="DengXian" w:hAnsi="Arial"/>
          <w:sz w:val="36"/>
        </w:rPr>
        <w:t>A.2</w:t>
      </w:r>
      <w:r w:rsidRPr="00AB3D25">
        <w:rPr>
          <w:rFonts w:ascii="Arial" w:eastAsia="DengXian" w:hAnsi="Arial"/>
          <w:sz w:val="36"/>
        </w:rPr>
        <w:tab/>
      </w:r>
      <w:proofErr w:type="spellStart"/>
      <w:r w:rsidRPr="00AB3D25">
        <w:rPr>
          <w:rFonts w:ascii="Arial" w:eastAsia="DengXian" w:hAnsi="Arial"/>
          <w:sz w:val="36"/>
          <w:lang w:eastAsia="zh-CN"/>
        </w:rPr>
        <w:t>Ndccf_DataManagement</w:t>
      </w:r>
      <w:proofErr w:type="spellEnd"/>
      <w:r w:rsidRPr="00AB3D25">
        <w:rPr>
          <w:rFonts w:ascii="Arial" w:eastAsia="DengXian" w:hAnsi="Arial"/>
          <w:sz w:val="36"/>
        </w:rPr>
        <w:t xml:space="preserve"> API</w:t>
      </w:r>
      <w:bookmarkEnd w:id="138"/>
      <w:bookmarkEnd w:id="139"/>
      <w:bookmarkEnd w:id="140"/>
      <w:bookmarkEnd w:id="141"/>
      <w:bookmarkEnd w:id="142"/>
      <w:bookmarkEnd w:id="143"/>
    </w:p>
    <w:p w14:paraId="3370CA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AB3D25">
        <w:rPr>
          <w:rFonts w:ascii="Courier New" w:eastAsia="DengXian" w:hAnsi="Courier New"/>
          <w:sz w:val="16"/>
        </w:rPr>
        <w:t>openapi</w:t>
      </w:r>
      <w:proofErr w:type="spellEnd"/>
      <w:r w:rsidRPr="00AB3D25">
        <w:rPr>
          <w:rFonts w:ascii="Courier New" w:eastAsia="DengXian" w:hAnsi="Courier New"/>
          <w:sz w:val="16"/>
        </w:rPr>
        <w:t>: 3.0.0</w:t>
      </w:r>
    </w:p>
    <w:p w14:paraId="0912708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374602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info:</w:t>
      </w:r>
    </w:p>
    <w:p w14:paraId="4298D7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version: 1.1.1</w:t>
      </w:r>
    </w:p>
    <w:p w14:paraId="7C9C09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title: </w:t>
      </w:r>
      <w:proofErr w:type="spellStart"/>
      <w:r w:rsidRPr="00AB3D25">
        <w:rPr>
          <w:rFonts w:ascii="Courier New" w:eastAsia="DengXian" w:hAnsi="Courier New"/>
          <w:sz w:val="16"/>
        </w:rPr>
        <w:t>Ndccf_DataManagement</w:t>
      </w:r>
      <w:proofErr w:type="spellEnd"/>
    </w:p>
    <w:p w14:paraId="092FC8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
    <w:p w14:paraId="091E1D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DCCF Data Management Service.  </w:t>
      </w:r>
    </w:p>
    <w:p w14:paraId="6368B8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2024, 3GPP Organizational Partners (ARIB, ATIS, CCSA, ETSI, TSDSI, TTA, TTC).  </w:t>
      </w:r>
    </w:p>
    <w:p w14:paraId="4376225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All rights reserved.</w:t>
      </w:r>
    </w:p>
    <w:p w14:paraId="2610AA9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6E33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AB3D25">
        <w:rPr>
          <w:rFonts w:ascii="Courier New" w:eastAsia="DengXian" w:hAnsi="Courier New"/>
          <w:sz w:val="16"/>
        </w:rPr>
        <w:t>externalDocs</w:t>
      </w:r>
      <w:proofErr w:type="spellEnd"/>
      <w:r w:rsidRPr="00AB3D25">
        <w:rPr>
          <w:rFonts w:ascii="Courier New" w:eastAsia="DengXian" w:hAnsi="Courier New"/>
          <w:sz w:val="16"/>
        </w:rPr>
        <w:t>:</w:t>
      </w:r>
    </w:p>
    <w:p w14:paraId="66C0A0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144" w:name="_Hlk91583385"/>
      <w:r w:rsidRPr="00AB3D25">
        <w:rPr>
          <w:rFonts w:ascii="Courier New" w:eastAsia="DengXian" w:hAnsi="Courier New"/>
          <w:sz w:val="16"/>
        </w:rPr>
        <w:t xml:space="preserve">  description: 3GPP TS 29.574 V18.7.0; 5G System; Data Collection Coordination Services; Stage 3.</w:t>
      </w:r>
      <w:bookmarkEnd w:id="144"/>
    </w:p>
    <w:p w14:paraId="06C9F64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url: 'https://www.3gpp.org/ftp/Specs/archive/29_series/29.574/'</w:t>
      </w:r>
    </w:p>
    <w:p w14:paraId="0CF917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4B035A3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servers:</w:t>
      </w:r>
    </w:p>
    <w:p w14:paraId="5AA949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url: '{</w:t>
      </w:r>
      <w:proofErr w:type="spellStart"/>
      <w:r w:rsidRPr="00AB3D25">
        <w:rPr>
          <w:rFonts w:ascii="Courier New" w:eastAsia="DengXian" w:hAnsi="Courier New"/>
          <w:sz w:val="16"/>
        </w:rPr>
        <w:t>apiRoot</w:t>
      </w:r>
      <w:proofErr w:type="spellEnd"/>
      <w:r w:rsidRPr="00AB3D25">
        <w:rPr>
          <w:rFonts w:ascii="Courier New" w:eastAsia="DengXian" w:hAnsi="Courier New"/>
          <w:sz w:val="16"/>
        </w:rPr>
        <w:t>}/</w:t>
      </w:r>
      <w:proofErr w:type="spellStart"/>
      <w:r w:rsidRPr="00AB3D25">
        <w:rPr>
          <w:rFonts w:ascii="Courier New" w:eastAsia="DengXian" w:hAnsi="Courier New"/>
          <w:sz w:val="16"/>
        </w:rPr>
        <w:t>ndccf-datamanagement</w:t>
      </w:r>
      <w:proofErr w:type="spellEnd"/>
      <w:r w:rsidRPr="00AB3D25">
        <w:rPr>
          <w:rFonts w:ascii="Courier New" w:eastAsia="DengXian" w:hAnsi="Courier New"/>
          <w:sz w:val="16"/>
        </w:rPr>
        <w:t>/v1'</w:t>
      </w:r>
    </w:p>
    <w:p w14:paraId="2B7292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variables:</w:t>
      </w:r>
    </w:p>
    <w:p w14:paraId="657378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apiRoot</w:t>
      </w:r>
      <w:proofErr w:type="spellEnd"/>
      <w:r w:rsidRPr="00AB3D25">
        <w:rPr>
          <w:rFonts w:ascii="Courier New" w:eastAsia="DengXian" w:hAnsi="Courier New"/>
          <w:sz w:val="16"/>
        </w:rPr>
        <w:t>:</w:t>
      </w:r>
    </w:p>
    <w:p w14:paraId="19E4C60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 https://example.com</w:t>
      </w:r>
    </w:p>
    <w:p w14:paraId="788D468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roofErr w:type="spellStart"/>
      <w:r w:rsidRPr="00AB3D25">
        <w:rPr>
          <w:rFonts w:ascii="Courier New" w:eastAsia="DengXian" w:hAnsi="Courier New"/>
          <w:sz w:val="16"/>
        </w:rPr>
        <w:t>apiRoot</w:t>
      </w:r>
      <w:proofErr w:type="spellEnd"/>
      <w:r w:rsidRPr="00AB3D25">
        <w:rPr>
          <w:rFonts w:ascii="Courier New" w:eastAsia="DengXian" w:hAnsi="Courier New"/>
          <w:sz w:val="16"/>
        </w:rPr>
        <w:t xml:space="preserve"> as defined in clause 4.4 of 3GPP TS 29.501.</w:t>
      </w:r>
    </w:p>
    <w:p w14:paraId="5ED81A1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236DA4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security:</w:t>
      </w:r>
    </w:p>
    <w:p w14:paraId="405AC18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oAuth2ClientCredentials:</w:t>
      </w:r>
    </w:p>
    <w:p w14:paraId="74BFFD1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ndccf-datamanagement</w:t>
      </w:r>
      <w:proofErr w:type="spellEnd"/>
    </w:p>
    <w:p w14:paraId="045D1E0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
    <w:p w14:paraId="035658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229F2A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paths:</w:t>
      </w:r>
    </w:p>
    <w:p w14:paraId="4F345A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analytics</w:t>
      </w:r>
      <w:proofErr w:type="gramEnd"/>
      <w:r w:rsidRPr="00AB3D25">
        <w:rPr>
          <w:rFonts w:ascii="Courier New" w:eastAsia="DengXian" w:hAnsi="Courier New"/>
          <w:sz w:val="16"/>
        </w:rPr>
        <w:t>-subscriptions:</w:t>
      </w:r>
    </w:p>
    <w:p w14:paraId="268885E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5E85D8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Creates a new Individual DCCF Analytics Subscription resource.</w:t>
      </w:r>
    </w:p>
    <w:p w14:paraId="4FE0703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CreateDCCFAnalyticsSubscription</w:t>
      </w:r>
      <w:proofErr w:type="spellEnd"/>
    </w:p>
    <w:p w14:paraId="703DBF9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0BEB633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DCCF Analytics Subscriptions (Collection)</w:t>
      </w:r>
    </w:p>
    <w:p w14:paraId="6048FAC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6AC9BC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description: Contains the information for the creation the resource</w:t>
      </w:r>
      <w:r w:rsidRPr="00AB3D25">
        <w:rPr>
          <w:rFonts w:ascii="Courier New" w:eastAsia="DengXian" w:hAnsi="Courier New" w:cs="Courier New" w:hint="eastAsia"/>
          <w:sz w:val="16"/>
          <w:szCs w:val="16"/>
          <w:lang w:eastAsia="zh-CN"/>
        </w:rPr>
        <w:t>.</w:t>
      </w:r>
    </w:p>
    <w:p w14:paraId="584D648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2C176A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19687AA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58357B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w:t>
      </w:r>
      <w:proofErr w:type="spellEnd"/>
      <w:r w:rsidRPr="00AB3D25">
        <w:rPr>
          <w:rFonts w:ascii="Courier New" w:eastAsia="DengXian" w:hAnsi="Courier New"/>
          <w:sz w:val="16"/>
        </w:rPr>
        <w:t>'</w:t>
      </w:r>
    </w:p>
    <w:p w14:paraId="16E231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7EA2914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3DAC9A3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'201':</w:t>
      </w:r>
    </w:p>
    <w:p w14:paraId="21A479F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Create a new Individual DCCF Analytics Subscription resource.</w:t>
      </w:r>
    </w:p>
    <w:p w14:paraId="3DE787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headers:</w:t>
      </w:r>
    </w:p>
    <w:p w14:paraId="763D1E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Location:</w:t>
      </w:r>
    </w:p>
    <w:p w14:paraId="21CEF7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1BF58C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Contains the URI of the newly created resource, according to the </w:t>
      </w:r>
      <w:proofErr w:type="gramStart"/>
      <w:r w:rsidRPr="00AB3D25">
        <w:rPr>
          <w:rFonts w:ascii="Courier New" w:eastAsia="DengXian" w:hAnsi="Courier New"/>
          <w:sz w:val="16"/>
        </w:rPr>
        <w:t>structure</w:t>
      </w:r>
      <w:proofErr w:type="gramEnd"/>
    </w:p>
    <w:p w14:paraId="3622780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{apiRoot}/ndccf-datamanagement/&lt;apiVersion&gt;/analytics-subscriptions/{subscriptionId}</w:t>
      </w:r>
    </w:p>
    <w:p w14:paraId="6364753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1FF0DD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7665A5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34913F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433B1C5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4DBA934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09B1506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w:t>
      </w:r>
      <w:proofErr w:type="spellEnd"/>
      <w:r w:rsidRPr="00AB3D25">
        <w:rPr>
          <w:rFonts w:ascii="Courier New" w:eastAsia="DengXian" w:hAnsi="Courier New"/>
          <w:sz w:val="16"/>
        </w:rPr>
        <w:t>'</w:t>
      </w:r>
    </w:p>
    <w:p w14:paraId="7265728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'400':</w:t>
      </w:r>
    </w:p>
    <w:p w14:paraId="38E878D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$ref: 'TS29571_CommonData.yaml#/components/responses/400'</w:t>
      </w:r>
    </w:p>
    <w:p w14:paraId="4970C6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0678C9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62D4D4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19E2AA6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27AF1B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03BE52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376F7B9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4AE47B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3A50F0C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4E3284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0311D36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5DE8EDE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4BFB0FE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799D29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1D5173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58CABF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7510B6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1D3C2F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2902FDE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72D266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0CC1537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6FAB45E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18A5BB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callbacks:</w:t>
      </w:r>
    </w:p>
    <w:p w14:paraId="2905158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dccfAnalyticsNotification</w:t>
      </w:r>
      <w:proofErr w:type="spellEnd"/>
      <w:r w:rsidRPr="00AB3D25">
        <w:rPr>
          <w:rFonts w:ascii="Courier New" w:eastAsia="DengXian" w:hAnsi="Courier New"/>
          <w:sz w:val="16"/>
        </w:rPr>
        <w:t>:</w:t>
      </w:r>
    </w:p>
    <w:p w14:paraId="4317739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w:t>
      </w:r>
      <w:proofErr w:type="spellStart"/>
      <w:proofErr w:type="gramStart"/>
      <w:r w:rsidRPr="00AB3D25">
        <w:rPr>
          <w:rFonts w:ascii="Courier New" w:eastAsia="DengXian" w:hAnsi="Courier New"/>
          <w:sz w:val="16"/>
        </w:rPr>
        <w:t>request.body</w:t>
      </w:r>
      <w:proofErr w:type="spellEnd"/>
      <w:proofErr w:type="gramEnd"/>
      <w:r w:rsidRPr="00AB3D25">
        <w:rPr>
          <w:rFonts w:ascii="Courier New" w:eastAsia="DengXian" w:hAnsi="Courier New"/>
          <w:sz w:val="16"/>
        </w:rPr>
        <w:t>#/anaNotifUri}':</w:t>
      </w:r>
    </w:p>
    <w:p w14:paraId="75B983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68EC241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463115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641530A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1BF803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149922A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51D209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NdccfAnalyticsSubscriptionNotification</w:t>
      </w:r>
      <w:proofErr w:type="spellEnd"/>
      <w:r w:rsidRPr="00AB3D25">
        <w:rPr>
          <w:rFonts w:ascii="Courier New" w:eastAsia="DengXian" w:hAnsi="Courier New"/>
          <w:sz w:val="16"/>
        </w:rPr>
        <w:t>'</w:t>
      </w:r>
    </w:p>
    <w:p w14:paraId="01D66C7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1A0C734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'200':</w:t>
      </w:r>
    </w:p>
    <w:p w14:paraId="6AAFB81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The notification is </w:t>
      </w:r>
      <w:proofErr w:type="gramStart"/>
      <w:r w:rsidRPr="00AB3D25">
        <w:rPr>
          <w:rFonts w:ascii="Courier New" w:eastAsia="DengXian" w:hAnsi="Courier New"/>
          <w:sz w:val="16"/>
          <w:lang w:val="en-IN" w:eastAsia="en-IN"/>
        </w:rPr>
        <w:t>acknowledged</w:t>
      </w:r>
      <w:proofErr w:type="gramEnd"/>
      <w:r w:rsidRPr="00AB3D25">
        <w:rPr>
          <w:rFonts w:ascii="Courier New" w:eastAsia="DengXian" w:hAnsi="Courier New"/>
          <w:sz w:val="16"/>
          <w:lang w:val="en-IN" w:eastAsia="en-IN"/>
        </w:rPr>
        <w:t xml:space="preserve"> and a planned action is provided.</w:t>
      </w:r>
    </w:p>
    <w:p w14:paraId="72367C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content:</w:t>
      </w:r>
    </w:p>
    <w:p w14:paraId="2F48EBE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application/</w:t>
      </w:r>
      <w:proofErr w:type="spellStart"/>
      <w:r w:rsidRPr="00AB3D25">
        <w:rPr>
          <w:rFonts w:ascii="Courier New" w:eastAsia="DengXian" w:hAnsi="Courier New"/>
          <w:sz w:val="16"/>
          <w:lang w:val="en-IN" w:eastAsia="en-IN"/>
        </w:rPr>
        <w:t>json</w:t>
      </w:r>
      <w:proofErr w:type="spellEnd"/>
      <w:r w:rsidRPr="00AB3D25">
        <w:rPr>
          <w:rFonts w:ascii="Courier New" w:eastAsia="DengXian" w:hAnsi="Courier New"/>
          <w:sz w:val="16"/>
          <w:lang w:val="en-IN" w:eastAsia="en-IN"/>
        </w:rPr>
        <w:t>:</w:t>
      </w:r>
    </w:p>
    <w:p w14:paraId="1B8DE7B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schema:</w:t>
      </w:r>
    </w:p>
    <w:p w14:paraId="2DFFFEB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$ref: '#/components/schemas/</w:t>
      </w:r>
      <w:proofErr w:type="spellStart"/>
      <w:r w:rsidRPr="00AB3D25">
        <w:rPr>
          <w:rFonts w:ascii="Courier New" w:eastAsia="DengXian" w:hAnsi="Courier New"/>
          <w:sz w:val="16"/>
          <w:lang w:val="en-IN" w:eastAsia="en-IN"/>
        </w:rPr>
        <w:t>NotifResponse</w:t>
      </w:r>
      <w:proofErr w:type="spellEnd"/>
      <w:r w:rsidRPr="00AB3D25">
        <w:rPr>
          <w:rFonts w:ascii="Courier New" w:eastAsia="DengXian" w:hAnsi="Courier New"/>
          <w:sz w:val="16"/>
          <w:lang w:val="en-IN" w:eastAsia="en-IN"/>
        </w:rPr>
        <w:t>'</w:t>
      </w:r>
    </w:p>
    <w:p w14:paraId="50DAE5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78B5969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The receipt of the notification is acknowledged.</w:t>
      </w:r>
    </w:p>
    <w:p w14:paraId="695DFD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55E5872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617E14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3CDF4A8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5D3A55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21F1443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3FD2AFB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10AC197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355981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45D3CAA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6912B7C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0E20DC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1DB815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3A2A65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0783855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5B9E03E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5809D8A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0CC9E0B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37BF19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394D022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5A5916C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26CB53A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615581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284CE5B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291694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62430A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40FBD4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181213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087C1E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callbacks:</w:t>
      </w:r>
    </w:p>
    <w:p w14:paraId="1CBB91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Fetch:</w:t>
      </w:r>
    </w:p>
    <w:p w14:paraId="62BADAA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val="fr-FR"/>
        </w:rPr>
        <w:t>'{$</w:t>
      </w:r>
      <w:proofErr w:type="spellStart"/>
      <w:proofErr w:type="gramStart"/>
      <w:r w:rsidRPr="00AB3D25">
        <w:rPr>
          <w:rFonts w:ascii="Courier New" w:eastAsia="DengXian" w:hAnsi="Courier New"/>
          <w:sz w:val="16"/>
          <w:lang w:val="fr-FR"/>
        </w:rPr>
        <w:t>request.body</w:t>
      </w:r>
      <w:proofErr w:type="spellEnd"/>
      <w:proofErr w:type="gramEnd"/>
      <w:r w:rsidRPr="00AB3D25">
        <w:rPr>
          <w:rFonts w:ascii="Courier New" w:eastAsia="DengXian" w:hAnsi="Courier New"/>
          <w:sz w:val="16"/>
          <w:lang w:val="fr-FR"/>
        </w:rPr>
        <w:t>#/fetchInstruct/</w:t>
      </w:r>
      <w:proofErr w:type="spellStart"/>
      <w:r w:rsidRPr="00AB3D25">
        <w:rPr>
          <w:rFonts w:ascii="Courier New" w:eastAsia="DengXian" w:hAnsi="Courier New"/>
          <w:sz w:val="16"/>
        </w:rPr>
        <w:t>fetchUri</w:t>
      </w:r>
      <w:proofErr w:type="spellEnd"/>
      <w:r w:rsidRPr="00AB3D25">
        <w:rPr>
          <w:rFonts w:ascii="Courier New" w:eastAsia="DengXian" w:hAnsi="Courier New"/>
          <w:sz w:val="16"/>
          <w:lang w:val="fr-FR"/>
        </w:rPr>
        <w:t>}'</w:t>
      </w:r>
      <w:r w:rsidRPr="00AB3D25">
        <w:rPr>
          <w:rFonts w:ascii="Courier New" w:eastAsia="DengXian" w:hAnsi="Courier New"/>
          <w:sz w:val="16"/>
        </w:rPr>
        <w:t>:</w:t>
      </w:r>
    </w:p>
    <w:p w14:paraId="35631F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36C3C02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deprecated: </w:t>
      </w:r>
      <w:proofErr w:type="gramStart"/>
      <w:r w:rsidRPr="00AB3D25">
        <w:rPr>
          <w:rFonts w:ascii="Courier New" w:eastAsia="DengXian" w:hAnsi="Courier New"/>
          <w:sz w:val="16"/>
        </w:rPr>
        <w:t>true</w:t>
      </w:r>
      <w:proofErr w:type="gramEnd"/>
    </w:p>
    <w:p w14:paraId="0EAEDB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652F4B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627CC9C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68558EE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3557922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r w:rsidRPr="00AB3D25">
        <w:rPr>
          <w:rFonts w:ascii="Courier New" w:eastAsia="DengXian" w:hAnsi="Courier New" w:hint="eastAsia"/>
          <w:sz w:val="16"/>
          <w:lang w:eastAsia="zh-CN"/>
        </w:rPr>
        <w:t>schema</w:t>
      </w:r>
      <w:r w:rsidRPr="00AB3D25">
        <w:rPr>
          <w:rFonts w:ascii="Courier New" w:eastAsia="DengXian" w:hAnsi="Courier New"/>
          <w:sz w:val="16"/>
          <w:lang w:eastAsia="zh-CN"/>
        </w:rPr>
        <w:t xml:space="preserve">: </w:t>
      </w:r>
    </w:p>
    <w:p w14:paraId="7B8DB2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array</w:t>
      </w:r>
    </w:p>
    <w:p w14:paraId="0607149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items:</w:t>
      </w:r>
    </w:p>
    <w:p w14:paraId="58AE21E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string</w:t>
      </w:r>
    </w:p>
    <w:p w14:paraId="2B57591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510257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Fetch correlation identifiers.</w:t>
      </w:r>
    </w:p>
    <w:p w14:paraId="61F1D18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1500789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4E1E3FE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Expected response to a valid request</w:t>
      </w:r>
    </w:p>
    <w:p w14:paraId="7987142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4E1C163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268C5E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7219A70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NdccfAnalyticsSubscriptionNotification</w:t>
      </w:r>
      <w:proofErr w:type="spellEnd"/>
      <w:r w:rsidRPr="00AB3D25">
        <w:rPr>
          <w:rFonts w:ascii="Courier New" w:eastAsia="DengXian" w:hAnsi="Courier New"/>
          <w:sz w:val="16"/>
        </w:rPr>
        <w:t>'</w:t>
      </w:r>
    </w:p>
    <w:p w14:paraId="5D29CB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278309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6905633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0EBB0A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38A0A0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0538BC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6CB5168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7A2D52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37C185F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163CE30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38DEEB1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5AECF5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$ref: 'TS29571_CommonData.yaml#/components/responses/404'</w:t>
      </w:r>
    </w:p>
    <w:p w14:paraId="4F9B68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17F40DF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08C7D8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75C898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2B9B2AE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7AC96A0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1BF5A2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397184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52FBD4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220FB74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FF5F1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2940D6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377517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2224AED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7454B86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71337E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5F8791D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FetchNotif</w:t>
      </w:r>
      <w:proofErr w:type="spellEnd"/>
      <w:r w:rsidRPr="00AB3D25">
        <w:rPr>
          <w:rFonts w:ascii="Courier New" w:eastAsia="DengXian" w:hAnsi="Courier New"/>
          <w:sz w:val="16"/>
        </w:rPr>
        <w:t>:</w:t>
      </w:r>
    </w:p>
    <w:p w14:paraId="6EF2D3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val="fr-FR"/>
        </w:rPr>
        <w:t>'{$</w:t>
      </w:r>
      <w:proofErr w:type="spellStart"/>
      <w:proofErr w:type="gramStart"/>
      <w:r w:rsidRPr="00AB3D25">
        <w:rPr>
          <w:rFonts w:ascii="Courier New" w:eastAsia="DengXian" w:hAnsi="Courier New"/>
          <w:sz w:val="16"/>
          <w:lang w:val="fr-FR"/>
        </w:rPr>
        <w:t>request.body</w:t>
      </w:r>
      <w:proofErr w:type="spellEnd"/>
      <w:proofErr w:type="gramEnd"/>
      <w:r w:rsidRPr="00AB3D25">
        <w:rPr>
          <w:rFonts w:ascii="Courier New" w:eastAsia="DengXian" w:hAnsi="Courier New"/>
          <w:sz w:val="16"/>
          <w:lang w:val="fr-FR"/>
        </w:rPr>
        <w:t>#/fetchInstruct/</w:t>
      </w:r>
      <w:proofErr w:type="spellStart"/>
      <w:r w:rsidRPr="00AB3D25">
        <w:rPr>
          <w:rFonts w:ascii="Courier New" w:eastAsia="DengXian" w:hAnsi="Courier New"/>
          <w:sz w:val="16"/>
        </w:rPr>
        <w:t>fetchUri</w:t>
      </w:r>
      <w:proofErr w:type="spellEnd"/>
      <w:r w:rsidRPr="00AB3D25">
        <w:rPr>
          <w:rFonts w:ascii="Courier New" w:eastAsia="DengXian" w:hAnsi="Courier New"/>
          <w:sz w:val="16"/>
          <w:lang w:val="fr-FR"/>
        </w:rPr>
        <w:t>}'</w:t>
      </w:r>
      <w:r w:rsidRPr="00AB3D25">
        <w:rPr>
          <w:rFonts w:ascii="Courier New" w:eastAsia="DengXian" w:hAnsi="Courier New"/>
          <w:sz w:val="16"/>
        </w:rPr>
        <w:t>:</w:t>
      </w:r>
    </w:p>
    <w:p w14:paraId="74AD77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3DDD4C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6DDA3E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688D75C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15EB9FA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0B59373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r w:rsidRPr="00AB3D25">
        <w:rPr>
          <w:rFonts w:ascii="Courier New" w:eastAsia="DengXian" w:hAnsi="Courier New" w:hint="eastAsia"/>
          <w:sz w:val="16"/>
          <w:lang w:eastAsia="zh-CN"/>
        </w:rPr>
        <w:t>schema</w:t>
      </w:r>
      <w:r w:rsidRPr="00AB3D25">
        <w:rPr>
          <w:rFonts w:ascii="Courier New" w:eastAsia="DengXian" w:hAnsi="Courier New"/>
          <w:sz w:val="16"/>
          <w:lang w:eastAsia="zh-CN"/>
        </w:rPr>
        <w:t xml:space="preserve">: </w:t>
      </w:r>
    </w:p>
    <w:p w14:paraId="78A724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array</w:t>
      </w:r>
    </w:p>
    <w:p w14:paraId="3F432E7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items:</w:t>
      </w:r>
    </w:p>
    <w:p w14:paraId="0F597CC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string</w:t>
      </w:r>
    </w:p>
    <w:p w14:paraId="771546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062FEC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Fetch correlation identifiers.</w:t>
      </w:r>
    </w:p>
    <w:p w14:paraId="77A210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1F5DF46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7274F6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Expected response to a valid request</w:t>
      </w:r>
    </w:p>
    <w:p w14:paraId="0C24F8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0159DF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6FEAD21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1E8BE0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noProof/>
          <w:sz w:val="16"/>
        </w:rPr>
        <w:t>NdccfDataSubscriptionNotification</w:t>
      </w:r>
      <w:proofErr w:type="spellEnd"/>
      <w:r w:rsidRPr="00AB3D25">
        <w:rPr>
          <w:rFonts w:ascii="Courier New" w:eastAsia="DengXian" w:hAnsi="Courier New"/>
          <w:sz w:val="16"/>
        </w:rPr>
        <w:t>'</w:t>
      </w:r>
    </w:p>
    <w:p w14:paraId="77355F1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558F11E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6CAEF5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0F1F6BF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437D84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415D5EE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360FA6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1180E3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18A8155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03484DC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07DC9F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35E324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65FFC9A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20E7F28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7D50A7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1A32B2E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2606CA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6D933D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44BAC9F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4CE2FD1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3B145EE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178AA8C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3D7AA03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2461D68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586F730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469D7F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2324F0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B1E36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analytics</w:t>
      </w:r>
      <w:proofErr w:type="gramEnd"/>
      <w:r w:rsidRPr="00AB3D25">
        <w:rPr>
          <w:rFonts w:ascii="Courier New" w:eastAsia="DengXian" w:hAnsi="Courier New"/>
          <w:sz w:val="16"/>
        </w:rPr>
        <w:t>-subscriptions/{</w:t>
      </w:r>
      <w:proofErr w:type="spellStart"/>
      <w:r w:rsidRPr="00AB3D25">
        <w:rPr>
          <w:rFonts w:ascii="Courier New" w:eastAsia="DengXian" w:hAnsi="Courier New"/>
          <w:sz w:val="16"/>
        </w:rPr>
        <w:t>subscriptionId</w:t>
      </w:r>
      <w:proofErr w:type="spellEnd"/>
      <w:r w:rsidRPr="00AB3D25">
        <w:rPr>
          <w:rFonts w:ascii="Courier New" w:eastAsia="DengXian" w:hAnsi="Courier New"/>
          <w:sz w:val="16"/>
        </w:rPr>
        <w:t>}:</w:t>
      </w:r>
    </w:p>
    <w:p w14:paraId="3124664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delete:</w:t>
      </w:r>
    </w:p>
    <w:p w14:paraId="5C73E2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Deletes an existing Individual DCCF Analytics Subscription resource.</w:t>
      </w:r>
    </w:p>
    <w:p w14:paraId="64D43AC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DeleteDCCFAnalyticsSubscription</w:t>
      </w:r>
      <w:proofErr w:type="spellEnd"/>
    </w:p>
    <w:p w14:paraId="3CDF474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5CBEFD2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Individual DCCF Analytics Subscription (Document)</w:t>
      </w:r>
    </w:p>
    <w:p w14:paraId="2601E8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parameters:</w:t>
      </w:r>
    </w:p>
    <w:p w14:paraId="3253A0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 </w:t>
      </w:r>
      <w:proofErr w:type="spellStart"/>
      <w:r w:rsidRPr="00AB3D25">
        <w:rPr>
          <w:rFonts w:ascii="Courier New" w:eastAsia="DengXian" w:hAnsi="Courier New"/>
          <w:sz w:val="16"/>
        </w:rPr>
        <w:t>subscriptionId</w:t>
      </w:r>
      <w:proofErr w:type="spellEnd"/>
    </w:p>
    <w:p w14:paraId="4D47EF3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in:</w:t>
      </w:r>
      <w:proofErr w:type="gramEnd"/>
      <w:r w:rsidRPr="00AB3D25">
        <w:rPr>
          <w:rFonts w:ascii="Courier New" w:eastAsia="DengXian" w:hAnsi="Courier New"/>
          <w:sz w:val="16"/>
        </w:rPr>
        <w:t xml:space="preserve"> path</w:t>
      </w:r>
    </w:p>
    <w:p w14:paraId="5BB170D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4143C4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String identifying an analytics subscription to the </w:t>
      </w:r>
      <w:proofErr w:type="spellStart"/>
      <w:r w:rsidRPr="00AB3D25">
        <w:rPr>
          <w:rFonts w:ascii="Courier New" w:eastAsia="DengXian" w:hAnsi="Courier New"/>
          <w:sz w:val="16"/>
        </w:rPr>
        <w:t>Ndccf_DataManagement</w:t>
      </w:r>
      <w:proofErr w:type="spellEnd"/>
      <w:r w:rsidRPr="00AB3D25">
        <w:rPr>
          <w:rFonts w:ascii="Courier New" w:eastAsia="DengXian" w:hAnsi="Courier New"/>
          <w:sz w:val="16"/>
        </w:rPr>
        <w:t xml:space="preserve"> Service.</w:t>
      </w:r>
    </w:p>
    <w:p w14:paraId="5FD9F42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47785C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6F7F91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0BF5210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responses:</w:t>
      </w:r>
    </w:p>
    <w:p w14:paraId="56016B2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0F788D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1EE9F0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No Content. The Individual DCCF Analytics Subscription resource matching the</w:t>
      </w:r>
    </w:p>
    <w:p w14:paraId="0FC3EBE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subscriptionId</w:t>
      </w:r>
      <w:proofErr w:type="spellEnd"/>
      <w:r w:rsidRPr="00AB3D25">
        <w:rPr>
          <w:rFonts w:ascii="Courier New" w:eastAsia="DengXian" w:hAnsi="Courier New"/>
          <w:sz w:val="16"/>
        </w:rPr>
        <w:t xml:space="preserve"> was deleted.</w:t>
      </w:r>
    </w:p>
    <w:p w14:paraId="6A3EC8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0598013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3372F4B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5C220B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2110FEB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2408D8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027893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66B269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658288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5BC0952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0625EA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77A236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251930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526EC59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7E9F9F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4CA69E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2F2CC4A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6380A4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593EB1B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5534E5F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696713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326FFF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0DAFBB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put:</w:t>
      </w:r>
    </w:p>
    <w:p w14:paraId="29C682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Updates an existing Individual DCCF Analytics Subscription resource.</w:t>
      </w:r>
    </w:p>
    <w:p w14:paraId="3F8ED5B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UpdateDCCFAnalyticsSubscription</w:t>
      </w:r>
      <w:proofErr w:type="spellEnd"/>
    </w:p>
    <w:p w14:paraId="65A9F59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44409F5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Individual DCCF Analytics Subscription (Document)</w:t>
      </w:r>
    </w:p>
    <w:p w14:paraId="7E2CB5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144EF41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33F70B5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277A110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10EBCA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40C665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w:t>
      </w:r>
      <w:proofErr w:type="spellEnd"/>
      <w:r w:rsidRPr="00AB3D25">
        <w:rPr>
          <w:rFonts w:ascii="Courier New" w:eastAsia="DengXian" w:hAnsi="Courier New"/>
          <w:sz w:val="16"/>
        </w:rPr>
        <w:t>'</w:t>
      </w:r>
    </w:p>
    <w:p w14:paraId="1643111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parameters:</w:t>
      </w:r>
    </w:p>
    <w:p w14:paraId="25F3A7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 </w:t>
      </w:r>
      <w:proofErr w:type="spellStart"/>
      <w:r w:rsidRPr="00AB3D25">
        <w:rPr>
          <w:rFonts w:ascii="Courier New" w:eastAsia="DengXian" w:hAnsi="Courier New"/>
          <w:sz w:val="16"/>
        </w:rPr>
        <w:t>subscriptionId</w:t>
      </w:r>
      <w:proofErr w:type="spellEnd"/>
    </w:p>
    <w:p w14:paraId="0F6AD50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in:</w:t>
      </w:r>
      <w:proofErr w:type="gramEnd"/>
      <w:r w:rsidRPr="00AB3D25">
        <w:rPr>
          <w:rFonts w:ascii="Courier New" w:eastAsia="DengXian" w:hAnsi="Courier New"/>
          <w:sz w:val="16"/>
        </w:rPr>
        <w:t xml:space="preserve"> path</w:t>
      </w:r>
    </w:p>
    <w:p w14:paraId="107BD5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79C0F6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String identifying an analytics subscription to the </w:t>
      </w:r>
      <w:proofErr w:type="spellStart"/>
      <w:r w:rsidRPr="00AB3D25">
        <w:rPr>
          <w:rFonts w:ascii="Courier New" w:eastAsia="DengXian" w:hAnsi="Courier New"/>
          <w:sz w:val="16"/>
        </w:rPr>
        <w:t>Ndccf_DataManagement</w:t>
      </w:r>
      <w:proofErr w:type="spellEnd"/>
      <w:r w:rsidRPr="00AB3D25">
        <w:rPr>
          <w:rFonts w:ascii="Courier New" w:eastAsia="DengXian" w:hAnsi="Courier New"/>
          <w:sz w:val="16"/>
        </w:rPr>
        <w:t xml:space="preserve"> Service.</w:t>
      </w:r>
    </w:p>
    <w:p w14:paraId="7AC4712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5D3721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270F9D8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1D1A31E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10FA700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72A8539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3E9CD28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The Individual DCCF Analytics Subscription resource was modified successfully and a</w:t>
      </w:r>
    </w:p>
    <w:p w14:paraId="21446D5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representation of that resource is returned.</w:t>
      </w:r>
    </w:p>
    <w:p w14:paraId="592276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1A3156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71DC984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36CB65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w:t>
      </w:r>
      <w:proofErr w:type="spellEnd"/>
      <w:r w:rsidRPr="00AB3D25">
        <w:rPr>
          <w:rFonts w:ascii="Courier New" w:eastAsia="DengXian" w:hAnsi="Courier New"/>
          <w:sz w:val="16"/>
        </w:rPr>
        <w:t>'</w:t>
      </w:r>
    </w:p>
    <w:p w14:paraId="340429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1EC9DA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40C55DC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The Individual DCCF Analytics Subscription resource was modified successfully.</w:t>
      </w:r>
    </w:p>
    <w:p w14:paraId="6EAA6C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1B1393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591512B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187BB92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5D7B73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6407D70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1BD18E8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51566A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7B4546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2BBB108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4275D8E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3E0E98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50FBED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6BDF239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6A647E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2C4901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07C2C97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56B8082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6D1D17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100C52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43BF53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'500':</w:t>
      </w:r>
    </w:p>
    <w:p w14:paraId="1DF45B4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25E88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3FAABB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13E83B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4F519F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096CDF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30B502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2B1BDBB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6C93AD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data</w:t>
      </w:r>
      <w:proofErr w:type="gramEnd"/>
      <w:r w:rsidRPr="00AB3D25">
        <w:rPr>
          <w:rFonts w:ascii="Courier New" w:eastAsia="DengXian" w:hAnsi="Courier New"/>
          <w:sz w:val="16"/>
        </w:rPr>
        <w:t>-subscriptions:</w:t>
      </w:r>
    </w:p>
    <w:p w14:paraId="50E36D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3FE20E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Creates a new Individual DCCF Data Subscription resource.</w:t>
      </w:r>
    </w:p>
    <w:p w14:paraId="5E43F8F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CreateDCCFDataSubscription</w:t>
      </w:r>
      <w:proofErr w:type="spellEnd"/>
    </w:p>
    <w:p w14:paraId="70B265A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06F1CC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DCCF Data Subscriptions (Collection)</w:t>
      </w:r>
    </w:p>
    <w:p w14:paraId="05318E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593921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7FD2D6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568CC61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7198924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0531C9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621597B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71699C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'201':</w:t>
      </w:r>
    </w:p>
    <w:p w14:paraId="7BB01D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Creates a new Individual DCCF Data Subscription resource.</w:t>
      </w:r>
    </w:p>
    <w:p w14:paraId="2E5E87C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headers:</w:t>
      </w:r>
    </w:p>
    <w:p w14:paraId="7B8A9B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Location:</w:t>
      </w:r>
    </w:p>
    <w:p w14:paraId="0F7A8E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6BBF6A8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Contains the URI of the newly created resource, according to the </w:t>
      </w:r>
      <w:proofErr w:type="gramStart"/>
      <w:r w:rsidRPr="00AB3D25">
        <w:rPr>
          <w:rFonts w:ascii="Courier New" w:eastAsia="DengXian" w:hAnsi="Courier New"/>
          <w:sz w:val="16"/>
        </w:rPr>
        <w:t>structure</w:t>
      </w:r>
      <w:proofErr w:type="gramEnd"/>
    </w:p>
    <w:p w14:paraId="29663F9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{apiRoot}/ndccf-datamanagement/&lt;apiVersion&gt;/data-subscriptions/{subscriptionId}</w:t>
      </w:r>
    </w:p>
    <w:p w14:paraId="52A264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3AF9BB7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1998959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0DAEF2B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0BA2D0F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0037763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6ABDDC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10CDEF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'400':</w:t>
      </w:r>
    </w:p>
    <w:p w14:paraId="477A852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$ref: 'TS29571_CommonData.yaml#/components/responses/400'</w:t>
      </w:r>
    </w:p>
    <w:p w14:paraId="425327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0B1F16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42ABD43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54F86D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5989460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02507D4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64E37E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067F002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5134973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699A707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64D9BB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0FEAE8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41E26D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2698DFF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51D4438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572F21C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62FAE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2E4D057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5BD70E7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645348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6A0852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5C5BD8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4A8FB7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callbacks:</w:t>
      </w:r>
    </w:p>
    <w:p w14:paraId="069287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dccfDataNotification</w:t>
      </w:r>
      <w:proofErr w:type="spellEnd"/>
      <w:r w:rsidRPr="00AB3D25">
        <w:rPr>
          <w:rFonts w:ascii="Courier New" w:eastAsia="DengXian" w:hAnsi="Courier New"/>
          <w:sz w:val="16"/>
        </w:rPr>
        <w:t>:</w:t>
      </w:r>
    </w:p>
    <w:p w14:paraId="3E653F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proofErr w:type="gramStart"/>
      <w:r w:rsidRPr="00AB3D25">
        <w:rPr>
          <w:rFonts w:ascii="Courier New" w:eastAsia="DengXian" w:hAnsi="Courier New"/>
          <w:sz w:val="16"/>
        </w:rPr>
        <w:t>request.body</w:t>
      </w:r>
      <w:proofErr w:type="spellEnd"/>
      <w:proofErr w:type="gramEnd"/>
      <w:r w:rsidRPr="00AB3D25">
        <w:rPr>
          <w:rFonts w:ascii="Courier New" w:eastAsia="DengXian" w:hAnsi="Courier New"/>
          <w:sz w:val="16"/>
        </w:rPr>
        <w:t>#/dataNotifUri}':</w:t>
      </w:r>
    </w:p>
    <w:p w14:paraId="4D4F357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72C2AA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3109AC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5B34D30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1491BE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364E4B4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74AA794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NdccfDataSubscriptionNotification</w:t>
      </w:r>
      <w:proofErr w:type="spellEnd"/>
      <w:r w:rsidRPr="00AB3D25">
        <w:rPr>
          <w:rFonts w:ascii="Courier New" w:eastAsia="DengXian" w:hAnsi="Courier New"/>
          <w:sz w:val="16"/>
        </w:rPr>
        <w:t>'</w:t>
      </w:r>
    </w:p>
    <w:p w14:paraId="4AFB38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22BE667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'200':</w:t>
      </w:r>
    </w:p>
    <w:p w14:paraId="7D6CB45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The notification is </w:t>
      </w:r>
      <w:proofErr w:type="gramStart"/>
      <w:r w:rsidRPr="00AB3D25">
        <w:rPr>
          <w:rFonts w:ascii="Courier New" w:eastAsia="DengXian" w:hAnsi="Courier New"/>
          <w:sz w:val="16"/>
          <w:lang w:val="en-IN" w:eastAsia="en-IN"/>
        </w:rPr>
        <w:t>acknowledged</w:t>
      </w:r>
      <w:proofErr w:type="gramEnd"/>
      <w:r w:rsidRPr="00AB3D25">
        <w:rPr>
          <w:rFonts w:ascii="Courier New" w:eastAsia="DengXian" w:hAnsi="Courier New"/>
          <w:sz w:val="16"/>
          <w:lang w:val="en-IN" w:eastAsia="en-IN"/>
        </w:rPr>
        <w:t xml:space="preserve"> and a planned action is provided.</w:t>
      </w:r>
    </w:p>
    <w:p w14:paraId="4E4F96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content:</w:t>
      </w:r>
    </w:p>
    <w:p w14:paraId="5E3EEA5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application/</w:t>
      </w:r>
      <w:proofErr w:type="spellStart"/>
      <w:r w:rsidRPr="00AB3D25">
        <w:rPr>
          <w:rFonts w:ascii="Courier New" w:eastAsia="DengXian" w:hAnsi="Courier New"/>
          <w:sz w:val="16"/>
          <w:lang w:val="en-IN" w:eastAsia="en-IN"/>
        </w:rPr>
        <w:t>json</w:t>
      </w:r>
      <w:proofErr w:type="spellEnd"/>
      <w:r w:rsidRPr="00AB3D25">
        <w:rPr>
          <w:rFonts w:ascii="Courier New" w:eastAsia="DengXian" w:hAnsi="Courier New"/>
          <w:sz w:val="16"/>
          <w:lang w:val="en-IN" w:eastAsia="en-IN"/>
        </w:rPr>
        <w:t>:</w:t>
      </w:r>
    </w:p>
    <w:p w14:paraId="2EB200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schema:</w:t>
      </w:r>
    </w:p>
    <w:p w14:paraId="7DC80F9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$ref: '#/components/schemas/</w:t>
      </w:r>
      <w:proofErr w:type="spellStart"/>
      <w:r w:rsidRPr="00AB3D25">
        <w:rPr>
          <w:rFonts w:ascii="Courier New" w:eastAsia="DengXian" w:hAnsi="Courier New"/>
          <w:sz w:val="16"/>
          <w:lang w:val="en-IN" w:eastAsia="en-IN"/>
        </w:rPr>
        <w:t>NotifResponse</w:t>
      </w:r>
      <w:proofErr w:type="spellEnd"/>
      <w:r w:rsidRPr="00AB3D25">
        <w:rPr>
          <w:rFonts w:ascii="Courier New" w:eastAsia="DengXian" w:hAnsi="Courier New"/>
          <w:sz w:val="16"/>
          <w:lang w:val="en-IN" w:eastAsia="en-IN"/>
        </w:rPr>
        <w:t>'</w:t>
      </w:r>
    </w:p>
    <w:p w14:paraId="7F0C2A6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10C414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description: The receipt of the notification is acknowledged.</w:t>
      </w:r>
    </w:p>
    <w:p w14:paraId="4D5FC74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6E6CEC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63C6220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4315775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298FE89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10DA0A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17C136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6A67A2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24C0257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7A69F2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4D94F2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66212F3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221C71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38306C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34B7A2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03E51B7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075AE52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451572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62C9982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6ADF541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14AA69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689577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920BC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07EC3E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0D2AC4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3CCC0B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7AF0FE7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0A6031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276022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callbacks:</w:t>
      </w:r>
    </w:p>
    <w:p w14:paraId="2E2227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Fetch:</w:t>
      </w:r>
    </w:p>
    <w:p w14:paraId="6F5E77B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val="fr-FR"/>
        </w:rPr>
        <w:t>'{$</w:t>
      </w:r>
      <w:proofErr w:type="spellStart"/>
      <w:proofErr w:type="gramStart"/>
      <w:r w:rsidRPr="00AB3D25">
        <w:rPr>
          <w:rFonts w:ascii="Courier New" w:eastAsia="DengXian" w:hAnsi="Courier New"/>
          <w:sz w:val="16"/>
          <w:lang w:val="fr-FR"/>
        </w:rPr>
        <w:t>request.body</w:t>
      </w:r>
      <w:proofErr w:type="spellEnd"/>
      <w:proofErr w:type="gramEnd"/>
      <w:r w:rsidRPr="00AB3D25">
        <w:rPr>
          <w:rFonts w:ascii="Courier New" w:eastAsia="DengXian" w:hAnsi="Courier New"/>
          <w:sz w:val="16"/>
          <w:lang w:val="fr-FR"/>
        </w:rPr>
        <w:t>#/fetchInstruct/</w:t>
      </w:r>
      <w:proofErr w:type="spellStart"/>
      <w:r w:rsidRPr="00AB3D25">
        <w:rPr>
          <w:rFonts w:ascii="Courier New" w:eastAsia="DengXian" w:hAnsi="Courier New"/>
          <w:sz w:val="16"/>
        </w:rPr>
        <w:t>fetchUri</w:t>
      </w:r>
      <w:proofErr w:type="spellEnd"/>
      <w:r w:rsidRPr="00AB3D25">
        <w:rPr>
          <w:rFonts w:ascii="Courier New" w:eastAsia="DengXian" w:hAnsi="Courier New"/>
          <w:sz w:val="16"/>
          <w:lang w:val="fr-FR"/>
        </w:rPr>
        <w:t>}'</w:t>
      </w:r>
      <w:r w:rsidRPr="00AB3D25">
        <w:rPr>
          <w:rFonts w:ascii="Courier New" w:eastAsia="DengXian" w:hAnsi="Courier New"/>
          <w:sz w:val="16"/>
        </w:rPr>
        <w:t>:</w:t>
      </w:r>
    </w:p>
    <w:p w14:paraId="162435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063760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1589A6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5CC0FED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72FDD7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0F48B41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r w:rsidRPr="00AB3D25">
        <w:rPr>
          <w:rFonts w:ascii="Courier New" w:eastAsia="DengXian" w:hAnsi="Courier New" w:hint="eastAsia"/>
          <w:sz w:val="16"/>
          <w:lang w:eastAsia="zh-CN"/>
        </w:rPr>
        <w:t>schema</w:t>
      </w:r>
      <w:r w:rsidRPr="00AB3D25">
        <w:rPr>
          <w:rFonts w:ascii="Courier New" w:eastAsia="DengXian" w:hAnsi="Courier New"/>
          <w:sz w:val="16"/>
          <w:lang w:eastAsia="zh-CN"/>
        </w:rPr>
        <w:t xml:space="preserve">: </w:t>
      </w:r>
    </w:p>
    <w:p w14:paraId="7331838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array</w:t>
      </w:r>
    </w:p>
    <w:p w14:paraId="4D900CE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items:</w:t>
      </w:r>
    </w:p>
    <w:p w14:paraId="2A4C47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type: string</w:t>
      </w:r>
    </w:p>
    <w:p w14:paraId="4B5DC3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6720B1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Fetch correlation identifiers.</w:t>
      </w:r>
    </w:p>
    <w:p w14:paraId="6C41A77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2DC22F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0DB0FF3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Expected response to a valid request</w:t>
      </w:r>
    </w:p>
    <w:p w14:paraId="5A3C248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5052C5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126EE97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43FFFFC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NdccfAnalyticsSubscriptionNotification</w:t>
      </w:r>
      <w:proofErr w:type="spellEnd"/>
      <w:r w:rsidRPr="00AB3D25">
        <w:rPr>
          <w:rFonts w:ascii="Courier New" w:eastAsia="DengXian" w:hAnsi="Courier New"/>
          <w:sz w:val="16"/>
        </w:rPr>
        <w:t>'</w:t>
      </w:r>
    </w:p>
    <w:p w14:paraId="4F055FC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1C38E66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4DEC00B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71E3692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3C45073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3F33402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2C31946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0516102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3A76638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6AD46D0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7267C0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1161D3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70F298F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25E31D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14F2E60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456F488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593F10E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63794DC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3FA9CAE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6FD999D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09EFC7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4EC3EB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D2FAF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3964F0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706066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3D4D7F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612CFB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15C855E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41949DB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D7265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data</w:t>
      </w:r>
      <w:proofErr w:type="gramEnd"/>
      <w:r w:rsidRPr="00AB3D25">
        <w:rPr>
          <w:rFonts w:ascii="Courier New" w:eastAsia="DengXian" w:hAnsi="Courier New"/>
          <w:sz w:val="16"/>
        </w:rPr>
        <w:t>-subscriptions/{</w:t>
      </w:r>
      <w:proofErr w:type="spellStart"/>
      <w:r w:rsidRPr="00AB3D25">
        <w:rPr>
          <w:rFonts w:ascii="Courier New" w:eastAsia="DengXian" w:hAnsi="Courier New"/>
          <w:sz w:val="16"/>
        </w:rPr>
        <w:t>subscriptionId</w:t>
      </w:r>
      <w:proofErr w:type="spellEnd"/>
      <w:r w:rsidRPr="00AB3D25">
        <w:rPr>
          <w:rFonts w:ascii="Courier New" w:eastAsia="DengXian" w:hAnsi="Courier New"/>
          <w:sz w:val="16"/>
        </w:rPr>
        <w:t>}:</w:t>
      </w:r>
    </w:p>
    <w:p w14:paraId="28A0029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delete:</w:t>
      </w:r>
    </w:p>
    <w:p w14:paraId="1D90C20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Deletes an existing Individual DCCF Data Subscription resource.</w:t>
      </w:r>
    </w:p>
    <w:p w14:paraId="556FAE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DeleteDCCFDataSubscription</w:t>
      </w:r>
      <w:proofErr w:type="spellEnd"/>
    </w:p>
    <w:p w14:paraId="388374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261631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Individual DCCF Data Subscription (Document)</w:t>
      </w:r>
    </w:p>
    <w:p w14:paraId="3C759BF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parameters:</w:t>
      </w:r>
    </w:p>
    <w:p w14:paraId="06EC5F5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 </w:t>
      </w:r>
      <w:proofErr w:type="spellStart"/>
      <w:r w:rsidRPr="00AB3D25">
        <w:rPr>
          <w:rFonts w:ascii="Courier New" w:eastAsia="DengXian" w:hAnsi="Courier New"/>
          <w:sz w:val="16"/>
        </w:rPr>
        <w:t>subscriptionId</w:t>
      </w:r>
      <w:proofErr w:type="spellEnd"/>
    </w:p>
    <w:p w14:paraId="351270E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in:</w:t>
      </w:r>
      <w:proofErr w:type="gramEnd"/>
      <w:r w:rsidRPr="00AB3D25">
        <w:rPr>
          <w:rFonts w:ascii="Courier New" w:eastAsia="DengXian" w:hAnsi="Courier New"/>
          <w:sz w:val="16"/>
        </w:rPr>
        <w:t xml:space="preserve"> path</w:t>
      </w:r>
    </w:p>
    <w:p w14:paraId="1F8362F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String identifying a data subscription to the </w:t>
      </w:r>
      <w:proofErr w:type="spellStart"/>
      <w:r w:rsidRPr="00AB3D25">
        <w:rPr>
          <w:rFonts w:ascii="Courier New" w:eastAsia="DengXian" w:hAnsi="Courier New"/>
          <w:sz w:val="16"/>
        </w:rPr>
        <w:t>Ndccf_DataManagement</w:t>
      </w:r>
      <w:proofErr w:type="spellEnd"/>
      <w:r w:rsidRPr="00AB3D25">
        <w:rPr>
          <w:rFonts w:ascii="Courier New" w:eastAsia="DengXian" w:hAnsi="Courier New"/>
          <w:sz w:val="16"/>
        </w:rPr>
        <w:t xml:space="preserve"> Service.</w:t>
      </w:r>
    </w:p>
    <w:p w14:paraId="0E790F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5544283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32C797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2E091B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2E6EBF0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69A253F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137D0D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No Content. The Individual DCCF Data Subscription resource matching the </w:t>
      </w:r>
      <w:proofErr w:type="spellStart"/>
      <w:proofErr w:type="gramStart"/>
      <w:r w:rsidRPr="00AB3D25">
        <w:rPr>
          <w:rFonts w:ascii="Courier New" w:eastAsia="DengXian" w:hAnsi="Courier New"/>
          <w:sz w:val="16"/>
        </w:rPr>
        <w:t>subscriptionId</w:t>
      </w:r>
      <w:proofErr w:type="spellEnd"/>
      <w:proofErr w:type="gramEnd"/>
    </w:p>
    <w:p w14:paraId="3F87DCE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was deleted.</w:t>
      </w:r>
    </w:p>
    <w:p w14:paraId="5A32327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52C6703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21CCEE2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The Individual DCCF Data Subscription resource matching the </w:t>
      </w:r>
      <w:proofErr w:type="spellStart"/>
      <w:r w:rsidRPr="00AB3D25">
        <w:rPr>
          <w:rFonts w:ascii="Courier New" w:eastAsia="DengXian" w:hAnsi="Courier New"/>
          <w:sz w:val="16"/>
        </w:rPr>
        <w:t>subscriptionId</w:t>
      </w:r>
      <w:proofErr w:type="spellEnd"/>
      <w:r w:rsidRPr="00AB3D25">
        <w:rPr>
          <w:rFonts w:ascii="Courier New" w:eastAsia="DengXian" w:hAnsi="Courier New"/>
          <w:sz w:val="16"/>
        </w:rPr>
        <w:t xml:space="preserve"> was </w:t>
      </w:r>
      <w:proofErr w:type="gramStart"/>
      <w:r w:rsidRPr="00AB3D25">
        <w:rPr>
          <w:rFonts w:ascii="Courier New" w:eastAsia="DengXian" w:hAnsi="Courier New"/>
          <w:sz w:val="16"/>
        </w:rPr>
        <w:t>deleted</w:t>
      </w:r>
      <w:proofErr w:type="gramEnd"/>
      <w:r w:rsidRPr="00AB3D25">
        <w:rPr>
          <w:rFonts w:ascii="Courier New" w:eastAsia="DengXian" w:hAnsi="Courier New"/>
          <w:sz w:val="16"/>
        </w:rPr>
        <w:t xml:space="preserve"> </w:t>
      </w:r>
    </w:p>
    <w:p w14:paraId="4DD898F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and including the stored unsent data events in the response.</w:t>
      </w:r>
    </w:p>
    <w:p w14:paraId="09713D4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5848CF2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7C4080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5190C2E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NdccfDataSubscriptionNotification</w:t>
      </w:r>
      <w:proofErr w:type="spellEnd"/>
      <w:r w:rsidRPr="00AB3D25">
        <w:rPr>
          <w:rFonts w:ascii="Courier New" w:eastAsia="DengXian" w:hAnsi="Courier New"/>
          <w:sz w:val="16"/>
        </w:rPr>
        <w:t>'</w:t>
      </w:r>
    </w:p>
    <w:p w14:paraId="39928A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45DC69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33C169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1DEBA2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73B3F4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59C466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5EA67F6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34739B3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521586C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1EE09A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29998C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02B68F6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30A94C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69F5EB2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1A4B7BE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5CDE32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5351A3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7DF731F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0F4582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78BB1F7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3DB42D9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4445ED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49BF78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put:</w:t>
      </w:r>
    </w:p>
    <w:p w14:paraId="51781F9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Updates an existing Individual DCCF Data Subscription resource.</w:t>
      </w:r>
    </w:p>
    <w:p w14:paraId="086074A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UpdateDCCFDataSubscription</w:t>
      </w:r>
      <w:proofErr w:type="spellEnd"/>
    </w:p>
    <w:p w14:paraId="776785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59769C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Individual DCCF Data Subscription (Document)</w:t>
      </w:r>
    </w:p>
    <w:p w14:paraId="36548A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645349F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6A4A4CC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3F70F87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6BF7C1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1ACF92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282C618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parameters:</w:t>
      </w:r>
    </w:p>
    <w:p w14:paraId="49A62B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 </w:t>
      </w:r>
      <w:proofErr w:type="spellStart"/>
      <w:r w:rsidRPr="00AB3D25">
        <w:rPr>
          <w:rFonts w:ascii="Courier New" w:eastAsia="DengXian" w:hAnsi="Courier New"/>
          <w:sz w:val="16"/>
        </w:rPr>
        <w:t>subscriptionId</w:t>
      </w:r>
      <w:proofErr w:type="spellEnd"/>
    </w:p>
    <w:p w14:paraId="06DD7F1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sz w:val="16"/>
        </w:rPr>
        <w:t>in:</w:t>
      </w:r>
      <w:proofErr w:type="gramEnd"/>
      <w:r w:rsidRPr="00AB3D25">
        <w:rPr>
          <w:rFonts w:ascii="Courier New" w:eastAsia="DengXian" w:hAnsi="Courier New"/>
          <w:sz w:val="16"/>
        </w:rPr>
        <w:t xml:space="preserve"> path</w:t>
      </w:r>
    </w:p>
    <w:p w14:paraId="7A627F6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2FBEAC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String identifying a data subscription to the </w:t>
      </w:r>
      <w:proofErr w:type="spellStart"/>
      <w:r w:rsidRPr="00AB3D25">
        <w:rPr>
          <w:rFonts w:ascii="Courier New" w:eastAsia="DengXian" w:hAnsi="Courier New"/>
          <w:sz w:val="16"/>
        </w:rPr>
        <w:t>Ndccf_DataManagement</w:t>
      </w:r>
      <w:proofErr w:type="spellEnd"/>
      <w:r w:rsidRPr="00AB3D25">
        <w:rPr>
          <w:rFonts w:ascii="Courier New" w:eastAsia="DengXian" w:hAnsi="Courier New"/>
          <w:sz w:val="16"/>
        </w:rPr>
        <w:t xml:space="preserve"> Service.</w:t>
      </w:r>
    </w:p>
    <w:p w14:paraId="40FF81F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252A881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6BB401F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73BC6D9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1EC54CA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121A032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0AF6AA6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The Individual DCCF Data Subscription resource was modified successfully and a</w:t>
      </w:r>
    </w:p>
    <w:p w14:paraId="33F4321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representation of that resource is returned.</w:t>
      </w:r>
    </w:p>
    <w:p w14:paraId="3A31B1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1F79610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0E8D4CE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5DCCD6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16563AA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'204':</w:t>
      </w:r>
    </w:p>
    <w:p w14:paraId="051491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lastRenderedPageBreak/>
        <w:t xml:space="preserve">          description: </w:t>
      </w:r>
      <w:r w:rsidRPr="00AB3D25">
        <w:rPr>
          <w:rFonts w:ascii="Courier New" w:eastAsia="DengXian" w:hAnsi="Courier New"/>
          <w:sz w:val="16"/>
          <w:lang w:eastAsia="zh-CN"/>
        </w:rPr>
        <w:t>&gt;</w:t>
      </w:r>
    </w:p>
    <w:p w14:paraId="01265D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The Individual DCCF Data Subscription resource was modified successfully.</w:t>
      </w:r>
    </w:p>
    <w:p w14:paraId="37F0843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'307':</w:t>
      </w:r>
    </w:p>
    <w:p w14:paraId="210CC22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'TS29571_CommonData.yaml#/components/responses/307'</w:t>
      </w:r>
    </w:p>
    <w:p w14:paraId="0181B3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'308':</w:t>
      </w:r>
    </w:p>
    <w:p w14:paraId="67D210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'TS29571_CommonData.yaml#/components/responses/308'</w:t>
      </w:r>
    </w:p>
    <w:p w14:paraId="00CDD8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'400':</w:t>
      </w:r>
    </w:p>
    <w:p w14:paraId="73FD71E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'TS29571_CommonData.yaml#/components/responses/400'</w:t>
      </w:r>
    </w:p>
    <w:p w14:paraId="5D07B90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0C5349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723746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4DA52D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54E1862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6AE4075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48FB77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722013D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53A6EBA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45AAAA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3F6930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4175BC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5CDB76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6A6B59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335EB1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52DEA9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431959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3E90764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4716D7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5266F0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523751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2F45562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1206FD1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12957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A18DB5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gramStart"/>
      <w:r w:rsidRPr="00AB3D25">
        <w:rPr>
          <w:rFonts w:ascii="Courier New" w:eastAsia="DengXian" w:hAnsi="Courier New" w:hint="eastAsia"/>
          <w:sz w:val="16"/>
          <w:lang w:eastAsia="zh-CN"/>
        </w:rPr>
        <w:t>trans</w:t>
      </w:r>
      <w:r w:rsidRPr="00AB3D25">
        <w:rPr>
          <w:rFonts w:ascii="Courier New" w:eastAsia="DengXian" w:hAnsi="Courier New"/>
          <w:sz w:val="16"/>
        </w:rPr>
        <w:t>fer</w:t>
      </w:r>
      <w:proofErr w:type="gramEnd"/>
      <w:r w:rsidRPr="00AB3D25">
        <w:rPr>
          <w:rFonts w:ascii="Courier New" w:eastAsia="DengXian" w:hAnsi="Courier New"/>
          <w:sz w:val="16"/>
        </w:rPr>
        <w:t>-data-sub:</w:t>
      </w:r>
    </w:p>
    <w:p w14:paraId="46A24F2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post:</w:t>
      </w:r>
    </w:p>
    <w:p w14:paraId="5BC247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summary: Transfers a Data Management subscription.</w:t>
      </w:r>
    </w:p>
    <w:p w14:paraId="474D5B7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operationId</w:t>
      </w:r>
      <w:proofErr w:type="spellEnd"/>
      <w:r w:rsidRPr="00AB3D25">
        <w:rPr>
          <w:rFonts w:ascii="Courier New" w:eastAsia="DengXian" w:hAnsi="Courier New"/>
          <w:sz w:val="16"/>
        </w:rPr>
        <w:t xml:space="preserve">: </w:t>
      </w:r>
      <w:proofErr w:type="spellStart"/>
      <w:r w:rsidRPr="00AB3D25">
        <w:rPr>
          <w:rFonts w:ascii="Courier New" w:eastAsia="DengXian" w:hAnsi="Courier New"/>
          <w:sz w:val="16"/>
        </w:rPr>
        <w:t>DataManagementTransfer</w:t>
      </w:r>
      <w:proofErr w:type="spellEnd"/>
    </w:p>
    <w:p w14:paraId="7DBB73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tags:</w:t>
      </w:r>
    </w:p>
    <w:p w14:paraId="1B49B1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DCCF Data Management Transfer (Custom Operation)</w:t>
      </w:r>
    </w:p>
    <w:p w14:paraId="751C7C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requestBody</w:t>
      </w:r>
      <w:proofErr w:type="spellEnd"/>
      <w:r w:rsidRPr="00AB3D25">
        <w:rPr>
          <w:rFonts w:ascii="Courier New" w:eastAsia="DengXian" w:hAnsi="Courier New"/>
          <w:sz w:val="16"/>
        </w:rPr>
        <w:t>:</w:t>
      </w:r>
    </w:p>
    <w:p w14:paraId="60DC5C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00DDE3C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5B77F0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2343191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602698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 </w:t>
      </w:r>
      <w:proofErr w:type="gramStart"/>
      <w:r w:rsidRPr="00AB3D25">
        <w:rPr>
          <w:rFonts w:ascii="Courier New" w:eastAsia="DengXian" w:hAnsi="Courier New"/>
          <w:sz w:val="16"/>
        </w:rPr>
        <w:t>true</w:t>
      </w:r>
      <w:proofErr w:type="gramEnd"/>
    </w:p>
    <w:p w14:paraId="43B4ED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responses:</w:t>
      </w:r>
    </w:p>
    <w:p w14:paraId="0F040A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'200':</w:t>
      </w:r>
    </w:p>
    <w:p w14:paraId="291167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Indicates a successful DCCF Data Management </w:t>
      </w:r>
      <w:proofErr w:type="gramStart"/>
      <w:r w:rsidRPr="00AB3D25">
        <w:rPr>
          <w:rFonts w:ascii="Courier New" w:eastAsia="DengXian" w:hAnsi="Courier New"/>
          <w:sz w:val="16"/>
        </w:rPr>
        <w:t>transfer .</w:t>
      </w:r>
      <w:proofErr w:type="gramEnd"/>
    </w:p>
    <w:p w14:paraId="1BB1A4D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w:t>
      </w:r>
    </w:p>
    <w:p w14:paraId="090D894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application/</w:t>
      </w:r>
      <w:proofErr w:type="spellStart"/>
      <w:r w:rsidRPr="00AB3D25">
        <w:rPr>
          <w:rFonts w:ascii="Courier New" w:eastAsia="DengXian" w:hAnsi="Courier New"/>
          <w:sz w:val="16"/>
        </w:rPr>
        <w:t>json</w:t>
      </w:r>
      <w:proofErr w:type="spellEnd"/>
      <w:r w:rsidRPr="00AB3D25">
        <w:rPr>
          <w:rFonts w:ascii="Courier New" w:eastAsia="DengXian" w:hAnsi="Courier New"/>
          <w:sz w:val="16"/>
        </w:rPr>
        <w:t>:</w:t>
      </w:r>
    </w:p>
    <w:p w14:paraId="675718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w:t>
      </w:r>
    </w:p>
    <w:p w14:paraId="134515C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DataTransferResp</w:t>
      </w:r>
      <w:proofErr w:type="spellEnd"/>
      <w:r w:rsidRPr="00AB3D25">
        <w:rPr>
          <w:rFonts w:ascii="Courier New" w:eastAsia="DengXian" w:hAnsi="Courier New"/>
          <w:sz w:val="16"/>
        </w:rPr>
        <w:t>'</w:t>
      </w:r>
    </w:p>
    <w:p w14:paraId="5C608BA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'400':</w:t>
      </w:r>
    </w:p>
    <w:p w14:paraId="7EDAF0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$ref: 'TS29571_CommonData.yaml#/components/responses/400'</w:t>
      </w:r>
    </w:p>
    <w:p w14:paraId="305A34E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'401':</w:t>
      </w:r>
    </w:p>
    <w:p w14:paraId="0FAB61C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'TS29571_CommonData.yaml#/components/responses/401'</w:t>
      </w:r>
    </w:p>
    <w:p w14:paraId="3CD3A29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'403':</w:t>
      </w:r>
    </w:p>
    <w:p w14:paraId="1E10EEF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'TS29571_CommonData.yaml#/components/responses/403'</w:t>
      </w:r>
    </w:p>
    <w:p w14:paraId="0AAB71F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'404':</w:t>
      </w:r>
    </w:p>
    <w:p w14:paraId="6E3FBF1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'TS29571_CommonData.yaml#/components/responses/404'</w:t>
      </w:r>
    </w:p>
    <w:p w14:paraId="1E937FB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'411':</w:t>
      </w:r>
    </w:p>
    <w:p w14:paraId="1B979B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'TS29571_CommonData.yaml#/components/responses/411'</w:t>
      </w:r>
    </w:p>
    <w:p w14:paraId="2224EA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'413':</w:t>
      </w:r>
    </w:p>
    <w:p w14:paraId="7D486FA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'TS29571_CommonData.yaml#/components/responses/413'</w:t>
      </w:r>
    </w:p>
    <w:p w14:paraId="5EF060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'415':</w:t>
      </w:r>
    </w:p>
    <w:p w14:paraId="46BFE5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'TS29571_CommonData.yaml#/components/responses/415'</w:t>
      </w:r>
    </w:p>
    <w:p w14:paraId="4ADA37C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'429':</w:t>
      </w:r>
    </w:p>
    <w:p w14:paraId="309B57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'TS29571_CommonData.yaml#/components/responses/429'</w:t>
      </w:r>
    </w:p>
    <w:p w14:paraId="5284A41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'500':</w:t>
      </w:r>
    </w:p>
    <w:p w14:paraId="45973A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'TS29571_CommonData.yaml#/components/responses/500'</w:t>
      </w:r>
    </w:p>
    <w:p w14:paraId="55B5CD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'502':</w:t>
      </w:r>
    </w:p>
    <w:p w14:paraId="3A952F8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'TS29571_CommonData.yaml#/components/responses/502'</w:t>
      </w:r>
    </w:p>
    <w:p w14:paraId="084DEC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'503':</w:t>
      </w:r>
    </w:p>
    <w:p w14:paraId="3084E6C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'TS29571_CommonData.yaml#/components/responses/503'</w:t>
      </w:r>
    </w:p>
    <w:p w14:paraId="759629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default:</w:t>
      </w:r>
    </w:p>
    <w:p w14:paraId="1CD1381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'TS29571_CommonData.yaml#/components/responses/default'</w:t>
      </w:r>
    </w:p>
    <w:p w14:paraId="2161895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5DFD22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668D4D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components:</w:t>
      </w:r>
    </w:p>
    <w:p w14:paraId="55DA57F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w:t>
      </w:r>
      <w:proofErr w:type="spellStart"/>
      <w:r w:rsidRPr="00AB3D25">
        <w:rPr>
          <w:rFonts w:ascii="Courier New" w:eastAsia="DengXian" w:hAnsi="Courier New"/>
          <w:sz w:val="16"/>
        </w:rPr>
        <w:t>securitySchemes</w:t>
      </w:r>
      <w:proofErr w:type="spellEnd"/>
      <w:r w:rsidRPr="00AB3D25">
        <w:rPr>
          <w:rFonts w:ascii="Courier New" w:eastAsia="DengXian" w:hAnsi="Courier New"/>
          <w:sz w:val="16"/>
        </w:rPr>
        <w:t>:</w:t>
      </w:r>
    </w:p>
    <w:p w14:paraId="346E4B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oAuth2ClientCredentials:</w:t>
      </w:r>
    </w:p>
    <w:p w14:paraId="06501EC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oauth2</w:t>
      </w:r>
    </w:p>
    <w:p w14:paraId="4AB9F9D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flows:</w:t>
      </w:r>
    </w:p>
    <w:p w14:paraId="5BB241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clientCredentials</w:t>
      </w:r>
      <w:proofErr w:type="spellEnd"/>
      <w:r w:rsidRPr="00AB3D25">
        <w:rPr>
          <w:rFonts w:ascii="Courier New" w:eastAsia="DengXian" w:hAnsi="Courier New"/>
          <w:sz w:val="16"/>
        </w:rPr>
        <w:t>:</w:t>
      </w:r>
    </w:p>
    <w:p w14:paraId="6075DC3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tokenUrl</w:t>
      </w:r>
      <w:proofErr w:type="spellEnd"/>
      <w:r w:rsidRPr="00AB3D25">
        <w:rPr>
          <w:rFonts w:ascii="Courier New" w:eastAsia="DengXian" w:hAnsi="Courier New"/>
          <w:sz w:val="16"/>
        </w:rPr>
        <w:t>: '{</w:t>
      </w:r>
      <w:proofErr w:type="spellStart"/>
      <w:r w:rsidRPr="00AB3D25">
        <w:rPr>
          <w:rFonts w:ascii="Courier New" w:eastAsia="DengXian" w:hAnsi="Courier New"/>
          <w:sz w:val="16"/>
        </w:rPr>
        <w:t>nrfApiRoot</w:t>
      </w:r>
      <w:proofErr w:type="spellEnd"/>
      <w:r w:rsidRPr="00AB3D25">
        <w:rPr>
          <w:rFonts w:ascii="Courier New" w:eastAsia="DengXian" w:hAnsi="Courier New"/>
          <w:sz w:val="16"/>
        </w:rPr>
        <w:t>}/oauth2/token'</w:t>
      </w:r>
    </w:p>
    <w:p w14:paraId="248F3EE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scopes:</w:t>
      </w:r>
    </w:p>
    <w:p w14:paraId="266CA1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ndccf-datamanagement</w:t>
      </w:r>
      <w:proofErr w:type="spellEnd"/>
      <w:r w:rsidRPr="00AB3D25">
        <w:rPr>
          <w:rFonts w:ascii="Courier New" w:eastAsia="DengXian" w:hAnsi="Courier New"/>
          <w:sz w:val="16"/>
        </w:rPr>
        <w:t xml:space="preserve">: Access to the </w:t>
      </w:r>
      <w:proofErr w:type="spellStart"/>
      <w:r w:rsidRPr="00AB3D25">
        <w:rPr>
          <w:rFonts w:ascii="Courier New" w:eastAsia="DengXian" w:hAnsi="Courier New"/>
          <w:sz w:val="16"/>
        </w:rPr>
        <w:t>ndccf-datamanagement</w:t>
      </w:r>
      <w:proofErr w:type="spellEnd"/>
      <w:r w:rsidRPr="00AB3D25">
        <w:rPr>
          <w:rFonts w:ascii="Courier New" w:eastAsia="DengXian" w:hAnsi="Courier New"/>
          <w:sz w:val="16"/>
        </w:rPr>
        <w:t xml:space="preserve"> API</w:t>
      </w:r>
    </w:p>
    <w:p w14:paraId="306EEC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2A86C35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schemas:</w:t>
      </w:r>
    </w:p>
    <w:p w14:paraId="0F0085C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2218B40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NdccfAnalyticsSubscription</w:t>
      </w:r>
      <w:proofErr w:type="spellEnd"/>
      <w:r w:rsidRPr="00AB3D25">
        <w:rPr>
          <w:rFonts w:ascii="Courier New" w:eastAsia="DengXian" w:hAnsi="Courier New"/>
          <w:sz w:val="16"/>
        </w:rPr>
        <w:t>:</w:t>
      </w:r>
    </w:p>
    <w:p w14:paraId="28BE513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Represents an Individual DCCF Analytics Subscription.</w:t>
      </w:r>
    </w:p>
    <w:p w14:paraId="283FB14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2E80F75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249E8D5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anaSub</w:t>
      </w:r>
      <w:proofErr w:type="spellEnd"/>
    </w:p>
    <w:p w14:paraId="71A030C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anaNotifUri</w:t>
      </w:r>
      <w:proofErr w:type="spellEnd"/>
    </w:p>
    <w:p w14:paraId="297CC9D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anaNotifCorrId</w:t>
      </w:r>
      <w:proofErr w:type="spellEnd"/>
    </w:p>
    <w:p w14:paraId="33572A5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31FF6C0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anaSub</w:t>
      </w:r>
      <w:proofErr w:type="spellEnd"/>
      <w:r w:rsidRPr="00AB3D25">
        <w:rPr>
          <w:rFonts w:ascii="Courier New" w:eastAsia="DengXian" w:hAnsi="Courier New"/>
          <w:sz w:val="16"/>
        </w:rPr>
        <w:t>:</w:t>
      </w:r>
    </w:p>
    <w:p w14:paraId="2EDEF82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'TS29520_Nnwdaf_EventsSubscription.yaml#/components/schemas/NnwdafEventsSubscription'</w:t>
      </w:r>
    </w:p>
    <w:p w14:paraId="3AE35D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anaNotifUri</w:t>
      </w:r>
      <w:proofErr w:type="spellEnd"/>
      <w:r w:rsidRPr="00AB3D25">
        <w:rPr>
          <w:rFonts w:ascii="Courier New" w:eastAsia="DengXian" w:hAnsi="Courier New"/>
          <w:sz w:val="16"/>
        </w:rPr>
        <w:t>:</w:t>
      </w:r>
    </w:p>
    <w:p w14:paraId="3F99A0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'TS29571_CommonData.yaml#/components/schemas/Uri'</w:t>
      </w:r>
    </w:p>
    <w:p w14:paraId="03C190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anaNotifCorrId</w:t>
      </w:r>
      <w:proofErr w:type="spellEnd"/>
      <w:r w:rsidRPr="00AB3D25">
        <w:rPr>
          <w:rFonts w:ascii="Courier New" w:eastAsia="DengXian" w:hAnsi="Courier New"/>
          <w:sz w:val="16"/>
        </w:rPr>
        <w:t>:</w:t>
      </w:r>
    </w:p>
    <w:p w14:paraId="33D17E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type: string</w:t>
      </w:r>
    </w:p>
    <w:p w14:paraId="06DF921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description: Notification correlation identifier.</w:t>
      </w:r>
    </w:p>
    <w:p w14:paraId="49F49D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notifEndpoints</w:t>
      </w:r>
      <w:proofErr w:type="spellEnd"/>
      <w:r w:rsidRPr="00AB3D25">
        <w:rPr>
          <w:rFonts w:ascii="Courier New" w:eastAsia="DengXian" w:hAnsi="Courier New"/>
          <w:sz w:val="16"/>
        </w:rPr>
        <w:t>:</w:t>
      </w:r>
    </w:p>
    <w:p w14:paraId="483AD37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13D070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3E805A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$ref: </w:t>
      </w:r>
      <w:r w:rsidRPr="00AB3D25">
        <w:rPr>
          <w:rFonts w:ascii="Courier New" w:eastAsia="DengXian" w:hAnsi="Courier New"/>
          <w:sz w:val="16"/>
        </w:rPr>
        <w:t>'#/components/schemas/</w:t>
      </w:r>
      <w:proofErr w:type="spellStart"/>
      <w:r w:rsidRPr="00AB3D25">
        <w:rPr>
          <w:rFonts w:ascii="Courier New" w:eastAsia="DengXian" w:hAnsi="Courier New"/>
          <w:sz w:val="16"/>
        </w:rPr>
        <w:t>NotifyEndpoint</w:t>
      </w:r>
      <w:proofErr w:type="spellEnd"/>
      <w:r w:rsidRPr="00AB3D25">
        <w:rPr>
          <w:rFonts w:ascii="Courier New" w:eastAsia="DengXian" w:hAnsi="Courier New"/>
          <w:sz w:val="16"/>
        </w:rPr>
        <w:t>'</w:t>
      </w:r>
    </w:p>
    <w:p w14:paraId="5D18A6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15BBB6C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w:t>
      </w:r>
      <w:r w:rsidRPr="00AB3D25">
        <w:rPr>
          <w:rFonts w:ascii="Courier New" w:eastAsia="DengXian" w:hAnsi="Courier New"/>
          <w:sz w:val="16"/>
          <w:lang w:eastAsia="ja-JP"/>
        </w:rPr>
        <w:t xml:space="preserve"> The information of notification endpoints.</w:t>
      </w:r>
    </w:p>
    <w:p w14:paraId="5D60253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formatInstruct</w:t>
      </w:r>
      <w:proofErr w:type="spellEnd"/>
      <w:r w:rsidRPr="00AB3D25">
        <w:rPr>
          <w:rFonts w:ascii="Courier New" w:eastAsia="DengXian" w:hAnsi="Courier New"/>
          <w:sz w:val="16"/>
        </w:rPr>
        <w:t>:</w:t>
      </w:r>
    </w:p>
    <w:p w14:paraId="4C81AEC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FormattingInstruction</w:t>
      </w:r>
      <w:proofErr w:type="spellEnd"/>
      <w:r w:rsidRPr="00AB3D25">
        <w:rPr>
          <w:rFonts w:ascii="Courier New" w:eastAsia="DengXian" w:hAnsi="Courier New"/>
          <w:sz w:val="16"/>
        </w:rPr>
        <w:t>'</w:t>
      </w:r>
    </w:p>
    <w:p w14:paraId="261A569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procInstructs</w:t>
      </w:r>
      <w:proofErr w:type="spellEnd"/>
      <w:r w:rsidRPr="00AB3D25">
        <w:rPr>
          <w:rFonts w:ascii="Courier New" w:eastAsia="DengXian" w:hAnsi="Courier New"/>
          <w:sz w:val="16"/>
        </w:rPr>
        <w:t>:</w:t>
      </w:r>
    </w:p>
    <w:p w14:paraId="5B79B4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671B032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1254DCB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$ref: </w:t>
      </w:r>
      <w:r w:rsidRPr="00AB3D25">
        <w:rPr>
          <w:rFonts w:ascii="Courier New" w:eastAsia="DengXian" w:hAnsi="Courier New"/>
          <w:sz w:val="16"/>
        </w:rPr>
        <w:t>'#/components/schemas/</w:t>
      </w:r>
      <w:proofErr w:type="spellStart"/>
      <w:r w:rsidRPr="00AB3D25">
        <w:rPr>
          <w:rFonts w:ascii="Courier New" w:eastAsia="DengXian" w:hAnsi="Courier New"/>
          <w:sz w:val="16"/>
        </w:rPr>
        <w:t>ProcessingInstruction</w:t>
      </w:r>
      <w:proofErr w:type="spellEnd"/>
      <w:r w:rsidRPr="00AB3D25">
        <w:rPr>
          <w:rFonts w:ascii="Courier New" w:eastAsia="DengXian" w:hAnsi="Courier New"/>
          <w:sz w:val="16"/>
        </w:rPr>
        <w:t>'</w:t>
      </w:r>
    </w:p>
    <w:p w14:paraId="5CA4216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1FA1A2B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ja-JP"/>
        </w:rPr>
        <w:t>Processing instructions to be used for sending event notifications.</w:t>
      </w:r>
    </w:p>
    <w:p w14:paraId="16EB1DF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targetNfId</w:t>
      </w:r>
      <w:proofErr w:type="spellEnd"/>
      <w:r w:rsidRPr="00AB3D25">
        <w:rPr>
          <w:rFonts w:ascii="Courier New" w:eastAsia="DengXian" w:hAnsi="Courier New"/>
          <w:sz w:val="16"/>
        </w:rPr>
        <w:t>:</w:t>
      </w:r>
    </w:p>
    <w:p w14:paraId="54E979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NfInstanceId</w:t>
      </w:r>
      <w:proofErr w:type="spellEnd"/>
      <w:r w:rsidRPr="00AB3D25">
        <w:rPr>
          <w:rFonts w:ascii="Courier New" w:eastAsia="DengXian" w:hAnsi="Courier New"/>
          <w:sz w:val="16"/>
        </w:rPr>
        <w:t>'</w:t>
      </w:r>
    </w:p>
    <w:p w14:paraId="1BE2404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targetNfSetId</w:t>
      </w:r>
      <w:proofErr w:type="spellEnd"/>
      <w:r w:rsidRPr="00AB3D25">
        <w:rPr>
          <w:rFonts w:ascii="Courier New" w:eastAsia="DengXian" w:hAnsi="Courier New"/>
          <w:sz w:val="16"/>
        </w:rPr>
        <w:t>:</w:t>
      </w:r>
    </w:p>
    <w:p w14:paraId="51C7B2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NfSetId</w:t>
      </w:r>
      <w:proofErr w:type="spellEnd"/>
      <w:r w:rsidRPr="00AB3D25">
        <w:rPr>
          <w:rFonts w:ascii="Courier New" w:eastAsia="DengXian" w:hAnsi="Courier New"/>
          <w:sz w:val="16"/>
        </w:rPr>
        <w:t>'</w:t>
      </w:r>
    </w:p>
    <w:p w14:paraId="7506EF5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adrfId</w:t>
      </w:r>
      <w:proofErr w:type="spellEnd"/>
      <w:r w:rsidRPr="00AB3D25">
        <w:rPr>
          <w:rFonts w:ascii="Courier New" w:eastAsia="DengXian" w:hAnsi="Courier New"/>
          <w:sz w:val="16"/>
        </w:rPr>
        <w:t>:</w:t>
      </w:r>
    </w:p>
    <w:p w14:paraId="2618F38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NfInstanceId</w:t>
      </w:r>
      <w:proofErr w:type="spellEnd"/>
      <w:r w:rsidRPr="00AB3D25">
        <w:rPr>
          <w:rFonts w:ascii="Courier New" w:eastAsia="DengXian" w:hAnsi="Courier New"/>
          <w:sz w:val="16"/>
        </w:rPr>
        <w:t>'</w:t>
      </w:r>
    </w:p>
    <w:p w14:paraId="2642BB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ardfSetId</w:t>
      </w:r>
      <w:proofErr w:type="spellEnd"/>
      <w:r w:rsidRPr="00AB3D25">
        <w:rPr>
          <w:rFonts w:ascii="Courier New" w:eastAsia="DengXian" w:hAnsi="Courier New"/>
          <w:sz w:val="16"/>
        </w:rPr>
        <w:t>:</w:t>
      </w:r>
    </w:p>
    <w:p w14:paraId="692CD30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NfSetId</w:t>
      </w:r>
      <w:proofErr w:type="spellEnd"/>
      <w:r w:rsidRPr="00AB3D25">
        <w:rPr>
          <w:rFonts w:ascii="Courier New" w:eastAsia="DengXian" w:hAnsi="Courier New"/>
          <w:sz w:val="16"/>
        </w:rPr>
        <w:t>'</w:t>
      </w:r>
    </w:p>
    <w:p w14:paraId="77A804D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storeInd</w:t>
      </w:r>
      <w:proofErr w:type="spellEnd"/>
      <w:r w:rsidRPr="00AB3D25">
        <w:rPr>
          <w:rFonts w:ascii="Courier New" w:eastAsia="DengXian" w:hAnsi="Courier New"/>
          <w:sz w:val="16"/>
        </w:rPr>
        <w:t>:</w:t>
      </w:r>
    </w:p>
    <w:p w14:paraId="03CF65E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w:t>
      </w:r>
      <w:proofErr w:type="spellStart"/>
      <w:r w:rsidRPr="00AB3D25">
        <w:rPr>
          <w:rFonts w:ascii="Courier New" w:eastAsia="DengXian" w:hAnsi="Courier New"/>
          <w:sz w:val="16"/>
          <w:lang w:val="en-IN" w:eastAsia="en-IN"/>
        </w:rPr>
        <w:t>boolean</w:t>
      </w:r>
      <w:proofErr w:type="spellEnd"/>
    </w:p>
    <w:p w14:paraId="4685440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&gt;</w:t>
      </w:r>
    </w:p>
    <w:p w14:paraId="018FBD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The indication for data storage. </w:t>
      </w:r>
      <w:r w:rsidRPr="00AB3D25">
        <w:rPr>
          <w:rFonts w:ascii="Courier New" w:eastAsia="DengXian" w:hAnsi="Courier New"/>
          <w:sz w:val="16"/>
          <w:lang w:eastAsia="zh-CN"/>
        </w:rPr>
        <w:t>This attribute shall be provided and set to "</w:t>
      </w:r>
      <w:proofErr w:type="gramStart"/>
      <w:r w:rsidRPr="00AB3D25">
        <w:rPr>
          <w:rFonts w:ascii="Courier New" w:eastAsia="DengXian" w:hAnsi="Courier New"/>
          <w:sz w:val="16"/>
          <w:lang w:eastAsia="zh-CN"/>
        </w:rPr>
        <w:t>true"</w:t>
      </w:r>
      <w:proofErr w:type="gramEnd"/>
    </w:p>
    <w:p w14:paraId="025557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 if the consumer requests to store the data in an ADRF but both the </w:t>
      </w:r>
      <w:r w:rsidRPr="00AB3D25">
        <w:rPr>
          <w:rFonts w:ascii="Courier New" w:eastAsia="DengXian" w:hAnsi="Courier New"/>
          <w:sz w:val="16"/>
        </w:rPr>
        <w:t>"</w:t>
      </w:r>
      <w:proofErr w:type="spellStart"/>
      <w:r w:rsidRPr="00AB3D25">
        <w:rPr>
          <w:rFonts w:ascii="Courier New" w:eastAsia="DengXian" w:hAnsi="Courier New"/>
          <w:sz w:val="16"/>
        </w:rPr>
        <w:t>adrfId</w:t>
      </w:r>
      <w:proofErr w:type="spellEnd"/>
      <w:r w:rsidRPr="00AB3D25">
        <w:rPr>
          <w:rFonts w:ascii="Courier New" w:eastAsia="DengXian" w:hAnsi="Courier New"/>
          <w:sz w:val="16"/>
        </w:rPr>
        <w:t>" and</w:t>
      </w:r>
    </w:p>
    <w:p w14:paraId="1F06A13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w:t>
      </w:r>
      <w:r w:rsidRPr="00AB3D25">
        <w:rPr>
          <w:rFonts w:ascii="Courier New" w:eastAsia="DengXian" w:hAnsi="Courier New"/>
          <w:sz w:val="16"/>
        </w:rPr>
        <w:t xml:space="preserve"> "</w:t>
      </w:r>
      <w:proofErr w:type="spellStart"/>
      <w:r w:rsidRPr="00AB3D25">
        <w:rPr>
          <w:rFonts w:ascii="Courier New" w:eastAsia="DengXian" w:hAnsi="Courier New"/>
          <w:sz w:val="16"/>
        </w:rPr>
        <w:t>adrfSetId</w:t>
      </w:r>
      <w:proofErr w:type="spellEnd"/>
      <w:r w:rsidRPr="00AB3D25">
        <w:rPr>
          <w:rFonts w:ascii="Courier New" w:eastAsia="DengXian" w:hAnsi="Courier New"/>
          <w:sz w:val="16"/>
        </w:rPr>
        <w:t>" attributes are</w:t>
      </w:r>
      <w:r w:rsidRPr="00AB3D25">
        <w:rPr>
          <w:rFonts w:ascii="Courier New" w:eastAsia="DengXian" w:hAnsi="Courier New"/>
          <w:sz w:val="16"/>
          <w:lang w:eastAsia="zh-CN"/>
        </w:rPr>
        <w:t xml:space="preserve"> not provided. The default value is "false".</w:t>
      </w:r>
    </w:p>
    <w:p w14:paraId="5C62E8E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storeHandl</w:t>
      </w:r>
      <w:proofErr w:type="spellEnd"/>
      <w:r w:rsidRPr="00AB3D25">
        <w:rPr>
          <w:rFonts w:ascii="Courier New" w:eastAsia="DengXian" w:hAnsi="Courier New"/>
          <w:sz w:val="16"/>
        </w:rPr>
        <w:t>:</w:t>
      </w:r>
    </w:p>
    <w:p w14:paraId="598D6F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$ref: '#/components/schemas/</w:t>
      </w:r>
      <w:proofErr w:type="spellStart"/>
      <w:r w:rsidRPr="00AB3D25">
        <w:rPr>
          <w:rFonts w:ascii="Courier New" w:eastAsia="DengXian" w:hAnsi="Courier New"/>
          <w:sz w:val="16"/>
        </w:rPr>
        <w:t>StorageHandlingInformation</w:t>
      </w:r>
      <w:proofErr w:type="spellEnd"/>
      <w:r w:rsidRPr="00AB3D25">
        <w:rPr>
          <w:rFonts w:ascii="Courier New" w:eastAsia="DengXian" w:hAnsi="Courier New"/>
          <w:sz w:val="16"/>
          <w:lang w:val="en-IN" w:eastAsia="en-IN"/>
        </w:rPr>
        <w:t>'</w:t>
      </w:r>
    </w:p>
    <w:p w14:paraId="2202E15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suppFeat</w:t>
      </w:r>
      <w:proofErr w:type="spellEnd"/>
      <w:r w:rsidRPr="00AB3D25">
        <w:rPr>
          <w:rFonts w:ascii="Courier New" w:eastAsia="DengXian" w:hAnsi="Courier New"/>
          <w:sz w:val="16"/>
        </w:rPr>
        <w:t>:</w:t>
      </w:r>
    </w:p>
    <w:p w14:paraId="638CCD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SupportedFeatures</w:t>
      </w:r>
      <w:proofErr w:type="spellEnd"/>
      <w:r w:rsidRPr="00AB3D25">
        <w:rPr>
          <w:rFonts w:ascii="Courier New" w:eastAsia="DengXian" w:hAnsi="Courier New"/>
          <w:sz w:val="16"/>
        </w:rPr>
        <w:t>'</w:t>
      </w:r>
    </w:p>
    <w:p w14:paraId="2BC5FE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rPr>
        <w:t>timePeriod</w:t>
      </w:r>
      <w:proofErr w:type="spellEnd"/>
      <w:r w:rsidRPr="00AB3D25">
        <w:rPr>
          <w:rFonts w:ascii="Courier New" w:eastAsia="DengXian" w:hAnsi="Courier New"/>
          <w:sz w:val="16"/>
          <w:lang w:eastAsia="zh-CN"/>
        </w:rPr>
        <w:t>:</w:t>
      </w:r>
    </w:p>
    <w:p w14:paraId="65C8286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$ref: 'TS29122_CommonData.yaml#/components/schemas/</w:t>
      </w:r>
      <w:proofErr w:type="spellStart"/>
      <w:r w:rsidRPr="00AB3D25">
        <w:rPr>
          <w:rFonts w:ascii="Courier New" w:eastAsia="DengXian" w:hAnsi="Courier New"/>
          <w:sz w:val="16"/>
          <w:lang w:val="en-IN" w:eastAsia="en-IN"/>
        </w:rPr>
        <w:t>TimeWindow</w:t>
      </w:r>
      <w:proofErr w:type="spellEnd"/>
      <w:r w:rsidRPr="00AB3D25">
        <w:rPr>
          <w:rFonts w:ascii="Courier New" w:eastAsia="DengXian" w:hAnsi="Courier New"/>
          <w:sz w:val="16"/>
          <w:lang w:val="en-IN" w:eastAsia="en-IN"/>
        </w:rPr>
        <w:t>'</w:t>
      </w:r>
    </w:p>
    <w:p w14:paraId="4AC31D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dataCollectPurposes</w:t>
      </w:r>
      <w:proofErr w:type="spellEnd"/>
      <w:r w:rsidRPr="00AB3D25">
        <w:rPr>
          <w:rFonts w:ascii="Courier New" w:eastAsia="DengXian" w:hAnsi="Courier New"/>
          <w:sz w:val="16"/>
          <w:lang w:eastAsia="zh-CN"/>
        </w:rPr>
        <w:t>:</w:t>
      </w:r>
    </w:p>
    <w:p w14:paraId="3A597E9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165AE6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3838C0E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$ref: '#/components/schemas/</w:t>
      </w:r>
      <w:proofErr w:type="spellStart"/>
      <w:r w:rsidRPr="00AB3D25">
        <w:rPr>
          <w:rFonts w:ascii="Courier New" w:eastAsia="DengXian" w:hAnsi="Courier New"/>
          <w:sz w:val="16"/>
        </w:rPr>
        <w:t>DataCollectionPurpose</w:t>
      </w:r>
      <w:proofErr w:type="spellEnd"/>
      <w:r w:rsidRPr="00AB3D25">
        <w:rPr>
          <w:rFonts w:ascii="Courier New" w:eastAsia="DengXian" w:hAnsi="Courier New"/>
          <w:sz w:val="16"/>
        </w:rPr>
        <w:t>'</w:t>
      </w:r>
    </w:p>
    <w:p w14:paraId="744DA7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6218FE9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73EB75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hint="eastAsia"/>
          <w:sz w:val="16"/>
          <w:lang w:eastAsia="zh-CN"/>
        </w:rPr>
        <w:t>T</w:t>
      </w:r>
      <w:r w:rsidRPr="00AB3D25">
        <w:rPr>
          <w:rFonts w:ascii="Courier New" w:eastAsia="DengXian" w:hAnsi="Courier New"/>
          <w:sz w:val="16"/>
          <w:lang w:eastAsia="zh-CN"/>
        </w:rPr>
        <w:t xml:space="preserve">he purposes of data collection. This attribute may only be provided if user consent </w:t>
      </w:r>
      <w:proofErr w:type="gramStart"/>
      <w:r w:rsidRPr="00AB3D25">
        <w:rPr>
          <w:rFonts w:ascii="Courier New" w:eastAsia="DengXian" w:hAnsi="Courier New"/>
          <w:sz w:val="16"/>
          <w:lang w:eastAsia="zh-CN"/>
        </w:rPr>
        <w:t>is</w:t>
      </w:r>
      <w:proofErr w:type="gramEnd"/>
      <w:r w:rsidRPr="00AB3D25">
        <w:rPr>
          <w:rFonts w:ascii="Courier New" w:eastAsia="DengXian" w:hAnsi="Courier New"/>
          <w:sz w:val="16"/>
          <w:lang w:eastAsia="zh-CN"/>
        </w:rPr>
        <w:t xml:space="preserve"> </w:t>
      </w:r>
    </w:p>
    <w:p w14:paraId="2B0640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required depending on local policy and regulations and the consumer has </w:t>
      </w:r>
      <w:proofErr w:type="gramStart"/>
      <w:r w:rsidRPr="00AB3D25">
        <w:rPr>
          <w:rFonts w:ascii="Courier New" w:eastAsia="DengXian" w:hAnsi="Courier New"/>
          <w:sz w:val="16"/>
          <w:lang w:eastAsia="zh-CN"/>
        </w:rPr>
        <w:t>not</w:t>
      </w:r>
      <w:proofErr w:type="gramEnd"/>
    </w:p>
    <w:p w14:paraId="29D8F8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checked user consent</w:t>
      </w:r>
      <w:r w:rsidRPr="00AB3D25">
        <w:rPr>
          <w:rFonts w:ascii="Courier New" w:eastAsia="DengXian" w:hAnsi="Courier New" w:hint="eastAsia"/>
          <w:sz w:val="16"/>
          <w:lang w:eastAsia="zh-CN"/>
        </w:rPr>
        <w:t>.</w:t>
      </w:r>
    </w:p>
    <w:p w14:paraId="03C4433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checkedConsentInd</w:t>
      </w:r>
      <w:proofErr w:type="spellEnd"/>
      <w:r w:rsidRPr="00AB3D25">
        <w:rPr>
          <w:rFonts w:ascii="Courier New" w:eastAsia="DengXian" w:hAnsi="Courier New"/>
          <w:sz w:val="16"/>
        </w:rPr>
        <w:t>:</w:t>
      </w:r>
    </w:p>
    <w:p w14:paraId="1B546B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type: </w:t>
      </w:r>
      <w:proofErr w:type="spellStart"/>
      <w:r w:rsidRPr="00AB3D25">
        <w:rPr>
          <w:rFonts w:ascii="Courier New" w:eastAsia="DengXian" w:hAnsi="Courier New"/>
          <w:sz w:val="16"/>
          <w:lang w:eastAsia="zh-CN"/>
        </w:rPr>
        <w:t>boolean</w:t>
      </w:r>
      <w:proofErr w:type="spellEnd"/>
    </w:p>
    <w:p w14:paraId="10A64C2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Indication that the NF service consumer has already checked the user consent</w:t>
      </w:r>
      <w:r w:rsidRPr="00AB3D25">
        <w:rPr>
          <w:rFonts w:ascii="Courier New" w:eastAsia="DengXian" w:hAnsi="Courier New" w:hint="eastAsia"/>
          <w:sz w:val="16"/>
          <w:lang w:eastAsia="zh-CN"/>
        </w:rPr>
        <w:t>.</w:t>
      </w:r>
    </w:p>
    <w:p w14:paraId="56C38D4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immReport</w:t>
      </w:r>
      <w:proofErr w:type="spellEnd"/>
      <w:r w:rsidRPr="00AB3D25">
        <w:rPr>
          <w:rFonts w:ascii="Courier New" w:eastAsia="DengXian" w:hAnsi="Courier New"/>
          <w:sz w:val="16"/>
          <w:lang w:eastAsia="zh-CN"/>
        </w:rPr>
        <w:t>:</w:t>
      </w:r>
    </w:p>
    <w:p w14:paraId="2710410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$ref: '#/components/schemas/</w:t>
      </w:r>
      <w:proofErr w:type="spellStart"/>
      <w:r w:rsidRPr="00AB3D25">
        <w:rPr>
          <w:rFonts w:ascii="Courier New" w:eastAsia="DengXian" w:hAnsi="Courier New"/>
          <w:sz w:val="16"/>
        </w:rPr>
        <w:t>NdccfAnalyticsSubscriptionNotification</w:t>
      </w:r>
      <w:proofErr w:type="spellEnd"/>
      <w:r w:rsidRPr="00AB3D25">
        <w:rPr>
          <w:rFonts w:ascii="Courier New" w:eastAsia="DengXian" w:hAnsi="Courier New"/>
          <w:sz w:val="16"/>
          <w:lang w:val="en-IN" w:eastAsia="en-IN"/>
        </w:rPr>
        <w:t>'</w:t>
      </w:r>
    </w:p>
    <w:p w14:paraId="359B67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5E4882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4B4703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NdccfDataSubscription</w:t>
      </w:r>
      <w:proofErr w:type="spellEnd"/>
      <w:r w:rsidRPr="00AB3D25">
        <w:rPr>
          <w:rFonts w:ascii="Courier New" w:eastAsia="DengXian" w:hAnsi="Courier New"/>
          <w:sz w:val="16"/>
        </w:rPr>
        <w:t>:</w:t>
      </w:r>
    </w:p>
    <w:p w14:paraId="7E5571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description: </w:t>
      </w:r>
      <w:r w:rsidRPr="00AB3D25">
        <w:rPr>
          <w:rFonts w:ascii="Courier New" w:eastAsia="DengXian" w:hAnsi="Courier New"/>
          <w:sz w:val="16"/>
          <w:lang w:eastAsia="zh-CN"/>
        </w:rPr>
        <w:t>Represents an Individual DCCF Data Subscription.</w:t>
      </w:r>
    </w:p>
    <w:p w14:paraId="2EEFB9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3D9FDB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38B1A38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dataNotifUri</w:t>
      </w:r>
      <w:proofErr w:type="spellEnd"/>
    </w:p>
    <w:p w14:paraId="11DBAEC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dataNotifCorrId</w:t>
      </w:r>
      <w:proofErr w:type="spellEnd"/>
    </w:p>
    <w:p w14:paraId="33CD44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dataSub</w:t>
      </w:r>
      <w:proofErr w:type="spellEnd"/>
    </w:p>
    <w:p w14:paraId="64B8FA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2781D2A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dataSub</w:t>
      </w:r>
      <w:proofErr w:type="spellEnd"/>
      <w:r w:rsidRPr="00AB3D25">
        <w:rPr>
          <w:rFonts w:ascii="Courier New" w:eastAsia="DengXian" w:hAnsi="Courier New"/>
          <w:sz w:val="16"/>
        </w:rPr>
        <w:t>:</w:t>
      </w:r>
    </w:p>
    <w:p w14:paraId="3A7BAF4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'TS29575_Nadrf_DataManagement.yaml#/components/schemas/DataSubscription'</w:t>
      </w:r>
    </w:p>
    <w:p w14:paraId="360029B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dataNotifUri</w:t>
      </w:r>
      <w:proofErr w:type="spellEnd"/>
      <w:r w:rsidRPr="00AB3D25">
        <w:rPr>
          <w:rFonts w:ascii="Courier New" w:eastAsia="DengXian" w:hAnsi="Courier New"/>
          <w:sz w:val="16"/>
        </w:rPr>
        <w:t>:</w:t>
      </w:r>
    </w:p>
    <w:p w14:paraId="3F4DDD3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'TS29571_CommonData.yaml#/components/schemas/Uri'</w:t>
      </w:r>
    </w:p>
    <w:p w14:paraId="292BC77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dataNotifCorrId</w:t>
      </w:r>
      <w:proofErr w:type="spellEnd"/>
      <w:r w:rsidRPr="00AB3D25">
        <w:rPr>
          <w:rFonts w:ascii="Courier New" w:eastAsia="DengXian" w:hAnsi="Courier New"/>
          <w:sz w:val="16"/>
        </w:rPr>
        <w:t>:</w:t>
      </w:r>
    </w:p>
    <w:p w14:paraId="0F8F12B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type: string</w:t>
      </w:r>
    </w:p>
    <w:p w14:paraId="7ECCE5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description: Notification correlation identifier.</w:t>
      </w:r>
    </w:p>
    <w:p w14:paraId="158FE0A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notifEndpoints</w:t>
      </w:r>
      <w:proofErr w:type="spellEnd"/>
      <w:r w:rsidRPr="00AB3D25">
        <w:rPr>
          <w:rFonts w:ascii="Courier New" w:eastAsia="DengXian" w:hAnsi="Courier New"/>
          <w:sz w:val="16"/>
        </w:rPr>
        <w:t>:</w:t>
      </w:r>
    </w:p>
    <w:p w14:paraId="4BA9BBE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4999B1C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28470A7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$ref: </w:t>
      </w:r>
      <w:r w:rsidRPr="00AB3D25">
        <w:rPr>
          <w:rFonts w:ascii="Courier New" w:eastAsia="DengXian" w:hAnsi="Courier New"/>
          <w:sz w:val="16"/>
        </w:rPr>
        <w:t>'#/components/schemas/</w:t>
      </w:r>
      <w:proofErr w:type="spellStart"/>
      <w:r w:rsidRPr="00AB3D25">
        <w:rPr>
          <w:rFonts w:ascii="Courier New" w:eastAsia="DengXian" w:hAnsi="Courier New"/>
          <w:sz w:val="16"/>
        </w:rPr>
        <w:t>NotifyEndpoint</w:t>
      </w:r>
      <w:proofErr w:type="spellEnd"/>
      <w:r w:rsidRPr="00AB3D25">
        <w:rPr>
          <w:rFonts w:ascii="Courier New" w:eastAsia="DengXian" w:hAnsi="Courier New"/>
          <w:sz w:val="16"/>
        </w:rPr>
        <w:t>'</w:t>
      </w:r>
    </w:p>
    <w:p w14:paraId="4869873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137633B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w:t>
      </w:r>
      <w:r w:rsidRPr="00AB3D25">
        <w:rPr>
          <w:rFonts w:ascii="Courier New" w:eastAsia="DengXian" w:hAnsi="Courier New"/>
          <w:sz w:val="16"/>
          <w:lang w:eastAsia="ja-JP"/>
        </w:rPr>
        <w:t xml:space="preserve"> The information of notification endpoints.</w:t>
      </w:r>
    </w:p>
    <w:p w14:paraId="38AA8CF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formatInstruct</w:t>
      </w:r>
      <w:proofErr w:type="spellEnd"/>
      <w:r w:rsidRPr="00AB3D25">
        <w:rPr>
          <w:rFonts w:ascii="Courier New" w:eastAsia="DengXian" w:hAnsi="Courier New"/>
          <w:sz w:val="16"/>
        </w:rPr>
        <w:t>:</w:t>
      </w:r>
    </w:p>
    <w:p w14:paraId="01EE63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FormattingInstruction</w:t>
      </w:r>
      <w:proofErr w:type="spellEnd"/>
      <w:r w:rsidRPr="00AB3D25">
        <w:rPr>
          <w:rFonts w:ascii="Courier New" w:eastAsia="DengXian" w:hAnsi="Courier New"/>
          <w:sz w:val="16"/>
        </w:rPr>
        <w:t>'</w:t>
      </w:r>
    </w:p>
    <w:p w14:paraId="316DFC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procInstructs</w:t>
      </w:r>
      <w:proofErr w:type="spellEnd"/>
      <w:r w:rsidRPr="00AB3D25">
        <w:rPr>
          <w:rFonts w:ascii="Courier New" w:eastAsia="DengXian" w:hAnsi="Courier New"/>
          <w:sz w:val="16"/>
        </w:rPr>
        <w:t>:</w:t>
      </w:r>
    </w:p>
    <w:p w14:paraId="6370300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61EF59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3650399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$ref: </w:t>
      </w:r>
      <w:r w:rsidRPr="00AB3D25">
        <w:rPr>
          <w:rFonts w:ascii="Courier New" w:eastAsia="DengXian" w:hAnsi="Courier New"/>
          <w:sz w:val="16"/>
        </w:rPr>
        <w:t>'#/components/schemas/</w:t>
      </w:r>
      <w:proofErr w:type="spellStart"/>
      <w:r w:rsidRPr="00AB3D25">
        <w:rPr>
          <w:rFonts w:ascii="Courier New" w:eastAsia="DengXian" w:hAnsi="Courier New"/>
          <w:sz w:val="16"/>
        </w:rPr>
        <w:t>ProcessingInstruction</w:t>
      </w:r>
      <w:proofErr w:type="spellEnd"/>
      <w:r w:rsidRPr="00AB3D25">
        <w:rPr>
          <w:rFonts w:ascii="Courier New" w:eastAsia="DengXian" w:hAnsi="Courier New"/>
          <w:sz w:val="16"/>
        </w:rPr>
        <w:t>'</w:t>
      </w:r>
    </w:p>
    <w:p w14:paraId="3EBDED0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173A447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ja-JP"/>
        </w:rPr>
        <w:t>Processing instructions to be used for sending event notifications.</w:t>
      </w:r>
    </w:p>
    <w:p w14:paraId="316046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targetNfId</w:t>
      </w:r>
      <w:proofErr w:type="spellEnd"/>
      <w:r w:rsidRPr="00AB3D25">
        <w:rPr>
          <w:rFonts w:ascii="Courier New" w:eastAsia="DengXian" w:hAnsi="Courier New"/>
          <w:sz w:val="16"/>
        </w:rPr>
        <w:t>:</w:t>
      </w:r>
    </w:p>
    <w:p w14:paraId="558E65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NfInstanceId</w:t>
      </w:r>
      <w:proofErr w:type="spellEnd"/>
      <w:r w:rsidRPr="00AB3D25">
        <w:rPr>
          <w:rFonts w:ascii="Courier New" w:eastAsia="DengXian" w:hAnsi="Courier New"/>
          <w:sz w:val="16"/>
        </w:rPr>
        <w:t>'</w:t>
      </w:r>
    </w:p>
    <w:p w14:paraId="52DD1E9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targetNfSetId</w:t>
      </w:r>
      <w:proofErr w:type="spellEnd"/>
      <w:r w:rsidRPr="00AB3D25">
        <w:rPr>
          <w:rFonts w:ascii="Courier New" w:eastAsia="DengXian" w:hAnsi="Courier New"/>
          <w:sz w:val="16"/>
        </w:rPr>
        <w:t>:</w:t>
      </w:r>
    </w:p>
    <w:p w14:paraId="07EC3A1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NfSetId</w:t>
      </w:r>
      <w:proofErr w:type="spellEnd"/>
      <w:r w:rsidRPr="00AB3D25">
        <w:rPr>
          <w:rFonts w:ascii="Courier New" w:eastAsia="DengXian" w:hAnsi="Courier New"/>
          <w:sz w:val="16"/>
        </w:rPr>
        <w:t>'</w:t>
      </w:r>
    </w:p>
    <w:p w14:paraId="0C7C47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adrfId</w:t>
      </w:r>
      <w:proofErr w:type="spellEnd"/>
      <w:r w:rsidRPr="00AB3D25">
        <w:rPr>
          <w:rFonts w:ascii="Courier New" w:eastAsia="DengXian" w:hAnsi="Courier New"/>
          <w:sz w:val="16"/>
        </w:rPr>
        <w:t>:</w:t>
      </w:r>
    </w:p>
    <w:p w14:paraId="16C2D7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NfInstanceId</w:t>
      </w:r>
      <w:proofErr w:type="spellEnd"/>
      <w:r w:rsidRPr="00AB3D25">
        <w:rPr>
          <w:rFonts w:ascii="Courier New" w:eastAsia="DengXian" w:hAnsi="Courier New"/>
          <w:sz w:val="16"/>
        </w:rPr>
        <w:t>'</w:t>
      </w:r>
    </w:p>
    <w:p w14:paraId="4BD00B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ardfSetId</w:t>
      </w:r>
      <w:proofErr w:type="spellEnd"/>
      <w:r w:rsidRPr="00AB3D25">
        <w:rPr>
          <w:rFonts w:ascii="Courier New" w:eastAsia="DengXian" w:hAnsi="Courier New"/>
          <w:sz w:val="16"/>
        </w:rPr>
        <w:t>:</w:t>
      </w:r>
    </w:p>
    <w:p w14:paraId="074E6F7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NfSetId</w:t>
      </w:r>
      <w:proofErr w:type="spellEnd"/>
      <w:r w:rsidRPr="00AB3D25">
        <w:rPr>
          <w:rFonts w:ascii="Courier New" w:eastAsia="DengXian" w:hAnsi="Courier New"/>
          <w:sz w:val="16"/>
        </w:rPr>
        <w:t>'</w:t>
      </w:r>
    </w:p>
    <w:p w14:paraId="671761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storeInd</w:t>
      </w:r>
      <w:proofErr w:type="spellEnd"/>
      <w:r w:rsidRPr="00AB3D25">
        <w:rPr>
          <w:rFonts w:ascii="Courier New" w:eastAsia="DengXian" w:hAnsi="Courier New"/>
          <w:sz w:val="16"/>
        </w:rPr>
        <w:t>:</w:t>
      </w:r>
    </w:p>
    <w:p w14:paraId="06FF99B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w:t>
      </w:r>
      <w:proofErr w:type="spellStart"/>
      <w:r w:rsidRPr="00AB3D25">
        <w:rPr>
          <w:rFonts w:ascii="Courier New" w:eastAsia="DengXian" w:hAnsi="Courier New"/>
          <w:sz w:val="16"/>
          <w:lang w:val="en-IN" w:eastAsia="en-IN"/>
        </w:rPr>
        <w:t>boolean</w:t>
      </w:r>
      <w:proofErr w:type="spellEnd"/>
    </w:p>
    <w:p w14:paraId="16B89BE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&gt;</w:t>
      </w:r>
    </w:p>
    <w:p w14:paraId="4342D7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The indication for analytics storage. </w:t>
      </w:r>
      <w:r w:rsidRPr="00AB3D25">
        <w:rPr>
          <w:rFonts w:ascii="Courier New" w:eastAsia="DengXian" w:hAnsi="Courier New"/>
          <w:sz w:val="16"/>
          <w:lang w:eastAsia="zh-CN"/>
        </w:rPr>
        <w:t>This attribute shall be provided and set to "</w:t>
      </w:r>
      <w:proofErr w:type="gramStart"/>
      <w:r w:rsidRPr="00AB3D25">
        <w:rPr>
          <w:rFonts w:ascii="Courier New" w:eastAsia="DengXian" w:hAnsi="Courier New"/>
          <w:sz w:val="16"/>
          <w:lang w:eastAsia="zh-CN"/>
        </w:rPr>
        <w:t>true"</w:t>
      </w:r>
      <w:proofErr w:type="gramEnd"/>
    </w:p>
    <w:p w14:paraId="76605A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 if the consumer requests to store the analytics in an ADRF but both the </w:t>
      </w:r>
      <w:r w:rsidRPr="00AB3D25">
        <w:rPr>
          <w:rFonts w:ascii="Courier New" w:eastAsia="DengXian" w:hAnsi="Courier New"/>
          <w:sz w:val="16"/>
        </w:rPr>
        <w:t>"</w:t>
      </w:r>
      <w:proofErr w:type="spellStart"/>
      <w:r w:rsidRPr="00AB3D25">
        <w:rPr>
          <w:rFonts w:ascii="Courier New" w:eastAsia="DengXian" w:hAnsi="Courier New"/>
          <w:sz w:val="16"/>
        </w:rPr>
        <w:t>adrfId</w:t>
      </w:r>
      <w:proofErr w:type="spellEnd"/>
      <w:r w:rsidRPr="00AB3D25">
        <w:rPr>
          <w:rFonts w:ascii="Courier New" w:eastAsia="DengXian" w:hAnsi="Courier New"/>
          <w:sz w:val="16"/>
        </w:rPr>
        <w:t>" and</w:t>
      </w:r>
    </w:p>
    <w:p w14:paraId="698688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w:t>
      </w:r>
      <w:r w:rsidRPr="00AB3D25">
        <w:rPr>
          <w:rFonts w:ascii="Courier New" w:eastAsia="DengXian" w:hAnsi="Courier New"/>
          <w:sz w:val="16"/>
        </w:rPr>
        <w:t xml:space="preserve"> "</w:t>
      </w:r>
      <w:proofErr w:type="spellStart"/>
      <w:r w:rsidRPr="00AB3D25">
        <w:rPr>
          <w:rFonts w:ascii="Courier New" w:eastAsia="DengXian" w:hAnsi="Courier New"/>
          <w:sz w:val="16"/>
        </w:rPr>
        <w:t>adrfSetId</w:t>
      </w:r>
      <w:proofErr w:type="spellEnd"/>
      <w:r w:rsidRPr="00AB3D25">
        <w:rPr>
          <w:rFonts w:ascii="Courier New" w:eastAsia="DengXian" w:hAnsi="Courier New"/>
          <w:sz w:val="16"/>
        </w:rPr>
        <w:t>" attributes are</w:t>
      </w:r>
      <w:r w:rsidRPr="00AB3D25">
        <w:rPr>
          <w:rFonts w:ascii="Courier New" w:eastAsia="DengXian" w:hAnsi="Courier New"/>
          <w:sz w:val="16"/>
          <w:lang w:eastAsia="zh-CN"/>
        </w:rPr>
        <w:t xml:space="preserve"> not provided. The default value is "false".</w:t>
      </w:r>
    </w:p>
    <w:p w14:paraId="6935A0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storeHandl</w:t>
      </w:r>
      <w:proofErr w:type="spellEnd"/>
      <w:r w:rsidRPr="00AB3D25">
        <w:rPr>
          <w:rFonts w:ascii="Courier New" w:eastAsia="DengXian" w:hAnsi="Courier New"/>
          <w:sz w:val="16"/>
        </w:rPr>
        <w:t>:</w:t>
      </w:r>
    </w:p>
    <w:p w14:paraId="495FDC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$ref: '#/components/schemas/</w:t>
      </w:r>
      <w:proofErr w:type="spellStart"/>
      <w:r w:rsidRPr="00AB3D25">
        <w:rPr>
          <w:rFonts w:ascii="Courier New" w:eastAsia="DengXian" w:hAnsi="Courier New"/>
          <w:sz w:val="16"/>
        </w:rPr>
        <w:t>StorageHandlingInformation</w:t>
      </w:r>
      <w:proofErr w:type="spellEnd"/>
      <w:r w:rsidRPr="00AB3D25">
        <w:rPr>
          <w:rFonts w:ascii="Courier New" w:eastAsia="DengXian" w:hAnsi="Courier New"/>
          <w:sz w:val="16"/>
          <w:lang w:val="en-IN" w:eastAsia="en-IN"/>
        </w:rPr>
        <w:t>'</w:t>
      </w:r>
    </w:p>
    <w:p w14:paraId="7DA6E45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rPr>
        <w:t>timePeriod</w:t>
      </w:r>
      <w:proofErr w:type="spellEnd"/>
      <w:r w:rsidRPr="00AB3D25">
        <w:rPr>
          <w:rFonts w:ascii="Courier New" w:eastAsia="DengXian" w:hAnsi="Courier New"/>
          <w:sz w:val="16"/>
          <w:lang w:eastAsia="zh-CN"/>
        </w:rPr>
        <w:t>:</w:t>
      </w:r>
    </w:p>
    <w:p w14:paraId="0693A4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$ref: 'TS29122_CommonData.yaml#/components/schemas/</w:t>
      </w:r>
      <w:proofErr w:type="spellStart"/>
      <w:r w:rsidRPr="00AB3D25">
        <w:rPr>
          <w:rFonts w:ascii="Courier New" w:eastAsia="DengXian" w:hAnsi="Courier New"/>
          <w:sz w:val="16"/>
          <w:lang w:val="en-IN" w:eastAsia="en-IN"/>
        </w:rPr>
        <w:t>TimeWindow</w:t>
      </w:r>
      <w:proofErr w:type="spellEnd"/>
      <w:r w:rsidRPr="00AB3D25">
        <w:rPr>
          <w:rFonts w:ascii="Courier New" w:eastAsia="DengXian" w:hAnsi="Courier New"/>
          <w:sz w:val="16"/>
          <w:lang w:val="en-IN" w:eastAsia="en-IN"/>
        </w:rPr>
        <w:t>'</w:t>
      </w:r>
    </w:p>
    <w:p w14:paraId="691E28C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suppFeat</w:t>
      </w:r>
      <w:proofErr w:type="spellEnd"/>
      <w:r w:rsidRPr="00AB3D25">
        <w:rPr>
          <w:rFonts w:ascii="Courier New" w:eastAsia="DengXian" w:hAnsi="Courier New"/>
          <w:sz w:val="16"/>
        </w:rPr>
        <w:t>:</w:t>
      </w:r>
    </w:p>
    <w:p w14:paraId="450EE7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SupportedFeatures</w:t>
      </w:r>
      <w:proofErr w:type="spellEnd"/>
      <w:r w:rsidRPr="00AB3D25">
        <w:rPr>
          <w:rFonts w:ascii="Courier New" w:eastAsia="DengXian" w:hAnsi="Courier New"/>
          <w:sz w:val="16"/>
        </w:rPr>
        <w:t>'</w:t>
      </w:r>
    </w:p>
    <w:p w14:paraId="67CD729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dataCollectPurposes</w:t>
      </w:r>
      <w:proofErr w:type="spellEnd"/>
      <w:r w:rsidRPr="00AB3D25">
        <w:rPr>
          <w:rFonts w:ascii="Courier New" w:eastAsia="DengXian" w:hAnsi="Courier New"/>
          <w:sz w:val="16"/>
          <w:lang w:eastAsia="zh-CN"/>
        </w:rPr>
        <w:t>:</w:t>
      </w:r>
    </w:p>
    <w:p w14:paraId="4FB19BA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type: array</w:t>
      </w:r>
    </w:p>
    <w:p w14:paraId="6BACB0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items:</w:t>
      </w:r>
    </w:p>
    <w:p w14:paraId="5AF93B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$ref: '#/components/schemas/</w:t>
      </w:r>
      <w:proofErr w:type="spellStart"/>
      <w:r w:rsidRPr="00AB3D25">
        <w:rPr>
          <w:rFonts w:ascii="Courier New" w:eastAsia="DengXian" w:hAnsi="Courier New"/>
          <w:sz w:val="16"/>
        </w:rPr>
        <w:t>DataCollectionPurpose</w:t>
      </w:r>
      <w:proofErr w:type="spellEnd"/>
      <w:r w:rsidRPr="00AB3D25">
        <w:rPr>
          <w:rFonts w:ascii="Courier New" w:eastAsia="DengXian" w:hAnsi="Courier New"/>
          <w:sz w:val="16"/>
        </w:rPr>
        <w:t>'</w:t>
      </w:r>
    </w:p>
    <w:p w14:paraId="26624D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proofErr w:type="spellStart"/>
      <w:r w:rsidRPr="00AB3D25">
        <w:rPr>
          <w:rFonts w:ascii="Courier New" w:eastAsia="DengXian" w:hAnsi="Courier New" w:cs="Courier New"/>
          <w:sz w:val="16"/>
          <w:szCs w:val="16"/>
        </w:rPr>
        <w:t>minItems</w:t>
      </w:r>
      <w:proofErr w:type="spellEnd"/>
      <w:r w:rsidRPr="00AB3D25">
        <w:rPr>
          <w:rFonts w:ascii="Courier New" w:eastAsia="DengXian" w:hAnsi="Courier New" w:cs="Courier New"/>
          <w:sz w:val="16"/>
          <w:szCs w:val="16"/>
        </w:rPr>
        <w:t>: 1</w:t>
      </w:r>
    </w:p>
    <w:p w14:paraId="244520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0B0F67C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hint="eastAsia"/>
          <w:sz w:val="16"/>
          <w:lang w:eastAsia="zh-CN"/>
        </w:rPr>
        <w:t>T</w:t>
      </w:r>
      <w:r w:rsidRPr="00AB3D25">
        <w:rPr>
          <w:rFonts w:ascii="Courier New" w:eastAsia="DengXian" w:hAnsi="Courier New"/>
          <w:sz w:val="16"/>
          <w:lang w:eastAsia="zh-CN"/>
        </w:rPr>
        <w:t xml:space="preserve">he purposes of data collection. This attribute may only be provided if user </w:t>
      </w:r>
      <w:proofErr w:type="gramStart"/>
      <w:r w:rsidRPr="00AB3D25">
        <w:rPr>
          <w:rFonts w:ascii="Courier New" w:eastAsia="DengXian" w:hAnsi="Courier New"/>
          <w:sz w:val="16"/>
          <w:lang w:eastAsia="zh-CN"/>
        </w:rPr>
        <w:t>consent</w:t>
      </w:r>
      <w:proofErr w:type="gramEnd"/>
      <w:r w:rsidRPr="00AB3D25">
        <w:rPr>
          <w:rFonts w:ascii="Courier New" w:eastAsia="DengXian" w:hAnsi="Courier New"/>
          <w:sz w:val="16"/>
          <w:lang w:eastAsia="zh-CN"/>
        </w:rPr>
        <w:t xml:space="preserve"> </w:t>
      </w:r>
    </w:p>
    <w:p w14:paraId="690DC77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is required depending on local policy and regulations and the consumer has </w:t>
      </w:r>
      <w:proofErr w:type="gramStart"/>
      <w:r w:rsidRPr="00AB3D25">
        <w:rPr>
          <w:rFonts w:ascii="Courier New" w:eastAsia="DengXian" w:hAnsi="Courier New"/>
          <w:sz w:val="16"/>
          <w:lang w:eastAsia="zh-CN"/>
        </w:rPr>
        <w:t>not</w:t>
      </w:r>
      <w:proofErr w:type="gramEnd"/>
    </w:p>
    <w:p w14:paraId="50A8F4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checked user consent</w:t>
      </w:r>
      <w:r w:rsidRPr="00AB3D25">
        <w:rPr>
          <w:rFonts w:ascii="Courier New" w:eastAsia="DengXian" w:hAnsi="Courier New" w:hint="eastAsia"/>
          <w:sz w:val="16"/>
          <w:lang w:eastAsia="zh-CN"/>
        </w:rPr>
        <w:t>.</w:t>
      </w:r>
    </w:p>
    <w:p w14:paraId="7CC1194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checkedConsentInd</w:t>
      </w:r>
      <w:proofErr w:type="spellEnd"/>
      <w:r w:rsidRPr="00AB3D25">
        <w:rPr>
          <w:rFonts w:ascii="Courier New" w:eastAsia="DengXian" w:hAnsi="Courier New"/>
          <w:sz w:val="16"/>
        </w:rPr>
        <w:t>:</w:t>
      </w:r>
    </w:p>
    <w:p w14:paraId="16F46C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type: </w:t>
      </w:r>
      <w:proofErr w:type="spellStart"/>
      <w:r w:rsidRPr="00AB3D25">
        <w:rPr>
          <w:rFonts w:ascii="Courier New" w:eastAsia="DengXian" w:hAnsi="Courier New"/>
          <w:sz w:val="16"/>
          <w:lang w:eastAsia="zh-CN"/>
        </w:rPr>
        <w:t>boolean</w:t>
      </w:r>
      <w:proofErr w:type="spellEnd"/>
    </w:p>
    <w:p w14:paraId="39EE6AC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Indication that the NF service consumer has already checked the user consent</w:t>
      </w:r>
      <w:r w:rsidRPr="00AB3D25">
        <w:rPr>
          <w:rFonts w:ascii="Courier New" w:eastAsia="DengXian" w:hAnsi="Courier New" w:hint="eastAsia"/>
          <w:sz w:val="16"/>
          <w:lang w:eastAsia="zh-CN"/>
        </w:rPr>
        <w:t>.</w:t>
      </w:r>
    </w:p>
    <w:p w14:paraId="0A832E3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immReport</w:t>
      </w:r>
      <w:proofErr w:type="spellEnd"/>
      <w:r w:rsidRPr="00AB3D25">
        <w:rPr>
          <w:rFonts w:ascii="Courier New" w:eastAsia="DengXian" w:hAnsi="Courier New"/>
          <w:sz w:val="16"/>
          <w:lang w:eastAsia="zh-CN"/>
        </w:rPr>
        <w:t>:</w:t>
      </w:r>
    </w:p>
    <w:p w14:paraId="65907F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$ref: '#/components/schemas/</w:t>
      </w:r>
      <w:proofErr w:type="spellStart"/>
      <w:r w:rsidRPr="00AB3D25">
        <w:rPr>
          <w:rFonts w:ascii="Courier New" w:eastAsia="DengXian" w:hAnsi="Courier New"/>
          <w:sz w:val="16"/>
        </w:rPr>
        <w:t>NdccfDataSubscriptionNotification</w:t>
      </w:r>
      <w:proofErr w:type="spellEnd"/>
      <w:r w:rsidRPr="00AB3D25">
        <w:rPr>
          <w:rFonts w:ascii="Courier New" w:eastAsia="DengXian" w:hAnsi="Courier New"/>
          <w:sz w:val="16"/>
          <w:lang w:val="en-IN" w:eastAsia="en-IN"/>
        </w:rPr>
        <w:t>'</w:t>
      </w:r>
    </w:p>
    <w:p w14:paraId="7387497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281A02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08DD7D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NdccfAnalyticsSubscriptionNotification</w:t>
      </w:r>
      <w:proofErr w:type="spellEnd"/>
      <w:r w:rsidRPr="00AB3D25">
        <w:rPr>
          <w:rFonts w:ascii="Courier New" w:eastAsia="DengXian" w:hAnsi="Courier New"/>
          <w:sz w:val="16"/>
        </w:rPr>
        <w:t>:</w:t>
      </w:r>
    </w:p>
    <w:p w14:paraId="3433C54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Represents a notification for a DCCF analytics subscription.</w:t>
      </w:r>
    </w:p>
    <w:p w14:paraId="4123539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034B71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004734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anaNotifCorrId</w:t>
      </w:r>
      <w:proofErr w:type="spellEnd"/>
    </w:p>
    <w:p w14:paraId="46C81A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 </w:t>
      </w:r>
      <w:proofErr w:type="spellStart"/>
      <w:r w:rsidRPr="00AB3D25">
        <w:rPr>
          <w:rFonts w:ascii="Courier New" w:eastAsia="DengXian" w:hAnsi="Courier New"/>
          <w:sz w:val="16"/>
          <w:lang w:eastAsia="zh-CN"/>
        </w:rPr>
        <w:t>timeStamp</w:t>
      </w:r>
      <w:proofErr w:type="spellEnd"/>
    </w:p>
    <w:p w14:paraId="05B3ACF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oneOf</w:t>
      </w:r>
      <w:proofErr w:type="spellEnd"/>
      <w:r w:rsidRPr="00AB3D25">
        <w:rPr>
          <w:rFonts w:ascii="Courier New" w:eastAsia="DengXian" w:hAnsi="Courier New"/>
          <w:sz w:val="16"/>
        </w:rPr>
        <w:t>:</w:t>
      </w:r>
    </w:p>
    <w:p w14:paraId="58FE64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anaNotifications</w:t>
      </w:r>
      <w:proofErr w:type="spellEnd"/>
      <w:r w:rsidRPr="00AB3D25">
        <w:rPr>
          <w:rFonts w:ascii="Courier New" w:eastAsia="DengXian" w:hAnsi="Courier New"/>
          <w:sz w:val="16"/>
        </w:rPr>
        <w:t>]</w:t>
      </w:r>
    </w:p>
    <w:p w14:paraId="32560F4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anaReports</w:t>
      </w:r>
      <w:proofErr w:type="spellEnd"/>
      <w:r w:rsidRPr="00AB3D25">
        <w:rPr>
          <w:rFonts w:ascii="Courier New" w:eastAsia="DengXian" w:hAnsi="Courier New"/>
          <w:sz w:val="16"/>
        </w:rPr>
        <w:t>]</w:t>
      </w:r>
    </w:p>
    <w:p w14:paraId="2A9402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fetchInstruct</w:t>
      </w:r>
      <w:proofErr w:type="spellEnd"/>
      <w:r w:rsidRPr="00AB3D25">
        <w:rPr>
          <w:rFonts w:ascii="Courier New" w:eastAsia="DengXian" w:hAnsi="Courier New"/>
          <w:sz w:val="16"/>
        </w:rPr>
        <w:t>]</w:t>
      </w:r>
    </w:p>
    <w:p w14:paraId="0B3403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delAlert</w:t>
      </w:r>
      <w:proofErr w:type="spellEnd"/>
      <w:r w:rsidRPr="00AB3D25">
        <w:rPr>
          <w:rFonts w:ascii="Courier New" w:eastAsia="DengXian" w:hAnsi="Courier New"/>
          <w:sz w:val="16"/>
        </w:rPr>
        <w:t>]</w:t>
      </w:r>
    </w:p>
    <w:p w14:paraId="6572F7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068B2A9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anaNotifCorrId</w:t>
      </w:r>
      <w:proofErr w:type="spellEnd"/>
      <w:r w:rsidRPr="00AB3D25">
        <w:rPr>
          <w:rFonts w:ascii="Courier New" w:eastAsia="DengXian" w:hAnsi="Courier New"/>
          <w:sz w:val="16"/>
        </w:rPr>
        <w:t>:</w:t>
      </w:r>
    </w:p>
    <w:p w14:paraId="23ED2D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5CFD61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AB3D25">
        <w:rPr>
          <w:rFonts w:ascii="Courier New" w:eastAsia="DengXian" w:hAnsi="Courier New"/>
          <w:sz w:val="16"/>
        </w:rPr>
        <w:lastRenderedPageBreak/>
        <w:t xml:space="preserve">          </w:t>
      </w:r>
      <w:proofErr w:type="gramStart"/>
      <w:r w:rsidRPr="00AB3D25">
        <w:rPr>
          <w:rFonts w:ascii="Courier New" w:eastAsia="DengXian" w:hAnsi="Courier New"/>
          <w:sz w:val="16"/>
          <w:lang w:val="fr-FR"/>
        </w:rPr>
        <w:t>description:</w:t>
      </w:r>
      <w:proofErr w:type="gramEnd"/>
      <w:r w:rsidRPr="00AB3D25">
        <w:rPr>
          <w:rFonts w:ascii="Courier New" w:eastAsia="DengXian" w:hAnsi="Courier New"/>
          <w:sz w:val="16"/>
          <w:lang w:val="fr-FR"/>
        </w:rPr>
        <w:t xml:space="preserve"> Notification </w:t>
      </w:r>
      <w:proofErr w:type="spellStart"/>
      <w:r w:rsidRPr="00AB3D25">
        <w:rPr>
          <w:rFonts w:ascii="Courier New" w:eastAsia="DengXian" w:hAnsi="Courier New"/>
          <w:sz w:val="16"/>
          <w:lang w:val="fr-FR"/>
        </w:rPr>
        <w:t>correlation</w:t>
      </w:r>
      <w:proofErr w:type="spellEnd"/>
      <w:r w:rsidRPr="00AB3D25">
        <w:rPr>
          <w:rFonts w:ascii="Courier New" w:eastAsia="DengXian" w:hAnsi="Courier New"/>
          <w:sz w:val="16"/>
          <w:lang w:val="fr-FR"/>
        </w:rPr>
        <w:t xml:space="preserve"> identifier.</w:t>
      </w:r>
    </w:p>
    <w:p w14:paraId="7F877D5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AB3D25">
        <w:rPr>
          <w:rFonts w:ascii="Courier New" w:eastAsia="DengXian" w:hAnsi="Courier New"/>
          <w:sz w:val="16"/>
          <w:lang w:val="fr-FR"/>
        </w:rPr>
        <w:t xml:space="preserve">        </w:t>
      </w:r>
      <w:proofErr w:type="spellStart"/>
      <w:proofErr w:type="gramStart"/>
      <w:r w:rsidRPr="00AB3D25">
        <w:rPr>
          <w:rFonts w:ascii="Courier New" w:eastAsia="DengXian" w:hAnsi="Courier New"/>
          <w:sz w:val="16"/>
          <w:lang w:val="fr-FR"/>
        </w:rPr>
        <w:t>anaNotifications</w:t>
      </w:r>
      <w:proofErr w:type="spellEnd"/>
      <w:r w:rsidRPr="00AB3D25">
        <w:rPr>
          <w:rFonts w:ascii="Courier New" w:eastAsia="DengXian" w:hAnsi="Courier New"/>
          <w:sz w:val="16"/>
          <w:lang w:val="fr-FR"/>
        </w:rPr>
        <w:t>:</w:t>
      </w:r>
      <w:proofErr w:type="gramEnd"/>
    </w:p>
    <w:p w14:paraId="0BE0E80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fr-FR"/>
        </w:rPr>
        <w:t xml:space="preserve">          </w:t>
      </w:r>
      <w:r w:rsidRPr="00AB3D25">
        <w:rPr>
          <w:rFonts w:ascii="Courier New" w:eastAsia="DengXian" w:hAnsi="Courier New"/>
          <w:sz w:val="16"/>
        </w:rPr>
        <w:t>type: array</w:t>
      </w:r>
    </w:p>
    <w:p w14:paraId="4E30F6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4774514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'TS29520_Nnwdaf_EventsSubscription.yaml#/components/schemas/NnwdafEventsSubscriptionNotification'</w:t>
      </w:r>
    </w:p>
    <w:p w14:paraId="545E98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4C13680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List of analytics subscription notifications.</w:t>
      </w:r>
    </w:p>
    <w:p w14:paraId="1F89DBB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anaReports</w:t>
      </w:r>
      <w:proofErr w:type="spellEnd"/>
      <w:r w:rsidRPr="00AB3D25">
        <w:rPr>
          <w:rFonts w:ascii="Courier New" w:eastAsia="DengXian" w:hAnsi="Courier New"/>
          <w:sz w:val="16"/>
        </w:rPr>
        <w:t>:</w:t>
      </w:r>
    </w:p>
    <w:p w14:paraId="06BDA2F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3420AD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64A4395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NotifSummaryReport</w:t>
      </w:r>
      <w:proofErr w:type="spellEnd"/>
      <w:r w:rsidRPr="00AB3D25">
        <w:rPr>
          <w:rFonts w:ascii="Courier New" w:eastAsia="DengXian" w:hAnsi="Courier New"/>
          <w:sz w:val="16"/>
        </w:rPr>
        <w:t>'</w:t>
      </w:r>
    </w:p>
    <w:p w14:paraId="0B38691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0E2470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2708FD7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t xml:space="preserve">            </w:t>
      </w:r>
      <w:r w:rsidRPr="00AB3D25">
        <w:rPr>
          <w:rFonts w:ascii="Courier New" w:eastAsia="DengXian" w:hAnsi="Courier New" w:cs="Arial"/>
          <w:sz w:val="16"/>
          <w:szCs w:val="18"/>
        </w:rPr>
        <w:t>List of reports with summarized data from multiple analytics notifications that the DCCF</w:t>
      </w:r>
    </w:p>
    <w:p w14:paraId="1EF145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cs="Arial"/>
          <w:sz w:val="16"/>
          <w:szCs w:val="18"/>
        </w:rPr>
        <w:t xml:space="preserve"> has received from NWDAF</w:t>
      </w:r>
      <w:r w:rsidRPr="00AB3D25">
        <w:rPr>
          <w:rFonts w:ascii="Courier New" w:eastAsia="DengXian" w:hAnsi="Courier New"/>
          <w:sz w:val="16"/>
        </w:rPr>
        <w:t>.</w:t>
      </w:r>
    </w:p>
    <w:p w14:paraId="290AF0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fetchInstruct</w:t>
      </w:r>
      <w:proofErr w:type="spellEnd"/>
      <w:r w:rsidRPr="00AB3D25">
        <w:rPr>
          <w:rFonts w:ascii="Courier New" w:eastAsia="DengXian" w:hAnsi="Courier New"/>
          <w:sz w:val="16"/>
        </w:rPr>
        <w:t>:</w:t>
      </w:r>
    </w:p>
    <w:p w14:paraId="23BBA1A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'TS29576_Nmfaf_3caDataManagement.yaml#/components/schemas/FetchInstruction'</w:t>
      </w:r>
    </w:p>
    <w:p w14:paraId="703629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terminationReq</w:t>
      </w:r>
      <w:proofErr w:type="spellEnd"/>
      <w:r w:rsidRPr="00AB3D25">
        <w:rPr>
          <w:rFonts w:ascii="Courier New" w:eastAsia="DengXian" w:hAnsi="Courier New"/>
          <w:sz w:val="16"/>
        </w:rPr>
        <w:t>:</w:t>
      </w:r>
    </w:p>
    <w:p w14:paraId="68ECF55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w:t>
      </w:r>
      <w:proofErr w:type="spellStart"/>
      <w:r w:rsidRPr="00AB3D25">
        <w:rPr>
          <w:rFonts w:ascii="Courier New" w:eastAsia="DengXian" w:hAnsi="Courier New"/>
          <w:sz w:val="16"/>
          <w:lang w:val="en-IN" w:eastAsia="en-IN"/>
        </w:rPr>
        <w:t>boolean</w:t>
      </w:r>
      <w:proofErr w:type="spellEnd"/>
    </w:p>
    <w:p w14:paraId="658D83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&gt;</w:t>
      </w:r>
    </w:p>
    <w:p w14:paraId="0109A7E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If provided and set to true, i</w:t>
      </w:r>
      <w:r w:rsidRPr="00AB3D25">
        <w:rPr>
          <w:rFonts w:ascii="Courier New" w:eastAsia="DengXian" w:hAnsi="Courier New"/>
          <w:sz w:val="16"/>
          <w:lang w:eastAsia="zh-CN"/>
        </w:rPr>
        <w:t xml:space="preserve">t indicates the termination of the data </w:t>
      </w:r>
      <w:proofErr w:type="gramStart"/>
      <w:r w:rsidRPr="00AB3D25">
        <w:rPr>
          <w:rFonts w:ascii="Courier New" w:eastAsia="DengXian" w:hAnsi="Courier New"/>
          <w:sz w:val="16"/>
          <w:lang w:eastAsia="zh-CN"/>
        </w:rPr>
        <w:t>management</w:t>
      </w:r>
      <w:proofErr w:type="gramEnd"/>
    </w:p>
    <w:p w14:paraId="6A7A4BB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subscription that requested by the DCCF, i.e. no further notifications related to </w:t>
      </w:r>
      <w:proofErr w:type="gramStart"/>
      <w:r w:rsidRPr="00AB3D25">
        <w:rPr>
          <w:rFonts w:ascii="Courier New" w:eastAsia="DengXian" w:hAnsi="Courier New"/>
          <w:sz w:val="16"/>
          <w:lang w:eastAsia="zh-CN"/>
        </w:rPr>
        <w:t>this</w:t>
      </w:r>
      <w:proofErr w:type="gramEnd"/>
    </w:p>
    <w:p w14:paraId="70B7715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 subscription will be provided, apart from sending final report (if available)</w:t>
      </w:r>
      <w:r w:rsidRPr="00AB3D25">
        <w:rPr>
          <w:rFonts w:ascii="Courier New" w:eastAsia="DengXian" w:hAnsi="Courier New"/>
          <w:sz w:val="16"/>
          <w:lang w:val="en-IN" w:eastAsia="en-IN"/>
        </w:rPr>
        <w:t>.</w:t>
      </w:r>
    </w:p>
    <w:p w14:paraId="4882FA7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The default value is false.</w:t>
      </w:r>
    </w:p>
    <w:p w14:paraId="63CF1F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delAlert</w:t>
      </w:r>
      <w:proofErr w:type="spellEnd"/>
      <w:r w:rsidRPr="00AB3D25">
        <w:rPr>
          <w:rFonts w:ascii="Courier New" w:eastAsia="DengXian" w:hAnsi="Courier New"/>
          <w:sz w:val="16"/>
        </w:rPr>
        <w:t>:</w:t>
      </w:r>
    </w:p>
    <w:p w14:paraId="1BFE895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DeletionAlert</w:t>
      </w:r>
      <w:proofErr w:type="spellEnd"/>
      <w:r w:rsidRPr="00AB3D25">
        <w:rPr>
          <w:rFonts w:ascii="Courier New" w:eastAsia="DengXian" w:hAnsi="Courier New"/>
          <w:sz w:val="16"/>
        </w:rPr>
        <w:t>'</w:t>
      </w:r>
    </w:p>
    <w:p w14:paraId="0EE774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termCause</w:t>
      </w:r>
      <w:proofErr w:type="spellEnd"/>
      <w:r w:rsidRPr="00AB3D25">
        <w:rPr>
          <w:rFonts w:ascii="Courier New" w:eastAsia="DengXian" w:hAnsi="Courier New"/>
          <w:sz w:val="16"/>
        </w:rPr>
        <w:t>:</w:t>
      </w:r>
    </w:p>
    <w:p w14:paraId="605F895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TermCause</w:t>
      </w:r>
      <w:proofErr w:type="spellEnd"/>
      <w:r w:rsidRPr="00AB3D25">
        <w:rPr>
          <w:rFonts w:ascii="Courier New" w:eastAsia="DengXian" w:hAnsi="Courier New"/>
          <w:sz w:val="16"/>
        </w:rPr>
        <w:t>'</w:t>
      </w:r>
    </w:p>
    <w:p w14:paraId="4C2540B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pendDataNotifCause</w:t>
      </w:r>
      <w:proofErr w:type="spellEnd"/>
      <w:r w:rsidRPr="00AB3D25">
        <w:rPr>
          <w:rFonts w:ascii="Courier New" w:eastAsia="DengXian" w:hAnsi="Courier New"/>
          <w:sz w:val="16"/>
        </w:rPr>
        <w:t>:</w:t>
      </w:r>
    </w:p>
    <w:p w14:paraId="4C2FE84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'TS29520_Nnwdaf_DataManagement.yaml#/components/schemas/PendingNotificationCause'</w:t>
      </w:r>
    </w:p>
    <w:p w14:paraId="64EF7A3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reUserConsentPurs</w:t>
      </w:r>
      <w:proofErr w:type="spellEnd"/>
      <w:r w:rsidRPr="00AB3D25">
        <w:rPr>
          <w:rFonts w:ascii="Courier New" w:eastAsia="DengXian" w:hAnsi="Courier New"/>
          <w:sz w:val="16"/>
        </w:rPr>
        <w:t>:</w:t>
      </w:r>
    </w:p>
    <w:p w14:paraId="523031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1DF52F9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622EB0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DataCollectionPurpose</w:t>
      </w:r>
      <w:proofErr w:type="spellEnd"/>
      <w:r w:rsidRPr="00AB3D25">
        <w:rPr>
          <w:rFonts w:ascii="Courier New" w:eastAsia="DengXian" w:hAnsi="Courier New"/>
          <w:sz w:val="16"/>
        </w:rPr>
        <w:t>'</w:t>
      </w:r>
    </w:p>
    <w:p w14:paraId="3433553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3059C08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hint="eastAsia"/>
          <w:sz w:val="16"/>
          <w:lang w:eastAsia="zh-CN"/>
        </w:rPr>
        <w:t>T</w:t>
      </w:r>
      <w:r w:rsidRPr="00AB3D25">
        <w:rPr>
          <w:rFonts w:ascii="Courier New" w:eastAsia="DengXian" w:hAnsi="Courier New"/>
          <w:sz w:val="16"/>
          <w:lang w:eastAsia="zh-CN"/>
        </w:rPr>
        <w:t>he purposes of data collection for which the user consent is revoked.</w:t>
      </w:r>
    </w:p>
    <w:p w14:paraId="7E3AE94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timeStamp</w:t>
      </w:r>
      <w:proofErr w:type="spellEnd"/>
      <w:r w:rsidRPr="00AB3D25">
        <w:rPr>
          <w:rFonts w:ascii="Courier New" w:eastAsia="DengXian" w:hAnsi="Courier New"/>
          <w:sz w:val="16"/>
          <w:lang w:eastAsia="zh-CN"/>
        </w:rPr>
        <w:t>:</w:t>
      </w:r>
    </w:p>
    <w:p w14:paraId="35154A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r w:rsidRPr="00AB3D25">
        <w:rPr>
          <w:rFonts w:ascii="Courier New" w:eastAsia="DengXian" w:hAnsi="Courier New"/>
          <w:sz w:val="16"/>
        </w:rPr>
        <w:t>$ref: 'TS29571_CommonData.yaml#/components/schemas/</w:t>
      </w:r>
      <w:proofErr w:type="spellStart"/>
      <w:r w:rsidRPr="00AB3D25">
        <w:rPr>
          <w:rFonts w:ascii="Courier New" w:eastAsia="DengXian" w:hAnsi="Courier New"/>
          <w:sz w:val="16"/>
        </w:rPr>
        <w:t>DateTime</w:t>
      </w:r>
      <w:proofErr w:type="spellEnd"/>
      <w:r w:rsidRPr="00AB3D25">
        <w:rPr>
          <w:rFonts w:ascii="Courier New" w:eastAsia="DengXian" w:hAnsi="Courier New"/>
          <w:sz w:val="16"/>
        </w:rPr>
        <w:t>'</w:t>
      </w:r>
    </w:p>
    <w:p w14:paraId="0CD3143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18BBB64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NdccfDataSubscriptionNotification</w:t>
      </w:r>
      <w:proofErr w:type="spellEnd"/>
      <w:r w:rsidRPr="00AB3D25">
        <w:rPr>
          <w:rFonts w:ascii="Courier New" w:eastAsia="DengXian" w:hAnsi="Courier New"/>
          <w:sz w:val="16"/>
        </w:rPr>
        <w:t>:</w:t>
      </w:r>
    </w:p>
    <w:p w14:paraId="744BDCD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Represents a notification for a DCCF data subscription.</w:t>
      </w:r>
    </w:p>
    <w:p w14:paraId="1D64F0C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44763B7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06D3318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dataNotifCorrId</w:t>
      </w:r>
      <w:proofErr w:type="spellEnd"/>
    </w:p>
    <w:p w14:paraId="6F1FA2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 </w:t>
      </w:r>
      <w:proofErr w:type="spellStart"/>
      <w:r w:rsidRPr="00AB3D25">
        <w:rPr>
          <w:rFonts w:ascii="Courier New" w:eastAsia="DengXian" w:hAnsi="Courier New"/>
          <w:sz w:val="16"/>
          <w:lang w:eastAsia="zh-CN"/>
        </w:rPr>
        <w:t>timeStamp</w:t>
      </w:r>
      <w:proofErr w:type="spellEnd"/>
    </w:p>
    <w:p w14:paraId="2BA99A2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oneOf</w:t>
      </w:r>
      <w:proofErr w:type="spellEnd"/>
      <w:r w:rsidRPr="00AB3D25">
        <w:rPr>
          <w:rFonts w:ascii="Courier New" w:eastAsia="DengXian" w:hAnsi="Courier New"/>
          <w:sz w:val="16"/>
        </w:rPr>
        <w:t>:</w:t>
      </w:r>
    </w:p>
    <w:p w14:paraId="248CD1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lang w:eastAsia="zh-CN"/>
        </w:rPr>
        <w:t>dataNotif</w:t>
      </w:r>
      <w:proofErr w:type="spellEnd"/>
      <w:r w:rsidRPr="00AB3D25">
        <w:rPr>
          <w:rFonts w:ascii="Courier New" w:eastAsia="DengXian" w:hAnsi="Courier New"/>
          <w:sz w:val="16"/>
        </w:rPr>
        <w:t>]</w:t>
      </w:r>
    </w:p>
    <w:p w14:paraId="495A297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dataReports</w:t>
      </w:r>
      <w:proofErr w:type="spellEnd"/>
      <w:r w:rsidRPr="00AB3D25">
        <w:rPr>
          <w:rFonts w:ascii="Courier New" w:eastAsia="DengXian" w:hAnsi="Courier New"/>
          <w:sz w:val="16"/>
        </w:rPr>
        <w:t>]</w:t>
      </w:r>
    </w:p>
    <w:p w14:paraId="22F5EC0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fetchInstruct</w:t>
      </w:r>
      <w:proofErr w:type="spellEnd"/>
      <w:r w:rsidRPr="00AB3D25">
        <w:rPr>
          <w:rFonts w:ascii="Courier New" w:eastAsia="DengXian" w:hAnsi="Courier New"/>
          <w:sz w:val="16"/>
        </w:rPr>
        <w:t>]</w:t>
      </w:r>
    </w:p>
    <w:p w14:paraId="4F6CF06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delAlert</w:t>
      </w:r>
      <w:proofErr w:type="spellEnd"/>
      <w:r w:rsidRPr="00AB3D25">
        <w:rPr>
          <w:rFonts w:ascii="Courier New" w:eastAsia="DengXian" w:hAnsi="Courier New"/>
          <w:sz w:val="16"/>
        </w:rPr>
        <w:t>]</w:t>
      </w:r>
    </w:p>
    <w:p w14:paraId="214EB4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newSubscriptionUri</w:t>
      </w:r>
      <w:proofErr w:type="spellEnd"/>
      <w:r w:rsidRPr="00AB3D25">
        <w:rPr>
          <w:rFonts w:ascii="Courier New" w:eastAsia="DengXian" w:hAnsi="Courier New"/>
          <w:sz w:val="16"/>
        </w:rPr>
        <w:t>]</w:t>
      </w:r>
    </w:p>
    <w:p w14:paraId="6374FD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1A411A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dataNotifCorrId</w:t>
      </w:r>
      <w:proofErr w:type="spellEnd"/>
      <w:r w:rsidRPr="00AB3D25">
        <w:rPr>
          <w:rFonts w:ascii="Courier New" w:eastAsia="DengXian" w:hAnsi="Courier New"/>
          <w:sz w:val="16"/>
        </w:rPr>
        <w:t>:</w:t>
      </w:r>
    </w:p>
    <w:p w14:paraId="4EA615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54A0535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AB3D25">
        <w:rPr>
          <w:rFonts w:ascii="Courier New" w:eastAsia="DengXian" w:hAnsi="Courier New"/>
          <w:sz w:val="16"/>
        </w:rPr>
        <w:t xml:space="preserve">          </w:t>
      </w:r>
      <w:proofErr w:type="gramStart"/>
      <w:r w:rsidRPr="00AB3D25">
        <w:rPr>
          <w:rFonts w:ascii="Courier New" w:eastAsia="DengXian" w:hAnsi="Courier New"/>
          <w:sz w:val="16"/>
          <w:lang w:val="fr-FR"/>
        </w:rPr>
        <w:t>description:</w:t>
      </w:r>
      <w:proofErr w:type="gramEnd"/>
      <w:r w:rsidRPr="00AB3D25">
        <w:rPr>
          <w:rFonts w:ascii="Courier New" w:eastAsia="DengXian" w:hAnsi="Courier New"/>
          <w:sz w:val="16"/>
          <w:lang w:val="fr-FR"/>
        </w:rPr>
        <w:t xml:space="preserve"> Notification </w:t>
      </w:r>
      <w:proofErr w:type="spellStart"/>
      <w:r w:rsidRPr="00AB3D25">
        <w:rPr>
          <w:rFonts w:ascii="Courier New" w:eastAsia="DengXian" w:hAnsi="Courier New"/>
          <w:sz w:val="16"/>
          <w:lang w:val="fr-FR"/>
        </w:rPr>
        <w:t>correlation</w:t>
      </w:r>
      <w:proofErr w:type="spellEnd"/>
      <w:r w:rsidRPr="00AB3D25">
        <w:rPr>
          <w:rFonts w:ascii="Courier New" w:eastAsia="DengXian" w:hAnsi="Courier New"/>
          <w:sz w:val="16"/>
          <w:lang w:val="fr-FR"/>
        </w:rPr>
        <w:t xml:space="preserve"> identifier.</w:t>
      </w:r>
    </w:p>
    <w:p w14:paraId="25A9E49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newSubscriptionUri</w:t>
      </w:r>
      <w:proofErr w:type="spellEnd"/>
      <w:r w:rsidRPr="00AB3D25">
        <w:rPr>
          <w:rFonts w:ascii="Courier New" w:eastAsia="DengXian" w:hAnsi="Courier New"/>
          <w:sz w:val="16"/>
        </w:rPr>
        <w:t>:</w:t>
      </w:r>
    </w:p>
    <w:p w14:paraId="01B3EA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'TS29571_CommonData.yaml#/components/schemas/Uri'</w:t>
      </w:r>
    </w:p>
    <w:p w14:paraId="6E34079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suppFeat</w:t>
      </w:r>
      <w:proofErr w:type="spellEnd"/>
      <w:r w:rsidRPr="00AB3D25">
        <w:rPr>
          <w:rFonts w:ascii="Courier New" w:eastAsia="DengXian" w:hAnsi="Courier New"/>
          <w:sz w:val="16"/>
        </w:rPr>
        <w:t>:</w:t>
      </w:r>
    </w:p>
    <w:p w14:paraId="5D1449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SupportedFeatures</w:t>
      </w:r>
      <w:proofErr w:type="spellEnd"/>
      <w:r w:rsidRPr="00AB3D25">
        <w:rPr>
          <w:rFonts w:ascii="Courier New" w:eastAsia="DengXian" w:hAnsi="Courier New"/>
          <w:sz w:val="16"/>
        </w:rPr>
        <w:t>'</w:t>
      </w:r>
    </w:p>
    <w:p w14:paraId="6E51F1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dataNotif</w:t>
      </w:r>
      <w:proofErr w:type="spellEnd"/>
      <w:r w:rsidRPr="00AB3D25">
        <w:rPr>
          <w:rFonts w:ascii="Courier New" w:eastAsia="DengXian" w:hAnsi="Courier New"/>
          <w:sz w:val="16"/>
        </w:rPr>
        <w:t>:</w:t>
      </w:r>
    </w:p>
    <w:p w14:paraId="58A7D51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'TS29575_Nadrf_DataManagement.yaml#/components/schemas/DataNotification'</w:t>
      </w:r>
    </w:p>
    <w:p w14:paraId="39A69B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dataReports</w:t>
      </w:r>
      <w:proofErr w:type="spellEnd"/>
      <w:r w:rsidRPr="00AB3D25">
        <w:rPr>
          <w:rFonts w:ascii="Courier New" w:eastAsia="DengXian" w:hAnsi="Courier New"/>
          <w:sz w:val="16"/>
        </w:rPr>
        <w:t>:</w:t>
      </w:r>
    </w:p>
    <w:p w14:paraId="47B446D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6A0E7C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48CAFE8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NotifSummaryReport</w:t>
      </w:r>
      <w:proofErr w:type="spellEnd"/>
      <w:r w:rsidRPr="00AB3D25">
        <w:rPr>
          <w:rFonts w:ascii="Courier New" w:eastAsia="DengXian" w:hAnsi="Courier New"/>
          <w:sz w:val="16"/>
        </w:rPr>
        <w:t>'</w:t>
      </w:r>
    </w:p>
    <w:p w14:paraId="2E93A4E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712A61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01FE6E4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t xml:space="preserve">            </w:t>
      </w:r>
      <w:r w:rsidRPr="00AB3D25">
        <w:rPr>
          <w:rFonts w:ascii="Courier New" w:eastAsia="DengXian" w:hAnsi="Courier New" w:cs="Arial"/>
          <w:sz w:val="16"/>
          <w:szCs w:val="18"/>
        </w:rPr>
        <w:t xml:space="preserve">List of reports with summarized data from multiple notifications received from </w:t>
      </w:r>
      <w:proofErr w:type="gramStart"/>
      <w:r w:rsidRPr="00AB3D25">
        <w:rPr>
          <w:rFonts w:ascii="Courier New" w:eastAsia="DengXian" w:hAnsi="Courier New" w:cs="Arial"/>
          <w:sz w:val="16"/>
          <w:szCs w:val="18"/>
        </w:rPr>
        <w:t>data</w:t>
      </w:r>
      <w:proofErr w:type="gramEnd"/>
    </w:p>
    <w:p w14:paraId="18DA1A6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cs="Arial"/>
          <w:sz w:val="16"/>
          <w:szCs w:val="18"/>
        </w:rPr>
        <w:t xml:space="preserve"> producer</w:t>
      </w:r>
      <w:r w:rsidRPr="00AB3D25">
        <w:rPr>
          <w:rFonts w:ascii="Courier New" w:eastAsia="DengXian" w:hAnsi="Courier New"/>
          <w:sz w:val="16"/>
        </w:rPr>
        <w:t>.</w:t>
      </w:r>
    </w:p>
    <w:p w14:paraId="02347FA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delAlert</w:t>
      </w:r>
      <w:proofErr w:type="spellEnd"/>
      <w:r w:rsidRPr="00AB3D25">
        <w:rPr>
          <w:rFonts w:ascii="Courier New" w:eastAsia="DengXian" w:hAnsi="Courier New"/>
          <w:sz w:val="16"/>
        </w:rPr>
        <w:t>:</w:t>
      </w:r>
    </w:p>
    <w:p w14:paraId="3311C8B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DeletionAlert</w:t>
      </w:r>
      <w:proofErr w:type="spellEnd"/>
      <w:r w:rsidRPr="00AB3D25">
        <w:rPr>
          <w:rFonts w:ascii="Courier New" w:eastAsia="DengXian" w:hAnsi="Courier New"/>
          <w:sz w:val="16"/>
        </w:rPr>
        <w:t>'</w:t>
      </w:r>
    </w:p>
    <w:p w14:paraId="4C4CE96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fetchInstruct</w:t>
      </w:r>
      <w:proofErr w:type="spellEnd"/>
      <w:r w:rsidRPr="00AB3D25">
        <w:rPr>
          <w:rFonts w:ascii="Courier New" w:eastAsia="DengXian" w:hAnsi="Courier New"/>
          <w:sz w:val="16"/>
        </w:rPr>
        <w:t>:</w:t>
      </w:r>
    </w:p>
    <w:p w14:paraId="3DA3AAC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'TS29576_Nmfaf_3caDataManagement.yaml#/components/schemas/FetchInstruction'</w:t>
      </w:r>
    </w:p>
    <w:p w14:paraId="4ADB66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lang w:eastAsia="zh-CN"/>
        </w:rPr>
        <w:t>terminationReq</w:t>
      </w:r>
      <w:proofErr w:type="spellEnd"/>
      <w:r w:rsidRPr="00AB3D25">
        <w:rPr>
          <w:rFonts w:ascii="Courier New" w:eastAsia="DengXian" w:hAnsi="Courier New"/>
          <w:sz w:val="16"/>
        </w:rPr>
        <w:t>:</w:t>
      </w:r>
    </w:p>
    <w:p w14:paraId="5DEF0D9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w:t>
      </w:r>
      <w:proofErr w:type="spellStart"/>
      <w:r w:rsidRPr="00AB3D25">
        <w:rPr>
          <w:rFonts w:ascii="Courier New" w:eastAsia="DengXian" w:hAnsi="Courier New"/>
          <w:sz w:val="16"/>
          <w:lang w:val="en-IN" w:eastAsia="en-IN"/>
        </w:rPr>
        <w:t>boolean</w:t>
      </w:r>
      <w:proofErr w:type="spellEnd"/>
    </w:p>
    <w:p w14:paraId="36E9B10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&gt;</w:t>
      </w:r>
    </w:p>
    <w:p w14:paraId="3E3A0CF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If provided and set to true, i</w:t>
      </w:r>
      <w:r w:rsidRPr="00AB3D25">
        <w:rPr>
          <w:rFonts w:ascii="Courier New" w:eastAsia="DengXian" w:hAnsi="Courier New"/>
          <w:sz w:val="16"/>
          <w:lang w:eastAsia="zh-CN"/>
        </w:rPr>
        <w:t xml:space="preserve">t indicates the termination of the data </w:t>
      </w:r>
      <w:proofErr w:type="gramStart"/>
      <w:r w:rsidRPr="00AB3D25">
        <w:rPr>
          <w:rFonts w:ascii="Courier New" w:eastAsia="DengXian" w:hAnsi="Courier New"/>
          <w:sz w:val="16"/>
          <w:lang w:eastAsia="zh-CN"/>
        </w:rPr>
        <w:t>management</w:t>
      </w:r>
      <w:proofErr w:type="gramEnd"/>
    </w:p>
    <w:p w14:paraId="541090B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lastRenderedPageBreak/>
        <w:t xml:space="preserve"> </w:t>
      </w: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subscription that requested by the DCCF, i.e. no further notifications related to </w:t>
      </w:r>
      <w:proofErr w:type="gramStart"/>
      <w:r w:rsidRPr="00AB3D25">
        <w:rPr>
          <w:rFonts w:ascii="Courier New" w:eastAsia="DengXian" w:hAnsi="Courier New"/>
          <w:sz w:val="16"/>
          <w:lang w:eastAsia="zh-CN"/>
        </w:rPr>
        <w:t>this</w:t>
      </w:r>
      <w:proofErr w:type="gramEnd"/>
    </w:p>
    <w:p w14:paraId="1A8C714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eastAsia="zh-CN"/>
        </w:rPr>
        <w:t xml:space="preserve"> </w:t>
      </w: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subscription will be provided, apart</w:t>
      </w: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from sending final report (if available)</w:t>
      </w:r>
      <w:r w:rsidRPr="00AB3D25">
        <w:rPr>
          <w:rFonts w:ascii="Courier New" w:eastAsia="DengXian" w:hAnsi="Courier New"/>
          <w:sz w:val="16"/>
          <w:lang w:val="en-IN" w:eastAsia="en-IN"/>
        </w:rPr>
        <w:t>.</w:t>
      </w:r>
    </w:p>
    <w:p w14:paraId="18E3995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The default value is false.</w:t>
      </w:r>
    </w:p>
    <w:p w14:paraId="6E7EC74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timeStamp</w:t>
      </w:r>
      <w:proofErr w:type="spellEnd"/>
      <w:r w:rsidRPr="00AB3D25">
        <w:rPr>
          <w:rFonts w:ascii="Courier New" w:eastAsia="DengXian" w:hAnsi="Courier New"/>
          <w:sz w:val="16"/>
          <w:lang w:eastAsia="zh-CN"/>
        </w:rPr>
        <w:t>:</w:t>
      </w:r>
    </w:p>
    <w:p w14:paraId="10AF770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hint="eastAsia"/>
          <w:sz w:val="16"/>
          <w:lang w:eastAsia="zh-CN"/>
        </w:rPr>
        <w:t xml:space="preserve"> </w:t>
      </w:r>
      <w:r w:rsidRPr="00AB3D25">
        <w:rPr>
          <w:rFonts w:ascii="Courier New" w:eastAsia="DengXian" w:hAnsi="Courier New"/>
          <w:sz w:val="16"/>
          <w:lang w:eastAsia="zh-CN"/>
        </w:rPr>
        <w:t xml:space="preserve">         </w:t>
      </w:r>
      <w:r w:rsidRPr="00AB3D25">
        <w:rPr>
          <w:rFonts w:ascii="Courier New" w:eastAsia="DengXian" w:hAnsi="Courier New"/>
          <w:sz w:val="16"/>
        </w:rPr>
        <w:t>$ref: 'TS29571_CommonData.yaml#/components/schemas/</w:t>
      </w:r>
      <w:proofErr w:type="spellStart"/>
      <w:r w:rsidRPr="00AB3D25">
        <w:rPr>
          <w:rFonts w:ascii="Courier New" w:eastAsia="DengXian" w:hAnsi="Courier New"/>
          <w:sz w:val="16"/>
        </w:rPr>
        <w:t>DateTime</w:t>
      </w:r>
      <w:proofErr w:type="spellEnd"/>
      <w:r w:rsidRPr="00AB3D25">
        <w:rPr>
          <w:rFonts w:ascii="Courier New" w:eastAsia="DengXian" w:hAnsi="Courier New"/>
          <w:sz w:val="16"/>
        </w:rPr>
        <w:t>'</w:t>
      </w:r>
    </w:p>
    <w:p w14:paraId="36766D8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7853FAE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FormattingInstruction</w:t>
      </w:r>
      <w:proofErr w:type="spellEnd"/>
      <w:r w:rsidRPr="00AB3D25">
        <w:rPr>
          <w:rFonts w:ascii="Courier New" w:eastAsia="DengXian" w:hAnsi="Courier New"/>
          <w:sz w:val="16"/>
        </w:rPr>
        <w:t>:</w:t>
      </w:r>
    </w:p>
    <w:p w14:paraId="48CC5DB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Contains data or analytics formatting instructions</w:t>
      </w:r>
      <w:r w:rsidRPr="00AB3D25">
        <w:rPr>
          <w:rFonts w:ascii="Courier New" w:eastAsia="DengXian" w:hAnsi="Courier New"/>
          <w:sz w:val="16"/>
        </w:rPr>
        <w:t>.</w:t>
      </w:r>
    </w:p>
    <w:p w14:paraId="6334C0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79CD9C7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5FF8C79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consTrigNotif</w:t>
      </w:r>
      <w:proofErr w:type="spellEnd"/>
      <w:r w:rsidRPr="00AB3D25">
        <w:rPr>
          <w:rFonts w:ascii="Courier New" w:eastAsia="DengXian" w:hAnsi="Courier New"/>
          <w:sz w:val="16"/>
        </w:rPr>
        <w:t>:</w:t>
      </w:r>
    </w:p>
    <w:p w14:paraId="660CD80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w:t>
      </w:r>
      <w:proofErr w:type="spellStart"/>
      <w:r w:rsidRPr="00AB3D25">
        <w:rPr>
          <w:rFonts w:ascii="Courier New" w:eastAsia="DengXian" w:hAnsi="Courier New"/>
          <w:sz w:val="16"/>
        </w:rPr>
        <w:t>boolean</w:t>
      </w:r>
      <w:proofErr w:type="spellEnd"/>
    </w:p>
    <w:p w14:paraId="15C829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3AEF22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Indicates that notifications shall be buffered until the NF service consumer </w:t>
      </w:r>
      <w:proofErr w:type="gramStart"/>
      <w:r w:rsidRPr="00AB3D25">
        <w:rPr>
          <w:rFonts w:ascii="Courier New" w:eastAsia="DengXian" w:hAnsi="Courier New"/>
          <w:sz w:val="16"/>
          <w:lang w:eastAsia="zh-CN"/>
        </w:rPr>
        <w:t>requests</w:t>
      </w:r>
      <w:proofErr w:type="gramEnd"/>
    </w:p>
    <w:p w14:paraId="030964E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their delivery</w:t>
      </w:r>
      <w:r w:rsidRPr="00AB3D25">
        <w:rPr>
          <w:rFonts w:ascii="Courier New" w:eastAsia="DengXian" w:hAnsi="Courier New"/>
          <w:sz w:val="16"/>
        </w:rPr>
        <w:t>.</w:t>
      </w:r>
    </w:p>
    <w:p w14:paraId="1A70C4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reportingOptions</w:t>
      </w:r>
      <w:proofErr w:type="spellEnd"/>
      <w:r w:rsidRPr="00AB3D25">
        <w:rPr>
          <w:rFonts w:ascii="Courier New" w:eastAsia="DengXian" w:hAnsi="Courier New"/>
          <w:sz w:val="16"/>
        </w:rPr>
        <w:t>:</w:t>
      </w:r>
    </w:p>
    <w:p w14:paraId="7331AF9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ReportingOptions</w:t>
      </w:r>
      <w:proofErr w:type="spellEnd"/>
      <w:r w:rsidRPr="00AB3D25">
        <w:rPr>
          <w:rFonts w:ascii="Courier New" w:eastAsia="DengXian" w:hAnsi="Courier New"/>
          <w:sz w:val="16"/>
        </w:rPr>
        <w:t>'</w:t>
      </w:r>
    </w:p>
    <w:p w14:paraId="542923B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494B2B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ReportingOptions</w:t>
      </w:r>
      <w:proofErr w:type="spellEnd"/>
      <w:r w:rsidRPr="00AB3D25">
        <w:rPr>
          <w:rFonts w:ascii="Courier New" w:eastAsia="DengXian" w:hAnsi="Courier New"/>
          <w:sz w:val="16"/>
        </w:rPr>
        <w:t>:</w:t>
      </w:r>
    </w:p>
    <w:p w14:paraId="63C5EF1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Represents reporting options for processed notifications</w:t>
      </w:r>
      <w:r w:rsidRPr="00AB3D25">
        <w:rPr>
          <w:rFonts w:ascii="Courier New" w:eastAsia="DengXian" w:hAnsi="Courier New"/>
          <w:sz w:val="16"/>
        </w:rPr>
        <w:t>.</w:t>
      </w:r>
    </w:p>
    <w:p w14:paraId="3B7226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2548C5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oneOf</w:t>
      </w:r>
      <w:proofErr w:type="spellEnd"/>
      <w:r w:rsidRPr="00AB3D25">
        <w:rPr>
          <w:rFonts w:ascii="Courier New" w:eastAsia="DengXian" w:hAnsi="Courier New"/>
          <w:sz w:val="16"/>
        </w:rPr>
        <w:t>:</w:t>
      </w:r>
    </w:p>
    <w:p w14:paraId="73D325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notifyWindow</w:t>
      </w:r>
      <w:proofErr w:type="spellEnd"/>
      <w:r w:rsidRPr="00AB3D25">
        <w:rPr>
          <w:rFonts w:ascii="Courier New" w:eastAsia="DengXian" w:hAnsi="Courier New"/>
          <w:sz w:val="16"/>
        </w:rPr>
        <w:t>]</w:t>
      </w:r>
    </w:p>
    <w:p w14:paraId="0664DC4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notifyPeriod</w:t>
      </w:r>
      <w:proofErr w:type="spellEnd"/>
      <w:r w:rsidRPr="00AB3D25">
        <w:rPr>
          <w:rFonts w:ascii="Courier New" w:eastAsia="DengXian" w:hAnsi="Courier New"/>
          <w:sz w:val="16"/>
        </w:rPr>
        <w:t>]</w:t>
      </w:r>
    </w:p>
    <w:p w14:paraId="6662B44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notifyPeriodInc</w:t>
      </w:r>
      <w:proofErr w:type="spellEnd"/>
      <w:r w:rsidRPr="00AB3D25">
        <w:rPr>
          <w:rFonts w:ascii="Courier New" w:eastAsia="DengXian" w:hAnsi="Courier New"/>
          <w:sz w:val="16"/>
        </w:rPr>
        <w:t>]</w:t>
      </w:r>
    </w:p>
    <w:p w14:paraId="73ABF6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depEventSubId</w:t>
      </w:r>
      <w:proofErr w:type="spellEnd"/>
      <w:r w:rsidRPr="00AB3D25">
        <w:rPr>
          <w:rFonts w:ascii="Courier New" w:eastAsia="DengXian" w:hAnsi="Courier New"/>
          <w:sz w:val="16"/>
        </w:rPr>
        <w:t>]</w:t>
      </w:r>
    </w:p>
    <w:p w14:paraId="271C17A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7BC4B12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notifyWindow</w:t>
      </w:r>
      <w:proofErr w:type="spellEnd"/>
      <w:r w:rsidRPr="00AB3D25">
        <w:rPr>
          <w:rFonts w:ascii="Courier New" w:eastAsia="DengXian" w:hAnsi="Courier New"/>
          <w:sz w:val="16"/>
        </w:rPr>
        <w:t>:</w:t>
      </w:r>
    </w:p>
    <w:p w14:paraId="43CCB0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'TS29122_CommonData.yaml#/components/schemas/</w:t>
      </w:r>
      <w:proofErr w:type="spellStart"/>
      <w:r w:rsidRPr="00AB3D25">
        <w:rPr>
          <w:rFonts w:ascii="Courier New" w:eastAsia="DengXian" w:hAnsi="Courier New"/>
          <w:sz w:val="16"/>
        </w:rPr>
        <w:t>TimeWindow</w:t>
      </w:r>
      <w:proofErr w:type="spellEnd"/>
      <w:r w:rsidRPr="00AB3D25">
        <w:rPr>
          <w:rFonts w:ascii="Courier New" w:eastAsia="DengXian" w:hAnsi="Courier New"/>
          <w:sz w:val="16"/>
        </w:rPr>
        <w:t>'</w:t>
      </w:r>
    </w:p>
    <w:p w14:paraId="1EA9A84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notifyPeriod</w:t>
      </w:r>
      <w:proofErr w:type="spellEnd"/>
      <w:r w:rsidRPr="00AB3D25">
        <w:rPr>
          <w:rFonts w:ascii="Courier New" w:eastAsia="DengXian" w:hAnsi="Courier New"/>
          <w:sz w:val="16"/>
        </w:rPr>
        <w:t>:</w:t>
      </w:r>
    </w:p>
    <w:p w14:paraId="6DA9D3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2723032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notifyPeriodInc</w:t>
      </w:r>
      <w:proofErr w:type="spellEnd"/>
      <w:r w:rsidRPr="00AB3D25">
        <w:rPr>
          <w:rFonts w:ascii="Courier New" w:eastAsia="DengXian" w:hAnsi="Courier New"/>
          <w:sz w:val="16"/>
        </w:rPr>
        <w:t>:</w:t>
      </w:r>
    </w:p>
    <w:p w14:paraId="053CD78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0A25CA5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depEventSubId</w:t>
      </w:r>
      <w:proofErr w:type="spellEnd"/>
      <w:r w:rsidRPr="00AB3D25">
        <w:rPr>
          <w:rFonts w:ascii="Courier New" w:eastAsia="DengXian" w:hAnsi="Courier New"/>
          <w:sz w:val="16"/>
        </w:rPr>
        <w:t>:</w:t>
      </w:r>
    </w:p>
    <w:p w14:paraId="66CF183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31E17FF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32F76CE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Notifications for the present subscription are sent only upon occurrence of events of the</w:t>
      </w:r>
    </w:p>
    <w:p w14:paraId="591A37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subscription with identifier that matches this attribute.</w:t>
      </w:r>
    </w:p>
    <w:p w14:paraId="5DD7E7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minClubbedNotif</w:t>
      </w:r>
      <w:proofErr w:type="spellEnd"/>
      <w:r w:rsidRPr="00AB3D25">
        <w:rPr>
          <w:rFonts w:ascii="Courier New" w:eastAsia="DengXian" w:hAnsi="Courier New"/>
          <w:sz w:val="16"/>
          <w:lang w:eastAsia="zh-CN"/>
        </w:rPr>
        <w:t>:</w:t>
      </w:r>
    </w:p>
    <w:p w14:paraId="3ED553A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Uinteger</w:t>
      </w:r>
      <w:proofErr w:type="spellEnd"/>
      <w:r w:rsidRPr="00AB3D25">
        <w:rPr>
          <w:rFonts w:ascii="Courier New" w:eastAsia="DengXian" w:hAnsi="Courier New"/>
          <w:sz w:val="16"/>
        </w:rPr>
        <w:t>'</w:t>
      </w:r>
    </w:p>
    <w:p w14:paraId="18F7037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w:t>
      </w:r>
      <w:proofErr w:type="spellStart"/>
      <w:r w:rsidRPr="00AB3D25">
        <w:rPr>
          <w:rFonts w:ascii="Courier New" w:eastAsia="DengXian" w:hAnsi="Courier New"/>
          <w:sz w:val="16"/>
          <w:lang w:eastAsia="zh-CN"/>
        </w:rPr>
        <w:t>maxClubbedNotif</w:t>
      </w:r>
      <w:proofErr w:type="spellEnd"/>
      <w:r w:rsidRPr="00AB3D25">
        <w:rPr>
          <w:rFonts w:ascii="Courier New" w:eastAsia="DengXian" w:hAnsi="Courier New"/>
          <w:sz w:val="16"/>
          <w:lang w:eastAsia="zh-CN"/>
        </w:rPr>
        <w:t>:</w:t>
      </w:r>
    </w:p>
    <w:p w14:paraId="574C9EE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Uinteger</w:t>
      </w:r>
      <w:proofErr w:type="spellEnd"/>
      <w:r w:rsidRPr="00AB3D25">
        <w:rPr>
          <w:rFonts w:ascii="Courier New" w:eastAsia="DengXian" w:hAnsi="Courier New"/>
          <w:sz w:val="16"/>
        </w:rPr>
        <w:t>'</w:t>
      </w:r>
    </w:p>
    <w:p w14:paraId="317815D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66EB063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ProcessingInstruction</w:t>
      </w:r>
      <w:proofErr w:type="spellEnd"/>
      <w:r w:rsidRPr="00AB3D25">
        <w:rPr>
          <w:rFonts w:ascii="Courier New" w:eastAsia="DengXian" w:hAnsi="Courier New"/>
          <w:sz w:val="16"/>
        </w:rPr>
        <w:t>:</w:t>
      </w:r>
    </w:p>
    <w:p w14:paraId="61594F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Contains instructions related to the processing of notifications</w:t>
      </w:r>
      <w:r w:rsidRPr="00AB3D25">
        <w:rPr>
          <w:rFonts w:ascii="Courier New" w:eastAsia="DengXian" w:hAnsi="Courier New"/>
          <w:sz w:val="16"/>
        </w:rPr>
        <w:t>.</w:t>
      </w:r>
    </w:p>
    <w:p w14:paraId="3A5B436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5A35DB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5F366F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eventId</w:t>
      </w:r>
      <w:proofErr w:type="spellEnd"/>
    </w:p>
    <w:p w14:paraId="4655B41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procInterval</w:t>
      </w:r>
      <w:proofErr w:type="spellEnd"/>
    </w:p>
    <w:p w14:paraId="60EB0D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3470FE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eventId</w:t>
      </w:r>
      <w:proofErr w:type="spellEnd"/>
      <w:r w:rsidRPr="00AB3D25">
        <w:rPr>
          <w:rFonts w:ascii="Courier New" w:eastAsia="DengXian" w:hAnsi="Courier New"/>
          <w:sz w:val="16"/>
        </w:rPr>
        <w:t>:</w:t>
      </w:r>
    </w:p>
    <w:p w14:paraId="6DECC80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DccfEvent</w:t>
      </w:r>
      <w:proofErr w:type="spellEnd"/>
      <w:r w:rsidRPr="00AB3D25">
        <w:rPr>
          <w:rFonts w:ascii="Courier New" w:eastAsia="DengXian" w:hAnsi="Courier New"/>
          <w:sz w:val="16"/>
        </w:rPr>
        <w:t>'</w:t>
      </w:r>
    </w:p>
    <w:p w14:paraId="2FC1C90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procInterval</w:t>
      </w:r>
      <w:proofErr w:type="spellEnd"/>
      <w:r w:rsidRPr="00AB3D25">
        <w:rPr>
          <w:rFonts w:ascii="Courier New" w:eastAsia="DengXian" w:hAnsi="Courier New"/>
          <w:sz w:val="16"/>
        </w:rPr>
        <w:t>:</w:t>
      </w:r>
    </w:p>
    <w:p w14:paraId="3849ABF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7D580D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paramProcInstructs</w:t>
      </w:r>
      <w:proofErr w:type="spellEnd"/>
      <w:r w:rsidRPr="00AB3D25">
        <w:rPr>
          <w:rFonts w:ascii="Courier New" w:eastAsia="DengXian" w:hAnsi="Courier New"/>
          <w:sz w:val="16"/>
        </w:rPr>
        <w:t>:</w:t>
      </w:r>
    </w:p>
    <w:p w14:paraId="3611C75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6318590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381D0D6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ParameterProcessingInstruction</w:t>
      </w:r>
      <w:proofErr w:type="spellEnd"/>
      <w:r w:rsidRPr="00AB3D25">
        <w:rPr>
          <w:rFonts w:ascii="Courier New" w:eastAsia="DengXian" w:hAnsi="Courier New"/>
          <w:sz w:val="16"/>
        </w:rPr>
        <w:t>'</w:t>
      </w:r>
    </w:p>
    <w:p w14:paraId="4D9825C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60EDF25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23771C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List of event parameter names, and for each event parameter name, respective event</w:t>
      </w:r>
    </w:p>
    <w:p w14:paraId="2B9B570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parameter values and sets of the attributes to be used in the summarized reports</w:t>
      </w:r>
      <w:r w:rsidRPr="00AB3D25">
        <w:rPr>
          <w:rFonts w:ascii="Courier New" w:eastAsia="DengXian" w:hAnsi="Courier New"/>
          <w:sz w:val="16"/>
        </w:rPr>
        <w:t>.</w:t>
      </w:r>
    </w:p>
    <w:p w14:paraId="016579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NotifyEndpoint</w:t>
      </w:r>
      <w:proofErr w:type="spellEnd"/>
      <w:r w:rsidRPr="00AB3D25">
        <w:rPr>
          <w:rFonts w:ascii="Courier New" w:eastAsia="DengXian" w:hAnsi="Courier New"/>
          <w:sz w:val="16"/>
        </w:rPr>
        <w:t>:</w:t>
      </w:r>
    </w:p>
    <w:p w14:paraId="2CF265C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The information of notification endpoint</w:t>
      </w:r>
      <w:r w:rsidRPr="00AB3D25">
        <w:rPr>
          <w:rFonts w:ascii="Courier New" w:eastAsia="DengXian" w:hAnsi="Courier New"/>
          <w:sz w:val="16"/>
        </w:rPr>
        <w:t>.</w:t>
      </w:r>
    </w:p>
    <w:p w14:paraId="6A36A9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4E20F3D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6138983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notifUri</w:t>
      </w:r>
      <w:proofErr w:type="spellEnd"/>
    </w:p>
    <w:p w14:paraId="5334468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17828D0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notifUri</w:t>
      </w:r>
      <w:proofErr w:type="spellEnd"/>
      <w:r w:rsidRPr="00AB3D25">
        <w:rPr>
          <w:rFonts w:ascii="Courier New" w:eastAsia="DengXian" w:hAnsi="Courier New"/>
          <w:sz w:val="16"/>
        </w:rPr>
        <w:t>:</w:t>
      </w:r>
    </w:p>
    <w:p w14:paraId="0667F85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'TS29571_CommonData.yaml#/components/schemas/Uri'</w:t>
      </w:r>
    </w:p>
    <w:p w14:paraId="5DAE018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notifCorrId</w:t>
      </w:r>
      <w:proofErr w:type="spellEnd"/>
      <w:r w:rsidRPr="00AB3D25">
        <w:rPr>
          <w:rFonts w:ascii="Courier New" w:eastAsia="DengXian" w:hAnsi="Courier New"/>
          <w:sz w:val="16"/>
        </w:rPr>
        <w:t>:</w:t>
      </w:r>
    </w:p>
    <w:p w14:paraId="777EA56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type: string</w:t>
      </w:r>
    </w:p>
    <w:p w14:paraId="509BAA0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Courier New"/>
          <w:sz w:val="16"/>
          <w:szCs w:val="16"/>
        </w:rPr>
        <w:t xml:space="preserve">          </w:t>
      </w:r>
      <w:r w:rsidRPr="00AB3D25">
        <w:rPr>
          <w:rFonts w:ascii="Courier New" w:eastAsia="DengXian" w:hAnsi="Courier New"/>
          <w:sz w:val="16"/>
        </w:rPr>
        <w:t>description: Notification correlation identifier.</w:t>
      </w:r>
    </w:p>
    <w:p w14:paraId="7ED660B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14A84E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22D9AC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DccfEvent</w:t>
      </w:r>
      <w:proofErr w:type="spellEnd"/>
      <w:r w:rsidRPr="00AB3D25">
        <w:rPr>
          <w:rFonts w:ascii="Courier New" w:eastAsia="DengXian" w:hAnsi="Courier New"/>
          <w:sz w:val="16"/>
        </w:rPr>
        <w:t>:</w:t>
      </w:r>
    </w:p>
    <w:p w14:paraId="13BB536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147BCF3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lastRenderedPageBreak/>
        <w:t xml:space="preserve">        </w:t>
      </w:r>
      <w:r w:rsidRPr="00AB3D25">
        <w:rPr>
          <w:rFonts w:ascii="Courier New" w:eastAsia="DengXian" w:hAnsi="Courier New" w:cs="Arial"/>
          <w:sz w:val="16"/>
          <w:szCs w:val="18"/>
        </w:rPr>
        <w:t xml:space="preserve">Identifies the (event exposure or analytics) event that the processing </w:t>
      </w:r>
      <w:proofErr w:type="gramStart"/>
      <w:r w:rsidRPr="00AB3D25">
        <w:rPr>
          <w:rFonts w:ascii="Courier New" w:eastAsia="DengXian" w:hAnsi="Courier New" w:cs="Arial"/>
          <w:sz w:val="16"/>
          <w:szCs w:val="18"/>
        </w:rPr>
        <w:t>instructions</w:t>
      </w:r>
      <w:proofErr w:type="gramEnd"/>
      <w:r w:rsidRPr="00AB3D25">
        <w:rPr>
          <w:rFonts w:ascii="Courier New" w:eastAsia="DengXian" w:hAnsi="Courier New" w:cs="Arial"/>
          <w:sz w:val="16"/>
          <w:szCs w:val="18"/>
        </w:rPr>
        <w:t xml:space="preserve"> </w:t>
      </w:r>
    </w:p>
    <w:p w14:paraId="6CC9D1B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cs="Arial"/>
          <w:sz w:val="16"/>
          <w:szCs w:val="18"/>
        </w:rPr>
        <w:t xml:space="preserve">        shall apply to. </w:t>
      </w:r>
      <w:r w:rsidRPr="00AB3D25">
        <w:rPr>
          <w:rFonts w:ascii="Courier New" w:eastAsia="DengXian" w:hAnsi="Courier New"/>
          <w:sz w:val="16"/>
          <w:lang w:eastAsia="zh-CN"/>
        </w:rPr>
        <w:t>Contains all event IDs related to DCCF</w:t>
      </w:r>
      <w:r w:rsidRPr="00AB3D25">
        <w:rPr>
          <w:rFonts w:ascii="Courier New" w:eastAsia="DengXian" w:hAnsi="Courier New"/>
          <w:sz w:val="16"/>
        </w:rPr>
        <w:t>.</w:t>
      </w:r>
    </w:p>
    <w:p w14:paraId="157FB31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5F07160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oneOf</w:t>
      </w:r>
      <w:proofErr w:type="spellEnd"/>
      <w:r w:rsidRPr="00AB3D25">
        <w:rPr>
          <w:rFonts w:ascii="Courier New" w:eastAsia="DengXian" w:hAnsi="Courier New"/>
          <w:sz w:val="16"/>
        </w:rPr>
        <w:t>:</w:t>
      </w:r>
    </w:p>
    <w:p w14:paraId="2DE426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nwdafEvent</w:t>
      </w:r>
      <w:proofErr w:type="spellEnd"/>
      <w:r w:rsidRPr="00AB3D25">
        <w:rPr>
          <w:rFonts w:ascii="Courier New" w:eastAsia="DengXian" w:hAnsi="Courier New"/>
          <w:sz w:val="16"/>
        </w:rPr>
        <w:t>]</w:t>
      </w:r>
    </w:p>
    <w:p w14:paraId="24A93CD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smfEvent</w:t>
      </w:r>
      <w:proofErr w:type="spellEnd"/>
      <w:r w:rsidRPr="00AB3D25">
        <w:rPr>
          <w:rFonts w:ascii="Courier New" w:eastAsia="DengXian" w:hAnsi="Courier New"/>
          <w:sz w:val="16"/>
        </w:rPr>
        <w:t>]</w:t>
      </w:r>
    </w:p>
    <w:p w14:paraId="0B907AC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amfEvent</w:t>
      </w:r>
      <w:proofErr w:type="spellEnd"/>
      <w:r w:rsidRPr="00AB3D25">
        <w:rPr>
          <w:rFonts w:ascii="Courier New" w:eastAsia="DengXian" w:hAnsi="Courier New"/>
          <w:sz w:val="16"/>
        </w:rPr>
        <w:t>]</w:t>
      </w:r>
    </w:p>
    <w:p w14:paraId="40C2AFE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nefEvent</w:t>
      </w:r>
      <w:proofErr w:type="spellEnd"/>
      <w:r w:rsidRPr="00AB3D25">
        <w:rPr>
          <w:rFonts w:ascii="Courier New" w:eastAsia="DengXian" w:hAnsi="Courier New"/>
          <w:sz w:val="16"/>
        </w:rPr>
        <w:t>]</w:t>
      </w:r>
    </w:p>
    <w:p w14:paraId="07E3370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afEvent</w:t>
      </w:r>
      <w:proofErr w:type="spellEnd"/>
      <w:r w:rsidRPr="00AB3D25">
        <w:rPr>
          <w:rFonts w:ascii="Courier New" w:eastAsia="DengXian" w:hAnsi="Courier New"/>
          <w:sz w:val="16"/>
        </w:rPr>
        <w:t>]</w:t>
      </w:r>
    </w:p>
    <w:p w14:paraId="32C359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sacEvent</w:t>
      </w:r>
      <w:proofErr w:type="spellEnd"/>
      <w:r w:rsidRPr="00AB3D25">
        <w:rPr>
          <w:rFonts w:ascii="Courier New" w:eastAsia="DengXian" w:hAnsi="Courier New"/>
          <w:sz w:val="16"/>
        </w:rPr>
        <w:t>]</w:t>
      </w:r>
    </w:p>
    <w:p w14:paraId="0B55AE9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nrfEvent</w:t>
      </w:r>
      <w:proofErr w:type="spellEnd"/>
      <w:r w:rsidRPr="00AB3D25">
        <w:rPr>
          <w:rFonts w:ascii="Courier New" w:eastAsia="DengXian" w:hAnsi="Courier New"/>
          <w:sz w:val="16"/>
        </w:rPr>
        <w:t>]</w:t>
      </w:r>
    </w:p>
    <w:p w14:paraId="711729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udmEvent</w:t>
      </w:r>
      <w:proofErr w:type="spellEnd"/>
      <w:r w:rsidRPr="00AB3D25">
        <w:rPr>
          <w:rFonts w:ascii="Courier New" w:eastAsia="DengXian" w:hAnsi="Courier New"/>
          <w:sz w:val="16"/>
        </w:rPr>
        <w:t>]</w:t>
      </w:r>
    </w:p>
    <w:p w14:paraId="2095582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gmlcEvent</w:t>
      </w:r>
      <w:proofErr w:type="spellEnd"/>
      <w:r w:rsidRPr="00AB3D25">
        <w:rPr>
          <w:rFonts w:ascii="Courier New" w:eastAsia="DengXian" w:hAnsi="Courier New"/>
          <w:sz w:val="16"/>
        </w:rPr>
        <w:t>]</w:t>
      </w:r>
    </w:p>
    <w:p w14:paraId="1C63D877" w14:textId="77777777" w:rsid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4-11-05T12:22:00Z"/>
          <w:rFonts w:ascii="Courier New" w:eastAsia="DengXian" w:hAnsi="Courier New"/>
          <w:sz w:val="16"/>
        </w:rPr>
      </w:pPr>
      <w:r w:rsidRPr="00AB3D25">
        <w:rPr>
          <w:rFonts w:ascii="Courier New" w:eastAsia="DengXian" w:hAnsi="Courier New"/>
          <w:sz w:val="16"/>
        </w:rPr>
        <w:t xml:space="preserve">        - required: [</w:t>
      </w:r>
      <w:proofErr w:type="spellStart"/>
      <w:r w:rsidRPr="00AB3D25">
        <w:rPr>
          <w:rFonts w:ascii="Courier New" w:eastAsia="DengXian" w:hAnsi="Courier New"/>
          <w:sz w:val="16"/>
        </w:rPr>
        <w:t>upfEvent</w:t>
      </w:r>
      <w:proofErr w:type="spellEnd"/>
      <w:r w:rsidRPr="00AB3D25">
        <w:rPr>
          <w:rFonts w:ascii="Courier New" w:eastAsia="DengXian" w:hAnsi="Courier New"/>
          <w:sz w:val="16"/>
        </w:rPr>
        <w:t>]</w:t>
      </w:r>
    </w:p>
    <w:p w14:paraId="061E40FC" w14:textId="776DB7DD" w:rsidR="00674DF1" w:rsidRPr="00AB3D25" w:rsidRDefault="00674DF1"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146" w:author="Nokia" w:date="2024-11-05T12:22:00Z">
        <w:r w:rsidRPr="00AB3D25">
          <w:rPr>
            <w:rFonts w:ascii="Courier New" w:eastAsia="DengXian" w:hAnsi="Courier New"/>
            <w:sz w:val="16"/>
          </w:rPr>
          <w:t xml:space="preserve">        - required: [</w:t>
        </w:r>
        <w:proofErr w:type="spellStart"/>
        <w:r>
          <w:rPr>
            <w:rFonts w:ascii="Courier New" w:eastAsia="DengXian" w:hAnsi="Courier New"/>
            <w:sz w:val="16"/>
          </w:rPr>
          <w:t>lm</w:t>
        </w:r>
        <w:r w:rsidRPr="00AB3D25">
          <w:rPr>
            <w:rFonts w:ascii="Courier New" w:eastAsia="DengXian" w:hAnsi="Courier New"/>
            <w:sz w:val="16"/>
          </w:rPr>
          <w:t>fEvent</w:t>
        </w:r>
        <w:proofErr w:type="spellEnd"/>
        <w:r w:rsidRPr="00AB3D25">
          <w:rPr>
            <w:rFonts w:ascii="Courier New" w:eastAsia="DengXian" w:hAnsi="Courier New"/>
            <w:sz w:val="16"/>
          </w:rPr>
          <w:t>]</w:t>
        </w:r>
      </w:ins>
    </w:p>
    <w:p w14:paraId="3D7410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289EF6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nwdafEvent</w:t>
      </w:r>
      <w:proofErr w:type="spellEnd"/>
      <w:r w:rsidRPr="00AB3D25">
        <w:rPr>
          <w:rFonts w:ascii="Courier New" w:eastAsia="DengXian" w:hAnsi="Courier New"/>
          <w:sz w:val="16"/>
        </w:rPr>
        <w:t>:</w:t>
      </w:r>
    </w:p>
    <w:p w14:paraId="75695B5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'TS29520_Nnwdaf_EventsSubscription.yaml#/components/schemas/NwdafEvent'</w:t>
      </w:r>
    </w:p>
    <w:p w14:paraId="65E281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smfEvent</w:t>
      </w:r>
      <w:proofErr w:type="spellEnd"/>
      <w:r w:rsidRPr="00AB3D25">
        <w:rPr>
          <w:rFonts w:ascii="Courier New" w:eastAsia="DengXian" w:hAnsi="Courier New"/>
          <w:sz w:val="16"/>
        </w:rPr>
        <w:t>:</w:t>
      </w:r>
    </w:p>
    <w:p w14:paraId="3D7FDAE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'TS29508_Nsmf_EventExposure.yaml#/components/schemas/</w:t>
      </w:r>
      <w:proofErr w:type="spellStart"/>
      <w:r w:rsidRPr="00AB3D25">
        <w:rPr>
          <w:rFonts w:ascii="Courier New" w:eastAsia="DengXian" w:hAnsi="Courier New"/>
          <w:sz w:val="16"/>
        </w:rPr>
        <w:t>SmfEvent</w:t>
      </w:r>
      <w:proofErr w:type="spellEnd"/>
      <w:r w:rsidRPr="00AB3D25">
        <w:rPr>
          <w:rFonts w:ascii="Courier New" w:eastAsia="DengXian" w:hAnsi="Courier New"/>
          <w:sz w:val="16"/>
        </w:rPr>
        <w:t>'</w:t>
      </w:r>
    </w:p>
    <w:p w14:paraId="6CFE82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amfEvent</w:t>
      </w:r>
      <w:proofErr w:type="spellEnd"/>
      <w:r w:rsidRPr="00AB3D25">
        <w:rPr>
          <w:rFonts w:ascii="Courier New" w:eastAsia="DengXian" w:hAnsi="Courier New"/>
          <w:sz w:val="16"/>
        </w:rPr>
        <w:t>:</w:t>
      </w:r>
    </w:p>
    <w:p w14:paraId="7AD0F3C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'TS29518_Namf_EventExposure.yaml#/components/schemas/AmfEventType'</w:t>
      </w:r>
    </w:p>
    <w:p w14:paraId="3D253A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nefEvent</w:t>
      </w:r>
      <w:proofErr w:type="spellEnd"/>
      <w:r w:rsidRPr="00AB3D25">
        <w:rPr>
          <w:rFonts w:ascii="Courier New" w:eastAsia="DengXian" w:hAnsi="Courier New"/>
          <w:sz w:val="16"/>
        </w:rPr>
        <w:t>:</w:t>
      </w:r>
    </w:p>
    <w:p w14:paraId="584675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AB3D25">
        <w:rPr>
          <w:rFonts w:ascii="Courier New" w:eastAsia="DengXian" w:hAnsi="Courier New"/>
          <w:sz w:val="16"/>
          <w:lang w:val="en-US" w:eastAsia="es-ES"/>
        </w:rPr>
        <w:t xml:space="preserve">          $ref: '</w:t>
      </w:r>
      <w:r w:rsidRPr="00AB3D25">
        <w:rPr>
          <w:rFonts w:ascii="Courier New" w:eastAsia="DengXian" w:hAnsi="Courier New"/>
          <w:sz w:val="16"/>
        </w:rPr>
        <w:t>TS29591_</w:t>
      </w:r>
      <w:proofErr w:type="spellStart"/>
      <w:r w:rsidRPr="00AB3D25">
        <w:rPr>
          <w:rFonts w:ascii="Courier New" w:eastAsia="DengXian" w:hAnsi="Courier New"/>
          <w:sz w:val="16"/>
          <w:lang w:val="en-US" w:eastAsia="es-ES"/>
        </w:rPr>
        <w:t>Nnef_EventExposure.yaml</w:t>
      </w:r>
      <w:proofErr w:type="spellEnd"/>
      <w:r w:rsidRPr="00AB3D25">
        <w:rPr>
          <w:rFonts w:ascii="Courier New" w:eastAsia="DengXian" w:hAnsi="Courier New"/>
          <w:sz w:val="16"/>
          <w:lang w:val="en-US" w:eastAsia="es-ES"/>
        </w:rPr>
        <w:t>#/components/schemas/NefEvent'</w:t>
      </w:r>
    </w:p>
    <w:p w14:paraId="221F082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udmEvent</w:t>
      </w:r>
      <w:proofErr w:type="spellEnd"/>
      <w:r w:rsidRPr="00AB3D25">
        <w:rPr>
          <w:rFonts w:ascii="Courier New" w:eastAsia="DengXian" w:hAnsi="Courier New"/>
          <w:sz w:val="16"/>
        </w:rPr>
        <w:t>:</w:t>
      </w:r>
    </w:p>
    <w:p w14:paraId="1B87D69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AB3D25">
        <w:rPr>
          <w:rFonts w:ascii="Courier New" w:eastAsia="DengXian" w:hAnsi="Courier New"/>
          <w:sz w:val="16"/>
          <w:lang w:val="en-US" w:eastAsia="es-ES"/>
        </w:rPr>
        <w:t xml:space="preserve">          $ref: '</w:t>
      </w:r>
      <w:r w:rsidRPr="00AB3D25">
        <w:rPr>
          <w:rFonts w:ascii="Courier New" w:eastAsia="DengXian" w:hAnsi="Courier New"/>
          <w:sz w:val="16"/>
        </w:rPr>
        <w:t>TS29503_Nudm_</w:t>
      </w:r>
      <w:proofErr w:type="gramStart"/>
      <w:r w:rsidRPr="00AB3D25">
        <w:rPr>
          <w:rFonts w:ascii="Courier New" w:eastAsia="DengXian" w:hAnsi="Courier New"/>
          <w:sz w:val="16"/>
        </w:rPr>
        <w:t>EE.yaml</w:t>
      </w:r>
      <w:proofErr w:type="gramEnd"/>
      <w:r w:rsidRPr="00AB3D25">
        <w:rPr>
          <w:rFonts w:ascii="Courier New" w:eastAsia="DengXian" w:hAnsi="Courier New"/>
          <w:sz w:val="16"/>
          <w:lang w:val="en-US" w:eastAsia="es-ES"/>
        </w:rPr>
        <w:t>#/components/schemas/EventType'</w:t>
      </w:r>
    </w:p>
    <w:p w14:paraId="454061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afEvent</w:t>
      </w:r>
      <w:proofErr w:type="spellEnd"/>
      <w:r w:rsidRPr="00AB3D25">
        <w:rPr>
          <w:rFonts w:ascii="Courier New" w:eastAsia="DengXian" w:hAnsi="Courier New"/>
          <w:sz w:val="16"/>
        </w:rPr>
        <w:t>:</w:t>
      </w:r>
    </w:p>
    <w:p w14:paraId="51F02F9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AB3D25">
        <w:rPr>
          <w:rFonts w:ascii="Courier New" w:eastAsia="DengXian" w:hAnsi="Courier New"/>
          <w:sz w:val="16"/>
          <w:lang w:val="en-US" w:eastAsia="es-ES"/>
        </w:rPr>
        <w:t xml:space="preserve">          $ref: '</w:t>
      </w:r>
      <w:r w:rsidRPr="00AB3D25">
        <w:rPr>
          <w:rFonts w:ascii="Courier New" w:eastAsia="DengXian" w:hAnsi="Courier New"/>
          <w:sz w:val="16"/>
        </w:rPr>
        <w:t>TS29517_</w:t>
      </w:r>
      <w:proofErr w:type="spellStart"/>
      <w:r w:rsidRPr="00AB3D25">
        <w:rPr>
          <w:rFonts w:ascii="Courier New" w:eastAsia="DengXian" w:hAnsi="Courier New"/>
          <w:sz w:val="16"/>
          <w:lang w:val="en-US" w:eastAsia="es-ES"/>
        </w:rPr>
        <w:t>Naf_EventExposure</w:t>
      </w:r>
      <w:proofErr w:type="spellEnd"/>
      <w:r w:rsidRPr="00AB3D25">
        <w:rPr>
          <w:rFonts w:ascii="Courier New" w:eastAsia="DengXian" w:hAnsi="Courier New"/>
          <w:sz w:val="16"/>
        </w:rPr>
        <w:t>.</w:t>
      </w:r>
      <w:proofErr w:type="spellStart"/>
      <w:r w:rsidRPr="00AB3D25">
        <w:rPr>
          <w:rFonts w:ascii="Courier New" w:eastAsia="DengXian" w:hAnsi="Courier New"/>
          <w:sz w:val="16"/>
        </w:rPr>
        <w:t>yaml</w:t>
      </w:r>
      <w:proofErr w:type="spellEnd"/>
      <w:r w:rsidRPr="00AB3D25">
        <w:rPr>
          <w:rFonts w:ascii="Courier New" w:eastAsia="DengXian" w:hAnsi="Courier New"/>
          <w:sz w:val="16"/>
          <w:lang w:val="en-US" w:eastAsia="es-ES"/>
        </w:rPr>
        <w:t>#/components/schemas/AfEvent'</w:t>
      </w:r>
    </w:p>
    <w:p w14:paraId="065EBCD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sacEvent</w:t>
      </w:r>
      <w:proofErr w:type="spellEnd"/>
      <w:r w:rsidRPr="00AB3D25">
        <w:rPr>
          <w:rFonts w:ascii="Courier New" w:eastAsia="DengXian" w:hAnsi="Courier New"/>
          <w:sz w:val="16"/>
        </w:rPr>
        <w:t>:</w:t>
      </w:r>
    </w:p>
    <w:p w14:paraId="7B7EC5F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AB3D25">
        <w:rPr>
          <w:rFonts w:ascii="Courier New" w:eastAsia="DengXian" w:hAnsi="Courier New"/>
          <w:sz w:val="16"/>
          <w:lang w:val="en-US" w:eastAsia="es-ES"/>
        </w:rPr>
        <w:t xml:space="preserve">          $ref: '</w:t>
      </w:r>
      <w:r w:rsidRPr="00AB3D25">
        <w:rPr>
          <w:rFonts w:ascii="Courier New" w:eastAsia="DengXian" w:hAnsi="Courier New"/>
          <w:sz w:val="16"/>
        </w:rPr>
        <w:t>TS29536_</w:t>
      </w:r>
      <w:proofErr w:type="spellStart"/>
      <w:r w:rsidRPr="00AB3D25">
        <w:rPr>
          <w:rFonts w:ascii="Courier New" w:eastAsia="DengXian" w:hAnsi="Courier New"/>
          <w:sz w:val="16"/>
          <w:lang w:val="en-US" w:eastAsia="es-ES"/>
        </w:rPr>
        <w:t>Nnsacf_SliceEventExposure</w:t>
      </w:r>
      <w:proofErr w:type="spellEnd"/>
      <w:r w:rsidRPr="00AB3D25">
        <w:rPr>
          <w:rFonts w:ascii="Courier New" w:eastAsia="DengXian" w:hAnsi="Courier New"/>
          <w:sz w:val="16"/>
          <w:lang w:val="en-US" w:eastAsia="es-ES"/>
        </w:rPr>
        <w:t>.</w:t>
      </w:r>
      <w:proofErr w:type="spellStart"/>
      <w:r w:rsidRPr="00AB3D25">
        <w:rPr>
          <w:rFonts w:ascii="Courier New" w:eastAsia="DengXian" w:hAnsi="Courier New"/>
          <w:sz w:val="16"/>
        </w:rPr>
        <w:t>yaml</w:t>
      </w:r>
      <w:proofErr w:type="spellEnd"/>
      <w:r w:rsidRPr="00AB3D25">
        <w:rPr>
          <w:rFonts w:ascii="Courier New" w:eastAsia="DengXian" w:hAnsi="Courier New"/>
          <w:sz w:val="16"/>
          <w:lang w:val="en-US" w:eastAsia="es-ES"/>
        </w:rPr>
        <w:t>#/components/schemas/SACEvent'</w:t>
      </w:r>
    </w:p>
    <w:p w14:paraId="497E64D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nrfEvent</w:t>
      </w:r>
      <w:proofErr w:type="spellEnd"/>
      <w:r w:rsidRPr="00AB3D25">
        <w:rPr>
          <w:rFonts w:ascii="Courier New" w:eastAsia="DengXian" w:hAnsi="Courier New"/>
          <w:sz w:val="16"/>
        </w:rPr>
        <w:t>:</w:t>
      </w:r>
    </w:p>
    <w:p w14:paraId="10F01FC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'TS29510_Nnrf_NFManagement.yaml#/components/schemas/NotificationEventType'</w:t>
      </w:r>
    </w:p>
    <w:p w14:paraId="66FF85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gmlcEvent</w:t>
      </w:r>
      <w:proofErr w:type="spellEnd"/>
      <w:r w:rsidRPr="00AB3D25">
        <w:rPr>
          <w:rFonts w:ascii="Courier New" w:eastAsia="DengXian" w:hAnsi="Courier New"/>
          <w:sz w:val="16"/>
        </w:rPr>
        <w:t>:</w:t>
      </w:r>
    </w:p>
    <w:p w14:paraId="73BF12B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'TS29515_Ngmlc_Location.yaml#/components/schemas/EventNotifyDataType'</w:t>
      </w:r>
    </w:p>
    <w:p w14:paraId="043E403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upfEvent</w:t>
      </w:r>
      <w:proofErr w:type="spellEnd"/>
      <w:r w:rsidRPr="00AB3D25">
        <w:rPr>
          <w:rFonts w:ascii="Courier New" w:eastAsia="DengXian" w:hAnsi="Courier New"/>
          <w:sz w:val="16"/>
        </w:rPr>
        <w:t>:</w:t>
      </w:r>
    </w:p>
    <w:p w14:paraId="63314A60" w14:textId="77777777" w:rsid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4-11-05T12:22:00Z"/>
          <w:rFonts w:ascii="Courier New" w:eastAsia="DengXian" w:hAnsi="Courier New"/>
          <w:sz w:val="16"/>
        </w:rPr>
      </w:pPr>
      <w:r w:rsidRPr="00AB3D25">
        <w:rPr>
          <w:rFonts w:ascii="Courier New" w:eastAsia="DengXian" w:hAnsi="Courier New"/>
          <w:sz w:val="16"/>
        </w:rPr>
        <w:t xml:space="preserve">          $ref: 'TS29564_Nupf_EventExposure.yaml#/components/schemas/</w:t>
      </w:r>
      <w:proofErr w:type="spellStart"/>
      <w:r w:rsidRPr="00AB3D25">
        <w:rPr>
          <w:rFonts w:ascii="Courier New" w:eastAsia="DengXian" w:hAnsi="Courier New"/>
          <w:sz w:val="16"/>
        </w:rPr>
        <w:t>EventType</w:t>
      </w:r>
      <w:proofErr w:type="spellEnd"/>
      <w:r w:rsidRPr="00AB3D25">
        <w:rPr>
          <w:rFonts w:ascii="Courier New" w:eastAsia="DengXian" w:hAnsi="Courier New"/>
          <w:sz w:val="16"/>
        </w:rPr>
        <w:t>'</w:t>
      </w:r>
    </w:p>
    <w:p w14:paraId="6E9F3DEA" w14:textId="7EB37B10" w:rsidR="00674DF1" w:rsidRPr="00AB3D25" w:rsidRDefault="00674DF1" w:rsidP="00674D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w:date="2024-11-05T12:22:00Z"/>
          <w:rFonts w:ascii="Courier New" w:eastAsia="DengXian" w:hAnsi="Courier New"/>
          <w:sz w:val="16"/>
        </w:rPr>
      </w:pPr>
      <w:ins w:id="149" w:author="Nokia" w:date="2024-11-05T12:22:00Z">
        <w:r w:rsidRPr="00AB3D25">
          <w:rPr>
            <w:rFonts w:ascii="Courier New" w:eastAsia="DengXian" w:hAnsi="Courier New"/>
            <w:sz w:val="16"/>
          </w:rPr>
          <w:t xml:space="preserve">        </w:t>
        </w:r>
        <w:proofErr w:type="spellStart"/>
        <w:r>
          <w:rPr>
            <w:rFonts w:ascii="Courier New" w:eastAsia="DengXian" w:hAnsi="Courier New"/>
            <w:sz w:val="16"/>
          </w:rPr>
          <w:t>lm</w:t>
        </w:r>
        <w:r w:rsidRPr="00AB3D25">
          <w:rPr>
            <w:rFonts w:ascii="Courier New" w:eastAsia="DengXian" w:hAnsi="Courier New"/>
            <w:sz w:val="16"/>
          </w:rPr>
          <w:t>fEvent</w:t>
        </w:r>
        <w:proofErr w:type="spellEnd"/>
        <w:r w:rsidRPr="00AB3D25">
          <w:rPr>
            <w:rFonts w:ascii="Courier New" w:eastAsia="DengXian" w:hAnsi="Courier New"/>
            <w:sz w:val="16"/>
          </w:rPr>
          <w:t>:</w:t>
        </w:r>
      </w:ins>
    </w:p>
    <w:p w14:paraId="4968A642" w14:textId="3C6BC4AF" w:rsidR="00674DF1" w:rsidRPr="00AB3D25" w:rsidRDefault="00674DF1"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150" w:author="Nokia" w:date="2024-11-05T12:22:00Z">
        <w:r w:rsidRPr="00AB3D25">
          <w:rPr>
            <w:rFonts w:ascii="Courier New" w:eastAsia="DengXian" w:hAnsi="Courier New"/>
            <w:sz w:val="16"/>
          </w:rPr>
          <w:t xml:space="preserve">          $ref: 'TS295</w:t>
        </w:r>
        <w:r>
          <w:rPr>
            <w:rFonts w:ascii="Courier New" w:eastAsia="DengXian" w:hAnsi="Courier New"/>
            <w:sz w:val="16"/>
          </w:rPr>
          <w:t>72</w:t>
        </w:r>
        <w:r w:rsidRPr="00AB3D25">
          <w:rPr>
            <w:rFonts w:ascii="Courier New" w:eastAsia="DengXian" w:hAnsi="Courier New"/>
            <w:sz w:val="16"/>
          </w:rPr>
          <w:t>_N</w:t>
        </w:r>
        <w:r>
          <w:rPr>
            <w:rFonts w:ascii="Courier New" w:eastAsia="DengXian" w:hAnsi="Courier New"/>
            <w:sz w:val="16"/>
          </w:rPr>
          <w:t>lm</w:t>
        </w:r>
        <w:r w:rsidRPr="00AB3D25">
          <w:rPr>
            <w:rFonts w:ascii="Courier New" w:eastAsia="DengXian" w:hAnsi="Courier New"/>
            <w:sz w:val="16"/>
          </w:rPr>
          <w:t>f_</w:t>
        </w:r>
        <w:r>
          <w:rPr>
            <w:rFonts w:ascii="Courier New" w:eastAsia="DengXian" w:hAnsi="Courier New"/>
            <w:sz w:val="16"/>
          </w:rPr>
          <w:t>Data</w:t>
        </w:r>
        <w:r w:rsidRPr="00AB3D25">
          <w:rPr>
            <w:rFonts w:ascii="Courier New" w:eastAsia="DengXian" w:hAnsi="Courier New"/>
            <w:sz w:val="16"/>
          </w:rPr>
          <w:t>Exposure.yaml#/components/schemas/</w:t>
        </w:r>
      </w:ins>
      <w:ins w:id="151" w:author="Nokia" w:date="2024-11-05T12:46:00Z">
        <w:r w:rsidR="00032A61">
          <w:rPr>
            <w:rFonts w:ascii="Courier New" w:eastAsia="DengXian" w:hAnsi="Courier New"/>
            <w:sz w:val="16"/>
          </w:rPr>
          <w:t>LmfEventType</w:t>
        </w:r>
      </w:ins>
      <w:ins w:id="152" w:author="Nokia" w:date="2024-11-05T12:22:00Z">
        <w:r w:rsidRPr="00AB3D25">
          <w:rPr>
            <w:rFonts w:ascii="Courier New" w:eastAsia="DengXian" w:hAnsi="Courier New"/>
            <w:sz w:val="16"/>
          </w:rPr>
          <w:t>'</w:t>
        </w:r>
      </w:ins>
    </w:p>
    <w:p w14:paraId="74FF360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7DC81BE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ParameterProcessingInstruction</w:t>
      </w:r>
      <w:proofErr w:type="spellEnd"/>
      <w:r w:rsidRPr="00AB3D25">
        <w:rPr>
          <w:rFonts w:ascii="Courier New" w:eastAsia="DengXian" w:hAnsi="Courier New"/>
          <w:sz w:val="16"/>
        </w:rPr>
        <w:t>:</w:t>
      </w:r>
    </w:p>
    <w:p w14:paraId="00E469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55B51C2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w:t>
      </w:r>
      <w:r w:rsidRPr="00AB3D25">
        <w:rPr>
          <w:rFonts w:ascii="Courier New" w:eastAsia="DengXian" w:hAnsi="Courier New"/>
          <w:sz w:val="16"/>
          <w:lang w:eastAsia="zh-CN"/>
        </w:rPr>
        <w:t>Contains an event parameter name and the respective event parameter values and sets of</w:t>
      </w:r>
    </w:p>
    <w:p w14:paraId="2006F0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 attributes to be used in summarized reports</w:t>
      </w:r>
      <w:r w:rsidRPr="00AB3D25">
        <w:rPr>
          <w:rFonts w:ascii="Courier New" w:eastAsia="DengXian" w:hAnsi="Courier New"/>
          <w:sz w:val="16"/>
        </w:rPr>
        <w:t>.</w:t>
      </w:r>
    </w:p>
    <w:p w14:paraId="4549D5E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3C9F1B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3EFFA20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w:t>
      </w:r>
    </w:p>
    <w:p w14:paraId="6FF89A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values</w:t>
      </w:r>
    </w:p>
    <w:p w14:paraId="2F5488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sumAttrs</w:t>
      </w:r>
      <w:proofErr w:type="spellEnd"/>
    </w:p>
    <w:p w14:paraId="5902493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47BF7C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name:</w:t>
      </w:r>
    </w:p>
    <w:p w14:paraId="18134DF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37A29D1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&gt;</w:t>
      </w:r>
    </w:p>
    <w:p w14:paraId="7471B3E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t xml:space="preserve">            </w:t>
      </w:r>
      <w:r w:rsidRPr="00AB3D25">
        <w:rPr>
          <w:rFonts w:ascii="Courier New" w:eastAsia="DengXian" w:hAnsi="Courier New" w:cs="Arial"/>
          <w:sz w:val="16"/>
          <w:szCs w:val="18"/>
        </w:rPr>
        <w:t>A JSON pointer value that references an attribute within the notification object to which</w:t>
      </w:r>
    </w:p>
    <w:p w14:paraId="490F8D5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cs="Arial"/>
          <w:sz w:val="16"/>
          <w:szCs w:val="18"/>
        </w:rPr>
        <w:t xml:space="preserve"> the processing instruction is applied.</w:t>
      </w:r>
    </w:p>
    <w:p w14:paraId="74AF31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values:</w:t>
      </w:r>
    </w:p>
    <w:p w14:paraId="7FFAB59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501630D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 {}</w:t>
      </w:r>
    </w:p>
    <w:p w14:paraId="7E5D464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5B5D1FC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cs="Arial"/>
          <w:sz w:val="16"/>
          <w:szCs w:val="18"/>
          <w:lang w:eastAsia="zh-CN"/>
        </w:rPr>
        <w:t>A list of values for the attribute identified by the name attribute.</w:t>
      </w:r>
    </w:p>
    <w:p w14:paraId="1E97F79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sumAttrs</w:t>
      </w:r>
      <w:proofErr w:type="spellEnd"/>
      <w:r w:rsidRPr="00AB3D25">
        <w:rPr>
          <w:rFonts w:ascii="Courier New" w:eastAsia="DengXian" w:hAnsi="Courier New"/>
          <w:sz w:val="16"/>
        </w:rPr>
        <w:t>:</w:t>
      </w:r>
    </w:p>
    <w:p w14:paraId="4701685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1C0BC1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0A17595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SummarizationAttribute</w:t>
      </w:r>
      <w:proofErr w:type="spellEnd"/>
      <w:r w:rsidRPr="00AB3D25">
        <w:rPr>
          <w:rFonts w:ascii="Courier New" w:eastAsia="DengXian" w:hAnsi="Courier New"/>
          <w:sz w:val="16"/>
        </w:rPr>
        <w:t>'</w:t>
      </w:r>
    </w:p>
    <w:p w14:paraId="3CCA9C4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43DACC9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description: </w:t>
      </w:r>
      <w:r w:rsidRPr="00AB3D25">
        <w:rPr>
          <w:rFonts w:ascii="Courier New" w:eastAsia="DengXian" w:hAnsi="Courier New"/>
          <w:sz w:val="16"/>
          <w:lang w:eastAsia="zh-CN"/>
        </w:rPr>
        <w:t>Attributes requested to be used in the summarized reports.</w:t>
      </w:r>
    </w:p>
    <w:p w14:paraId="3BE8043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aggrLevel</w:t>
      </w:r>
      <w:proofErr w:type="spellEnd"/>
      <w:r w:rsidRPr="00AB3D25">
        <w:rPr>
          <w:rFonts w:ascii="Courier New" w:eastAsia="DengXian" w:hAnsi="Courier New"/>
          <w:sz w:val="16"/>
        </w:rPr>
        <w:t>:</w:t>
      </w:r>
    </w:p>
    <w:p w14:paraId="4EF77F4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AggregationLevel</w:t>
      </w:r>
      <w:proofErr w:type="spellEnd"/>
      <w:r w:rsidRPr="00AB3D25">
        <w:rPr>
          <w:rFonts w:ascii="Courier New" w:eastAsia="DengXian" w:hAnsi="Courier New"/>
          <w:sz w:val="16"/>
        </w:rPr>
        <w:t>'</w:t>
      </w:r>
    </w:p>
    <w:p w14:paraId="07DA04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supis</w:t>
      </w:r>
      <w:proofErr w:type="spellEnd"/>
      <w:r w:rsidRPr="00AB3D25">
        <w:rPr>
          <w:rFonts w:ascii="Courier New" w:eastAsia="DengXian" w:hAnsi="Courier New"/>
          <w:sz w:val="16"/>
        </w:rPr>
        <w:t>:</w:t>
      </w:r>
    </w:p>
    <w:p w14:paraId="51F6458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6FD5E97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7C6B490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Supi</w:t>
      </w:r>
      <w:proofErr w:type="spellEnd"/>
      <w:r w:rsidRPr="00AB3D25">
        <w:rPr>
          <w:rFonts w:ascii="Courier New" w:eastAsia="DengXian" w:hAnsi="Courier New"/>
          <w:sz w:val="16"/>
        </w:rPr>
        <w:t>'</w:t>
      </w:r>
    </w:p>
    <w:p w14:paraId="3ADCC1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41F605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Indicates the UEs for which processed reports are requested.</w:t>
      </w:r>
    </w:p>
    <w:p w14:paraId="1643F6A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hint="eastAsia"/>
          <w:sz w:val="16"/>
          <w:lang w:eastAsia="zh-CN"/>
        </w:rPr>
        <w:t>t</w:t>
      </w:r>
      <w:r w:rsidRPr="00AB3D25">
        <w:rPr>
          <w:rFonts w:ascii="Courier New" w:eastAsia="DengXian" w:hAnsi="Courier New"/>
          <w:sz w:val="16"/>
          <w:lang w:eastAsia="zh-CN"/>
        </w:rPr>
        <w:t>emporalAggrLevel</w:t>
      </w:r>
      <w:proofErr w:type="spellEnd"/>
      <w:r w:rsidRPr="00AB3D25">
        <w:rPr>
          <w:rFonts w:ascii="Courier New" w:eastAsia="DengXian" w:hAnsi="Courier New"/>
          <w:sz w:val="16"/>
        </w:rPr>
        <w:t>:</w:t>
      </w:r>
    </w:p>
    <w:p w14:paraId="485AC28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5CE5AF0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areas:</w:t>
      </w:r>
    </w:p>
    <w:p w14:paraId="72786E4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112C09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items:</w:t>
      </w:r>
    </w:p>
    <w:p w14:paraId="6171FD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'TS29554_Npcf_BDTPolicyControl.yaml#/components/schemas/NetworkAreaInfo'</w:t>
      </w:r>
    </w:p>
    <w:p w14:paraId="6D098C3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225626E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Indicates the Areas of Interest for which processed reports are requested.</w:t>
      </w:r>
    </w:p>
    <w:p w14:paraId="5E1E3F0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4965FA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NotifSummaryReport</w:t>
      </w:r>
      <w:proofErr w:type="spellEnd"/>
      <w:r w:rsidRPr="00AB3D25">
        <w:rPr>
          <w:rFonts w:ascii="Courier New" w:eastAsia="DengXian" w:hAnsi="Courier New"/>
          <w:sz w:val="16"/>
        </w:rPr>
        <w:t>:</w:t>
      </w:r>
    </w:p>
    <w:p w14:paraId="684A578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Represents summarized notifications based on processing instructions</w:t>
      </w:r>
      <w:r w:rsidRPr="00AB3D25">
        <w:rPr>
          <w:rFonts w:ascii="Courier New" w:eastAsia="DengXian" w:hAnsi="Courier New"/>
          <w:sz w:val="16"/>
        </w:rPr>
        <w:t>.</w:t>
      </w:r>
    </w:p>
    <w:p w14:paraId="070CC17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0F67C4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1AE5B3A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eventId</w:t>
      </w:r>
      <w:proofErr w:type="spellEnd"/>
    </w:p>
    <w:p w14:paraId="7928DA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procInterval</w:t>
      </w:r>
      <w:proofErr w:type="spellEnd"/>
    </w:p>
    <w:p w14:paraId="2F5987E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eventReports</w:t>
      </w:r>
      <w:proofErr w:type="spellEnd"/>
    </w:p>
    <w:p w14:paraId="18C02C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1F73F95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eventId</w:t>
      </w:r>
      <w:proofErr w:type="spellEnd"/>
      <w:r w:rsidRPr="00AB3D25">
        <w:rPr>
          <w:rFonts w:ascii="Courier New" w:eastAsia="DengXian" w:hAnsi="Courier New"/>
          <w:sz w:val="16"/>
        </w:rPr>
        <w:t>:</w:t>
      </w:r>
    </w:p>
    <w:p w14:paraId="3F31E9A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DccfEvent</w:t>
      </w:r>
      <w:proofErr w:type="spellEnd"/>
      <w:r w:rsidRPr="00AB3D25">
        <w:rPr>
          <w:rFonts w:ascii="Courier New" w:eastAsia="DengXian" w:hAnsi="Courier New"/>
          <w:sz w:val="16"/>
        </w:rPr>
        <w:t>'</w:t>
      </w:r>
    </w:p>
    <w:p w14:paraId="78DDA47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procInterval</w:t>
      </w:r>
      <w:proofErr w:type="spellEnd"/>
      <w:r w:rsidRPr="00AB3D25">
        <w:rPr>
          <w:rFonts w:ascii="Courier New" w:eastAsia="DengXian" w:hAnsi="Courier New"/>
          <w:sz w:val="16"/>
        </w:rPr>
        <w:t>:</w:t>
      </w:r>
    </w:p>
    <w:p w14:paraId="69FAC87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54EA2ED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eventReports</w:t>
      </w:r>
      <w:proofErr w:type="spellEnd"/>
      <w:r w:rsidRPr="00AB3D25">
        <w:rPr>
          <w:rFonts w:ascii="Courier New" w:eastAsia="DengXian" w:hAnsi="Courier New"/>
          <w:sz w:val="16"/>
        </w:rPr>
        <w:t>:</w:t>
      </w:r>
    </w:p>
    <w:p w14:paraId="3714AA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2EE779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w:t>
      </w:r>
    </w:p>
    <w:p w14:paraId="011E46E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'#/components/schemas/</w:t>
      </w:r>
      <w:proofErr w:type="spellStart"/>
      <w:r w:rsidRPr="00AB3D25">
        <w:rPr>
          <w:rFonts w:ascii="Courier New" w:eastAsia="DengXian" w:hAnsi="Courier New"/>
          <w:sz w:val="16"/>
        </w:rPr>
        <w:t>EventParamReport</w:t>
      </w:r>
      <w:proofErr w:type="spellEnd"/>
      <w:r w:rsidRPr="00AB3D25">
        <w:rPr>
          <w:rFonts w:ascii="Courier New" w:eastAsia="DengXian" w:hAnsi="Courier New"/>
          <w:sz w:val="16"/>
        </w:rPr>
        <w:t>'</w:t>
      </w:r>
    </w:p>
    <w:p w14:paraId="019389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13FF7B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cs="Arial"/>
          <w:sz w:val="16"/>
          <w:szCs w:val="18"/>
        </w:rPr>
        <w:t>List of event parameter reports.</w:t>
      </w:r>
    </w:p>
    <w:p w14:paraId="4B26F1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w:t>
      </w:r>
    </w:p>
    <w:p w14:paraId="300567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EventParamReport</w:t>
      </w:r>
      <w:proofErr w:type="spellEnd"/>
      <w:r w:rsidRPr="00AB3D25">
        <w:rPr>
          <w:rFonts w:ascii="Courier New" w:eastAsia="DengXian" w:hAnsi="Courier New"/>
          <w:sz w:val="16"/>
        </w:rPr>
        <w:t>:</w:t>
      </w:r>
    </w:p>
    <w:p w14:paraId="5A62F6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sz w:val="16"/>
          <w:lang w:eastAsia="zh-CN"/>
        </w:rPr>
        <w:t>Represents a summarized report for one event parameter.</w:t>
      </w:r>
    </w:p>
    <w:p w14:paraId="21956C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object</w:t>
      </w:r>
    </w:p>
    <w:p w14:paraId="7C6792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2C7570A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name</w:t>
      </w:r>
    </w:p>
    <w:p w14:paraId="306F39E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values</w:t>
      </w:r>
    </w:p>
    <w:p w14:paraId="360CB2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properties:</w:t>
      </w:r>
    </w:p>
    <w:p w14:paraId="2024D3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name:</w:t>
      </w:r>
    </w:p>
    <w:p w14:paraId="3FCC73B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218110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r w:rsidRPr="00AB3D25">
        <w:rPr>
          <w:rFonts w:ascii="Courier New" w:eastAsia="DengXian" w:hAnsi="Courier New" w:cs="Arial"/>
          <w:sz w:val="16"/>
          <w:szCs w:val="18"/>
          <w:lang w:eastAsia="zh-CN"/>
        </w:rPr>
        <w:t>The name of the reported parameter.</w:t>
      </w:r>
    </w:p>
    <w:p w14:paraId="6F5A158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values:</w:t>
      </w:r>
    </w:p>
    <w:p w14:paraId="6DF812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array</w:t>
      </w:r>
    </w:p>
    <w:p w14:paraId="60E64B0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items: {}</w:t>
      </w:r>
    </w:p>
    <w:p w14:paraId="7DD987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minItems</w:t>
      </w:r>
      <w:proofErr w:type="spellEnd"/>
      <w:r w:rsidRPr="00AB3D25">
        <w:rPr>
          <w:rFonts w:ascii="Courier New" w:eastAsia="DengXian" w:hAnsi="Courier New"/>
          <w:sz w:val="16"/>
        </w:rPr>
        <w:t>: 1</w:t>
      </w:r>
    </w:p>
    <w:p w14:paraId="1D3D08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AB3D25">
        <w:rPr>
          <w:rFonts w:ascii="Courier New" w:eastAsia="DengXian" w:hAnsi="Courier New"/>
          <w:sz w:val="16"/>
        </w:rPr>
        <w:t xml:space="preserve">          description: </w:t>
      </w:r>
      <w:r w:rsidRPr="00AB3D25">
        <w:rPr>
          <w:rFonts w:ascii="Courier New" w:eastAsia="DengXian" w:hAnsi="Courier New" w:cs="Arial"/>
          <w:sz w:val="16"/>
          <w:szCs w:val="18"/>
          <w:lang w:eastAsia="zh-CN"/>
        </w:rPr>
        <w:t>The list of values of the reported parameter.</w:t>
      </w:r>
    </w:p>
    <w:p w14:paraId="4975C52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AB3D25">
        <w:rPr>
          <w:rFonts w:ascii="Courier New" w:eastAsia="DengXian" w:hAnsi="Courier New" w:cs="Arial"/>
          <w:sz w:val="16"/>
          <w:szCs w:val="18"/>
          <w:lang w:eastAsia="zh-CN"/>
        </w:rPr>
        <w:t xml:space="preserve">        </w:t>
      </w:r>
      <w:proofErr w:type="spellStart"/>
      <w:r w:rsidRPr="00AB3D25">
        <w:rPr>
          <w:rFonts w:ascii="Courier New" w:eastAsia="DengXian" w:hAnsi="Courier New" w:cs="Arial"/>
          <w:sz w:val="16"/>
          <w:szCs w:val="18"/>
          <w:lang w:eastAsia="zh-CN"/>
        </w:rPr>
        <w:t>supi</w:t>
      </w:r>
      <w:proofErr w:type="spellEnd"/>
      <w:r w:rsidRPr="00AB3D25">
        <w:rPr>
          <w:rFonts w:ascii="Courier New" w:eastAsia="DengXian" w:hAnsi="Courier New" w:cs="Arial"/>
          <w:sz w:val="16"/>
          <w:szCs w:val="18"/>
          <w:lang w:eastAsia="zh-CN"/>
        </w:rPr>
        <w:t>:</w:t>
      </w:r>
    </w:p>
    <w:p w14:paraId="461930F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Supi</w:t>
      </w:r>
      <w:proofErr w:type="spellEnd"/>
      <w:r w:rsidRPr="00AB3D25">
        <w:rPr>
          <w:rFonts w:ascii="Courier New" w:eastAsia="DengXian" w:hAnsi="Courier New"/>
          <w:sz w:val="16"/>
        </w:rPr>
        <w:t>'</w:t>
      </w:r>
    </w:p>
    <w:p w14:paraId="4F77B49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area:</w:t>
      </w:r>
    </w:p>
    <w:p w14:paraId="3E56F3C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'TS29554_Npcf_BDTPolicyControl.yaml#/components/schemas/NetworkAreaInfo'</w:t>
      </w:r>
    </w:p>
    <w:p w14:paraId="28D399C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spacing:</w:t>
      </w:r>
    </w:p>
    <w:p w14:paraId="58BF11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'TS29520_Nnwdaf_EventsSubscription.yaml#/components/schemas/NumberAverage'</w:t>
      </w:r>
    </w:p>
    <w:p w14:paraId="350B796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duration:</w:t>
      </w:r>
    </w:p>
    <w:p w14:paraId="143D4E3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'TS29520_Nnwdaf_EventsSubscription.yaml#/components/schemas/NumberAverage'</w:t>
      </w:r>
    </w:p>
    <w:p w14:paraId="0EEE80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avgAndVar</w:t>
      </w:r>
      <w:proofErr w:type="spellEnd"/>
      <w:r w:rsidRPr="00AB3D25">
        <w:rPr>
          <w:rFonts w:ascii="Courier New" w:eastAsia="DengXian" w:hAnsi="Courier New"/>
          <w:sz w:val="16"/>
        </w:rPr>
        <w:t>:</w:t>
      </w:r>
    </w:p>
    <w:p w14:paraId="6EB543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'TS29520_Nnwdaf_EventsSubscription.yaml#/components/schemas/NumberAverage'</w:t>
      </w:r>
    </w:p>
    <w:p w14:paraId="3AE7BE1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mostFreqVal</w:t>
      </w:r>
      <w:proofErr w:type="spellEnd"/>
      <w:r w:rsidRPr="00AB3D25">
        <w:rPr>
          <w:rFonts w:ascii="Courier New" w:eastAsia="DengXian" w:hAnsi="Courier New"/>
          <w:sz w:val="16"/>
        </w:rPr>
        <w:t>: {}</w:t>
      </w:r>
    </w:p>
    <w:p w14:paraId="6773E24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leastFreqVal</w:t>
      </w:r>
      <w:proofErr w:type="spellEnd"/>
      <w:r w:rsidRPr="00AB3D25">
        <w:rPr>
          <w:rFonts w:ascii="Courier New" w:eastAsia="DengXian" w:hAnsi="Courier New"/>
          <w:sz w:val="16"/>
        </w:rPr>
        <w:t>: {}</w:t>
      </w:r>
    </w:p>
    <w:p w14:paraId="63BB9B0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count:</w:t>
      </w:r>
    </w:p>
    <w:p w14:paraId="2F38077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Uinteger</w:t>
      </w:r>
      <w:proofErr w:type="spellEnd"/>
      <w:r w:rsidRPr="00AB3D25">
        <w:rPr>
          <w:rFonts w:ascii="Courier New" w:eastAsia="DengXian" w:hAnsi="Courier New"/>
          <w:sz w:val="16"/>
        </w:rPr>
        <w:t>'</w:t>
      </w:r>
    </w:p>
    <w:p w14:paraId="1383D7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minValue</w:t>
      </w:r>
      <w:proofErr w:type="spellEnd"/>
      <w:r w:rsidRPr="00AB3D25">
        <w:rPr>
          <w:rFonts w:ascii="Courier New" w:eastAsia="DengXian" w:hAnsi="Courier New"/>
          <w:sz w:val="16"/>
        </w:rPr>
        <w:t>:</w:t>
      </w:r>
    </w:p>
    <w:p w14:paraId="43F4A63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1B9A4F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T</w:t>
      </w:r>
      <w:r w:rsidRPr="00AB3D25">
        <w:rPr>
          <w:rFonts w:ascii="Courier New" w:eastAsia="DengXian" w:hAnsi="Courier New" w:cs="Arial"/>
          <w:sz w:val="16"/>
          <w:szCs w:val="18"/>
          <w:lang w:eastAsia="zh-CN"/>
        </w:rPr>
        <w:t xml:space="preserve">he </w:t>
      </w:r>
      <w:r w:rsidRPr="00AB3D25">
        <w:rPr>
          <w:rFonts w:ascii="Courier New" w:eastAsia="DengXian" w:hAnsi="Courier New" w:cs="Arial"/>
          <w:sz w:val="16"/>
          <w:szCs w:val="18"/>
        </w:rPr>
        <w:t>minimum value of the parameter.</w:t>
      </w:r>
    </w:p>
    <w:p w14:paraId="09D848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maxValue</w:t>
      </w:r>
      <w:proofErr w:type="spellEnd"/>
      <w:r w:rsidRPr="00AB3D25">
        <w:rPr>
          <w:rFonts w:ascii="Courier New" w:eastAsia="DengXian" w:hAnsi="Courier New"/>
          <w:sz w:val="16"/>
        </w:rPr>
        <w:t>:</w:t>
      </w:r>
    </w:p>
    <w:p w14:paraId="495D2E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type: string</w:t>
      </w:r>
    </w:p>
    <w:p w14:paraId="16C98FE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t xml:space="preserve">          description: T</w:t>
      </w:r>
      <w:r w:rsidRPr="00AB3D25">
        <w:rPr>
          <w:rFonts w:ascii="Courier New" w:eastAsia="DengXian" w:hAnsi="Courier New" w:cs="Arial"/>
          <w:sz w:val="16"/>
          <w:szCs w:val="18"/>
          <w:lang w:eastAsia="zh-CN"/>
        </w:rPr>
        <w:t xml:space="preserve">he </w:t>
      </w:r>
      <w:r w:rsidRPr="00AB3D25">
        <w:rPr>
          <w:rFonts w:ascii="Courier New" w:eastAsia="DengXian" w:hAnsi="Courier New" w:cs="Arial"/>
          <w:sz w:val="16"/>
          <w:szCs w:val="18"/>
        </w:rPr>
        <w:t>maximum value of the parameter.</w:t>
      </w:r>
    </w:p>
    <w:p w14:paraId="4DA2D8D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w:t>
      </w:r>
    </w:p>
    <w:p w14:paraId="7B65082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proofErr w:type="spellStart"/>
      <w:r w:rsidRPr="00AB3D25">
        <w:rPr>
          <w:rFonts w:ascii="Courier New" w:eastAsia="DengXian" w:hAnsi="Courier New"/>
          <w:sz w:val="16"/>
          <w:lang w:val="en-IN" w:eastAsia="en-IN"/>
        </w:rPr>
        <w:t>StorageHandlingInformation</w:t>
      </w:r>
      <w:proofErr w:type="spellEnd"/>
      <w:r w:rsidRPr="00AB3D25">
        <w:rPr>
          <w:rFonts w:ascii="Courier New" w:eastAsia="DengXian" w:hAnsi="Courier New"/>
          <w:sz w:val="16"/>
          <w:lang w:val="en-IN" w:eastAsia="en-IN"/>
        </w:rPr>
        <w:t>:</w:t>
      </w:r>
    </w:p>
    <w:p w14:paraId="6DF73A9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Contains storage handling information about data or analytics.</w:t>
      </w:r>
    </w:p>
    <w:p w14:paraId="408F1B6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object</w:t>
      </w:r>
    </w:p>
    <w:p w14:paraId="4D1B1DF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properties:</w:t>
      </w:r>
    </w:p>
    <w:p w14:paraId="2458E3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lifetime:</w:t>
      </w:r>
    </w:p>
    <w:p w14:paraId="0128C26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w:t>
      </w:r>
      <w:r w:rsidRPr="00AB3D25">
        <w:rPr>
          <w:rFonts w:ascii="Courier New" w:eastAsia="DengXian" w:hAnsi="Courier New"/>
          <w:sz w:val="16"/>
        </w:rPr>
        <w:t>$ref: 'TS29571_CommonData.yaml#/components/schemas/</w:t>
      </w:r>
      <w:proofErr w:type="spellStart"/>
      <w:r w:rsidRPr="00AB3D25">
        <w:rPr>
          <w:rFonts w:ascii="Courier New" w:eastAsia="DengXian" w:hAnsi="Courier New"/>
          <w:sz w:val="16"/>
        </w:rPr>
        <w:t>DurationSec</w:t>
      </w:r>
      <w:proofErr w:type="spellEnd"/>
      <w:r w:rsidRPr="00AB3D25">
        <w:rPr>
          <w:rFonts w:ascii="Courier New" w:eastAsia="DengXian" w:hAnsi="Courier New"/>
          <w:sz w:val="16"/>
        </w:rPr>
        <w:t>'</w:t>
      </w:r>
    </w:p>
    <w:p w14:paraId="13B614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delNotifInd</w:t>
      </w:r>
      <w:proofErr w:type="spellEnd"/>
      <w:r w:rsidRPr="00AB3D25">
        <w:rPr>
          <w:rFonts w:ascii="Courier New" w:eastAsia="DengXian" w:hAnsi="Courier New"/>
          <w:sz w:val="16"/>
        </w:rPr>
        <w:t>:</w:t>
      </w:r>
    </w:p>
    <w:p w14:paraId="4B359AA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w:t>
      </w:r>
      <w:r w:rsidRPr="00AB3D25">
        <w:rPr>
          <w:rFonts w:ascii="Courier New" w:eastAsia="DengXian" w:hAnsi="Courier New"/>
          <w:sz w:val="16"/>
        </w:rPr>
        <w:t xml:space="preserve">type: </w:t>
      </w:r>
      <w:proofErr w:type="spellStart"/>
      <w:r w:rsidRPr="00AB3D25">
        <w:rPr>
          <w:rFonts w:ascii="Courier New" w:eastAsia="DengXian" w:hAnsi="Courier New"/>
          <w:sz w:val="16"/>
        </w:rPr>
        <w:t>boolean</w:t>
      </w:r>
      <w:proofErr w:type="spellEnd"/>
    </w:p>
    <w:p w14:paraId="6279CA7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rPr>
        <w:t xml:space="preserve">          description: Indicates if deletion alerts are requested.</w:t>
      </w:r>
    </w:p>
    <w:p w14:paraId="755A4E8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w:t>
      </w:r>
    </w:p>
    <w:p w14:paraId="2483ED4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proofErr w:type="spellStart"/>
      <w:r w:rsidRPr="00AB3D25">
        <w:rPr>
          <w:rFonts w:ascii="Courier New" w:eastAsia="DengXian" w:hAnsi="Courier New"/>
          <w:sz w:val="16"/>
          <w:lang w:val="en-IN" w:eastAsia="en-IN"/>
        </w:rPr>
        <w:t>DeletionAlert</w:t>
      </w:r>
      <w:proofErr w:type="spellEnd"/>
      <w:r w:rsidRPr="00AB3D25">
        <w:rPr>
          <w:rFonts w:ascii="Courier New" w:eastAsia="DengXian" w:hAnsi="Courier New"/>
          <w:sz w:val="16"/>
          <w:lang w:val="en-IN" w:eastAsia="en-IN"/>
        </w:rPr>
        <w:t>:</w:t>
      </w:r>
    </w:p>
    <w:p w14:paraId="7431D0D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w:t>
      </w:r>
      <w:r w:rsidRPr="00AB3D25">
        <w:rPr>
          <w:rFonts w:ascii="Courier New" w:eastAsia="DengXian" w:hAnsi="Courier New"/>
          <w:sz w:val="16"/>
          <w:lang w:eastAsia="zh-CN"/>
        </w:rPr>
        <w:t>Contains information about data or analytics that are about to be deleted.</w:t>
      </w:r>
    </w:p>
    <w:p w14:paraId="3624EBF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object</w:t>
      </w:r>
    </w:p>
    <w:p w14:paraId="417C6C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properties:</w:t>
      </w:r>
    </w:p>
    <w:p w14:paraId="5D69653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proofErr w:type="spellStart"/>
      <w:r w:rsidRPr="00AB3D25">
        <w:rPr>
          <w:rFonts w:ascii="Courier New" w:eastAsia="DengXian" w:hAnsi="Courier New"/>
          <w:sz w:val="16"/>
          <w:lang w:val="en-IN" w:eastAsia="en-IN"/>
        </w:rPr>
        <w:t>alertStorTransId</w:t>
      </w:r>
      <w:proofErr w:type="spellEnd"/>
      <w:r w:rsidRPr="00AB3D25">
        <w:rPr>
          <w:rFonts w:ascii="Courier New" w:eastAsia="DengXian" w:hAnsi="Courier New"/>
          <w:sz w:val="16"/>
          <w:lang w:val="en-IN" w:eastAsia="en-IN"/>
        </w:rPr>
        <w:t>:</w:t>
      </w:r>
    </w:p>
    <w:p w14:paraId="2F5C4C9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type: </w:t>
      </w:r>
      <w:r w:rsidRPr="00AB3D25">
        <w:rPr>
          <w:rFonts w:ascii="Courier New" w:eastAsia="DengXian" w:hAnsi="Courier New"/>
          <w:sz w:val="16"/>
        </w:rPr>
        <w:t>string</w:t>
      </w:r>
    </w:p>
    <w:p w14:paraId="02F308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4095750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Storage transaction identifier that can be used to retrieve data or analytics.</w:t>
      </w:r>
    </w:p>
    <w:p w14:paraId="40B7C78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lastRenderedPageBreak/>
        <w:t xml:space="preserve">      required:</w:t>
      </w:r>
    </w:p>
    <w:p w14:paraId="656DFD5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 </w:t>
      </w:r>
      <w:proofErr w:type="spellStart"/>
      <w:r w:rsidRPr="00AB3D25">
        <w:rPr>
          <w:rFonts w:ascii="Courier New" w:eastAsia="DengXian" w:hAnsi="Courier New"/>
          <w:sz w:val="16"/>
          <w:lang w:val="en-IN" w:eastAsia="en-IN"/>
        </w:rPr>
        <w:t>alertStorTransId</w:t>
      </w:r>
      <w:proofErr w:type="spellEnd"/>
    </w:p>
    <w:p w14:paraId="479D3CD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w:t>
      </w:r>
    </w:p>
    <w:p w14:paraId="7633C11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proofErr w:type="spellStart"/>
      <w:r w:rsidRPr="00AB3D25">
        <w:rPr>
          <w:rFonts w:ascii="Courier New" w:eastAsia="DengXian" w:hAnsi="Courier New"/>
          <w:sz w:val="16"/>
          <w:lang w:val="en-IN" w:eastAsia="en-IN"/>
        </w:rPr>
        <w:t>NotifResponse</w:t>
      </w:r>
      <w:proofErr w:type="spellEnd"/>
      <w:r w:rsidRPr="00AB3D25">
        <w:rPr>
          <w:rFonts w:ascii="Courier New" w:eastAsia="DengXian" w:hAnsi="Courier New"/>
          <w:sz w:val="16"/>
          <w:lang w:val="en-IN" w:eastAsia="en-IN"/>
        </w:rPr>
        <w:t>:</w:t>
      </w:r>
    </w:p>
    <w:p w14:paraId="3A83B06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&gt;</w:t>
      </w:r>
    </w:p>
    <w:p w14:paraId="69123A0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val="en-IN" w:eastAsia="en-IN"/>
        </w:rPr>
        <w:t xml:space="preserve">        </w:t>
      </w:r>
      <w:r w:rsidRPr="00AB3D25">
        <w:rPr>
          <w:rFonts w:ascii="Courier New" w:eastAsia="DengXian" w:hAnsi="Courier New"/>
          <w:sz w:val="16"/>
          <w:lang w:eastAsia="zh-CN"/>
        </w:rPr>
        <w:t xml:space="preserve">Contains information about planned actions related to data or </w:t>
      </w:r>
      <w:proofErr w:type="gramStart"/>
      <w:r w:rsidRPr="00AB3D25">
        <w:rPr>
          <w:rFonts w:ascii="Courier New" w:eastAsia="DengXian" w:hAnsi="Courier New"/>
          <w:sz w:val="16"/>
          <w:lang w:eastAsia="zh-CN"/>
        </w:rPr>
        <w:t>analytics</w:t>
      </w:r>
      <w:proofErr w:type="gramEnd"/>
    </w:p>
    <w:p w14:paraId="7B49E32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eastAsia="zh-CN"/>
        </w:rPr>
        <w:t xml:space="preserve">        that are about to be deleted.</w:t>
      </w:r>
    </w:p>
    <w:p w14:paraId="5C9B641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object</w:t>
      </w:r>
    </w:p>
    <w:p w14:paraId="505BD7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properties:</w:t>
      </w:r>
    </w:p>
    <w:p w14:paraId="6E6110A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w:t>
      </w:r>
      <w:proofErr w:type="spellStart"/>
      <w:r w:rsidRPr="00AB3D25">
        <w:rPr>
          <w:rFonts w:ascii="Courier New" w:eastAsia="DengXian" w:hAnsi="Courier New"/>
          <w:sz w:val="16"/>
          <w:lang w:val="en-IN" w:eastAsia="en-IN"/>
        </w:rPr>
        <w:t>retrievalInd</w:t>
      </w:r>
      <w:proofErr w:type="spellEnd"/>
      <w:r w:rsidRPr="00AB3D25">
        <w:rPr>
          <w:rFonts w:ascii="Courier New" w:eastAsia="DengXian" w:hAnsi="Courier New"/>
          <w:sz w:val="16"/>
          <w:lang w:val="en-IN" w:eastAsia="en-IN"/>
        </w:rPr>
        <w:t>:</w:t>
      </w:r>
    </w:p>
    <w:p w14:paraId="1CC8ADA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eastAsia="zh-CN"/>
        </w:rPr>
        <w:t xml:space="preserve">          type: </w:t>
      </w:r>
      <w:proofErr w:type="spellStart"/>
      <w:r w:rsidRPr="00AB3D25">
        <w:rPr>
          <w:rFonts w:ascii="Courier New" w:eastAsia="DengXian" w:hAnsi="Courier New"/>
          <w:sz w:val="16"/>
        </w:rPr>
        <w:t>boolean</w:t>
      </w:r>
      <w:proofErr w:type="spellEnd"/>
    </w:p>
    <w:p w14:paraId="59BB01E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764444F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Indicates if the NF service consumer has determined to retrieve </w:t>
      </w:r>
      <w:proofErr w:type="gramStart"/>
      <w:r w:rsidRPr="00AB3D25">
        <w:rPr>
          <w:rFonts w:ascii="Courier New" w:eastAsia="DengXian" w:hAnsi="Courier New"/>
          <w:sz w:val="16"/>
        </w:rPr>
        <w:t>data</w:t>
      </w:r>
      <w:proofErr w:type="gramEnd"/>
    </w:p>
    <w:p w14:paraId="3416C05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rPr>
        <w:t xml:space="preserve">            or analytics that are about to be deleted.</w:t>
      </w:r>
    </w:p>
    <w:p w14:paraId="67DD0F1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required:</w:t>
      </w:r>
    </w:p>
    <w:p w14:paraId="26989E2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AB3D25">
        <w:rPr>
          <w:rFonts w:ascii="Courier New" w:eastAsia="DengXian" w:hAnsi="Courier New"/>
          <w:sz w:val="16"/>
          <w:lang w:val="en-IN" w:eastAsia="en-IN"/>
        </w:rPr>
        <w:t xml:space="preserve">       - </w:t>
      </w:r>
      <w:proofErr w:type="spellStart"/>
      <w:r w:rsidRPr="00AB3D25">
        <w:rPr>
          <w:rFonts w:ascii="Courier New" w:eastAsia="DengXian" w:hAnsi="Courier New"/>
          <w:sz w:val="16"/>
          <w:lang w:val="en-IN" w:eastAsia="en-IN"/>
        </w:rPr>
        <w:t>retrievalInd</w:t>
      </w:r>
      <w:proofErr w:type="spellEnd"/>
    </w:p>
    <w:p w14:paraId="47F80B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w:t>
      </w:r>
    </w:p>
    <w:p w14:paraId="11EC2B5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w:t>
      </w:r>
      <w:r w:rsidRPr="00AB3D25">
        <w:rPr>
          <w:rFonts w:ascii="Courier New" w:eastAsia="DengXian" w:hAnsi="Courier New"/>
          <w:sz w:val="16"/>
        </w:rPr>
        <w:t xml:space="preserve">   </w:t>
      </w:r>
      <w:proofErr w:type="spellStart"/>
      <w:r w:rsidRPr="00AB3D25">
        <w:rPr>
          <w:rFonts w:ascii="Courier New" w:eastAsia="DengXian" w:hAnsi="Courier New"/>
          <w:sz w:val="16"/>
        </w:rPr>
        <w:t>DataTransferResp</w:t>
      </w:r>
      <w:proofErr w:type="spellEnd"/>
      <w:r w:rsidRPr="00AB3D25">
        <w:rPr>
          <w:rFonts w:ascii="Courier New" w:eastAsia="DengXian" w:hAnsi="Courier New"/>
          <w:sz w:val="16"/>
        </w:rPr>
        <w:t>:</w:t>
      </w:r>
    </w:p>
    <w:p w14:paraId="2C47DE2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description: &gt;</w:t>
      </w:r>
    </w:p>
    <w:p w14:paraId="5C2282C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lang w:val="en-IN" w:eastAsia="en-IN"/>
        </w:rPr>
        <w:t xml:space="preserve">        </w:t>
      </w:r>
      <w:r w:rsidRPr="00AB3D25">
        <w:rPr>
          <w:rFonts w:ascii="Courier New" w:eastAsia="DengXian" w:hAnsi="Courier New"/>
          <w:sz w:val="16"/>
        </w:rPr>
        <w:t>Represents an Individual DCCF Data Subscription resource created at the</w:t>
      </w:r>
    </w:p>
    <w:p w14:paraId="33006C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eastAsia="zh-CN"/>
        </w:rPr>
        <w:t xml:space="preserve">        </w:t>
      </w:r>
      <w:r w:rsidRPr="00AB3D25">
        <w:rPr>
          <w:rFonts w:ascii="Courier New" w:eastAsia="DengXian" w:hAnsi="Courier New"/>
          <w:sz w:val="16"/>
        </w:rPr>
        <w:t>target DCCF</w:t>
      </w:r>
      <w:r w:rsidRPr="00AB3D25">
        <w:rPr>
          <w:rFonts w:ascii="Courier New" w:eastAsia="DengXian" w:hAnsi="Courier New"/>
          <w:sz w:val="16"/>
          <w:lang w:eastAsia="zh-CN"/>
        </w:rPr>
        <w:t>.</w:t>
      </w:r>
    </w:p>
    <w:p w14:paraId="3251500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type: object</w:t>
      </w:r>
    </w:p>
    <w:p w14:paraId="7477676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AB3D25">
        <w:rPr>
          <w:rFonts w:ascii="Courier New" w:eastAsia="DengXian" w:hAnsi="Courier New"/>
          <w:sz w:val="16"/>
          <w:lang w:val="en-IN" w:eastAsia="en-IN"/>
        </w:rPr>
        <w:t xml:space="preserve">      properties:</w:t>
      </w:r>
    </w:p>
    <w:p w14:paraId="23C7560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newSubscriptionUri</w:t>
      </w:r>
      <w:proofErr w:type="spellEnd"/>
      <w:r w:rsidRPr="00AB3D25">
        <w:rPr>
          <w:rFonts w:ascii="Courier New" w:eastAsia="DengXian" w:hAnsi="Courier New"/>
          <w:sz w:val="16"/>
        </w:rPr>
        <w:t>:</w:t>
      </w:r>
    </w:p>
    <w:p w14:paraId="313C22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'TS29571_CommonData.yaml#/components/schemas/Uri'</w:t>
      </w:r>
    </w:p>
    <w:p w14:paraId="6B07986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suppFeat</w:t>
      </w:r>
      <w:proofErr w:type="spellEnd"/>
      <w:r w:rsidRPr="00AB3D25">
        <w:rPr>
          <w:rFonts w:ascii="Courier New" w:eastAsia="DengXian" w:hAnsi="Courier New"/>
          <w:sz w:val="16"/>
        </w:rPr>
        <w:t>:</w:t>
      </w:r>
    </w:p>
    <w:p w14:paraId="1D6D8A7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$ref: 'TS29571_CommonData.yaml#/components/schemas/</w:t>
      </w:r>
      <w:proofErr w:type="spellStart"/>
      <w:r w:rsidRPr="00AB3D25">
        <w:rPr>
          <w:rFonts w:ascii="Courier New" w:eastAsia="DengXian" w:hAnsi="Courier New"/>
          <w:sz w:val="16"/>
        </w:rPr>
        <w:t>SupportedFeatures</w:t>
      </w:r>
      <w:proofErr w:type="spellEnd"/>
      <w:r w:rsidRPr="00AB3D25">
        <w:rPr>
          <w:rFonts w:ascii="Courier New" w:eastAsia="DengXian" w:hAnsi="Courier New"/>
          <w:sz w:val="16"/>
        </w:rPr>
        <w:t>'</w:t>
      </w:r>
    </w:p>
    <w:p w14:paraId="0E64FCB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required:</w:t>
      </w:r>
    </w:p>
    <w:p w14:paraId="53401FB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w:t>
      </w:r>
      <w:proofErr w:type="spellStart"/>
      <w:r w:rsidRPr="00AB3D25">
        <w:rPr>
          <w:rFonts w:ascii="Courier New" w:eastAsia="DengXian" w:hAnsi="Courier New"/>
          <w:sz w:val="16"/>
        </w:rPr>
        <w:t>newSubscriptionUri</w:t>
      </w:r>
      <w:proofErr w:type="spellEnd"/>
    </w:p>
    <w:p w14:paraId="5E0DBFD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w:t>
      </w:r>
    </w:p>
    <w:p w14:paraId="5086825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SummarizationAttribute</w:t>
      </w:r>
      <w:proofErr w:type="spellEnd"/>
      <w:r w:rsidRPr="00AB3D25">
        <w:rPr>
          <w:rFonts w:ascii="Courier New" w:eastAsia="DengXian" w:hAnsi="Courier New"/>
          <w:sz w:val="16"/>
        </w:rPr>
        <w:t>:</w:t>
      </w:r>
    </w:p>
    <w:p w14:paraId="534208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anyOf</w:t>
      </w:r>
      <w:proofErr w:type="spellEnd"/>
      <w:r w:rsidRPr="00AB3D25">
        <w:rPr>
          <w:rFonts w:ascii="Courier New" w:eastAsia="DengXian" w:hAnsi="Courier New"/>
          <w:sz w:val="16"/>
        </w:rPr>
        <w:t>:</w:t>
      </w:r>
    </w:p>
    <w:p w14:paraId="27530DD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3845DD4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enum</w:t>
      </w:r>
      <w:proofErr w:type="spellEnd"/>
      <w:r w:rsidRPr="00AB3D25">
        <w:rPr>
          <w:rFonts w:ascii="Courier New" w:eastAsia="DengXian" w:hAnsi="Courier New"/>
          <w:sz w:val="16"/>
        </w:rPr>
        <w:t>:</w:t>
      </w:r>
    </w:p>
    <w:p w14:paraId="6B4691C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SPACING</w:t>
      </w:r>
    </w:p>
    <w:p w14:paraId="0D5481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DURATION</w:t>
      </w:r>
    </w:p>
    <w:p w14:paraId="7E007F3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OCCURRENCES</w:t>
      </w:r>
    </w:p>
    <w:p w14:paraId="741DADA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AVG_VAR</w:t>
      </w:r>
    </w:p>
    <w:p w14:paraId="319CF5B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FREQ_VAL</w:t>
      </w:r>
    </w:p>
    <w:p w14:paraId="6D8AE03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MIN_MAX</w:t>
      </w:r>
    </w:p>
    <w:p w14:paraId="03C898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418BECD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300A58F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This string provides forward-compatibility with future extensions to the enumeration but</w:t>
      </w:r>
    </w:p>
    <w:p w14:paraId="1802BEB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is not used to encode content defined in the present version of this API.</w:t>
      </w:r>
    </w:p>
    <w:p w14:paraId="3C5A351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
    <w:p w14:paraId="6BB2797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r w:rsidRPr="00AB3D25">
        <w:rPr>
          <w:rFonts w:ascii="Courier New" w:eastAsia="DengXian" w:hAnsi="Courier New"/>
          <w:sz w:val="16"/>
          <w:lang w:eastAsia="zh-CN"/>
        </w:rPr>
        <w:t xml:space="preserve">Represents the attribute in the summarized report.  </w:t>
      </w:r>
    </w:p>
    <w:p w14:paraId="38EA64C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Possible values are:</w:t>
      </w:r>
    </w:p>
    <w:p w14:paraId="132825A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SPACING: Average and variance of the time interval separating two consecutive occurrences</w:t>
      </w:r>
    </w:p>
    <w:p w14:paraId="0638E32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of the same event and parameter value, or periodicity for periodic reporting.</w:t>
      </w:r>
    </w:p>
    <w:p w14:paraId="4F6E986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DURATION: </w:t>
      </w:r>
      <w:r w:rsidRPr="00AB3D25">
        <w:rPr>
          <w:rFonts w:ascii="Courier New" w:eastAsia="DengXian" w:hAnsi="Courier New"/>
          <w:sz w:val="16"/>
          <w:lang w:eastAsia="zh-CN"/>
        </w:rPr>
        <w:t>Average and variance of the time for which the parameter value applies.</w:t>
      </w:r>
    </w:p>
    <w:p w14:paraId="60D93CF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OCCURRENCES: </w:t>
      </w:r>
      <w:r w:rsidRPr="00AB3D25">
        <w:rPr>
          <w:rFonts w:ascii="Courier New" w:eastAsia="DengXian" w:hAnsi="Courier New"/>
          <w:sz w:val="16"/>
          <w:lang w:eastAsia="zh-CN"/>
        </w:rPr>
        <w:t>Number of countable occurrences for the parameter.</w:t>
      </w:r>
    </w:p>
    <w:p w14:paraId="0905E87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 AVG_VAR: </w:t>
      </w:r>
      <w:r w:rsidRPr="00AB3D25">
        <w:rPr>
          <w:rFonts w:ascii="Courier New" w:eastAsia="DengXian" w:hAnsi="Courier New"/>
          <w:sz w:val="16"/>
          <w:lang w:eastAsia="zh-CN"/>
        </w:rPr>
        <w:t>Average and variance of the parameter.</w:t>
      </w:r>
    </w:p>
    <w:p w14:paraId="42B3F14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FREQ_VAL: </w:t>
      </w:r>
      <w:r w:rsidRPr="00AB3D25">
        <w:rPr>
          <w:rFonts w:ascii="Courier New" w:eastAsia="DengXian" w:hAnsi="Courier New"/>
          <w:sz w:val="16"/>
          <w:lang w:eastAsia="zh-CN"/>
        </w:rPr>
        <w:t>Most and least frequent values.</w:t>
      </w:r>
    </w:p>
    <w:p w14:paraId="0C3CE92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 MIN_MAX: </w:t>
      </w:r>
      <w:r w:rsidRPr="00AB3D25">
        <w:rPr>
          <w:rFonts w:ascii="Courier New" w:eastAsia="DengXian" w:hAnsi="Courier New"/>
          <w:sz w:val="16"/>
          <w:lang w:eastAsia="zh-CN"/>
        </w:rPr>
        <w:t>Maximum and minimum parameter values.</w:t>
      </w:r>
    </w:p>
    <w:p w14:paraId="17C9FA6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w:t>
      </w:r>
    </w:p>
    <w:p w14:paraId="3A98FF5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AggregationLevel</w:t>
      </w:r>
      <w:proofErr w:type="spellEnd"/>
      <w:r w:rsidRPr="00AB3D25">
        <w:rPr>
          <w:rFonts w:ascii="Courier New" w:eastAsia="DengXian" w:hAnsi="Courier New"/>
          <w:sz w:val="16"/>
        </w:rPr>
        <w:t>:</w:t>
      </w:r>
    </w:p>
    <w:p w14:paraId="1A887AF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anyOf</w:t>
      </w:r>
      <w:proofErr w:type="spellEnd"/>
      <w:r w:rsidRPr="00AB3D25">
        <w:rPr>
          <w:rFonts w:ascii="Courier New" w:eastAsia="DengXian" w:hAnsi="Courier New"/>
          <w:sz w:val="16"/>
        </w:rPr>
        <w:t>:</w:t>
      </w:r>
    </w:p>
    <w:p w14:paraId="00E2C8E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1740FD1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enum</w:t>
      </w:r>
      <w:proofErr w:type="spellEnd"/>
      <w:r w:rsidRPr="00AB3D25">
        <w:rPr>
          <w:rFonts w:ascii="Courier New" w:eastAsia="DengXian" w:hAnsi="Courier New"/>
          <w:sz w:val="16"/>
        </w:rPr>
        <w:t>:</w:t>
      </w:r>
    </w:p>
    <w:p w14:paraId="333AFCC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UE</w:t>
      </w:r>
    </w:p>
    <w:p w14:paraId="790143C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AOI</w:t>
      </w:r>
    </w:p>
    <w:p w14:paraId="4093640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717070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0188707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This string provides forward-compatibility with </w:t>
      </w:r>
      <w:proofErr w:type="gramStart"/>
      <w:r w:rsidRPr="00AB3D25">
        <w:rPr>
          <w:rFonts w:ascii="Courier New" w:eastAsia="DengXian" w:hAnsi="Courier New"/>
          <w:sz w:val="16"/>
        </w:rPr>
        <w:t>future</w:t>
      </w:r>
      <w:proofErr w:type="gramEnd"/>
    </w:p>
    <w:p w14:paraId="6A4EED2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extensions to the enumeration but is not used to </w:t>
      </w:r>
      <w:proofErr w:type="gramStart"/>
      <w:r w:rsidRPr="00AB3D25">
        <w:rPr>
          <w:rFonts w:ascii="Courier New" w:eastAsia="DengXian" w:hAnsi="Courier New"/>
          <w:sz w:val="16"/>
        </w:rPr>
        <w:t>encode</w:t>
      </w:r>
      <w:proofErr w:type="gramEnd"/>
    </w:p>
    <w:p w14:paraId="70EDCBC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 defined in the present version of this API.</w:t>
      </w:r>
    </w:p>
    <w:p w14:paraId="6DAFCD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
    <w:p w14:paraId="0C71BF1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Represents the aggregation level for processing instructions.  </w:t>
      </w:r>
    </w:p>
    <w:p w14:paraId="02BD729D"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Possible values are:</w:t>
      </w:r>
    </w:p>
    <w:p w14:paraId="38E2918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UE: Indicates that the summarized reports shall be provided per UE.</w:t>
      </w:r>
    </w:p>
    <w:p w14:paraId="66F6C7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AOI: Indicates that the summarized reports shall be provided per Area of Interest.</w:t>
      </w:r>
    </w:p>
    <w:p w14:paraId="2462DF6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w:t>
      </w:r>
    </w:p>
    <w:p w14:paraId="0020FF2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DataCollectionPurpose</w:t>
      </w:r>
      <w:proofErr w:type="spellEnd"/>
      <w:r w:rsidRPr="00AB3D25">
        <w:rPr>
          <w:rFonts w:ascii="Courier New" w:eastAsia="DengXian" w:hAnsi="Courier New"/>
          <w:sz w:val="16"/>
        </w:rPr>
        <w:t>:</w:t>
      </w:r>
    </w:p>
    <w:p w14:paraId="0CE976B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anyOf</w:t>
      </w:r>
      <w:proofErr w:type="spellEnd"/>
      <w:r w:rsidRPr="00AB3D25">
        <w:rPr>
          <w:rFonts w:ascii="Courier New" w:eastAsia="DengXian" w:hAnsi="Courier New"/>
          <w:sz w:val="16"/>
        </w:rPr>
        <w:t>:</w:t>
      </w:r>
    </w:p>
    <w:p w14:paraId="737C853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0B0EF69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enum</w:t>
      </w:r>
      <w:proofErr w:type="spellEnd"/>
      <w:r w:rsidRPr="00AB3D25">
        <w:rPr>
          <w:rFonts w:ascii="Courier New" w:eastAsia="DengXian" w:hAnsi="Courier New"/>
          <w:sz w:val="16"/>
        </w:rPr>
        <w:t>:</w:t>
      </w:r>
    </w:p>
    <w:p w14:paraId="5817FB1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ANALYTICS_GENERATION</w:t>
      </w:r>
    </w:p>
    <w:p w14:paraId="2B09811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MODEL_TRAINING</w:t>
      </w:r>
    </w:p>
    <w:p w14:paraId="26A95AD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lastRenderedPageBreak/>
        <w:t xml:space="preserve">      - type: string</w:t>
      </w:r>
    </w:p>
    <w:p w14:paraId="4A0ED90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36A7A83F"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This string provides forward-compatibility with future extensions to the enumeration but</w:t>
      </w:r>
    </w:p>
    <w:p w14:paraId="58EE4B28"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is not used to encode content defined in the present version of this API.</w:t>
      </w:r>
    </w:p>
    <w:p w14:paraId="48C6284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
    <w:p w14:paraId="75050BF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Represents the purpose for data collection.  </w:t>
      </w:r>
    </w:p>
    <w:p w14:paraId="5DA884C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Possible values are:</w:t>
      </w:r>
    </w:p>
    <w:p w14:paraId="24F9B65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ANALYTICS_GENERATION: The data is collected for generating the analytics.</w:t>
      </w:r>
    </w:p>
    <w:p w14:paraId="1AD59D8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MODEL_TRAINING: The data is collected for ML model training.</w:t>
      </w:r>
    </w:p>
    <w:p w14:paraId="1008D6B4"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E2173A2"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w:t>
      </w:r>
    </w:p>
    <w:p w14:paraId="245DE931"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TermCause</w:t>
      </w:r>
      <w:proofErr w:type="spellEnd"/>
      <w:r w:rsidRPr="00AB3D25">
        <w:rPr>
          <w:rFonts w:ascii="Courier New" w:eastAsia="DengXian" w:hAnsi="Courier New"/>
          <w:sz w:val="16"/>
        </w:rPr>
        <w:t>:</w:t>
      </w:r>
    </w:p>
    <w:p w14:paraId="41C7C06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anyOf</w:t>
      </w:r>
      <w:proofErr w:type="spellEnd"/>
      <w:r w:rsidRPr="00AB3D25">
        <w:rPr>
          <w:rFonts w:ascii="Courier New" w:eastAsia="DengXian" w:hAnsi="Courier New"/>
          <w:sz w:val="16"/>
        </w:rPr>
        <w:t>:</w:t>
      </w:r>
    </w:p>
    <w:p w14:paraId="272C69A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6DDE4E1C"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w:t>
      </w:r>
      <w:proofErr w:type="spellStart"/>
      <w:r w:rsidRPr="00AB3D25">
        <w:rPr>
          <w:rFonts w:ascii="Courier New" w:eastAsia="DengXian" w:hAnsi="Courier New"/>
          <w:sz w:val="16"/>
        </w:rPr>
        <w:t>enum</w:t>
      </w:r>
      <w:proofErr w:type="spellEnd"/>
      <w:r w:rsidRPr="00AB3D25">
        <w:rPr>
          <w:rFonts w:ascii="Courier New" w:eastAsia="DengXian" w:hAnsi="Courier New"/>
          <w:sz w:val="16"/>
        </w:rPr>
        <w:t>:</w:t>
      </w:r>
    </w:p>
    <w:p w14:paraId="0467809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USER_CONSENT_REVOKED</w:t>
      </w:r>
    </w:p>
    <w:p w14:paraId="11BCAA1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DCCF_OVERLOAD</w:t>
      </w:r>
    </w:p>
    <w:p w14:paraId="0DD55B7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OTHER</w:t>
      </w:r>
    </w:p>
    <w:p w14:paraId="4D23BA4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OUT_OF_SERVING_AREA</w:t>
      </w:r>
    </w:p>
    <w:p w14:paraId="6EAE16E6"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type: string</w:t>
      </w:r>
    </w:p>
    <w:p w14:paraId="27B15EF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&gt;</w:t>
      </w:r>
    </w:p>
    <w:p w14:paraId="5A958C89"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This string provides forward-compatibility with </w:t>
      </w:r>
      <w:proofErr w:type="gramStart"/>
      <w:r w:rsidRPr="00AB3D25">
        <w:rPr>
          <w:rFonts w:ascii="Courier New" w:eastAsia="DengXian" w:hAnsi="Courier New"/>
          <w:sz w:val="16"/>
        </w:rPr>
        <w:t>future</w:t>
      </w:r>
      <w:proofErr w:type="gramEnd"/>
    </w:p>
    <w:p w14:paraId="363D5D4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extensions to the enumeration but is not used to </w:t>
      </w:r>
      <w:proofErr w:type="gramStart"/>
      <w:r w:rsidRPr="00AB3D25">
        <w:rPr>
          <w:rFonts w:ascii="Courier New" w:eastAsia="DengXian" w:hAnsi="Courier New"/>
          <w:sz w:val="16"/>
        </w:rPr>
        <w:t>encode</w:t>
      </w:r>
      <w:proofErr w:type="gramEnd"/>
    </w:p>
    <w:p w14:paraId="6B3144A3"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content defined in the present version of this API.</w:t>
      </w:r>
    </w:p>
    <w:p w14:paraId="5C23101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description: |</w:t>
      </w:r>
    </w:p>
    <w:p w14:paraId="482DD56B"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Represents the cause for the subscription termination request by DCCF for data collection.</w:t>
      </w:r>
    </w:p>
    <w:p w14:paraId="21613C25"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Possible values are:</w:t>
      </w:r>
    </w:p>
    <w:p w14:paraId="2A4D1BDA"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USER_CONSENT_REVOKED: The user consent has been revoked.</w:t>
      </w:r>
    </w:p>
    <w:p w14:paraId="6B324DD0"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AB3D25">
        <w:rPr>
          <w:rFonts w:ascii="Courier New" w:eastAsia="DengXian" w:hAnsi="Courier New"/>
          <w:sz w:val="16"/>
        </w:rPr>
        <w:t xml:space="preserve">        - DCCF_OVERLOAD: The DCCF is overloaded.</w:t>
      </w:r>
    </w:p>
    <w:p w14:paraId="03E019AE"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rPr>
        <w:t xml:space="preserve">        - OTHER: </w:t>
      </w:r>
      <w:r w:rsidRPr="00AB3D25">
        <w:rPr>
          <w:rFonts w:ascii="Courier New" w:eastAsia="DengXian" w:hAnsi="Courier New"/>
          <w:sz w:val="16"/>
          <w:lang w:eastAsia="zh-CN"/>
        </w:rPr>
        <w:t>Indicates that the termination is due to other reason.</w:t>
      </w:r>
    </w:p>
    <w:p w14:paraId="4745D817" w14:textId="77777777" w:rsidR="00AB3D25" w:rsidRPr="00AB3D25" w:rsidRDefault="00AB3D25" w:rsidP="00AB3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AB3D25">
        <w:rPr>
          <w:rFonts w:ascii="Courier New" w:eastAsia="DengXian" w:hAnsi="Courier New"/>
          <w:sz w:val="16"/>
          <w:lang w:eastAsia="zh-CN"/>
        </w:rPr>
        <w:t xml:space="preserve">        - OUT_OF_SERVING_AREA: I</w:t>
      </w:r>
      <w:r w:rsidRPr="00AB3D25">
        <w:rPr>
          <w:rFonts w:ascii="Courier New" w:eastAsia="DengXian" w:hAnsi="Courier New"/>
          <w:sz w:val="16"/>
        </w:rPr>
        <w:t>ndicates that that the UE(s) moved outside of the DCCF serving area.</w:t>
      </w:r>
    </w:p>
    <w:p w14:paraId="517C5E2A" w14:textId="0A59A8E1" w:rsidR="004B29E9" w:rsidRPr="00AB3D25" w:rsidRDefault="004B29E9" w:rsidP="008252AF">
      <w:pPr>
        <w:rPr>
          <w:rFonts w:eastAsia="SimSun"/>
          <w:lang w:val="en-US" w:eastAsia="zh-C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B26B" w14:textId="77777777" w:rsidR="007B0BD3" w:rsidRDefault="007B0BD3">
      <w:r>
        <w:separator/>
      </w:r>
    </w:p>
  </w:endnote>
  <w:endnote w:type="continuationSeparator" w:id="0">
    <w:p w14:paraId="2F930BC6" w14:textId="77777777" w:rsidR="007B0BD3" w:rsidRDefault="007B0BD3">
      <w:r>
        <w:continuationSeparator/>
      </w:r>
    </w:p>
  </w:endnote>
  <w:endnote w:type="continuationNotice" w:id="1">
    <w:p w14:paraId="672CB3E7" w14:textId="77777777" w:rsidR="007B0BD3" w:rsidRDefault="007B0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A358" w14:textId="77777777" w:rsidR="007B0BD3" w:rsidRDefault="007B0BD3">
      <w:r>
        <w:separator/>
      </w:r>
    </w:p>
  </w:footnote>
  <w:footnote w:type="continuationSeparator" w:id="0">
    <w:p w14:paraId="449F0337" w14:textId="77777777" w:rsidR="007B0BD3" w:rsidRDefault="007B0BD3">
      <w:r>
        <w:continuationSeparator/>
      </w:r>
    </w:p>
  </w:footnote>
  <w:footnote w:type="continuationNotice" w:id="1">
    <w:p w14:paraId="145BD677" w14:textId="77777777" w:rsidR="007B0BD3" w:rsidRDefault="007B0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618999030">
    <w:abstractNumId w:val="1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4"/>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9"/>
  </w:num>
  <w:num w:numId="9" w16cid:durableId="2110924721">
    <w:abstractNumId w:val="32"/>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3"/>
  </w:num>
  <w:num w:numId="13" w16cid:durableId="1189753550">
    <w:abstractNumId w:val="30"/>
  </w:num>
  <w:num w:numId="14" w16cid:durableId="702899894">
    <w:abstractNumId w:val="35"/>
  </w:num>
  <w:num w:numId="15" w16cid:durableId="508956976">
    <w:abstractNumId w:val="31"/>
  </w:num>
  <w:num w:numId="16" w16cid:durableId="260526836">
    <w:abstractNumId w:val="4"/>
  </w:num>
  <w:num w:numId="17" w16cid:durableId="617755650">
    <w:abstractNumId w:val="34"/>
  </w:num>
  <w:num w:numId="18" w16cid:durableId="1776123695">
    <w:abstractNumId w:val="3"/>
  </w:num>
  <w:num w:numId="19" w16cid:durableId="1963031480">
    <w:abstractNumId w:val="26"/>
  </w:num>
  <w:num w:numId="20" w16cid:durableId="250356323">
    <w:abstractNumId w:val="25"/>
  </w:num>
  <w:num w:numId="21" w16cid:durableId="1843622407">
    <w:abstractNumId w:val="7"/>
  </w:num>
  <w:num w:numId="22" w16cid:durableId="1061056044">
    <w:abstractNumId w:val="29"/>
  </w:num>
  <w:num w:numId="23" w16cid:durableId="1776170061">
    <w:abstractNumId w:val="23"/>
  </w:num>
  <w:num w:numId="24" w16cid:durableId="796144358">
    <w:abstractNumId w:val="8"/>
  </w:num>
  <w:num w:numId="25" w16cid:durableId="1875462688">
    <w:abstractNumId w:val="12"/>
  </w:num>
  <w:num w:numId="26" w16cid:durableId="2023822025">
    <w:abstractNumId w:val="16"/>
  </w:num>
  <w:num w:numId="27" w16cid:durableId="1430851094">
    <w:abstractNumId w:val="11"/>
  </w:num>
  <w:num w:numId="28" w16cid:durableId="42796939">
    <w:abstractNumId w:val="9"/>
  </w:num>
  <w:num w:numId="29" w16cid:durableId="186867000">
    <w:abstractNumId w:val="24"/>
  </w:num>
  <w:num w:numId="30" w16cid:durableId="1986859931">
    <w:abstractNumId w:val="18"/>
  </w:num>
  <w:num w:numId="31" w16cid:durableId="1549802468">
    <w:abstractNumId w:val="20"/>
  </w:num>
  <w:num w:numId="32" w16cid:durableId="1062829921">
    <w:abstractNumId w:val="36"/>
  </w:num>
  <w:num w:numId="33" w16cid:durableId="2101636965">
    <w:abstractNumId w:val="22"/>
  </w:num>
  <w:num w:numId="34" w16cid:durableId="1356539469">
    <w:abstractNumId w:val="17"/>
  </w:num>
  <w:num w:numId="35" w16cid:durableId="88814236">
    <w:abstractNumId w:val="5"/>
  </w:num>
  <w:num w:numId="36" w16cid:durableId="1494373293">
    <w:abstractNumId w:val="27"/>
  </w:num>
  <w:num w:numId="37" w16cid:durableId="2056616362">
    <w:abstractNumId w:val="15"/>
  </w:num>
  <w:num w:numId="38" w16cid:durableId="1223907500">
    <w:abstractNumId w:val="37"/>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1"/>
  </w:num>
  <w:num w:numId="44" w16cid:durableId="1202130900">
    <w:abstractNumId w:val="10"/>
  </w:num>
  <w:num w:numId="45" w16cid:durableId="1129595439">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6" w16cid:durableId="1762990353">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7" w16cid:durableId="579797430">
    <w:abstractNumId w:val="28"/>
  </w:num>
  <w:num w:numId="48" w16cid:durableId="1616253485">
    <w:abstractNumId w:val="38"/>
  </w:num>
  <w:num w:numId="49" w16cid:durableId="15279085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2318E"/>
    <w:rsid w:val="00032A61"/>
    <w:rsid w:val="000366D7"/>
    <w:rsid w:val="00055470"/>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76086"/>
    <w:rsid w:val="002819BB"/>
    <w:rsid w:val="00281AFC"/>
    <w:rsid w:val="00284FEB"/>
    <w:rsid w:val="002860C4"/>
    <w:rsid w:val="0029422A"/>
    <w:rsid w:val="002A1EAB"/>
    <w:rsid w:val="002A6422"/>
    <w:rsid w:val="002B1541"/>
    <w:rsid w:val="002B3556"/>
    <w:rsid w:val="002B5741"/>
    <w:rsid w:val="002C164B"/>
    <w:rsid w:val="002E0391"/>
    <w:rsid w:val="002E472E"/>
    <w:rsid w:val="00305409"/>
    <w:rsid w:val="00307073"/>
    <w:rsid w:val="00307B4E"/>
    <w:rsid w:val="0032264B"/>
    <w:rsid w:val="00323240"/>
    <w:rsid w:val="0033389D"/>
    <w:rsid w:val="00351BF3"/>
    <w:rsid w:val="003609EF"/>
    <w:rsid w:val="0036231A"/>
    <w:rsid w:val="003716FC"/>
    <w:rsid w:val="00374DD4"/>
    <w:rsid w:val="0037762C"/>
    <w:rsid w:val="00380F9E"/>
    <w:rsid w:val="00383C48"/>
    <w:rsid w:val="003849BD"/>
    <w:rsid w:val="00392A8C"/>
    <w:rsid w:val="003A2030"/>
    <w:rsid w:val="003A59F6"/>
    <w:rsid w:val="003B24EC"/>
    <w:rsid w:val="003C1FAE"/>
    <w:rsid w:val="003E1A36"/>
    <w:rsid w:val="003E77E9"/>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D6F61"/>
    <w:rsid w:val="004E12E9"/>
    <w:rsid w:val="004E38A1"/>
    <w:rsid w:val="00503D38"/>
    <w:rsid w:val="005141D9"/>
    <w:rsid w:val="0051580D"/>
    <w:rsid w:val="0052373F"/>
    <w:rsid w:val="00531BDD"/>
    <w:rsid w:val="00541F4E"/>
    <w:rsid w:val="00547111"/>
    <w:rsid w:val="005557DC"/>
    <w:rsid w:val="00592D74"/>
    <w:rsid w:val="005A29E4"/>
    <w:rsid w:val="005E2C44"/>
    <w:rsid w:val="005E351A"/>
    <w:rsid w:val="005F0410"/>
    <w:rsid w:val="005F1443"/>
    <w:rsid w:val="005F1D48"/>
    <w:rsid w:val="005F383E"/>
    <w:rsid w:val="00615086"/>
    <w:rsid w:val="00621188"/>
    <w:rsid w:val="006257ED"/>
    <w:rsid w:val="0063081D"/>
    <w:rsid w:val="00634BAB"/>
    <w:rsid w:val="00653DE4"/>
    <w:rsid w:val="00662B4E"/>
    <w:rsid w:val="00665C47"/>
    <w:rsid w:val="00667246"/>
    <w:rsid w:val="006732DC"/>
    <w:rsid w:val="00674DF1"/>
    <w:rsid w:val="00675320"/>
    <w:rsid w:val="00683488"/>
    <w:rsid w:val="00695808"/>
    <w:rsid w:val="006A0D89"/>
    <w:rsid w:val="006A6D2F"/>
    <w:rsid w:val="006B46FB"/>
    <w:rsid w:val="006C6A9E"/>
    <w:rsid w:val="006E21FB"/>
    <w:rsid w:val="00703D94"/>
    <w:rsid w:val="007051EE"/>
    <w:rsid w:val="00706083"/>
    <w:rsid w:val="0071211F"/>
    <w:rsid w:val="007461C7"/>
    <w:rsid w:val="00792342"/>
    <w:rsid w:val="007977A8"/>
    <w:rsid w:val="007A7C56"/>
    <w:rsid w:val="007B0BD3"/>
    <w:rsid w:val="007B4DC1"/>
    <w:rsid w:val="007B512A"/>
    <w:rsid w:val="007B705C"/>
    <w:rsid w:val="007C1EFB"/>
    <w:rsid w:val="007C2097"/>
    <w:rsid w:val="007D6A07"/>
    <w:rsid w:val="007F3DF6"/>
    <w:rsid w:val="007F7259"/>
    <w:rsid w:val="008040A8"/>
    <w:rsid w:val="0081355E"/>
    <w:rsid w:val="008252AF"/>
    <w:rsid w:val="008279FA"/>
    <w:rsid w:val="00834341"/>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41E30"/>
    <w:rsid w:val="009445F4"/>
    <w:rsid w:val="009531B0"/>
    <w:rsid w:val="00962CE6"/>
    <w:rsid w:val="00967744"/>
    <w:rsid w:val="009741B3"/>
    <w:rsid w:val="009777D9"/>
    <w:rsid w:val="00985720"/>
    <w:rsid w:val="00991B88"/>
    <w:rsid w:val="00997C31"/>
    <w:rsid w:val="009A5264"/>
    <w:rsid w:val="009A5753"/>
    <w:rsid w:val="009A579D"/>
    <w:rsid w:val="009B0E82"/>
    <w:rsid w:val="009B2836"/>
    <w:rsid w:val="009B4D43"/>
    <w:rsid w:val="009C3082"/>
    <w:rsid w:val="009D0A64"/>
    <w:rsid w:val="009D7397"/>
    <w:rsid w:val="009E3297"/>
    <w:rsid w:val="009E4940"/>
    <w:rsid w:val="009F2C35"/>
    <w:rsid w:val="009F734F"/>
    <w:rsid w:val="00A031D9"/>
    <w:rsid w:val="00A2199E"/>
    <w:rsid w:val="00A21C51"/>
    <w:rsid w:val="00A246B6"/>
    <w:rsid w:val="00A33B8C"/>
    <w:rsid w:val="00A34DB1"/>
    <w:rsid w:val="00A47E70"/>
    <w:rsid w:val="00A50CF0"/>
    <w:rsid w:val="00A6215A"/>
    <w:rsid w:val="00A710F5"/>
    <w:rsid w:val="00A7671C"/>
    <w:rsid w:val="00A8342E"/>
    <w:rsid w:val="00A90615"/>
    <w:rsid w:val="00A97AF6"/>
    <w:rsid w:val="00AA2CBC"/>
    <w:rsid w:val="00AB3D25"/>
    <w:rsid w:val="00AB6C00"/>
    <w:rsid w:val="00AB7A5E"/>
    <w:rsid w:val="00AC16CA"/>
    <w:rsid w:val="00AC5820"/>
    <w:rsid w:val="00AC7B9B"/>
    <w:rsid w:val="00AD1431"/>
    <w:rsid w:val="00AD1CD8"/>
    <w:rsid w:val="00AF1024"/>
    <w:rsid w:val="00B00AA7"/>
    <w:rsid w:val="00B258BB"/>
    <w:rsid w:val="00B25B96"/>
    <w:rsid w:val="00B541B8"/>
    <w:rsid w:val="00B559DA"/>
    <w:rsid w:val="00B56FBD"/>
    <w:rsid w:val="00B57993"/>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05D0"/>
    <w:rsid w:val="00C46261"/>
    <w:rsid w:val="00C54B69"/>
    <w:rsid w:val="00C626FA"/>
    <w:rsid w:val="00C65863"/>
    <w:rsid w:val="00C66BA2"/>
    <w:rsid w:val="00C870F6"/>
    <w:rsid w:val="00C95985"/>
    <w:rsid w:val="00C96D00"/>
    <w:rsid w:val="00CA639E"/>
    <w:rsid w:val="00CC5026"/>
    <w:rsid w:val="00CC68D0"/>
    <w:rsid w:val="00CE6DCA"/>
    <w:rsid w:val="00D031F2"/>
    <w:rsid w:val="00D03F9A"/>
    <w:rsid w:val="00D04BF1"/>
    <w:rsid w:val="00D06D51"/>
    <w:rsid w:val="00D073B3"/>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3504"/>
    <w:rsid w:val="00F25D98"/>
    <w:rsid w:val="00F300FB"/>
    <w:rsid w:val="00F32961"/>
    <w:rsid w:val="00F36118"/>
    <w:rsid w:val="00F4110B"/>
    <w:rsid w:val="00F836B9"/>
    <w:rsid w:val="00F8483C"/>
    <w:rsid w:val="00F84C65"/>
    <w:rsid w:val="00F857C5"/>
    <w:rsid w:val="00F868E3"/>
    <w:rsid w:val="00FA1F03"/>
    <w:rsid w:val="00FA6614"/>
    <w:rsid w:val="00FB5C4E"/>
    <w:rsid w:val="00FB6386"/>
    <w:rsid w:val="00FB778B"/>
    <w:rsid w:val="00FC71FD"/>
    <w:rsid w:val="00FD4460"/>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B3D25"/>
  </w:style>
  <w:style w:type="table" w:customStyle="1" w:styleId="TableGrid12">
    <w:name w:val="Table Grid12"/>
    <w:basedOn w:val="TableNormal"/>
    <w:next w:val="TableGrid"/>
    <w:uiPriority w:val="39"/>
    <w:rsid w:val="00AB3D2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28</Pages>
  <Words>11848</Words>
  <Characters>67537</Characters>
  <Application>Microsoft Office Word</Application>
  <DocSecurity>0</DocSecurity>
  <Lines>562</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2024-11-22T10:25:00Z</dcterms:created>
  <dcterms:modified xsi:type="dcterms:W3CDTF">2024-11-22T10:29:00Z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