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98A68" w14:textId="4C3D28FC" w:rsidR="00466ACA" w:rsidRDefault="00466ACA" w:rsidP="00466ACA">
      <w:pPr>
        <w:pStyle w:val="CRCoverPage"/>
        <w:tabs>
          <w:tab w:val="right" w:pos="9639"/>
        </w:tabs>
        <w:spacing w:after="0"/>
        <w:rPr>
          <w:b/>
          <w:noProof/>
          <w:sz w:val="24"/>
        </w:rPr>
      </w:pPr>
      <w:proofErr w:type="spellStart"/>
      <w:r w:rsidRPr="003159C5">
        <w:rPr>
          <w:rFonts w:eastAsia="Malgun Gothic"/>
          <w:b/>
          <w:sz w:val="24"/>
          <w:lang w:val="en-US"/>
        </w:rPr>
        <w:t>3GPP</w:t>
      </w:r>
      <w:proofErr w:type="spellEnd"/>
      <w:r w:rsidRPr="003159C5">
        <w:rPr>
          <w:rFonts w:eastAsia="Malgun Gothic"/>
          <w:b/>
          <w:sz w:val="24"/>
          <w:lang w:val="en-US"/>
        </w:rPr>
        <w:t xml:space="preserve"> TSG CT </w:t>
      </w:r>
      <w:proofErr w:type="spellStart"/>
      <w:r w:rsidRPr="003159C5">
        <w:rPr>
          <w:rFonts w:eastAsia="Malgun Gothic"/>
          <w:b/>
          <w:sz w:val="24"/>
          <w:lang w:val="en-US"/>
        </w:rPr>
        <w:t>WG3</w:t>
      </w:r>
      <w:proofErr w:type="spellEnd"/>
      <w:r w:rsidRPr="003159C5">
        <w:rPr>
          <w:rFonts w:eastAsia="Malgun Gothic"/>
          <w:b/>
          <w:sz w:val="24"/>
          <w:lang w:val="en-US"/>
        </w:rPr>
        <w:t xml:space="preserve"> Meeting #13</w:t>
      </w:r>
      <w:r>
        <w:rPr>
          <w:rFonts w:eastAsia="Malgun Gothic"/>
          <w:b/>
          <w:sz w:val="24"/>
          <w:lang w:val="en-US"/>
        </w:rPr>
        <w:t>8</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C3-246</w:t>
      </w:r>
      <w:r w:rsidR="00AD7838">
        <w:rPr>
          <w:b/>
          <w:noProof/>
          <w:sz w:val="24"/>
        </w:rPr>
        <w:t>152</w:t>
      </w:r>
      <w:r>
        <w:rPr>
          <w:b/>
          <w:noProof/>
          <w:sz w:val="24"/>
        </w:rPr>
        <w:fldChar w:fldCharType="begin"/>
      </w:r>
      <w:r>
        <w:rPr>
          <w:b/>
          <w:noProof/>
          <w:sz w:val="24"/>
        </w:rPr>
        <w:instrText xml:space="preserve"> DOCPROPERTY  Tdoc#  \* MERGEFORMAT </w:instrText>
      </w:r>
      <w:r>
        <w:rPr>
          <w:b/>
          <w:noProof/>
          <w:sz w:val="24"/>
        </w:rPr>
        <w:fldChar w:fldCharType="end"/>
      </w:r>
    </w:p>
    <w:p w14:paraId="522B4EA6" w14:textId="22448363" w:rsidR="00B060C4" w:rsidRDefault="00466ACA" w:rsidP="00B060C4">
      <w:pPr>
        <w:pStyle w:val="CRCoverPage"/>
        <w:outlineLvl w:val="0"/>
        <w:rPr>
          <w:b/>
          <w:noProof/>
          <w:sz w:val="24"/>
        </w:rPr>
      </w:pPr>
      <w:r>
        <w:rPr>
          <w:rFonts w:eastAsia="Times New Roman"/>
          <w:b/>
          <w:noProof/>
          <w:sz w:val="24"/>
        </w:rPr>
        <w:t>Orlando</w:t>
      </w:r>
      <w:r w:rsidRPr="006B762C">
        <w:rPr>
          <w:rFonts w:eastAsia="Times New Roman"/>
          <w:b/>
          <w:noProof/>
          <w:sz w:val="24"/>
        </w:rPr>
        <w:t xml:space="preserve">, </w:t>
      </w:r>
      <w:r>
        <w:rPr>
          <w:rFonts w:eastAsia="Times New Roman"/>
          <w:b/>
          <w:noProof/>
          <w:sz w:val="24"/>
        </w:rPr>
        <w:t>US</w:t>
      </w:r>
      <w:r w:rsidRPr="00964E87">
        <w:rPr>
          <w:rFonts w:eastAsia="Times New Roman"/>
          <w:b/>
          <w:noProof/>
          <w:sz w:val="24"/>
        </w:rPr>
        <w:t xml:space="preserve">, </w:t>
      </w:r>
      <w:r>
        <w:rPr>
          <w:rFonts w:eastAsia="Times New Roman"/>
          <w:b/>
          <w:noProof/>
          <w:sz w:val="24"/>
        </w:rPr>
        <w:t>18 –</w:t>
      </w:r>
      <w:r w:rsidRPr="00964E87">
        <w:rPr>
          <w:rFonts w:eastAsia="Times New Roman"/>
          <w:b/>
          <w:noProof/>
          <w:sz w:val="24"/>
        </w:rPr>
        <w:t xml:space="preserve"> </w:t>
      </w:r>
      <w:r>
        <w:rPr>
          <w:rFonts w:eastAsia="Times New Roman"/>
          <w:b/>
          <w:noProof/>
          <w:sz w:val="24"/>
        </w:rPr>
        <w:t>22 November</w:t>
      </w:r>
      <w:r w:rsidRPr="006B762C">
        <w:rPr>
          <w:rFonts w:eastAsia="Times New Roman"/>
          <w:b/>
          <w:noProof/>
          <w:sz w:val="24"/>
        </w:rPr>
        <w:t>, 202</w:t>
      </w:r>
      <w:r>
        <w:rPr>
          <w:rFonts w:eastAsia="Times New Roman"/>
          <w:b/>
          <w:noProof/>
          <w:sz w:val="24"/>
        </w:rPr>
        <w:t>4</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61B0">
        <w:rPr>
          <w:rFonts w:cs="Arial"/>
          <w:b/>
          <w:bCs/>
          <w:color w:val="0000FF"/>
        </w:rPr>
        <w:t>(</w:t>
      </w:r>
      <w:r>
        <w:rPr>
          <w:rFonts w:cs="Arial"/>
          <w:b/>
          <w:bCs/>
          <w:color w:val="0000FF"/>
        </w:rPr>
        <w:t>revision of C3-246abc</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CA9AAC" w:rsidR="001E41F3" w:rsidRPr="00410371" w:rsidRDefault="004F60E8" w:rsidP="002B35B4">
            <w:pPr>
              <w:pStyle w:val="CRCoverPage"/>
              <w:spacing w:after="0"/>
              <w:jc w:val="right"/>
              <w:rPr>
                <w:b/>
                <w:noProof/>
                <w:sz w:val="28"/>
              </w:rPr>
            </w:pPr>
            <w:r w:rsidRPr="00953EDF">
              <w:rPr>
                <w:b/>
                <w:noProof/>
                <w:sz w:val="28"/>
              </w:rPr>
              <w:t>29.5</w:t>
            </w:r>
            <w:r w:rsidR="002B35B4">
              <w:rPr>
                <w:b/>
                <w:noProof/>
                <w:sz w:val="28"/>
              </w:rPr>
              <w:t>9</w:t>
            </w:r>
            <w:r w:rsidR="0029482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DE983A" w:rsidR="001E41F3" w:rsidRPr="00410371" w:rsidRDefault="00AD7838" w:rsidP="00AD7838">
            <w:pPr>
              <w:pStyle w:val="CRCoverPage"/>
              <w:spacing w:after="0"/>
              <w:jc w:val="center"/>
              <w:rPr>
                <w:noProof/>
              </w:rPr>
            </w:pPr>
            <w:r w:rsidRPr="00AD7838">
              <w:rPr>
                <w:b/>
                <w:noProof/>
                <w:sz w:val="28"/>
              </w:rPr>
              <w:t>0221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0E8B1D" w:rsidR="001E41F3" w:rsidRPr="00410371" w:rsidRDefault="004F60E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9A1460B" w:rsidR="001E41F3" w:rsidRPr="00410371" w:rsidRDefault="004F60E8" w:rsidP="00532354">
            <w:pPr>
              <w:pStyle w:val="CRCoverPage"/>
              <w:spacing w:after="0"/>
              <w:jc w:val="center"/>
              <w:rPr>
                <w:noProof/>
                <w:sz w:val="28"/>
              </w:rPr>
            </w:pPr>
            <w:r>
              <w:rPr>
                <w:b/>
                <w:noProof/>
                <w:sz w:val="28"/>
              </w:rPr>
              <w:t>1</w:t>
            </w:r>
            <w:r w:rsidR="00532354">
              <w:rPr>
                <w:b/>
                <w:noProof/>
                <w:sz w:val="28"/>
              </w:rPr>
              <w:t>9</w:t>
            </w:r>
            <w:r>
              <w:rPr>
                <w:b/>
                <w:noProof/>
                <w:sz w:val="28"/>
              </w:rPr>
              <w:t>.</w:t>
            </w:r>
            <w:r w:rsidR="00532354">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EF8E00" w:rsidR="001E41F3" w:rsidRDefault="00EB2140" w:rsidP="007D56B3">
            <w:pPr>
              <w:pStyle w:val="CRCoverPage"/>
              <w:spacing w:after="0"/>
              <w:ind w:left="100"/>
              <w:rPr>
                <w:noProof/>
                <w:lang w:eastAsia="zh-CN"/>
              </w:rPr>
            </w:pPr>
            <w:r>
              <w:rPr>
                <w:rFonts w:hint="eastAsia"/>
                <w:noProof/>
                <w:lang w:eastAsia="zh-CN"/>
              </w:rPr>
              <w:t>S</w:t>
            </w:r>
            <w:r>
              <w:rPr>
                <w:noProof/>
                <w:lang w:eastAsia="zh-CN"/>
              </w:rPr>
              <w:t xml:space="preserve">upport of </w:t>
            </w:r>
            <w:r w:rsidRPr="00BB1E20">
              <w:t>activation time information</w:t>
            </w:r>
            <w:r>
              <w:t xml:space="preserve"> collection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EAE950" w:rsidR="001E41F3" w:rsidRDefault="004F60E8">
            <w:pPr>
              <w:pStyle w:val="CRCoverPage"/>
              <w:spacing w:after="0"/>
              <w:ind w:left="100"/>
              <w:rPr>
                <w:noProof/>
              </w:rPr>
            </w:pPr>
            <w:r>
              <w:t>Huawei</w:t>
            </w:r>
            <w:r w:rsidR="00A803AE">
              <w:t>,</w:t>
            </w:r>
            <w:r w:rsidR="00A803AE">
              <w:rPr>
                <w:noProof/>
              </w:rPr>
              <w:t xml:space="preserve"> </w:t>
            </w:r>
            <w:r w:rsidR="00A803AE">
              <w:rPr>
                <w:noProof/>
              </w:rPr>
              <w:fldChar w:fldCharType="begin"/>
            </w:r>
            <w:r w:rsidR="00A803AE">
              <w:rPr>
                <w:noProof/>
              </w:rPr>
              <w:instrText xml:space="preserve"> DOCPROPERTY  SourceIfWg  \* MERGEFORMAT </w:instrText>
            </w:r>
            <w:r w:rsidR="00A803AE">
              <w:rPr>
                <w:noProof/>
              </w:rPr>
              <w:fldChar w:fldCharType="separate"/>
            </w:r>
            <w:r w:rsidR="00A803AE">
              <w:rPr>
                <w:noProof/>
              </w:rPr>
              <w:t>Ericsson</w:t>
            </w:r>
            <w:r w:rsidR="00A803AE">
              <w:rPr>
                <w:noProof/>
              </w:rPr>
              <w:fldChar w:fldCharType="end"/>
            </w:r>
            <w:r w:rsidR="002350ED">
              <w:rPr>
                <w:noProof/>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DF9BE2" w:rsidR="001E41F3" w:rsidRDefault="00F44FF8" w:rsidP="00B61025">
            <w:pPr>
              <w:pStyle w:val="CRCoverPage"/>
              <w:spacing w:after="0"/>
              <w:ind w:left="100"/>
              <w:rPr>
                <w:noProof/>
              </w:rPr>
            </w:pPr>
            <w:r>
              <w:t>AIML_CN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445233" w:rsidR="001E41F3" w:rsidRDefault="004F60E8" w:rsidP="0080516B">
            <w:pPr>
              <w:pStyle w:val="CRCoverPage"/>
              <w:spacing w:after="0"/>
              <w:ind w:left="100"/>
              <w:rPr>
                <w:noProof/>
              </w:rPr>
            </w:pPr>
            <w:r>
              <w:rPr>
                <w:noProof/>
              </w:rPr>
              <w:t>2024-</w:t>
            </w:r>
            <w:r w:rsidR="0080516B">
              <w:rPr>
                <w:noProof/>
              </w:rPr>
              <w:t>1</w:t>
            </w:r>
            <w:r>
              <w:rPr>
                <w:noProof/>
              </w:rPr>
              <w:t>0-25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125623" w:rsidR="001E41F3" w:rsidRDefault="0016789C" w:rsidP="00532354">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C7A96C" w:rsidR="001E41F3" w:rsidRDefault="004F60E8" w:rsidP="00532354">
            <w:pPr>
              <w:pStyle w:val="CRCoverPage"/>
              <w:spacing w:after="0"/>
              <w:ind w:left="100"/>
              <w:rPr>
                <w:noProof/>
              </w:rPr>
            </w:pPr>
            <w:r>
              <w:rPr>
                <w:noProof/>
              </w:rPr>
              <w:t>Rel-1</w:t>
            </w:r>
            <w:r w:rsidR="00532354">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0516B" w14:paraId="1256F52C" w14:textId="77777777" w:rsidTr="00547111">
        <w:tc>
          <w:tcPr>
            <w:tcW w:w="2694" w:type="dxa"/>
            <w:gridSpan w:val="2"/>
            <w:tcBorders>
              <w:top w:val="single" w:sz="4" w:space="0" w:color="auto"/>
              <w:left w:val="single" w:sz="4" w:space="0" w:color="auto"/>
            </w:tcBorders>
          </w:tcPr>
          <w:p w14:paraId="52C87DB0" w14:textId="77777777" w:rsidR="0080516B" w:rsidRDefault="0080516B" w:rsidP="008051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7A3E856" w:rsidR="0080516B" w:rsidRDefault="00905E70" w:rsidP="00EB2140">
            <w:pPr>
              <w:pStyle w:val="CRCoverPage"/>
              <w:spacing w:after="0"/>
              <w:ind w:left="100"/>
              <w:rPr>
                <w:noProof/>
              </w:rPr>
            </w:pPr>
            <w:r>
              <w:rPr>
                <w:noProof/>
                <w:lang w:eastAsia="zh-CN"/>
              </w:rPr>
              <w:t xml:space="preserve">As agreed in </w:t>
            </w:r>
            <w:r w:rsidRPr="00905E70">
              <w:rPr>
                <w:noProof/>
                <w:lang w:eastAsia="zh-CN"/>
              </w:rPr>
              <w:fldChar w:fldCharType="begin"/>
            </w:r>
            <w:r>
              <w:rPr>
                <w:noProof/>
                <w:lang w:eastAsia="zh-CN"/>
              </w:rPr>
              <w:instrText xml:space="preserve"> DOCPROPERTY  Tdoc#  \* MERGEFORMAT </w:instrText>
            </w:r>
            <w:r w:rsidRPr="00905E70">
              <w:rPr>
                <w:noProof/>
                <w:lang w:eastAsia="zh-CN"/>
              </w:rPr>
              <w:fldChar w:fldCharType="separate"/>
            </w:r>
            <w:r w:rsidRPr="00905E70">
              <w:rPr>
                <w:noProof/>
                <w:lang w:eastAsia="zh-CN"/>
              </w:rPr>
              <w:t>S2-2410976</w:t>
            </w:r>
            <w:r w:rsidRPr="00905E70">
              <w:rPr>
                <w:noProof/>
                <w:lang w:eastAsia="zh-CN"/>
              </w:rPr>
              <w:fldChar w:fldCharType="end"/>
            </w:r>
            <w:r w:rsidRPr="00905E70">
              <w:rPr>
                <w:noProof/>
                <w:lang w:eastAsia="zh-CN"/>
              </w:rPr>
              <w:t xml:space="preserve">, </w:t>
            </w:r>
            <w:r>
              <w:rPr>
                <w:noProof/>
                <w:lang w:eastAsia="zh-CN"/>
              </w:rPr>
              <w:t xml:space="preserve">the </w:t>
            </w:r>
            <w:r w:rsidR="00EB2140" w:rsidRPr="00BB1E20">
              <w:t>activation time information</w:t>
            </w:r>
            <w:r w:rsidR="00EB2140">
              <w:t xml:space="preserve"> may be collected from the AF for </w:t>
            </w:r>
            <w:r>
              <w:rPr>
                <w:noProof/>
                <w:lang w:eastAsia="zh-CN"/>
              </w:rPr>
              <w:t>signalling storm analytics</w:t>
            </w:r>
            <w:r w:rsidR="0080516B">
              <w:rPr>
                <w:noProof/>
                <w:lang w:eastAsia="zh-CN"/>
              </w:rPr>
              <w:t>.</w:t>
            </w:r>
            <w:r>
              <w:rPr>
                <w:noProof/>
                <w:lang w:eastAsia="zh-CN"/>
              </w:rPr>
              <w:t xml:space="preserve"> This </w:t>
            </w:r>
            <w:r w:rsidR="00EB2140">
              <w:rPr>
                <w:noProof/>
                <w:lang w:eastAsia="zh-CN"/>
              </w:rPr>
              <w:t xml:space="preserve">new data collection functionality </w:t>
            </w:r>
            <w:r>
              <w:rPr>
                <w:noProof/>
                <w:lang w:eastAsia="zh-CN"/>
              </w:rPr>
              <w:t>needs to be supported</w:t>
            </w:r>
            <w:r w:rsidR="00FF7538">
              <w:rPr>
                <w:noProof/>
                <w:lang w:eastAsia="zh-CN"/>
              </w:rPr>
              <w:t xml:space="preserve"> </w:t>
            </w:r>
            <w:r>
              <w:rPr>
                <w:noProof/>
                <w:lang w:eastAsia="zh-CN"/>
              </w:rPr>
              <w:t>in stage 3.</w:t>
            </w:r>
          </w:p>
        </w:tc>
      </w:tr>
      <w:tr w:rsidR="0080516B" w14:paraId="4CA74D09" w14:textId="77777777" w:rsidTr="00547111">
        <w:tc>
          <w:tcPr>
            <w:tcW w:w="2694" w:type="dxa"/>
            <w:gridSpan w:val="2"/>
            <w:tcBorders>
              <w:left w:val="single" w:sz="4" w:space="0" w:color="auto"/>
            </w:tcBorders>
          </w:tcPr>
          <w:p w14:paraId="2D0866D6" w14:textId="77777777" w:rsidR="0080516B" w:rsidRDefault="0080516B" w:rsidP="0080516B">
            <w:pPr>
              <w:pStyle w:val="CRCoverPage"/>
              <w:spacing w:after="0"/>
              <w:rPr>
                <w:b/>
                <w:i/>
                <w:noProof/>
                <w:sz w:val="8"/>
                <w:szCs w:val="8"/>
              </w:rPr>
            </w:pPr>
          </w:p>
        </w:tc>
        <w:tc>
          <w:tcPr>
            <w:tcW w:w="6946" w:type="dxa"/>
            <w:gridSpan w:val="9"/>
            <w:tcBorders>
              <w:right w:val="single" w:sz="4" w:space="0" w:color="auto"/>
            </w:tcBorders>
          </w:tcPr>
          <w:p w14:paraId="365DEF04" w14:textId="77777777" w:rsidR="0080516B" w:rsidRDefault="0080516B" w:rsidP="0080516B">
            <w:pPr>
              <w:pStyle w:val="CRCoverPage"/>
              <w:spacing w:after="0"/>
              <w:rPr>
                <w:noProof/>
                <w:sz w:val="8"/>
                <w:szCs w:val="8"/>
              </w:rPr>
            </w:pPr>
          </w:p>
        </w:tc>
      </w:tr>
      <w:tr w:rsidR="0080516B" w14:paraId="21016551" w14:textId="77777777" w:rsidTr="00547111">
        <w:tc>
          <w:tcPr>
            <w:tcW w:w="2694" w:type="dxa"/>
            <w:gridSpan w:val="2"/>
            <w:tcBorders>
              <w:left w:val="single" w:sz="4" w:space="0" w:color="auto"/>
            </w:tcBorders>
          </w:tcPr>
          <w:p w14:paraId="49433147" w14:textId="77777777" w:rsidR="0080516B" w:rsidRDefault="0080516B" w:rsidP="008051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6FB157" w14:textId="7A62D8E3" w:rsidR="00905E70" w:rsidRDefault="00EB2140" w:rsidP="00EB2140">
            <w:pPr>
              <w:pStyle w:val="CRCoverPage"/>
              <w:numPr>
                <w:ilvl w:val="0"/>
                <w:numId w:val="36"/>
              </w:numPr>
              <w:spacing w:after="0"/>
              <w:rPr>
                <w:noProof/>
              </w:rPr>
            </w:pPr>
            <w:r>
              <w:rPr>
                <w:noProof/>
                <w:lang w:eastAsia="zh-CN"/>
              </w:rPr>
              <w:t xml:space="preserve">Define new </w:t>
            </w:r>
            <w:r w:rsidR="00905E70">
              <w:rPr>
                <w:noProof/>
                <w:lang w:eastAsia="zh-CN"/>
              </w:rPr>
              <w:t xml:space="preserve">feature and event to support the </w:t>
            </w:r>
            <w:r w:rsidRPr="00BB1E20">
              <w:t>activation time information</w:t>
            </w:r>
            <w:r>
              <w:t xml:space="preserve"> collection</w:t>
            </w:r>
            <w:r w:rsidR="0080516B" w:rsidRPr="006D4AB4">
              <w:rPr>
                <w:noProof/>
                <w:lang w:eastAsia="zh-CN"/>
              </w:rPr>
              <w:t>.</w:t>
            </w:r>
          </w:p>
          <w:p w14:paraId="31C656EC" w14:textId="7443320B" w:rsidR="00CE7805" w:rsidRDefault="00CE7805" w:rsidP="00EB2140">
            <w:pPr>
              <w:pStyle w:val="CRCoverPage"/>
              <w:numPr>
                <w:ilvl w:val="0"/>
                <w:numId w:val="36"/>
              </w:numPr>
              <w:spacing w:after="0"/>
              <w:rPr>
                <w:noProof/>
              </w:rPr>
            </w:pPr>
            <w:r>
              <w:rPr>
                <w:noProof/>
                <w:lang w:eastAsia="zh-CN"/>
              </w:rPr>
              <w:t>Enhance the service descriptions, data types and the OpenAPI file accordingly.</w:t>
            </w:r>
          </w:p>
        </w:tc>
      </w:tr>
      <w:tr w:rsidR="0080516B" w14:paraId="1F886379" w14:textId="77777777" w:rsidTr="00547111">
        <w:tc>
          <w:tcPr>
            <w:tcW w:w="2694" w:type="dxa"/>
            <w:gridSpan w:val="2"/>
            <w:tcBorders>
              <w:left w:val="single" w:sz="4" w:space="0" w:color="auto"/>
            </w:tcBorders>
          </w:tcPr>
          <w:p w14:paraId="4D989623" w14:textId="77777777" w:rsidR="0080516B" w:rsidRDefault="0080516B" w:rsidP="0080516B">
            <w:pPr>
              <w:pStyle w:val="CRCoverPage"/>
              <w:spacing w:after="0"/>
              <w:rPr>
                <w:b/>
                <w:i/>
                <w:noProof/>
                <w:sz w:val="8"/>
                <w:szCs w:val="8"/>
              </w:rPr>
            </w:pPr>
          </w:p>
        </w:tc>
        <w:tc>
          <w:tcPr>
            <w:tcW w:w="6946" w:type="dxa"/>
            <w:gridSpan w:val="9"/>
            <w:tcBorders>
              <w:right w:val="single" w:sz="4" w:space="0" w:color="auto"/>
            </w:tcBorders>
          </w:tcPr>
          <w:p w14:paraId="71C4A204" w14:textId="77777777" w:rsidR="0080516B" w:rsidRPr="00905E70" w:rsidRDefault="0080516B" w:rsidP="0080516B">
            <w:pPr>
              <w:pStyle w:val="CRCoverPage"/>
              <w:spacing w:after="0"/>
              <w:rPr>
                <w:noProof/>
                <w:sz w:val="8"/>
                <w:szCs w:val="8"/>
              </w:rPr>
            </w:pPr>
          </w:p>
        </w:tc>
      </w:tr>
      <w:tr w:rsidR="0080516B" w14:paraId="678D7BF9" w14:textId="77777777" w:rsidTr="00547111">
        <w:tc>
          <w:tcPr>
            <w:tcW w:w="2694" w:type="dxa"/>
            <w:gridSpan w:val="2"/>
            <w:tcBorders>
              <w:left w:val="single" w:sz="4" w:space="0" w:color="auto"/>
              <w:bottom w:val="single" w:sz="4" w:space="0" w:color="auto"/>
            </w:tcBorders>
          </w:tcPr>
          <w:p w14:paraId="4E5CE1B6" w14:textId="77777777" w:rsidR="0080516B" w:rsidRDefault="0080516B" w:rsidP="008051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B16755" w:rsidR="0080516B" w:rsidRDefault="00905E70" w:rsidP="0080516B">
            <w:pPr>
              <w:pStyle w:val="CRCoverPage"/>
              <w:spacing w:after="0"/>
              <w:ind w:left="100"/>
              <w:rPr>
                <w:noProof/>
              </w:rPr>
            </w:pPr>
            <w:r>
              <w:rPr>
                <w:noProof/>
                <w:lang w:eastAsia="zh-CN"/>
              </w:rPr>
              <w:t>The stage 2 requirement is not implemented</w:t>
            </w:r>
            <w:r w:rsidR="0080516B">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CD902C" w:rsidR="001E41F3" w:rsidRDefault="00CE7805" w:rsidP="00D71A37">
            <w:pPr>
              <w:pStyle w:val="CRCoverPage"/>
              <w:spacing w:after="0"/>
              <w:ind w:left="100"/>
              <w:rPr>
                <w:noProof/>
                <w:lang w:eastAsia="zh-CN"/>
              </w:rPr>
            </w:pPr>
            <w:r>
              <w:rPr>
                <w:rFonts w:hint="eastAsia"/>
                <w:noProof/>
                <w:lang w:eastAsia="zh-CN"/>
              </w:rPr>
              <w:t>4</w:t>
            </w:r>
            <w:r w:rsidR="00D71A37">
              <w:rPr>
                <w:noProof/>
                <w:lang w:eastAsia="zh-CN"/>
              </w:rPr>
              <w:t>.2.1.1</w:t>
            </w:r>
            <w:r>
              <w:rPr>
                <w:noProof/>
                <w:lang w:eastAsia="zh-CN"/>
              </w:rPr>
              <w:t xml:space="preserve">, </w:t>
            </w:r>
            <w:r w:rsidR="00D71A37">
              <w:rPr>
                <w:noProof/>
                <w:lang w:eastAsia="zh-CN"/>
              </w:rPr>
              <w:t>4.2.2.2.1, 4.2.2.4.2</w:t>
            </w:r>
            <w:r>
              <w:rPr>
                <w:noProof/>
                <w:lang w:eastAsia="zh-CN"/>
              </w:rPr>
              <w:t>, 5.</w:t>
            </w:r>
            <w:r w:rsidR="00D71A37">
              <w:rPr>
                <w:noProof/>
                <w:lang w:eastAsia="zh-CN"/>
              </w:rPr>
              <w:t>1.</w:t>
            </w:r>
            <w:r>
              <w:rPr>
                <w:noProof/>
                <w:lang w:eastAsia="zh-CN"/>
              </w:rPr>
              <w:t xml:space="preserve">6.1, </w:t>
            </w:r>
            <w:r w:rsidR="00D71A37">
              <w:rPr>
                <w:noProof/>
                <w:lang w:eastAsia="zh-CN"/>
              </w:rPr>
              <w:t xml:space="preserve">5.1.6.2.4, </w:t>
            </w:r>
            <w:r>
              <w:rPr>
                <w:noProof/>
                <w:lang w:eastAsia="zh-CN"/>
              </w:rPr>
              <w:t>5.</w:t>
            </w:r>
            <w:r w:rsidR="00D71A37">
              <w:rPr>
                <w:noProof/>
                <w:lang w:eastAsia="zh-CN"/>
              </w:rPr>
              <w:t>1.6.2.7</w:t>
            </w:r>
            <w:r>
              <w:rPr>
                <w:noProof/>
                <w:lang w:eastAsia="zh-CN"/>
              </w:rPr>
              <w:t>, 5.</w:t>
            </w:r>
            <w:r w:rsidR="00D71A37">
              <w:rPr>
                <w:noProof/>
                <w:lang w:eastAsia="zh-CN"/>
              </w:rPr>
              <w:t>1.</w:t>
            </w:r>
            <w:r>
              <w:rPr>
                <w:noProof/>
                <w:lang w:eastAsia="zh-CN"/>
              </w:rPr>
              <w:t>6.3.3, 5.</w:t>
            </w:r>
            <w:r w:rsidR="00D71A37">
              <w:rPr>
                <w:noProof/>
                <w:lang w:eastAsia="zh-CN"/>
              </w:rPr>
              <w:t>1.</w:t>
            </w:r>
            <w:r>
              <w:rPr>
                <w:noProof/>
                <w:lang w:eastAsia="zh-CN"/>
              </w:rPr>
              <w:t>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C66E7A" w:rsidR="009D7CFC" w:rsidRDefault="007D56B3" w:rsidP="009D7CFC">
            <w:pPr>
              <w:pStyle w:val="CRCoverPage"/>
              <w:spacing w:after="0"/>
              <w:jc w:val="center"/>
              <w:rPr>
                <w:b/>
                <w:caps/>
                <w:noProof/>
              </w:rPr>
            </w:pPr>
            <w:r w:rsidRPr="00120C93">
              <w:rPr>
                <w:b/>
                <w:bCs/>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A1BC6D" w:rsidR="009D7CFC" w:rsidRDefault="009D7CFC" w:rsidP="009D7CFC">
            <w:pPr>
              <w:pStyle w:val="CRCoverPage"/>
              <w:spacing w:after="0"/>
              <w:jc w:val="center"/>
              <w:rPr>
                <w:b/>
                <w:caps/>
                <w:noProof/>
              </w:rPr>
            </w:pP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F73A23A" w:rsidR="009D7CFC" w:rsidRDefault="009D7CFC" w:rsidP="007D56B3">
            <w:pPr>
              <w:pStyle w:val="CRCoverPage"/>
              <w:spacing w:after="0"/>
              <w:ind w:left="99"/>
              <w:rPr>
                <w:noProof/>
              </w:rPr>
            </w:pPr>
            <w:r>
              <w:rPr>
                <w:noProof/>
              </w:rPr>
              <w:t xml:space="preserve">TS/TR </w:t>
            </w:r>
            <w:r w:rsidR="007D56B3" w:rsidRPr="007D56B3">
              <w:rPr>
                <w:noProof/>
              </w:rPr>
              <w:fldChar w:fldCharType="begin"/>
            </w:r>
            <w:r w:rsidR="007D56B3">
              <w:rPr>
                <w:noProof/>
              </w:rPr>
              <w:instrText xml:space="preserve"> DOCPROPERTY  Spec#  \* MERGEFORMAT </w:instrText>
            </w:r>
            <w:r w:rsidR="007D56B3" w:rsidRPr="007D56B3">
              <w:rPr>
                <w:noProof/>
              </w:rPr>
              <w:fldChar w:fldCharType="separate"/>
            </w:r>
            <w:r w:rsidR="007D56B3" w:rsidRPr="007D56B3">
              <w:rPr>
                <w:noProof/>
              </w:rPr>
              <w:t>23.288</w:t>
            </w:r>
            <w:r w:rsidR="007D56B3" w:rsidRPr="007D56B3">
              <w:rPr>
                <w:noProof/>
              </w:rPr>
              <w:fldChar w:fldCharType="end"/>
            </w:r>
            <w:r>
              <w:rPr>
                <w:noProof/>
              </w:rPr>
              <w:t xml:space="preserve"> CR </w:t>
            </w:r>
            <w:r w:rsidR="007D56B3">
              <w:rPr>
                <w:noProof/>
              </w:rPr>
              <w:t>1104</w:t>
            </w:r>
            <w:r>
              <w:rPr>
                <w:noProof/>
              </w:rPr>
              <w:t xml:space="preserve">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B73880" w:rsidR="009D7CFC" w:rsidRDefault="00160190" w:rsidP="0029482E">
            <w:pPr>
              <w:pStyle w:val="CRCoverPage"/>
              <w:spacing w:after="0"/>
              <w:ind w:left="100"/>
              <w:rPr>
                <w:noProof/>
              </w:rPr>
            </w:pPr>
            <w:r>
              <w:rPr>
                <w:noProof/>
                <w:lang w:eastAsia="zh-CN"/>
              </w:rPr>
              <w:t xml:space="preserve">This CR introduces a backwards compatible feature to the OpenAPI </w:t>
            </w:r>
            <w:r>
              <w:rPr>
                <w:rFonts w:hint="eastAsia"/>
                <w:noProof/>
                <w:lang w:eastAsia="zh-CN"/>
              </w:rPr>
              <w:t>of</w:t>
            </w:r>
            <w:r>
              <w:rPr>
                <w:noProof/>
                <w:lang w:eastAsia="zh-CN"/>
              </w:rPr>
              <w:t xml:space="preserve"> </w:t>
            </w:r>
            <w:r w:rsidR="00D71A37">
              <w:t>Nnef_EventExposure</w:t>
            </w:r>
            <w:r w:rsidR="00D71A37">
              <w:rPr>
                <w:noProof/>
                <w:lang w:eastAsia="zh-CN"/>
              </w:rPr>
              <w:t xml:space="preserve"> </w:t>
            </w:r>
            <w:r>
              <w:rPr>
                <w:noProof/>
                <w:lang w:eastAsia="zh-CN"/>
              </w:rPr>
              <w:t>API.</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5DD271" w14:textId="3236D6D2" w:rsidR="009D7CFC" w:rsidRPr="00B61815" w:rsidRDefault="009D7CFC" w:rsidP="009D7C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sidR="001D0773">
        <w:rPr>
          <w:noProof/>
          <w:color w:val="0000FF"/>
          <w:sz w:val="28"/>
          <w:szCs w:val="28"/>
        </w:rPr>
        <w:t>1</w:t>
      </w:r>
      <w:r>
        <w:rPr>
          <w:noProof/>
          <w:color w:val="0000FF"/>
          <w:sz w:val="28"/>
          <w:szCs w:val="28"/>
        </w:rPr>
        <w:t>st</w:t>
      </w:r>
      <w:r w:rsidRPr="00D96F8C">
        <w:rPr>
          <w:noProof/>
          <w:color w:val="0000FF"/>
          <w:sz w:val="28"/>
          <w:szCs w:val="28"/>
        </w:rPr>
        <w:t xml:space="preserve"> Change ***</w:t>
      </w:r>
    </w:p>
    <w:p w14:paraId="344A8F4C" w14:textId="77777777" w:rsidR="002B35B4" w:rsidRDefault="002B35B4" w:rsidP="002B35B4">
      <w:pPr>
        <w:pStyle w:val="Heading4"/>
        <w:rPr>
          <w:noProof/>
          <w:lang w:eastAsia="zh-CN"/>
        </w:rPr>
      </w:pPr>
      <w:bookmarkStart w:id="1" w:name="_Toc11227393"/>
      <w:bookmarkStart w:id="2" w:name="_Toc18481022"/>
      <w:bookmarkStart w:id="3" w:name="_Toc34228178"/>
      <w:bookmarkStart w:id="4" w:name="_Toc36041581"/>
      <w:bookmarkStart w:id="5" w:name="_Toc36041737"/>
      <w:bookmarkStart w:id="6" w:name="_Toc44680174"/>
      <w:bookmarkStart w:id="7" w:name="_Toc45134771"/>
      <w:bookmarkStart w:id="8" w:name="_Toc49583656"/>
      <w:bookmarkStart w:id="9" w:name="_Toc51764093"/>
      <w:bookmarkStart w:id="10" w:name="_Toc58838768"/>
      <w:bookmarkStart w:id="11" w:name="_Toc59020083"/>
      <w:bookmarkStart w:id="12" w:name="_Toc59020170"/>
      <w:bookmarkStart w:id="13" w:name="_Toc68170834"/>
      <w:bookmarkStart w:id="14" w:name="_Toc136523942"/>
      <w:bookmarkStart w:id="15" w:name="_Toc170161399"/>
      <w:bookmarkStart w:id="16" w:name="_Hlk56636785"/>
      <w:bookmarkStart w:id="17" w:name="_Toc88667777"/>
      <w:bookmarkStart w:id="18" w:name="_Toc85557267"/>
      <w:bookmarkStart w:id="19" w:name="_Toc101244652"/>
      <w:bookmarkStart w:id="20" w:name="_Toc85553168"/>
      <w:bookmarkStart w:id="21" w:name="_Toc112951381"/>
      <w:bookmarkStart w:id="22" w:name="_Toc104539258"/>
      <w:bookmarkStart w:id="23" w:name="_Toc90656062"/>
      <w:bookmarkStart w:id="24" w:name="_Toc94064469"/>
      <w:bookmarkStart w:id="25" w:name="_Toc70550755"/>
      <w:bookmarkStart w:id="26" w:name="_Toc113031921"/>
      <w:bookmarkStart w:id="27" w:name="_Toc145706052"/>
      <w:bookmarkStart w:id="28" w:name="_Toc148523025"/>
      <w:bookmarkStart w:id="29" w:name="_Toc114134060"/>
      <w:bookmarkStart w:id="30" w:name="_Toc136562720"/>
      <w:bookmarkStart w:id="31" w:name="_Toc98233871"/>
      <w:bookmarkStart w:id="32" w:name="_Toc83233239"/>
      <w:bookmarkStart w:id="33" w:name="_Toc120702561"/>
      <w:bookmarkStart w:id="34" w:name="_Toc138754554"/>
      <w:bookmarkStart w:id="35" w:name="_Toc153364161"/>
      <w:bookmarkStart w:id="36" w:name="_Toc164921237"/>
      <w:bookmarkStart w:id="37" w:name="_Toc170120779"/>
      <w:r>
        <w:rPr>
          <w:noProof/>
        </w:rPr>
        <w:t>4.2.</w:t>
      </w:r>
      <w:r>
        <w:rPr>
          <w:noProof/>
          <w:lang w:eastAsia="zh-CN"/>
        </w:rPr>
        <w:t>1.1</w:t>
      </w:r>
      <w:r>
        <w:rPr>
          <w:noProof/>
        </w:rPr>
        <w:tab/>
      </w:r>
      <w:r>
        <w:rPr>
          <w:noProof/>
          <w:lang w:eastAsia="zh-CN"/>
        </w:rPr>
        <w:t>Overview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2B682B6E" w14:textId="77777777" w:rsidR="002B35B4" w:rsidRDefault="002B35B4" w:rsidP="002B35B4">
      <w:pPr>
        <w:rPr>
          <w:noProof/>
        </w:rPr>
      </w:pPr>
      <w:r>
        <w:rPr>
          <w:noProof/>
        </w:rPr>
        <w:t>The Nnef_EventExposure service,</w:t>
      </w:r>
      <w:r>
        <w:t xml:space="preserve"> as defined in 3GPP TS 23.502 [3],</w:t>
      </w:r>
      <w:r>
        <w:rPr>
          <w:noProof/>
        </w:rPr>
        <w:t xml:space="preserve"> is provided by the Network Exposure Function (NEF).</w:t>
      </w:r>
      <w:r w:rsidRPr="004E6F0E">
        <w:rPr>
          <w:noProof/>
        </w:rPr>
        <w:t xml:space="preserve"> </w:t>
      </w:r>
      <w:r w:rsidRPr="00362729">
        <w:rPr>
          <w:noProof/>
        </w:rPr>
        <w:t>When the UE Application data is collected via the Data Collection AF, the Application Function Exposure Service</w:t>
      </w:r>
      <w:r>
        <w:rPr>
          <w:rFonts w:hint="eastAsia"/>
          <w:noProof/>
          <w:lang w:eastAsia="zh-CN"/>
        </w:rPr>
        <w:t>,</w:t>
      </w:r>
      <w:r w:rsidRPr="00362729">
        <w:rPr>
          <w:noProof/>
        </w:rPr>
        <w:t xml:space="preserve"> as defined in 3GPP</w:t>
      </w:r>
      <w:r>
        <w:t> </w:t>
      </w:r>
      <w:r w:rsidRPr="00362729">
        <w:rPr>
          <w:noProof/>
        </w:rPr>
        <w:t>TS</w:t>
      </w:r>
      <w:r>
        <w:t> </w:t>
      </w:r>
      <w:r w:rsidRPr="00362729">
        <w:rPr>
          <w:noProof/>
        </w:rPr>
        <w:t>26.531</w:t>
      </w:r>
      <w:r>
        <w:t> </w:t>
      </w:r>
      <w:r w:rsidRPr="00362729">
        <w:rPr>
          <w:noProof/>
        </w:rPr>
        <w:t>[</w:t>
      </w:r>
      <w:r>
        <w:rPr>
          <w:noProof/>
        </w:rPr>
        <w:t>24</w:t>
      </w:r>
      <w:r w:rsidRPr="00362729">
        <w:rPr>
          <w:noProof/>
        </w:rPr>
        <w:t>], 3GPP</w:t>
      </w:r>
      <w:r>
        <w:t> </w:t>
      </w:r>
      <w:r w:rsidRPr="00362729">
        <w:rPr>
          <w:noProof/>
        </w:rPr>
        <w:t>TS</w:t>
      </w:r>
      <w:r>
        <w:t> </w:t>
      </w:r>
      <w:r w:rsidRPr="00362729">
        <w:rPr>
          <w:noProof/>
        </w:rPr>
        <w:t>26.501</w:t>
      </w:r>
      <w:r>
        <w:t> </w:t>
      </w:r>
      <w:r w:rsidRPr="00362729">
        <w:rPr>
          <w:noProof/>
        </w:rPr>
        <w:t>[</w:t>
      </w:r>
      <w:r>
        <w:rPr>
          <w:noProof/>
        </w:rPr>
        <w:t>25</w:t>
      </w:r>
      <w:r w:rsidRPr="00362729">
        <w:rPr>
          <w:noProof/>
        </w:rPr>
        <w:t>] and 3GPP</w:t>
      </w:r>
      <w:r>
        <w:t> </w:t>
      </w:r>
      <w:r w:rsidRPr="00362729">
        <w:rPr>
          <w:noProof/>
        </w:rPr>
        <w:t>TS</w:t>
      </w:r>
      <w:r>
        <w:t> </w:t>
      </w:r>
      <w:r w:rsidRPr="00362729">
        <w:rPr>
          <w:noProof/>
        </w:rPr>
        <w:t>26.512</w:t>
      </w:r>
      <w:r>
        <w:t> </w:t>
      </w:r>
      <w:r w:rsidRPr="00362729">
        <w:rPr>
          <w:noProof/>
        </w:rPr>
        <w:t>[</w:t>
      </w:r>
      <w:r>
        <w:rPr>
          <w:noProof/>
        </w:rPr>
        <w:t>26</w:t>
      </w:r>
      <w:r w:rsidRPr="00362729">
        <w:rPr>
          <w:noProof/>
        </w:rPr>
        <w:t xml:space="preserve">], is provided by the Data Collection AF </w:t>
      </w:r>
      <w:r w:rsidRPr="00FC2259">
        <w:rPr>
          <w:noProof/>
        </w:rPr>
        <w:t xml:space="preserve">instantiated </w:t>
      </w:r>
      <w:r>
        <w:rPr>
          <w:noProof/>
        </w:rPr>
        <w:t>in the 5GMS</w:t>
      </w:r>
      <w:r>
        <w:t> </w:t>
      </w:r>
      <w:r>
        <w:rPr>
          <w:noProof/>
        </w:rPr>
        <w:t xml:space="preserve">AF for the Event Consumer AF </w:t>
      </w:r>
      <w:r w:rsidRPr="00FC2259">
        <w:rPr>
          <w:noProof/>
        </w:rPr>
        <w:t xml:space="preserve">instantiated </w:t>
      </w:r>
      <w:r>
        <w:rPr>
          <w:noProof/>
        </w:rPr>
        <w:t>in the 5GMS ASP</w:t>
      </w:r>
      <w:r w:rsidRPr="00362729">
        <w:rPr>
          <w:noProof/>
        </w:rPr>
        <w:t>.</w:t>
      </w:r>
    </w:p>
    <w:p w14:paraId="5656E61D" w14:textId="77777777" w:rsidR="002B35B4" w:rsidRDefault="002B35B4" w:rsidP="002B35B4">
      <w:pPr>
        <w:rPr>
          <w:noProof/>
        </w:rPr>
      </w:pPr>
      <w:r>
        <w:rPr>
          <w:noProof/>
        </w:rPr>
        <w:t>This service:</w:t>
      </w:r>
    </w:p>
    <w:p w14:paraId="5EC6C77E" w14:textId="77777777" w:rsidR="002B35B4" w:rsidRDefault="002B35B4" w:rsidP="002B35B4">
      <w:pPr>
        <w:pStyle w:val="B10"/>
        <w:rPr>
          <w:noProof/>
        </w:rPr>
      </w:pPr>
      <w:r>
        <w:rPr>
          <w:noProof/>
        </w:rPr>
        <w:t>-</w:t>
      </w:r>
      <w:r>
        <w:rPr>
          <w:noProof/>
        </w:rPr>
        <w:tab/>
        <w:t>allows NF service consumers to subscribe to, modify and unsubscribe from application events reporting; and</w:t>
      </w:r>
    </w:p>
    <w:p w14:paraId="0AE00844" w14:textId="77777777" w:rsidR="002B35B4" w:rsidRDefault="002B35B4" w:rsidP="002B35B4">
      <w:pPr>
        <w:pStyle w:val="B10"/>
        <w:rPr>
          <w:noProof/>
        </w:rPr>
      </w:pPr>
      <w:r>
        <w:rPr>
          <w:noProof/>
        </w:rPr>
        <w:t>-</w:t>
      </w:r>
      <w:r>
        <w:rPr>
          <w:noProof/>
        </w:rPr>
        <w:tab/>
        <w:t>notifies NF service consumers with a corresponding subscription about observed events at the NEF.</w:t>
      </w:r>
    </w:p>
    <w:p w14:paraId="4FA9C3DC" w14:textId="77777777" w:rsidR="002B35B4" w:rsidRDefault="002B35B4" w:rsidP="002B35B4">
      <w:pPr>
        <w:rPr>
          <w:noProof/>
        </w:rPr>
      </w:pPr>
      <w:r>
        <w:rPr>
          <w:noProof/>
        </w:rPr>
        <w:t>The types of observed events applicable for the NEF include:</w:t>
      </w:r>
    </w:p>
    <w:p w14:paraId="3ECBC0BD" w14:textId="77777777" w:rsidR="002B35B4" w:rsidRPr="001B3562" w:rsidRDefault="002B35B4" w:rsidP="002B35B4">
      <w:pPr>
        <w:pStyle w:val="B10"/>
        <w:rPr>
          <w:noProof/>
        </w:rPr>
      </w:pPr>
      <w:r>
        <w:rPr>
          <w:noProof/>
        </w:rPr>
        <w:t>AF application events exposed by an AF:</w:t>
      </w:r>
    </w:p>
    <w:p w14:paraId="29ADE921" w14:textId="77777777" w:rsidR="002B35B4" w:rsidRDefault="002B35B4" w:rsidP="002B35B4">
      <w:pPr>
        <w:pStyle w:val="B10"/>
        <w:rPr>
          <w:noProof/>
        </w:rPr>
      </w:pPr>
      <w:r>
        <w:rPr>
          <w:noProof/>
        </w:rPr>
        <w:t>-</w:t>
      </w:r>
      <w:r>
        <w:rPr>
          <w:noProof/>
        </w:rPr>
        <w:tab/>
        <w:t>Service experience;</w:t>
      </w:r>
    </w:p>
    <w:p w14:paraId="0FD561FF" w14:textId="77777777" w:rsidR="002B35B4" w:rsidRDefault="002B35B4" w:rsidP="002B35B4">
      <w:pPr>
        <w:pStyle w:val="B10"/>
        <w:rPr>
          <w:noProof/>
        </w:rPr>
      </w:pPr>
      <w:r>
        <w:rPr>
          <w:noProof/>
        </w:rPr>
        <w:t>-</w:t>
      </w:r>
      <w:r>
        <w:rPr>
          <w:noProof/>
        </w:rPr>
        <w:tab/>
        <w:t>UE mobility;</w:t>
      </w:r>
    </w:p>
    <w:p w14:paraId="081D204C" w14:textId="77777777" w:rsidR="002B35B4" w:rsidRDefault="002B35B4" w:rsidP="002B35B4">
      <w:pPr>
        <w:pStyle w:val="B10"/>
        <w:rPr>
          <w:noProof/>
        </w:rPr>
      </w:pPr>
      <w:r>
        <w:rPr>
          <w:noProof/>
        </w:rPr>
        <w:t>-</w:t>
      </w:r>
      <w:r>
        <w:rPr>
          <w:noProof/>
        </w:rPr>
        <w:tab/>
        <w:t>UE communication</w:t>
      </w:r>
      <w:r>
        <w:rPr>
          <w:rFonts w:hint="eastAsia"/>
          <w:noProof/>
          <w:lang w:eastAsia="zh-CN"/>
        </w:rPr>
        <w:t>;</w:t>
      </w:r>
    </w:p>
    <w:p w14:paraId="606CC0F9" w14:textId="77777777" w:rsidR="002B35B4" w:rsidRDefault="002B35B4" w:rsidP="002B35B4">
      <w:pPr>
        <w:pStyle w:val="B10"/>
        <w:rPr>
          <w:noProof/>
        </w:rPr>
      </w:pPr>
      <w:r>
        <w:rPr>
          <w:noProof/>
        </w:rPr>
        <w:t>-</w:t>
      </w:r>
      <w:r>
        <w:rPr>
          <w:noProof/>
        </w:rPr>
        <w:tab/>
        <w:t>Exceptions;</w:t>
      </w:r>
    </w:p>
    <w:p w14:paraId="47340798" w14:textId="77777777" w:rsidR="002B35B4" w:rsidRDefault="002B35B4" w:rsidP="002B35B4">
      <w:pPr>
        <w:pStyle w:val="B10"/>
        <w:rPr>
          <w:noProof/>
        </w:rPr>
      </w:pPr>
      <w:r>
        <w:rPr>
          <w:noProof/>
        </w:rPr>
        <w:t>-</w:t>
      </w:r>
      <w:r>
        <w:rPr>
          <w:noProof/>
        </w:rPr>
        <w:tab/>
        <w:t>User Data Congestion;</w:t>
      </w:r>
    </w:p>
    <w:p w14:paraId="321424B7" w14:textId="77777777" w:rsidR="002B35B4" w:rsidRDefault="002B35B4" w:rsidP="002B35B4">
      <w:pPr>
        <w:pStyle w:val="B10"/>
        <w:rPr>
          <w:noProof/>
        </w:rPr>
      </w:pPr>
      <w:r>
        <w:rPr>
          <w:noProof/>
        </w:rPr>
        <w:t>-</w:t>
      </w:r>
      <w:r>
        <w:rPr>
          <w:noProof/>
        </w:rPr>
        <w:tab/>
        <w:t>Dispersion;</w:t>
      </w:r>
    </w:p>
    <w:p w14:paraId="49D159CB" w14:textId="77777777" w:rsidR="002B35B4" w:rsidRDefault="002B35B4" w:rsidP="002B35B4">
      <w:pPr>
        <w:pStyle w:val="B10"/>
        <w:rPr>
          <w:noProof/>
        </w:rPr>
      </w:pPr>
      <w:r w:rsidRPr="00AA3647">
        <w:rPr>
          <w:noProof/>
        </w:rPr>
        <w:t>-</w:t>
      </w:r>
      <w:r w:rsidRPr="00AA3647">
        <w:rPr>
          <w:noProof/>
        </w:rPr>
        <w:tab/>
        <w:t>Performance Data information</w:t>
      </w:r>
      <w:r>
        <w:rPr>
          <w:noProof/>
        </w:rPr>
        <w:t>;</w:t>
      </w:r>
    </w:p>
    <w:p w14:paraId="7F6EAE5D" w14:textId="77777777" w:rsidR="002B35B4" w:rsidRPr="00975199" w:rsidRDefault="002B35B4" w:rsidP="002B35B4">
      <w:pPr>
        <w:pStyle w:val="B10"/>
        <w:rPr>
          <w:noProof/>
        </w:rPr>
      </w:pPr>
      <w:r w:rsidRPr="00B403AD">
        <w:rPr>
          <w:noProof/>
        </w:rPr>
        <w:t>-</w:t>
      </w:r>
      <w:r>
        <w:rPr>
          <w:noProof/>
        </w:rPr>
        <w:tab/>
      </w:r>
      <w:r w:rsidRPr="00B403AD">
        <w:rPr>
          <w:noProof/>
        </w:rPr>
        <w:t>Collective Behaviour information</w:t>
      </w:r>
      <w:r>
        <w:rPr>
          <w:noProof/>
        </w:rPr>
        <w:t>;</w:t>
      </w:r>
    </w:p>
    <w:p w14:paraId="54241C05" w14:textId="77777777" w:rsidR="002B35B4" w:rsidRDefault="002B35B4" w:rsidP="002B35B4">
      <w:pPr>
        <w:pStyle w:val="B10"/>
        <w:rPr>
          <w:noProof/>
        </w:rPr>
      </w:pPr>
      <w:r w:rsidRPr="00B403AD">
        <w:rPr>
          <w:noProof/>
        </w:rPr>
        <w:t>-</w:t>
      </w:r>
      <w:r>
        <w:rPr>
          <w:noProof/>
        </w:rPr>
        <w:tab/>
        <w:t xml:space="preserve">GNSS Assistance Data </w:t>
      </w:r>
      <w:r w:rsidRPr="00B403AD">
        <w:rPr>
          <w:noProof/>
        </w:rPr>
        <w:t>information</w:t>
      </w:r>
      <w:r>
        <w:rPr>
          <w:noProof/>
        </w:rPr>
        <w:t>;</w:t>
      </w:r>
      <w:del w:id="38" w:author="Huawei" w:date="2024-11-06T11:25:00Z">
        <w:r w:rsidDel="002B35B4">
          <w:rPr>
            <w:noProof/>
          </w:rPr>
          <w:delText xml:space="preserve"> and</w:delText>
        </w:r>
      </w:del>
    </w:p>
    <w:p w14:paraId="3797EA85" w14:textId="35588D5D" w:rsidR="002B35B4" w:rsidRDefault="002B35B4" w:rsidP="002B35B4">
      <w:pPr>
        <w:pStyle w:val="B10"/>
        <w:rPr>
          <w:ins w:id="39" w:author="Huawei" w:date="2024-11-06T11:25:00Z"/>
          <w:lang w:eastAsia="zh-CN"/>
        </w:rPr>
      </w:pPr>
      <w:r w:rsidRPr="00B403AD">
        <w:rPr>
          <w:noProof/>
        </w:rPr>
        <w:t>-</w:t>
      </w:r>
      <w:r>
        <w:rPr>
          <w:noProof/>
        </w:rPr>
        <w:tab/>
      </w:r>
      <w:r>
        <w:rPr>
          <w:lang w:eastAsia="zh-CN"/>
        </w:rPr>
        <w:t>Data volume transfer time information</w:t>
      </w:r>
      <w:ins w:id="40" w:author="Huawei" w:date="2024-11-06T11:25:00Z">
        <w:r>
          <w:t>; and</w:t>
        </w:r>
      </w:ins>
    </w:p>
    <w:p w14:paraId="0853DDF0" w14:textId="779F03A2" w:rsidR="002B35B4" w:rsidRPr="00227BD4" w:rsidRDefault="002B35B4" w:rsidP="002B35B4">
      <w:pPr>
        <w:pStyle w:val="B10"/>
        <w:rPr>
          <w:noProof/>
        </w:rPr>
      </w:pPr>
      <w:ins w:id="41" w:author="Huawei" w:date="2024-11-06T11:25:00Z">
        <w:r>
          <w:t>-</w:t>
        </w:r>
        <w:r>
          <w:tab/>
        </w:r>
        <w:r w:rsidRPr="00BB1E20">
          <w:t>activation time information</w:t>
        </w:r>
        <w:r>
          <w:t xml:space="preserve"> of the application</w:t>
        </w:r>
      </w:ins>
      <w:ins w:id="42" w:author="Nokia" w:date="2024-11-21T15:47:00Z" w16du:dateUtc="2024-11-21T14:47:00Z">
        <w:r w:rsidR="00483483">
          <w:t>(s)</w:t>
        </w:r>
      </w:ins>
      <w:r>
        <w:rPr>
          <w:rFonts w:hint="eastAsia"/>
          <w:lang w:eastAsia="zh-CN"/>
        </w:rPr>
        <w:t>.</w:t>
      </w:r>
    </w:p>
    <w:p w14:paraId="1475E5CE" w14:textId="77777777" w:rsidR="002B35B4" w:rsidRDefault="002B35B4" w:rsidP="002B35B4">
      <w:pPr>
        <w:pStyle w:val="B10"/>
        <w:rPr>
          <w:noProof/>
        </w:rPr>
      </w:pPr>
      <w:r>
        <w:rPr>
          <w:noProof/>
        </w:rPr>
        <w:t>UE application events exposed via</w:t>
      </w:r>
      <w:r w:rsidRPr="00975199">
        <w:rPr>
          <w:noProof/>
        </w:rPr>
        <w:t xml:space="preserve"> </w:t>
      </w:r>
      <w:r>
        <w:rPr>
          <w:noProof/>
        </w:rPr>
        <w:t>the Data Collection AF:</w:t>
      </w:r>
    </w:p>
    <w:p w14:paraId="09FDCA5C" w14:textId="77777777" w:rsidR="002B35B4" w:rsidRDefault="002B35B4" w:rsidP="002B35B4">
      <w:pPr>
        <w:pStyle w:val="B10"/>
        <w:rPr>
          <w:noProof/>
        </w:rPr>
      </w:pPr>
      <w:r>
        <w:rPr>
          <w:noProof/>
        </w:rPr>
        <w:t>-</w:t>
      </w:r>
      <w:r>
        <w:rPr>
          <w:noProof/>
        </w:rPr>
        <w:tab/>
        <w:t>Media Streaming QoE metrics;</w:t>
      </w:r>
    </w:p>
    <w:p w14:paraId="6848D993" w14:textId="77777777" w:rsidR="002B35B4" w:rsidRDefault="002B35B4" w:rsidP="002B35B4">
      <w:pPr>
        <w:pStyle w:val="B10"/>
        <w:rPr>
          <w:noProof/>
        </w:rPr>
      </w:pPr>
      <w:r>
        <w:rPr>
          <w:noProof/>
        </w:rPr>
        <w:t>-</w:t>
      </w:r>
      <w:r>
        <w:rPr>
          <w:noProof/>
        </w:rPr>
        <w:tab/>
        <w:t xml:space="preserve">Media Streaming </w:t>
      </w:r>
      <w:r w:rsidRPr="006E7FAC">
        <w:rPr>
          <w:noProof/>
        </w:rPr>
        <w:t>Consumption reports</w:t>
      </w:r>
      <w:r>
        <w:rPr>
          <w:noProof/>
        </w:rPr>
        <w:t>;</w:t>
      </w:r>
    </w:p>
    <w:p w14:paraId="4DCFD868" w14:textId="77777777" w:rsidR="002B35B4" w:rsidRDefault="002B35B4" w:rsidP="002B35B4">
      <w:pPr>
        <w:pStyle w:val="B10"/>
        <w:rPr>
          <w:noProof/>
        </w:rPr>
      </w:pPr>
      <w:r>
        <w:rPr>
          <w:noProof/>
        </w:rPr>
        <w:t>-</w:t>
      </w:r>
      <w:r>
        <w:rPr>
          <w:noProof/>
        </w:rPr>
        <w:tab/>
        <w:t xml:space="preserve">Media Streaming </w:t>
      </w:r>
      <w:r w:rsidRPr="006E7FAC">
        <w:rPr>
          <w:noProof/>
        </w:rPr>
        <w:t>Network Assistance invocation</w:t>
      </w:r>
      <w:r>
        <w:rPr>
          <w:noProof/>
        </w:rPr>
        <w:t>;</w:t>
      </w:r>
    </w:p>
    <w:p w14:paraId="39ADFF39" w14:textId="77777777" w:rsidR="002B35B4" w:rsidRDefault="002B35B4" w:rsidP="002B35B4">
      <w:pPr>
        <w:pStyle w:val="B10"/>
        <w:rPr>
          <w:noProof/>
        </w:rPr>
      </w:pPr>
      <w:r>
        <w:rPr>
          <w:noProof/>
        </w:rPr>
        <w:t>-</w:t>
      </w:r>
      <w:r>
        <w:rPr>
          <w:noProof/>
        </w:rPr>
        <w:tab/>
        <w:t>Media Streaming Dynamic</w:t>
      </w:r>
      <w:r w:rsidRPr="006E7FAC">
        <w:rPr>
          <w:noProof/>
        </w:rPr>
        <w:t xml:space="preserve"> Policy invocation</w:t>
      </w:r>
      <w:r>
        <w:rPr>
          <w:noProof/>
        </w:rPr>
        <w:t>; and</w:t>
      </w:r>
    </w:p>
    <w:p w14:paraId="632507B2" w14:textId="77777777" w:rsidR="002B35B4" w:rsidRDefault="002B35B4" w:rsidP="002B35B4">
      <w:pPr>
        <w:pStyle w:val="B10"/>
        <w:rPr>
          <w:noProof/>
        </w:rPr>
      </w:pPr>
      <w:r>
        <w:rPr>
          <w:noProof/>
        </w:rPr>
        <w:t>-</w:t>
      </w:r>
      <w:r>
        <w:rPr>
          <w:noProof/>
        </w:rPr>
        <w:tab/>
      </w:r>
      <w:r w:rsidRPr="006E7FAC">
        <w:rPr>
          <w:noProof/>
        </w:rPr>
        <w:t xml:space="preserve">Media </w:t>
      </w:r>
      <w:r>
        <w:rPr>
          <w:noProof/>
        </w:rPr>
        <w:t>S</w:t>
      </w:r>
      <w:r w:rsidRPr="006E7FAC">
        <w:rPr>
          <w:noProof/>
        </w:rPr>
        <w:t>treaming access activity</w:t>
      </w:r>
      <w:r w:rsidRPr="00AA3647">
        <w:rPr>
          <w:noProof/>
        </w:rPr>
        <w:t>.</w:t>
      </w:r>
    </w:p>
    <w:p w14:paraId="1EA51746" w14:textId="77777777" w:rsidR="002B35B4" w:rsidRDefault="002B35B4" w:rsidP="002B35B4">
      <w:pPr>
        <w:rPr>
          <w:lang w:eastAsia="zh-CN"/>
        </w:rPr>
      </w:pPr>
      <w:r>
        <w:t>The target of the event reporting may include one or more UE(s), a group of UEs or any UE (i.e. all UEs). When an event to which the NF service consumer has subscribed occurs, the NEF reports the requested information to the NF service consumer based on the event reporting information definition requested by the NF service consumer.</w:t>
      </w:r>
    </w:p>
    <w:p w14:paraId="7A11F576" w14:textId="77777777" w:rsidR="002B35B4" w:rsidRDefault="002B35B4" w:rsidP="002172AA">
      <w:pPr>
        <w:rPr>
          <w:lang w:eastAsia="zh-CN"/>
        </w:rPr>
      </w:pPr>
    </w:p>
    <w:p w14:paraId="7C43916C" w14:textId="77777777" w:rsidR="00334E00" w:rsidRPr="00B61815" w:rsidRDefault="00334E00" w:rsidP="00334E0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BB21999" w14:textId="77777777" w:rsidR="00334E00" w:rsidRDefault="00334E00" w:rsidP="00334E00">
      <w:pPr>
        <w:pStyle w:val="Heading5"/>
      </w:pPr>
      <w:bookmarkStart w:id="43" w:name="_Toc34228186"/>
      <w:bookmarkStart w:id="44" w:name="_Toc36041589"/>
      <w:bookmarkStart w:id="45" w:name="_Toc36041745"/>
      <w:bookmarkStart w:id="46" w:name="_Toc44680182"/>
      <w:bookmarkStart w:id="47" w:name="_Toc45134779"/>
      <w:bookmarkStart w:id="48" w:name="_Toc49583664"/>
      <w:bookmarkStart w:id="49" w:name="_Toc51764101"/>
      <w:bookmarkStart w:id="50" w:name="_Toc58838776"/>
      <w:bookmarkStart w:id="51" w:name="_Toc59020091"/>
      <w:bookmarkStart w:id="52" w:name="_Toc59020178"/>
      <w:bookmarkStart w:id="53" w:name="_Toc68170842"/>
      <w:bookmarkStart w:id="54" w:name="_Toc136523950"/>
      <w:bookmarkStart w:id="55" w:name="_Toc170161407"/>
      <w:r>
        <w:t>4.2.2.2.1</w:t>
      </w:r>
      <w:r>
        <w:tab/>
        <w:t>General</w:t>
      </w:r>
      <w:bookmarkEnd w:id="43"/>
      <w:bookmarkEnd w:id="44"/>
      <w:bookmarkEnd w:id="45"/>
      <w:bookmarkEnd w:id="46"/>
      <w:bookmarkEnd w:id="47"/>
      <w:bookmarkEnd w:id="48"/>
      <w:bookmarkEnd w:id="49"/>
      <w:bookmarkEnd w:id="50"/>
      <w:bookmarkEnd w:id="51"/>
      <w:bookmarkEnd w:id="52"/>
      <w:bookmarkEnd w:id="53"/>
      <w:bookmarkEnd w:id="54"/>
      <w:bookmarkEnd w:id="55"/>
    </w:p>
    <w:p w14:paraId="7A8D09F9" w14:textId="77777777" w:rsidR="00334E00" w:rsidRDefault="00334E00" w:rsidP="00334E00">
      <w:pPr>
        <w:rPr>
          <w:noProof/>
        </w:rPr>
      </w:pPr>
      <w:r>
        <w:rPr>
          <w:noProof/>
        </w:rPr>
        <w:t xml:space="preserve">This service operation is used by an NF service consumer to subscribe to notifications on specified event(s) or modify an existing subscription. </w:t>
      </w:r>
    </w:p>
    <w:p w14:paraId="0FC49E5B" w14:textId="77777777" w:rsidR="00334E00" w:rsidRDefault="00334E00" w:rsidP="00334E00">
      <w:pPr>
        <w:rPr>
          <w:noProof/>
        </w:rPr>
      </w:pPr>
      <w:r>
        <w:rPr>
          <w:noProof/>
        </w:rPr>
        <w:lastRenderedPageBreak/>
        <w:t>The following are the types of events for which a subscription to notifications can be created</w:t>
      </w:r>
      <w:r w:rsidRPr="00A9408D">
        <w:t xml:space="preserve"> </w:t>
      </w:r>
      <w:r w:rsidRPr="00A9408D">
        <w:rPr>
          <w:noProof/>
        </w:rPr>
        <w:t>by the NWDAF</w:t>
      </w:r>
      <w:r>
        <w:rPr>
          <w:noProof/>
        </w:rPr>
        <w:t xml:space="preserve">, the DCCF, or the MFAF </w:t>
      </w:r>
      <w:r w:rsidRPr="00A9408D">
        <w:rPr>
          <w:noProof/>
        </w:rPr>
        <w:t>as the NF service consumer</w:t>
      </w:r>
      <w:r>
        <w:rPr>
          <w:noProof/>
        </w:rPr>
        <w:t>:</w:t>
      </w:r>
    </w:p>
    <w:p w14:paraId="04FBB725" w14:textId="77777777" w:rsidR="00334E00" w:rsidRDefault="00334E00" w:rsidP="00334E00">
      <w:pPr>
        <w:pStyle w:val="B10"/>
        <w:rPr>
          <w:noProof/>
        </w:rPr>
      </w:pPr>
      <w:r>
        <w:rPr>
          <w:noProof/>
        </w:rPr>
        <w:t>-</w:t>
      </w:r>
      <w:r>
        <w:rPr>
          <w:noProof/>
        </w:rPr>
        <w:tab/>
        <w:t>Service experience;</w:t>
      </w:r>
    </w:p>
    <w:p w14:paraId="47ADAEC1" w14:textId="77777777" w:rsidR="00334E00" w:rsidRDefault="00334E00" w:rsidP="00334E00">
      <w:pPr>
        <w:pStyle w:val="B10"/>
        <w:rPr>
          <w:rFonts w:eastAsia="DengXian"/>
          <w:lang w:val="en-US"/>
        </w:rPr>
      </w:pPr>
      <w:r>
        <w:rPr>
          <w:rFonts w:eastAsia="DengXian"/>
          <w:lang w:val="en-US"/>
        </w:rPr>
        <w:t>-</w:t>
      </w:r>
      <w:r>
        <w:rPr>
          <w:rFonts w:eastAsia="DengXian"/>
          <w:lang w:val="en-US"/>
        </w:rPr>
        <w:tab/>
        <w:t>UE mobility;</w:t>
      </w:r>
    </w:p>
    <w:p w14:paraId="6D15F14F" w14:textId="77777777" w:rsidR="00334E00" w:rsidRDefault="00334E00" w:rsidP="00334E00">
      <w:pPr>
        <w:pStyle w:val="B10"/>
      </w:pPr>
      <w:r>
        <w:rPr>
          <w:rFonts w:eastAsia="DengXian"/>
          <w:lang w:val="en-US"/>
        </w:rPr>
        <w:t>-</w:t>
      </w:r>
      <w:r>
        <w:rPr>
          <w:rFonts w:eastAsia="DengXian"/>
          <w:lang w:val="en-US"/>
        </w:rPr>
        <w:tab/>
        <w:t>UE communication</w:t>
      </w:r>
      <w:r>
        <w:t>;</w:t>
      </w:r>
    </w:p>
    <w:p w14:paraId="7DD763AC" w14:textId="77777777" w:rsidR="00334E00" w:rsidRDefault="00334E00" w:rsidP="00334E00">
      <w:pPr>
        <w:pStyle w:val="B10"/>
      </w:pPr>
      <w:r>
        <w:t>-</w:t>
      </w:r>
      <w:r>
        <w:tab/>
        <w:t>Exceptions;</w:t>
      </w:r>
    </w:p>
    <w:p w14:paraId="4B17C6FA" w14:textId="77777777" w:rsidR="00334E00" w:rsidRDefault="00334E00" w:rsidP="00334E00">
      <w:pPr>
        <w:pStyle w:val="B10"/>
      </w:pPr>
      <w:r>
        <w:t>-</w:t>
      </w:r>
      <w:r>
        <w:tab/>
        <w:t>User Data Congestion</w:t>
      </w:r>
      <w:r w:rsidRPr="00AA3647">
        <w:t>;</w:t>
      </w:r>
    </w:p>
    <w:p w14:paraId="6A394AA5" w14:textId="77777777" w:rsidR="00334E00" w:rsidRDefault="00334E00" w:rsidP="00334E00">
      <w:pPr>
        <w:pStyle w:val="B10"/>
      </w:pPr>
      <w:r>
        <w:t>-</w:t>
      </w:r>
      <w:r>
        <w:tab/>
        <w:t>Dispersion</w:t>
      </w:r>
      <w:r w:rsidRPr="00AA3647">
        <w:t>;</w:t>
      </w:r>
    </w:p>
    <w:p w14:paraId="32F19660" w14:textId="0410535C" w:rsidR="00334E00" w:rsidRDefault="00334E00" w:rsidP="00334E00">
      <w:pPr>
        <w:pStyle w:val="B10"/>
      </w:pPr>
      <w:r w:rsidRPr="00AA3647">
        <w:t>-</w:t>
      </w:r>
      <w:r w:rsidRPr="00AA3647">
        <w:tab/>
        <w:t>Performance Data information</w:t>
      </w:r>
      <w:r>
        <w:t>;</w:t>
      </w:r>
      <w:del w:id="56" w:author="Huawei" w:date="2024-11-06T14:18:00Z">
        <w:r w:rsidDel="00334E00">
          <w:delText xml:space="preserve"> and</w:delText>
        </w:r>
      </w:del>
    </w:p>
    <w:p w14:paraId="38AEA95B" w14:textId="3B2C53CA" w:rsidR="00334E00" w:rsidRDefault="00334E00" w:rsidP="00334E00">
      <w:pPr>
        <w:pStyle w:val="B10"/>
        <w:rPr>
          <w:ins w:id="57" w:author="Huawei" w:date="2024-11-06T14:19:00Z"/>
        </w:rPr>
      </w:pPr>
      <w:r w:rsidRPr="00B403AD">
        <w:t>-</w:t>
      </w:r>
      <w:r w:rsidRPr="004002AD">
        <w:tab/>
        <w:t>Collective Behaviour information</w:t>
      </w:r>
      <w:ins w:id="58" w:author="Huawei" w:date="2024-11-06T14:18:00Z">
        <w:r>
          <w:t>;</w:t>
        </w:r>
      </w:ins>
    </w:p>
    <w:p w14:paraId="276D045B" w14:textId="55922159" w:rsidR="00334E00" w:rsidRDefault="00334E00" w:rsidP="00334E00">
      <w:pPr>
        <w:pStyle w:val="B10"/>
        <w:rPr>
          <w:ins w:id="59" w:author="Huawei" w:date="2024-11-06T14:18:00Z"/>
        </w:rPr>
      </w:pPr>
      <w:ins w:id="60" w:author="Huawei" w:date="2024-11-06T14:19:00Z">
        <w:r w:rsidRPr="00B403AD">
          <w:rPr>
            <w:noProof/>
          </w:rPr>
          <w:t>-</w:t>
        </w:r>
        <w:r>
          <w:rPr>
            <w:noProof/>
          </w:rPr>
          <w:tab/>
        </w:r>
        <w:r>
          <w:rPr>
            <w:lang w:eastAsia="zh-CN"/>
          </w:rPr>
          <w:t>Data volume transfer time information</w:t>
        </w:r>
        <w:r>
          <w:t>; and</w:t>
        </w:r>
      </w:ins>
    </w:p>
    <w:p w14:paraId="7922B311" w14:textId="5D659DB2" w:rsidR="00334E00" w:rsidRDefault="00334E00" w:rsidP="00334E00">
      <w:pPr>
        <w:pStyle w:val="B10"/>
      </w:pPr>
      <w:ins w:id="61" w:author="Huawei" w:date="2024-11-06T14:18:00Z">
        <w:r w:rsidRPr="00B403AD">
          <w:t>-</w:t>
        </w:r>
        <w:r w:rsidRPr="004002AD">
          <w:tab/>
        </w:r>
        <w:r w:rsidRPr="00BB1E20">
          <w:t>activation time information</w:t>
        </w:r>
        <w:r>
          <w:t xml:space="preserve"> of the application</w:t>
        </w:r>
      </w:ins>
      <w:ins w:id="62" w:author="Nokia" w:date="2024-11-21T15:47:00Z" w16du:dateUtc="2024-11-21T14:47:00Z">
        <w:r w:rsidR="00483483">
          <w:t>(s)</w:t>
        </w:r>
      </w:ins>
      <w:r w:rsidRPr="00AA3647">
        <w:t>.</w:t>
      </w:r>
    </w:p>
    <w:p w14:paraId="433C9D58" w14:textId="77777777" w:rsidR="00334E00" w:rsidRDefault="00334E00" w:rsidP="00334E00">
      <w:pPr>
        <w:rPr>
          <w:noProof/>
        </w:rPr>
      </w:pPr>
      <w:r>
        <w:rPr>
          <w:noProof/>
        </w:rPr>
        <w:t>The following are the types of events for which a subscription can be made by the NWDAF, DCCF, MFAF, or Event Consumer AF as the NF service consumer:</w:t>
      </w:r>
    </w:p>
    <w:p w14:paraId="076D10B7" w14:textId="77777777" w:rsidR="00334E00" w:rsidRDefault="00334E00" w:rsidP="00334E00">
      <w:pPr>
        <w:pStyle w:val="B10"/>
        <w:rPr>
          <w:noProof/>
        </w:rPr>
      </w:pPr>
      <w:r>
        <w:rPr>
          <w:noProof/>
        </w:rPr>
        <w:t>-</w:t>
      </w:r>
      <w:r>
        <w:rPr>
          <w:noProof/>
        </w:rPr>
        <w:tab/>
        <w:t>Media Streaming QoE metrics;</w:t>
      </w:r>
    </w:p>
    <w:p w14:paraId="7E26E47D" w14:textId="77777777" w:rsidR="00334E00" w:rsidRDefault="00334E00" w:rsidP="00334E00">
      <w:pPr>
        <w:rPr>
          <w:noProof/>
        </w:rPr>
      </w:pPr>
      <w:r>
        <w:rPr>
          <w:noProof/>
        </w:rPr>
        <w:t>The following are the types of events for which a subscription to notifications can be created</w:t>
      </w:r>
      <w:r w:rsidRPr="00A9408D">
        <w:t xml:space="preserve"> </w:t>
      </w:r>
      <w:r w:rsidRPr="00A9408D">
        <w:rPr>
          <w:noProof/>
        </w:rPr>
        <w:t xml:space="preserve">by the </w:t>
      </w:r>
      <w:r>
        <w:rPr>
          <w:noProof/>
        </w:rPr>
        <w:t xml:space="preserve">LMF </w:t>
      </w:r>
      <w:r w:rsidRPr="00A9408D">
        <w:rPr>
          <w:noProof/>
        </w:rPr>
        <w:t>as the NF service consumer</w:t>
      </w:r>
      <w:r>
        <w:rPr>
          <w:noProof/>
        </w:rPr>
        <w:t>:</w:t>
      </w:r>
    </w:p>
    <w:p w14:paraId="35188F77" w14:textId="77777777" w:rsidR="00334E00" w:rsidRDefault="00334E00" w:rsidP="00334E00">
      <w:pPr>
        <w:pStyle w:val="B10"/>
        <w:rPr>
          <w:noProof/>
        </w:rPr>
      </w:pPr>
      <w:r w:rsidRPr="00B403AD">
        <w:rPr>
          <w:noProof/>
        </w:rPr>
        <w:t>-</w:t>
      </w:r>
      <w:r>
        <w:rPr>
          <w:noProof/>
        </w:rPr>
        <w:tab/>
        <w:t xml:space="preserve">GNSS Assistance Data </w:t>
      </w:r>
      <w:r w:rsidRPr="00B403AD">
        <w:rPr>
          <w:noProof/>
        </w:rPr>
        <w:t>information</w:t>
      </w:r>
      <w:r>
        <w:rPr>
          <w:noProof/>
        </w:rPr>
        <w:t>.</w:t>
      </w:r>
    </w:p>
    <w:p w14:paraId="0A448C0B" w14:textId="77777777" w:rsidR="00334E00" w:rsidRDefault="00334E00" w:rsidP="00334E00">
      <w:pPr>
        <w:rPr>
          <w:noProof/>
        </w:rPr>
      </w:pPr>
      <w:r w:rsidRPr="00B66763">
        <w:rPr>
          <w:noProof/>
        </w:rPr>
        <w:t xml:space="preserve">The following are the types of events for which a subscription can be made by the </w:t>
      </w:r>
      <w:r>
        <w:rPr>
          <w:noProof/>
        </w:rPr>
        <w:t>Event Consumer</w:t>
      </w:r>
      <w:r w:rsidRPr="00B66763">
        <w:rPr>
          <w:noProof/>
        </w:rPr>
        <w:t xml:space="preserve"> AF as the NF service consumer:</w:t>
      </w:r>
    </w:p>
    <w:p w14:paraId="02BD443D" w14:textId="77777777" w:rsidR="00334E00" w:rsidRDefault="00334E00" w:rsidP="00334E00">
      <w:pPr>
        <w:pStyle w:val="B10"/>
        <w:rPr>
          <w:noProof/>
        </w:rPr>
      </w:pPr>
      <w:r>
        <w:rPr>
          <w:noProof/>
        </w:rPr>
        <w:t>-</w:t>
      </w:r>
      <w:r>
        <w:rPr>
          <w:noProof/>
        </w:rPr>
        <w:tab/>
        <w:t xml:space="preserve">Media Streaming </w:t>
      </w:r>
      <w:r w:rsidRPr="006E7FAC">
        <w:rPr>
          <w:noProof/>
        </w:rPr>
        <w:t>Consumption reports</w:t>
      </w:r>
      <w:r>
        <w:rPr>
          <w:noProof/>
        </w:rPr>
        <w:t>;</w:t>
      </w:r>
    </w:p>
    <w:p w14:paraId="31EF7B27" w14:textId="77777777" w:rsidR="00334E00" w:rsidRDefault="00334E00" w:rsidP="00334E00">
      <w:pPr>
        <w:pStyle w:val="B10"/>
        <w:rPr>
          <w:noProof/>
        </w:rPr>
      </w:pPr>
      <w:r>
        <w:rPr>
          <w:noProof/>
        </w:rPr>
        <w:t>-</w:t>
      </w:r>
      <w:r>
        <w:rPr>
          <w:noProof/>
        </w:rPr>
        <w:tab/>
        <w:t xml:space="preserve">Media Streaming </w:t>
      </w:r>
      <w:r w:rsidRPr="006E7FAC">
        <w:rPr>
          <w:noProof/>
        </w:rPr>
        <w:t>Network Assistance invocation</w:t>
      </w:r>
      <w:r>
        <w:rPr>
          <w:noProof/>
        </w:rPr>
        <w:t>;</w:t>
      </w:r>
    </w:p>
    <w:p w14:paraId="4B545A57" w14:textId="77777777" w:rsidR="00334E00" w:rsidRDefault="00334E00" w:rsidP="00334E00">
      <w:pPr>
        <w:pStyle w:val="B10"/>
        <w:rPr>
          <w:noProof/>
        </w:rPr>
      </w:pPr>
      <w:r>
        <w:rPr>
          <w:noProof/>
        </w:rPr>
        <w:t>-</w:t>
      </w:r>
      <w:r>
        <w:rPr>
          <w:noProof/>
        </w:rPr>
        <w:tab/>
        <w:t>Media Streaming Dynamic</w:t>
      </w:r>
      <w:r w:rsidRPr="006E7FAC">
        <w:rPr>
          <w:noProof/>
        </w:rPr>
        <w:t xml:space="preserve"> Policy invocation</w:t>
      </w:r>
      <w:r>
        <w:rPr>
          <w:noProof/>
        </w:rPr>
        <w:t>; and</w:t>
      </w:r>
    </w:p>
    <w:p w14:paraId="7E1A9DE8" w14:textId="77777777" w:rsidR="00334E00" w:rsidRDefault="00334E00" w:rsidP="00334E00">
      <w:pPr>
        <w:pStyle w:val="B10"/>
      </w:pPr>
      <w:r>
        <w:rPr>
          <w:noProof/>
        </w:rPr>
        <w:t>-</w:t>
      </w:r>
      <w:r>
        <w:rPr>
          <w:noProof/>
        </w:rPr>
        <w:tab/>
      </w:r>
      <w:r w:rsidRPr="006E7FAC">
        <w:rPr>
          <w:noProof/>
        </w:rPr>
        <w:t xml:space="preserve">Media </w:t>
      </w:r>
      <w:r>
        <w:rPr>
          <w:noProof/>
        </w:rPr>
        <w:t>S</w:t>
      </w:r>
      <w:r w:rsidRPr="006E7FAC">
        <w:rPr>
          <w:noProof/>
        </w:rPr>
        <w:t>treaming access activity</w:t>
      </w:r>
      <w:r>
        <w:rPr>
          <w:noProof/>
        </w:rPr>
        <w:t>.</w:t>
      </w:r>
    </w:p>
    <w:p w14:paraId="5E28D978" w14:textId="77777777" w:rsidR="00334E00" w:rsidRDefault="00334E00" w:rsidP="00334E00">
      <w:pPr>
        <w:rPr>
          <w:noProof/>
          <w:lang w:eastAsia="zh-CN"/>
        </w:rPr>
      </w:pPr>
      <w:r>
        <w:rPr>
          <w:noProof/>
          <w:lang w:eastAsia="zh-CN"/>
        </w:rPr>
        <w:t xml:space="preserve">The following procedures using the </w:t>
      </w:r>
      <w:r>
        <w:rPr>
          <w:noProof/>
        </w:rPr>
        <w:t>Nnef_EventExposure_Subscribe</w:t>
      </w:r>
      <w:r>
        <w:rPr>
          <w:noProof/>
          <w:lang w:eastAsia="zh-CN"/>
        </w:rPr>
        <w:t xml:space="preserve"> service operation are supported:</w:t>
      </w:r>
    </w:p>
    <w:p w14:paraId="602BCB1A" w14:textId="77777777" w:rsidR="00334E00" w:rsidRDefault="00334E00" w:rsidP="00334E00">
      <w:pPr>
        <w:pStyle w:val="B10"/>
        <w:rPr>
          <w:noProof/>
        </w:rPr>
      </w:pPr>
      <w:r>
        <w:rPr>
          <w:noProof/>
        </w:rPr>
        <w:t>-</w:t>
      </w:r>
      <w:r>
        <w:rPr>
          <w:noProof/>
        </w:rPr>
        <w:tab/>
        <w:t>creating a new subscription;</w:t>
      </w:r>
    </w:p>
    <w:p w14:paraId="0B1B7D9D" w14:textId="77777777" w:rsidR="00334E00" w:rsidRDefault="00334E00" w:rsidP="00334E00">
      <w:pPr>
        <w:pStyle w:val="B10"/>
        <w:rPr>
          <w:noProof/>
        </w:rPr>
      </w:pPr>
      <w:r>
        <w:rPr>
          <w:noProof/>
        </w:rPr>
        <w:t>-</w:t>
      </w:r>
      <w:r>
        <w:rPr>
          <w:noProof/>
        </w:rPr>
        <w:tab/>
        <w:t>modifying an existing subscription.</w:t>
      </w:r>
    </w:p>
    <w:p w14:paraId="61B1C79C" w14:textId="77777777" w:rsidR="00334E00" w:rsidRPr="00334E00" w:rsidRDefault="00334E00" w:rsidP="002172AA">
      <w:pPr>
        <w:rPr>
          <w:lang w:eastAsia="zh-CN"/>
        </w:rPr>
      </w:pPr>
    </w:p>
    <w:p w14:paraId="78CB7A24" w14:textId="77777777" w:rsidR="002B35B4" w:rsidRPr="00B61815" w:rsidRDefault="002B35B4" w:rsidP="002B35B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52FB6A1" w14:textId="77777777" w:rsidR="002B35B4" w:rsidRPr="002B35B4" w:rsidRDefault="002B35B4" w:rsidP="002172AA">
      <w:pPr>
        <w:rPr>
          <w:lang w:eastAsia="zh-CN"/>
        </w:rPr>
      </w:pPr>
    </w:p>
    <w:p w14:paraId="14863738" w14:textId="77777777" w:rsidR="002B35B4" w:rsidRDefault="002B35B4" w:rsidP="002B35B4">
      <w:pPr>
        <w:pStyle w:val="Heading5"/>
      </w:pPr>
      <w:bookmarkStart w:id="63" w:name="_Toc34228194"/>
      <w:bookmarkStart w:id="64" w:name="_Toc36041597"/>
      <w:bookmarkStart w:id="65" w:name="_Toc36041753"/>
      <w:bookmarkStart w:id="66" w:name="_Toc44680190"/>
      <w:bookmarkStart w:id="67" w:name="_Toc45134787"/>
      <w:bookmarkStart w:id="68" w:name="_Toc49583672"/>
      <w:bookmarkStart w:id="69" w:name="_Toc51764109"/>
      <w:bookmarkStart w:id="70" w:name="_Toc58838784"/>
      <w:bookmarkStart w:id="71" w:name="_Toc59020099"/>
      <w:bookmarkStart w:id="72" w:name="_Toc59020186"/>
      <w:bookmarkStart w:id="73" w:name="_Toc68170850"/>
      <w:bookmarkStart w:id="74" w:name="_Toc136523958"/>
      <w:bookmarkStart w:id="75" w:name="_Toc170161415"/>
      <w:r>
        <w:t>4.2.2.4.2</w:t>
      </w:r>
      <w:r>
        <w:tab/>
        <w:t>Notification about subscribed events</w:t>
      </w:r>
      <w:bookmarkEnd w:id="63"/>
      <w:bookmarkEnd w:id="64"/>
      <w:bookmarkEnd w:id="65"/>
      <w:bookmarkEnd w:id="66"/>
      <w:bookmarkEnd w:id="67"/>
      <w:bookmarkEnd w:id="68"/>
      <w:bookmarkEnd w:id="69"/>
      <w:bookmarkEnd w:id="70"/>
      <w:bookmarkEnd w:id="71"/>
      <w:bookmarkEnd w:id="72"/>
      <w:bookmarkEnd w:id="73"/>
      <w:bookmarkEnd w:id="74"/>
      <w:bookmarkEnd w:id="75"/>
    </w:p>
    <w:p w14:paraId="7C012300" w14:textId="77777777" w:rsidR="002B35B4" w:rsidRDefault="002B35B4" w:rsidP="002B35B4">
      <w:pPr>
        <w:rPr>
          <w:noProof/>
        </w:rPr>
      </w:pPr>
      <w:r>
        <w:rPr>
          <w:noProof/>
        </w:rPr>
        <w:t>Figure 4.2.2.4.2-1 illustrates the notification about subscribed events.</w:t>
      </w:r>
    </w:p>
    <w:p w14:paraId="52A8B807" w14:textId="77777777" w:rsidR="002B35B4" w:rsidRDefault="002B35B4" w:rsidP="002B35B4">
      <w:pPr>
        <w:pStyle w:val="TH"/>
        <w:rPr>
          <w:noProof/>
        </w:rPr>
      </w:pPr>
      <w:r>
        <w:rPr>
          <w:noProof/>
        </w:rPr>
        <w:object w:dxaOrig="9540" w:dyaOrig="3165" w14:anchorId="5C611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pt" o:ole="">
            <v:imagedata r:id="rId13" o:title=""/>
          </v:shape>
          <o:OLEObject Type="Embed" ProgID="Visio.Drawing.11" ShapeID="_x0000_i1025" DrawAspect="Content" ObjectID="_1793709528" r:id="rId14"/>
        </w:object>
      </w:r>
    </w:p>
    <w:p w14:paraId="2DA8B64B" w14:textId="77777777" w:rsidR="002B35B4" w:rsidRDefault="002B35B4" w:rsidP="002B35B4">
      <w:pPr>
        <w:pStyle w:val="TF"/>
        <w:rPr>
          <w:noProof/>
        </w:rPr>
      </w:pPr>
      <w:r>
        <w:rPr>
          <w:noProof/>
        </w:rPr>
        <w:t>Figure 4.2.2.4.2-1: Notification about subscribed events</w:t>
      </w:r>
    </w:p>
    <w:p w14:paraId="3C66153E" w14:textId="77777777" w:rsidR="002B35B4" w:rsidRDefault="002B35B4" w:rsidP="002B35B4">
      <w:pPr>
        <w:rPr>
          <w:noProof/>
        </w:rPr>
      </w:pPr>
      <w:r>
        <w:rPr>
          <w:noProof/>
        </w:rPr>
        <w:t>If the NEF observes application</w:t>
      </w:r>
      <w:r>
        <w:rPr>
          <w:noProof/>
          <w:lang w:eastAsia="zh-CN"/>
        </w:rPr>
        <w:t xml:space="preserve"> related event(s) for which an NF service consumer has subscribed, the NEF </w:t>
      </w:r>
      <w:r>
        <w:rPr>
          <w:noProof/>
        </w:rPr>
        <w:t xml:space="preserve">shall send an HTTP POST request </w:t>
      </w:r>
      <w:r>
        <w:t>as shown in step 1 of figure 4.2.2.4.2-1,</w:t>
      </w:r>
      <w:r>
        <w:rPr>
          <w:noProof/>
        </w:rPr>
        <w:t xml:space="preserve"> with the "{notifUri}" as request URI containing the value previously provided by the NF service consumer within the corresponding subscription, and the </w:t>
      </w:r>
      <w:r>
        <w:rPr>
          <w:noProof/>
          <w:lang w:eastAsia="zh-CN"/>
        </w:rPr>
        <w:t>"</w:t>
      </w:r>
      <w:r>
        <w:rPr>
          <w:noProof/>
        </w:rPr>
        <w:t>NefEventExposureNotif</w:t>
      </w:r>
      <w:r>
        <w:rPr>
          <w:noProof/>
          <w:lang w:eastAsia="zh-CN"/>
        </w:rPr>
        <w:t>"</w:t>
      </w:r>
      <w:r>
        <w:rPr>
          <w:noProof/>
        </w:rPr>
        <w:t xml:space="preserve"> data structure.</w:t>
      </w:r>
    </w:p>
    <w:p w14:paraId="3349B5A1" w14:textId="77777777" w:rsidR="002B35B4" w:rsidRDefault="002B35B4" w:rsidP="002B35B4">
      <w:pPr>
        <w:rPr>
          <w:noProof/>
        </w:rPr>
      </w:pPr>
      <w:r>
        <w:rPr>
          <w:noProof/>
        </w:rPr>
        <w:t xml:space="preserve">The </w:t>
      </w:r>
      <w:r>
        <w:rPr>
          <w:noProof/>
          <w:lang w:eastAsia="zh-CN"/>
        </w:rPr>
        <w:t>"</w:t>
      </w:r>
      <w:r>
        <w:rPr>
          <w:noProof/>
        </w:rPr>
        <w:t>NefEventExposureNotif</w:t>
      </w:r>
      <w:r>
        <w:rPr>
          <w:noProof/>
          <w:lang w:eastAsia="zh-CN"/>
        </w:rPr>
        <w:t>" data structure</w:t>
      </w:r>
      <w:r>
        <w:rPr>
          <w:noProof/>
        </w:rPr>
        <w:t xml:space="preserve"> shall include:</w:t>
      </w:r>
    </w:p>
    <w:p w14:paraId="2DC9AD9E" w14:textId="77777777" w:rsidR="002B35B4" w:rsidRDefault="002B35B4" w:rsidP="002B35B4">
      <w:pPr>
        <w:pStyle w:val="B10"/>
        <w:rPr>
          <w:noProof/>
          <w:lang w:eastAsia="zh-CN"/>
        </w:rPr>
      </w:pPr>
      <w:r>
        <w:rPr>
          <w:noProof/>
          <w:lang w:eastAsia="zh-CN"/>
        </w:rPr>
        <w:t>-</w:t>
      </w:r>
      <w:r>
        <w:rPr>
          <w:noProof/>
          <w:lang w:eastAsia="zh-CN"/>
        </w:rPr>
        <w:tab/>
        <w:t xml:space="preserve">notification correlation ID </w:t>
      </w:r>
      <w:r>
        <w:rPr>
          <w:noProof/>
        </w:rPr>
        <w:t xml:space="preserve">provided by the NF service consumer during the subscription </w:t>
      </w:r>
      <w:r>
        <w:rPr>
          <w:noProof/>
          <w:lang w:eastAsia="zh-CN"/>
        </w:rPr>
        <w:t xml:space="preserve">as </w:t>
      </w:r>
      <w:r>
        <w:rPr>
          <w:noProof/>
        </w:rPr>
        <w:t>"notifId" attribute</w:t>
      </w:r>
      <w:r>
        <w:rPr>
          <w:noProof/>
          <w:lang w:eastAsia="zh-CN"/>
        </w:rPr>
        <w:t>; and</w:t>
      </w:r>
    </w:p>
    <w:p w14:paraId="2D164EDB" w14:textId="77777777" w:rsidR="002B35B4" w:rsidRDefault="002B35B4" w:rsidP="002B35B4">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"NefEvent</w:t>
      </w:r>
      <w:r>
        <w:rPr>
          <w:noProof/>
        </w:rPr>
        <w:t>Notification" data structure that shall include</w:t>
      </w:r>
      <w:r>
        <w:rPr>
          <w:noProof/>
          <w:lang w:eastAsia="zh-CN"/>
        </w:rPr>
        <w:t>:</w:t>
      </w:r>
    </w:p>
    <w:p w14:paraId="4BDBF3D6" w14:textId="77777777" w:rsidR="002B35B4" w:rsidRDefault="002B35B4" w:rsidP="002B35B4">
      <w:pPr>
        <w:pStyle w:val="B2"/>
        <w:rPr>
          <w:noProof/>
          <w:lang w:eastAsia="zh-CN"/>
        </w:rPr>
      </w:pPr>
      <w:r>
        <w:rPr>
          <w:noProof/>
          <w:lang w:eastAsia="zh-CN"/>
        </w:rPr>
        <w:t>-</w:t>
      </w:r>
      <w:r>
        <w:rPr>
          <w:noProof/>
          <w:lang w:eastAsia="zh-CN"/>
        </w:rPr>
        <w:tab/>
        <w:t>the application related event as "</w:t>
      </w:r>
      <w:r>
        <w:rPr>
          <w:noProof/>
        </w:rPr>
        <w:t>event" attribute;</w:t>
      </w:r>
    </w:p>
    <w:p w14:paraId="50262F22" w14:textId="77777777" w:rsidR="002B35B4" w:rsidRDefault="002B35B4" w:rsidP="002B35B4">
      <w:pPr>
        <w:pStyle w:val="B2"/>
        <w:rPr>
          <w:rFonts w:cs="Arial"/>
          <w:szCs w:val="18"/>
        </w:rPr>
      </w:pPr>
      <w:r>
        <w:rPr>
          <w:noProof/>
          <w:lang w:eastAsia="zh-CN"/>
        </w:rPr>
        <w:t>-</w:t>
      </w:r>
      <w:r>
        <w:rPr>
          <w:noProof/>
          <w:lang w:eastAsia="zh-CN"/>
        </w:rPr>
        <w:tab/>
        <w:t xml:space="preserve">the </w:t>
      </w:r>
      <w:r>
        <w:rPr>
          <w:rFonts w:cs="Arial"/>
          <w:szCs w:val="18"/>
        </w:rPr>
        <w:t>time at which the event was observed encoded as "</w:t>
      </w:r>
      <w:proofErr w:type="spellStart"/>
      <w:r>
        <w:rPr>
          <w:rFonts w:cs="Arial"/>
          <w:szCs w:val="18"/>
        </w:rPr>
        <w:t>timeStamp</w:t>
      </w:r>
      <w:proofErr w:type="spellEnd"/>
      <w:r>
        <w:rPr>
          <w:rFonts w:cs="Arial"/>
          <w:szCs w:val="18"/>
        </w:rPr>
        <w:t>" attribute;</w:t>
      </w:r>
    </w:p>
    <w:p w14:paraId="63EB15BF" w14:textId="77777777" w:rsidR="002B35B4" w:rsidRDefault="002B35B4" w:rsidP="002B35B4">
      <w:pPr>
        <w:pStyle w:val="B2"/>
        <w:rPr>
          <w:rFonts w:eastAsia="Batang"/>
        </w:rPr>
      </w:pPr>
      <w:r>
        <w:rPr>
          <w:noProof/>
          <w:lang w:eastAsia="zh-CN"/>
        </w:rPr>
        <w:t>-</w:t>
      </w:r>
      <w:r>
        <w:rPr>
          <w:noProof/>
          <w:lang w:eastAsia="zh-CN"/>
        </w:rPr>
        <w:tab/>
        <w:t>if the "</w:t>
      </w:r>
      <w:r>
        <w:rPr>
          <w:noProof/>
        </w:rPr>
        <w:t xml:space="preserve">event" attribute is </w:t>
      </w:r>
      <w:r>
        <w:rPr>
          <w:noProof/>
          <w:lang w:eastAsia="zh-CN"/>
        </w:rPr>
        <w:t>"</w:t>
      </w:r>
      <w:r>
        <w:rPr>
          <w:noProof/>
        </w:rPr>
        <w:t xml:space="preserve">SVC_EXPERIENCE", </w:t>
      </w:r>
      <w:r>
        <w:rPr>
          <w:rFonts w:eastAsia="Batang"/>
        </w:rPr>
        <w:t>service experience information about the application involved in the reported event in the "</w:t>
      </w:r>
      <w:proofErr w:type="spellStart"/>
      <w:r>
        <w:rPr>
          <w:rFonts w:eastAsia="Batang"/>
        </w:rPr>
        <w:t>svcExprcInfos</w:t>
      </w:r>
      <w:proofErr w:type="spellEnd"/>
      <w:r>
        <w:rPr>
          <w:rFonts w:eastAsia="Batang"/>
        </w:rPr>
        <w:t>" attribute;</w:t>
      </w:r>
    </w:p>
    <w:p w14:paraId="4CAE3DE4" w14:textId="77777777" w:rsidR="002B35B4" w:rsidRDefault="002B35B4" w:rsidP="002B35B4">
      <w:pPr>
        <w:pStyle w:val="B2"/>
        <w:rPr>
          <w:rFonts w:eastAsia="Batang"/>
          <w:noProof/>
          <w:lang w:eastAsia="zh-CN"/>
        </w:rPr>
      </w:pPr>
      <w:r>
        <w:rPr>
          <w:noProof/>
          <w:lang w:eastAsia="zh-CN"/>
        </w:rPr>
        <w:t>-</w:t>
      </w:r>
      <w:r>
        <w:rPr>
          <w:noProof/>
          <w:lang w:eastAsia="zh-CN"/>
        </w:rPr>
        <w:tab/>
        <w:t>if the "</w:t>
      </w:r>
      <w:r>
        <w:rPr>
          <w:noProof/>
        </w:rPr>
        <w:t xml:space="preserve">event" attribute is </w:t>
      </w:r>
      <w:r>
        <w:rPr>
          <w:noProof/>
          <w:lang w:eastAsia="zh-CN"/>
        </w:rPr>
        <w:t>"</w:t>
      </w:r>
      <w:r>
        <w:t>UE_MOBILITY</w:t>
      </w:r>
      <w:r>
        <w:rPr>
          <w:noProof/>
        </w:rPr>
        <w:t xml:space="preserve">", </w:t>
      </w:r>
      <w:r>
        <w:rPr>
          <w:rFonts w:eastAsia="Batang"/>
          <w:noProof/>
          <w:lang w:eastAsia="zh-CN"/>
        </w:rPr>
        <w:t>UE mobility information assoicated with the application as "ueMobilityInfos" attribute;</w:t>
      </w:r>
    </w:p>
    <w:p w14:paraId="5389372F" w14:textId="77777777" w:rsidR="002B35B4" w:rsidRDefault="002B35B4" w:rsidP="002B35B4">
      <w:pPr>
        <w:pStyle w:val="B2"/>
        <w:rPr>
          <w:rFonts w:eastAsia="Batang"/>
          <w:noProof/>
          <w:lang w:eastAsia="zh-CN"/>
        </w:rPr>
      </w:pPr>
      <w:r>
        <w:rPr>
          <w:noProof/>
          <w:lang w:eastAsia="zh-CN"/>
        </w:rPr>
        <w:t>-</w:t>
      </w:r>
      <w:r>
        <w:rPr>
          <w:noProof/>
          <w:lang w:eastAsia="zh-CN"/>
        </w:rPr>
        <w:tab/>
        <w:t>if the "</w:t>
      </w:r>
      <w:r>
        <w:rPr>
          <w:noProof/>
        </w:rPr>
        <w:t xml:space="preserve">event" attribute is </w:t>
      </w:r>
      <w:r>
        <w:rPr>
          <w:noProof/>
          <w:lang w:eastAsia="zh-CN"/>
        </w:rPr>
        <w:t>"</w:t>
      </w:r>
      <w:r>
        <w:t>UE_COMM</w:t>
      </w:r>
      <w:r>
        <w:rPr>
          <w:noProof/>
        </w:rPr>
        <w:t xml:space="preserve">", </w:t>
      </w:r>
      <w:r>
        <w:rPr>
          <w:rFonts w:eastAsia="Batang"/>
          <w:noProof/>
          <w:lang w:eastAsia="zh-CN"/>
        </w:rPr>
        <w:t>UE communication information assoicated with the application as "ueCommInfos" attribute;</w:t>
      </w:r>
    </w:p>
    <w:p w14:paraId="5216DA5E" w14:textId="77777777" w:rsidR="002B35B4" w:rsidRDefault="002B35B4" w:rsidP="002B35B4">
      <w:pPr>
        <w:pStyle w:val="B2"/>
        <w:rPr>
          <w:noProof/>
        </w:rPr>
      </w:pPr>
      <w:r>
        <w:rPr>
          <w:noProof/>
          <w:lang w:eastAsia="zh-CN"/>
        </w:rPr>
        <w:t>-</w:t>
      </w:r>
      <w:r>
        <w:rPr>
          <w:noProof/>
          <w:lang w:eastAsia="zh-CN"/>
        </w:rPr>
        <w:tab/>
        <w:t>if the "</w:t>
      </w:r>
      <w:r>
        <w:rPr>
          <w:noProof/>
        </w:rPr>
        <w:t xml:space="preserve">event" attribute is </w:t>
      </w:r>
      <w:r>
        <w:rPr>
          <w:noProof/>
          <w:lang w:eastAsia="zh-CN"/>
        </w:rPr>
        <w:t>"</w:t>
      </w:r>
      <w:r>
        <w:t>EXCEPTIONS</w:t>
      </w:r>
      <w:r>
        <w:rPr>
          <w:noProof/>
        </w:rPr>
        <w:t xml:space="preserve">", </w:t>
      </w:r>
      <w:r>
        <w:rPr>
          <w:noProof/>
          <w:lang w:eastAsia="zh-CN"/>
        </w:rPr>
        <w:t xml:space="preserve">exceptions information associated with a service flow </w:t>
      </w:r>
      <w:r>
        <w:rPr>
          <w:noProof/>
        </w:rPr>
        <w:t xml:space="preserve">as </w:t>
      </w:r>
      <w:r>
        <w:rPr>
          <w:noProof/>
          <w:lang w:eastAsia="zh-CN"/>
        </w:rPr>
        <w:t>"</w:t>
      </w:r>
      <w:proofErr w:type="spellStart"/>
      <w:r>
        <w:t>excepInfos</w:t>
      </w:r>
      <w:proofErr w:type="spellEnd"/>
      <w:r>
        <w:rPr>
          <w:noProof/>
        </w:rPr>
        <w:t>" attribute;</w:t>
      </w:r>
    </w:p>
    <w:p w14:paraId="51C42F40" w14:textId="77777777" w:rsidR="002B35B4" w:rsidRDefault="002B35B4" w:rsidP="002B35B4">
      <w:pPr>
        <w:pStyle w:val="B2"/>
        <w:rPr>
          <w:rFonts w:eastAsia="Batang"/>
          <w:noProof/>
          <w:lang w:eastAsia="zh-CN"/>
        </w:rPr>
      </w:pPr>
      <w:r w:rsidRPr="00493B1D">
        <w:rPr>
          <w:noProof/>
          <w:lang w:eastAsia="zh-CN"/>
        </w:rPr>
        <w:t>-</w:t>
      </w:r>
      <w:r w:rsidRPr="00493B1D">
        <w:rPr>
          <w:noProof/>
          <w:lang w:eastAsia="zh-CN"/>
        </w:rPr>
        <w:tab/>
        <w:t>if the "</w:t>
      </w:r>
      <w:r w:rsidRPr="00493B1D">
        <w:rPr>
          <w:noProof/>
        </w:rPr>
        <w:t xml:space="preserve">event" attribute is </w:t>
      </w:r>
      <w:r w:rsidRPr="00493B1D">
        <w:rPr>
          <w:noProof/>
          <w:lang w:eastAsia="zh-CN"/>
        </w:rPr>
        <w:t>"</w:t>
      </w:r>
      <w:r w:rsidRPr="00597C46">
        <w:t>PERF_DATA</w:t>
      </w:r>
      <w:r w:rsidRPr="00493B1D">
        <w:rPr>
          <w:noProof/>
        </w:rPr>
        <w:t xml:space="preserve">", </w:t>
      </w:r>
      <w:r w:rsidRPr="00EB14B8">
        <w:rPr>
          <w:rFonts w:eastAsia="Batang"/>
          <w:noProof/>
          <w:lang w:eastAsia="zh-CN"/>
        </w:rPr>
        <w:t>Performance Data Analytics related information</w:t>
      </w:r>
      <w:r w:rsidRPr="00493B1D">
        <w:rPr>
          <w:rFonts w:eastAsia="Batang"/>
          <w:noProof/>
          <w:lang w:eastAsia="zh-CN"/>
        </w:rPr>
        <w:t xml:space="preserve"> as "</w:t>
      </w:r>
      <w:r w:rsidRPr="0028363A">
        <w:rPr>
          <w:rFonts w:eastAsia="Batang"/>
          <w:noProof/>
          <w:lang w:eastAsia="zh-CN"/>
        </w:rPr>
        <w:t>perfDataInfos</w:t>
      </w:r>
      <w:r w:rsidRPr="00493B1D">
        <w:rPr>
          <w:rFonts w:eastAsia="Batang"/>
          <w:noProof/>
          <w:lang w:eastAsia="zh-CN"/>
        </w:rPr>
        <w:t>" attribute;</w:t>
      </w:r>
    </w:p>
    <w:p w14:paraId="6E5581B0" w14:textId="77777777" w:rsidR="002B35B4" w:rsidRPr="00856B19" w:rsidRDefault="002B35B4" w:rsidP="002B35B4">
      <w:pPr>
        <w:pStyle w:val="B2"/>
        <w:rPr>
          <w:noProof/>
          <w:lang w:eastAsia="zh-CN"/>
        </w:rPr>
      </w:pPr>
      <w:r w:rsidRPr="00493B1D">
        <w:rPr>
          <w:noProof/>
          <w:lang w:eastAsia="zh-CN"/>
        </w:rPr>
        <w:t>-</w:t>
      </w:r>
      <w:r w:rsidRPr="00493B1D">
        <w:rPr>
          <w:noProof/>
          <w:lang w:eastAsia="zh-CN"/>
        </w:rPr>
        <w:tab/>
        <w:t>if the "</w:t>
      </w:r>
      <w:r w:rsidRPr="00493B1D">
        <w:rPr>
          <w:noProof/>
        </w:rPr>
        <w:t xml:space="preserve">event" attribute is </w:t>
      </w:r>
      <w:r w:rsidRPr="00493B1D">
        <w:rPr>
          <w:noProof/>
          <w:lang w:eastAsia="zh-CN"/>
        </w:rPr>
        <w:t>"</w:t>
      </w:r>
      <w:r>
        <w:rPr>
          <w:noProof/>
          <w:lang w:eastAsia="zh-CN"/>
        </w:rPr>
        <w:t>COLLECTIVE_BEHAVIOUR</w:t>
      </w:r>
      <w:r w:rsidRPr="00493B1D">
        <w:rPr>
          <w:noProof/>
        </w:rPr>
        <w:t xml:space="preserve">", </w:t>
      </w:r>
      <w:r>
        <w:rPr>
          <w:noProof/>
        </w:rPr>
        <w:t>collective behaviour information associated with the UEs and its applications as</w:t>
      </w:r>
      <w:r w:rsidRPr="00493B1D">
        <w:rPr>
          <w:rFonts w:eastAsia="Batang"/>
          <w:noProof/>
          <w:lang w:eastAsia="zh-CN"/>
        </w:rPr>
        <w:t xml:space="preserve"> "</w:t>
      </w:r>
      <w:r>
        <w:rPr>
          <w:rFonts w:eastAsia="Batang"/>
          <w:noProof/>
          <w:lang w:eastAsia="zh-CN"/>
        </w:rPr>
        <w:t>collBhvrInf</w:t>
      </w:r>
      <w:r w:rsidRPr="0028363A">
        <w:rPr>
          <w:rFonts w:eastAsia="Batang"/>
          <w:noProof/>
          <w:lang w:eastAsia="zh-CN"/>
        </w:rPr>
        <w:t>s</w:t>
      </w:r>
      <w:r w:rsidRPr="00493B1D">
        <w:rPr>
          <w:rFonts w:eastAsia="Batang"/>
          <w:noProof/>
          <w:lang w:eastAsia="zh-CN"/>
        </w:rPr>
        <w:t>" attribute</w:t>
      </w:r>
      <w:r>
        <w:rPr>
          <w:rFonts w:eastAsia="Batang"/>
          <w:noProof/>
          <w:lang w:eastAsia="zh-CN"/>
        </w:rPr>
        <w:t>;</w:t>
      </w:r>
    </w:p>
    <w:p w14:paraId="615D3C2A" w14:textId="77777777" w:rsidR="002B35B4" w:rsidRDefault="002B35B4" w:rsidP="002B35B4">
      <w:pPr>
        <w:pStyle w:val="B2"/>
        <w:rPr>
          <w:rFonts w:eastAsia="Batang"/>
          <w:noProof/>
          <w:lang w:eastAsia="zh-CN"/>
        </w:rPr>
      </w:pPr>
      <w:r w:rsidRPr="00493B1D">
        <w:rPr>
          <w:noProof/>
          <w:lang w:eastAsia="zh-CN"/>
        </w:rPr>
        <w:t>-</w:t>
      </w:r>
      <w:r w:rsidRPr="00493B1D">
        <w:rPr>
          <w:noProof/>
          <w:lang w:eastAsia="zh-CN"/>
        </w:rPr>
        <w:tab/>
        <w:t>if the</w:t>
      </w:r>
      <w:r w:rsidRPr="003D0D9D">
        <w:rPr>
          <w:rFonts w:cs="Arial"/>
          <w:szCs w:val="18"/>
        </w:rPr>
        <w:t xml:space="preserve"> "event" attribute is "USER_DATA_CONGESTION", </w:t>
      </w:r>
      <w:r>
        <w:rPr>
          <w:rFonts w:cs="Arial"/>
          <w:szCs w:val="18"/>
        </w:rPr>
        <w:t>user data congestion information collected for an AF application</w:t>
      </w:r>
      <w:r w:rsidRPr="003D0D9D">
        <w:rPr>
          <w:rFonts w:cs="Arial"/>
          <w:szCs w:val="18"/>
        </w:rPr>
        <w:t xml:space="preserve"> as "</w:t>
      </w:r>
      <w:proofErr w:type="spellStart"/>
      <w:r w:rsidRPr="003D0D9D">
        <w:rPr>
          <w:rFonts w:cs="Arial"/>
          <w:szCs w:val="18"/>
        </w:rPr>
        <w:t>congestionInfos</w:t>
      </w:r>
      <w:proofErr w:type="spellEnd"/>
      <w:r w:rsidRPr="003D0D9D">
        <w:rPr>
          <w:rFonts w:cs="Arial"/>
          <w:szCs w:val="18"/>
        </w:rPr>
        <w:t>" attribute</w:t>
      </w:r>
      <w:r>
        <w:rPr>
          <w:noProof/>
        </w:rPr>
        <w:t>;</w:t>
      </w:r>
    </w:p>
    <w:p w14:paraId="50DA0195" w14:textId="77777777" w:rsidR="002B35B4" w:rsidRDefault="002B35B4" w:rsidP="002B35B4">
      <w:pPr>
        <w:pStyle w:val="B2"/>
        <w:rPr>
          <w:noProof/>
          <w:lang w:eastAsia="zh-CN"/>
        </w:rPr>
      </w:pPr>
      <w:r w:rsidRPr="00493B1D">
        <w:rPr>
          <w:noProof/>
          <w:lang w:eastAsia="zh-CN"/>
        </w:rPr>
        <w:t>-</w:t>
      </w:r>
      <w:r w:rsidRPr="00493B1D">
        <w:rPr>
          <w:noProof/>
          <w:lang w:eastAsia="zh-CN"/>
        </w:rPr>
        <w:tab/>
        <w:t>if the "</w:t>
      </w:r>
      <w:r w:rsidRPr="00493B1D">
        <w:rPr>
          <w:noProof/>
        </w:rPr>
        <w:t xml:space="preserve">event" attribute is </w:t>
      </w:r>
      <w:r w:rsidRPr="00493B1D">
        <w:rPr>
          <w:noProof/>
          <w:lang w:eastAsia="zh-CN"/>
        </w:rPr>
        <w:t>"</w:t>
      </w:r>
      <w:r>
        <w:t>DISPERSION</w:t>
      </w:r>
      <w:r w:rsidRPr="00493B1D">
        <w:rPr>
          <w:noProof/>
        </w:rPr>
        <w:t xml:space="preserve">", </w:t>
      </w:r>
      <w:r>
        <w:rPr>
          <w:rFonts w:cs="Arial"/>
          <w:szCs w:val="18"/>
        </w:rPr>
        <w:t>UE dispersion</w:t>
      </w:r>
      <w:r w:rsidRPr="00206F0C">
        <w:rPr>
          <w:rFonts w:cs="Arial"/>
          <w:szCs w:val="18"/>
        </w:rPr>
        <w:t xml:space="preserve"> information collected for an AF</w:t>
      </w:r>
      <w:r>
        <w:rPr>
          <w:noProof/>
          <w:lang w:eastAsia="zh-CN"/>
        </w:rPr>
        <w:t xml:space="preserve"> </w:t>
      </w:r>
      <w:r>
        <w:rPr>
          <w:noProof/>
        </w:rPr>
        <w:t xml:space="preserve">as </w:t>
      </w:r>
      <w:r>
        <w:rPr>
          <w:noProof/>
          <w:lang w:eastAsia="zh-CN"/>
        </w:rPr>
        <w:t>"</w:t>
      </w:r>
      <w:proofErr w:type="spellStart"/>
      <w:r w:rsidRPr="00250638">
        <w:rPr>
          <w:rFonts w:cs="Arial"/>
          <w:szCs w:val="18"/>
        </w:rPr>
        <w:t>dispersionInfos</w:t>
      </w:r>
      <w:proofErr w:type="spellEnd"/>
      <w:r>
        <w:rPr>
          <w:noProof/>
        </w:rPr>
        <w:t>" attribute</w:t>
      </w:r>
      <w:r>
        <w:rPr>
          <w:noProof/>
          <w:lang w:eastAsia="zh-CN"/>
        </w:rPr>
        <w:t>;</w:t>
      </w:r>
    </w:p>
    <w:p w14:paraId="567B814D" w14:textId="77777777" w:rsidR="002B35B4" w:rsidRDefault="002B35B4" w:rsidP="002B35B4">
      <w:pPr>
        <w:pStyle w:val="B2"/>
        <w:rPr>
          <w:noProof/>
          <w:lang w:eastAsia="zh-CN"/>
        </w:rPr>
      </w:pPr>
      <w:r w:rsidRPr="007E2FF0">
        <w:rPr>
          <w:noProof/>
          <w:lang w:eastAsia="zh-CN"/>
        </w:rPr>
        <w:t>-</w:t>
      </w:r>
      <w:r w:rsidRPr="007E2FF0">
        <w:rPr>
          <w:noProof/>
          <w:lang w:eastAsia="zh-CN"/>
        </w:rPr>
        <w:tab/>
        <w:t>if the "event" attribute is "</w:t>
      </w:r>
      <w:r>
        <w:rPr>
          <w:noProof/>
          <w:lang w:eastAsia="zh-CN"/>
        </w:rPr>
        <w:t>MS_QOE_METRICS</w:t>
      </w:r>
      <w:r w:rsidRPr="007E2FF0">
        <w:rPr>
          <w:noProof/>
          <w:lang w:eastAsia="zh-CN"/>
        </w:rPr>
        <w:t>",</w:t>
      </w:r>
    </w:p>
    <w:p w14:paraId="5B1C4E73" w14:textId="77777777" w:rsidR="002B35B4" w:rsidRDefault="002B35B4" w:rsidP="002B35B4">
      <w:pPr>
        <w:pStyle w:val="B3"/>
        <w:rPr>
          <w:noProof/>
        </w:rPr>
      </w:pPr>
      <w:r>
        <w:rPr>
          <w:noProof/>
          <w:lang w:eastAsia="zh-CN"/>
        </w:rPr>
        <w:t>-</w:t>
      </w:r>
      <w:r>
        <w:rPr>
          <w:noProof/>
          <w:lang w:eastAsia="zh-CN"/>
        </w:rPr>
        <w:tab/>
        <w:t xml:space="preserve">Media Streaming </w:t>
      </w:r>
      <w:r w:rsidRPr="007E2FF0">
        <w:rPr>
          <w:noProof/>
          <w:lang w:eastAsia="zh-CN"/>
        </w:rPr>
        <w:t>QoE metrics information collected for an UE application via the Data Collection AF as "</w:t>
      </w:r>
      <w:r>
        <w:rPr>
          <w:noProof/>
          <w:lang w:eastAsia="zh-CN"/>
        </w:rPr>
        <w:t>msQ</w:t>
      </w:r>
      <w:r w:rsidRPr="007E2FF0">
        <w:rPr>
          <w:noProof/>
          <w:lang w:eastAsia="zh-CN"/>
        </w:rPr>
        <w:t>oeMetrInfos" attribute</w:t>
      </w:r>
      <w:r>
        <w:rPr>
          <w:noProof/>
          <w:lang w:eastAsia="zh-CN"/>
        </w:rPr>
        <w:t>;</w:t>
      </w:r>
      <w:r w:rsidRPr="00F53DE5">
        <w:t xml:space="preserve"> </w:t>
      </w:r>
      <w:r w:rsidRPr="00F53DE5">
        <w:rPr>
          <w:noProof/>
        </w:rPr>
        <w:t>This attribute is deprecated; the attribute "msQoeMetrics" should be used instead</w:t>
      </w:r>
      <w:r>
        <w:rPr>
          <w:noProof/>
        </w:rPr>
        <w:t>;</w:t>
      </w:r>
    </w:p>
    <w:p w14:paraId="67FA65B2" w14:textId="77777777" w:rsidR="002B35B4" w:rsidRDefault="002B35B4" w:rsidP="002B35B4">
      <w:pPr>
        <w:pStyle w:val="B3"/>
        <w:rPr>
          <w:noProof/>
          <w:lang w:eastAsia="zh-CN"/>
        </w:rPr>
      </w:pPr>
      <w:r>
        <w:rPr>
          <w:noProof/>
          <w:lang w:eastAsia="zh-CN"/>
        </w:rPr>
        <w:t>-</w:t>
      </w:r>
      <w:r>
        <w:rPr>
          <w:noProof/>
          <w:lang w:eastAsia="zh-CN"/>
        </w:rPr>
        <w:tab/>
        <w:t>if the "</w:t>
      </w:r>
      <w:r>
        <w:rPr>
          <w:rFonts w:hint="eastAsia"/>
          <w:noProof/>
          <w:lang w:eastAsia="zh-CN"/>
        </w:rPr>
        <w:t>M</w:t>
      </w:r>
      <w:r>
        <w:rPr>
          <w:noProof/>
          <w:lang w:eastAsia="zh-CN"/>
        </w:rPr>
        <w:t xml:space="preserve">SEventExposure" feature is supported, the Media Streaming </w:t>
      </w:r>
      <w:r w:rsidRPr="00AB540F">
        <w:rPr>
          <w:noProof/>
          <w:lang w:eastAsia="zh-CN"/>
        </w:rPr>
        <w:t>QoE metrics information collected for an UE</w:t>
      </w:r>
      <w:r>
        <w:rPr>
          <w:noProof/>
          <w:lang w:eastAsia="zh-CN"/>
        </w:rPr>
        <w:t xml:space="preserve"> </w:t>
      </w:r>
      <w:r w:rsidRPr="00AB540F">
        <w:rPr>
          <w:noProof/>
          <w:lang w:eastAsia="zh-CN"/>
        </w:rPr>
        <w:t>application</w:t>
      </w:r>
      <w:r>
        <w:rPr>
          <w:noProof/>
          <w:lang w:eastAsia="zh-CN"/>
        </w:rPr>
        <w:t xml:space="preserve"> via the Data Collection AF as "msQoeMetrics" attribute;</w:t>
      </w:r>
    </w:p>
    <w:p w14:paraId="0C1C484A" w14:textId="77777777" w:rsidR="002B35B4" w:rsidRDefault="002B35B4" w:rsidP="002B35B4">
      <w:pPr>
        <w:pStyle w:val="B2"/>
        <w:rPr>
          <w:noProof/>
          <w:lang w:eastAsia="zh-CN"/>
        </w:rPr>
      </w:pPr>
      <w:r w:rsidRPr="007E2FF0">
        <w:rPr>
          <w:noProof/>
          <w:lang w:eastAsia="zh-CN"/>
        </w:rPr>
        <w:lastRenderedPageBreak/>
        <w:t>-</w:t>
      </w:r>
      <w:r w:rsidRPr="007E2FF0">
        <w:rPr>
          <w:noProof/>
          <w:lang w:eastAsia="zh-CN"/>
        </w:rPr>
        <w:tab/>
        <w:t>if the "event" attribute is "</w:t>
      </w:r>
      <w:r>
        <w:rPr>
          <w:noProof/>
          <w:lang w:eastAsia="zh-CN"/>
        </w:rPr>
        <w:t>MS_CONSUMPTION</w:t>
      </w:r>
      <w:r w:rsidRPr="007E2FF0">
        <w:rPr>
          <w:noProof/>
          <w:lang w:eastAsia="zh-CN"/>
        </w:rPr>
        <w:t>",</w:t>
      </w:r>
    </w:p>
    <w:p w14:paraId="340E0491" w14:textId="77777777" w:rsidR="002B35B4" w:rsidRDefault="002B35B4" w:rsidP="002B35B4">
      <w:pPr>
        <w:pStyle w:val="B3"/>
        <w:rPr>
          <w:noProof/>
        </w:rPr>
      </w:pPr>
      <w:r>
        <w:rPr>
          <w:noProof/>
          <w:lang w:eastAsia="zh-CN"/>
        </w:rPr>
        <w:t>-</w:t>
      </w:r>
      <w:r>
        <w:rPr>
          <w:noProof/>
          <w:lang w:eastAsia="zh-CN"/>
        </w:rPr>
        <w:tab/>
        <w:t>Media Streaming Consumption reports</w:t>
      </w:r>
      <w:r w:rsidRPr="007E2FF0">
        <w:rPr>
          <w:noProof/>
          <w:lang w:eastAsia="zh-CN"/>
        </w:rPr>
        <w:t xml:space="preserve"> information collected for an UE application via the Data Collection AF as "</w:t>
      </w:r>
      <w:r>
        <w:rPr>
          <w:noProof/>
          <w:lang w:eastAsia="zh-CN"/>
        </w:rPr>
        <w:t>msConsump</w:t>
      </w:r>
      <w:r w:rsidRPr="007E2FF0">
        <w:rPr>
          <w:noProof/>
          <w:lang w:eastAsia="zh-CN"/>
        </w:rPr>
        <w:t>Infos" attribute</w:t>
      </w:r>
      <w:r>
        <w:rPr>
          <w:noProof/>
          <w:lang w:eastAsia="zh-CN"/>
        </w:rPr>
        <w:t>;</w:t>
      </w:r>
      <w:r w:rsidRPr="00F53DE5">
        <w:t xml:space="preserve"> </w:t>
      </w:r>
      <w:r w:rsidRPr="00F53DE5">
        <w:rPr>
          <w:noProof/>
        </w:rPr>
        <w:t>This attribute is deprecated; the attribute "</w:t>
      </w:r>
      <w:proofErr w:type="spellStart"/>
      <w:r>
        <w:t>msConsumpReports</w:t>
      </w:r>
      <w:proofErr w:type="spellEnd"/>
      <w:r w:rsidRPr="00F53DE5">
        <w:rPr>
          <w:noProof/>
        </w:rPr>
        <w:t>" should be used instead</w:t>
      </w:r>
      <w:r>
        <w:rPr>
          <w:noProof/>
        </w:rPr>
        <w:t>;</w:t>
      </w:r>
    </w:p>
    <w:p w14:paraId="18D205AC" w14:textId="77777777" w:rsidR="002B35B4" w:rsidRDefault="002B35B4" w:rsidP="002B35B4">
      <w:pPr>
        <w:pStyle w:val="B3"/>
        <w:rPr>
          <w:noProof/>
          <w:lang w:eastAsia="zh-CN"/>
        </w:rPr>
      </w:pPr>
      <w:r>
        <w:rPr>
          <w:noProof/>
          <w:lang w:eastAsia="zh-CN"/>
        </w:rPr>
        <w:t>-</w:t>
      </w:r>
      <w:r>
        <w:rPr>
          <w:noProof/>
          <w:lang w:eastAsia="zh-CN"/>
        </w:rPr>
        <w:tab/>
        <w:t>if the "</w:t>
      </w:r>
      <w:r>
        <w:rPr>
          <w:rFonts w:hint="eastAsia"/>
          <w:noProof/>
          <w:lang w:eastAsia="zh-CN"/>
        </w:rPr>
        <w:t>M</w:t>
      </w:r>
      <w:r>
        <w:rPr>
          <w:noProof/>
          <w:lang w:eastAsia="zh-CN"/>
        </w:rPr>
        <w:t>SEventExposure" feature is supported, the Media Streaming</w:t>
      </w:r>
      <w:r w:rsidRPr="00AC40BF">
        <w:rPr>
          <w:noProof/>
          <w:lang w:eastAsia="zh-CN"/>
        </w:rPr>
        <w:t xml:space="preserve"> Consumption reports collected for an UE</w:t>
      </w:r>
      <w:r>
        <w:rPr>
          <w:noProof/>
          <w:lang w:eastAsia="zh-CN"/>
        </w:rPr>
        <w:t xml:space="preserve"> </w:t>
      </w:r>
      <w:r w:rsidRPr="00AC40BF">
        <w:rPr>
          <w:noProof/>
          <w:lang w:eastAsia="zh-CN"/>
        </w:rPr>
        <w:t>application</w:t>
      </w:r>
      <w:r>
        <w:rPr>
          <w:noProof/>
          <w:lang w:eastAsia="zh-CN"/>
        </w:rPr>
        <w:t xml:space="preserve"> via the Data Collection AF as "msConsumpReports" attribute;</w:t>
      </w:r>
    </w:p>
    <w:p w14:paraId="4C30468A" w14:textId="77777777" w:rsidR="002B35B4" w:rsidRDefault="002B35B4" w:rsidP="002B35B4">
      <w:pPr>
        <w:pStyle w:val="B2"/>
        <w:rPr>
          <w:noProof/>
          <w:lang w:eastAsia="zh-CN"/>
        </w:rPr>
      </w:pPr>
      <w:r w:rsidRPr="007E2FF0">
        <w:rPr>
          <w:noProof/>
          <w:lang w:eastAsia="zh-CN"/>
        </w:rPr>
        <w:t>-</w:t>
      </w:r>
      <w:r w:rsidRPr="007E2FF0">
        <w:rPr>
          <w:noProof/>
          <w:lang w:eastAsia="zh-CN"/>
        </w:rPr>
        <w:tab/>
        <w:t>if the "event" attribute is "</w:t>
      </w:r>
      <w:r>
        <w:rPr>
          <w:noProof/>
          <w:lang w:eastAsia="zh-CN"/>
        </w:rPr>
        <w:t>MS_NET_ASSIST_INVOCATION</w:t>
      </w:r>
      <w:r w:rsidRPr="007E2FF0">
        <w:rPr>
          <w:noProof/>
          <w:lang w:eastAsia="zh-CN"/>
        </w:rPr>
        <w:t>",</w:t>
      </w:r>
    </w:p>
    <w:p w14:paraId="730EF8AB" w14:textId="77777777" w:rsidR="002B35B4" w:rsidRDefault="002B35B4" w:rsidP="002B35B4">
      <w:pPr>
        <w:pStyle w:val="B3"/>
        <w:rPr>
          <w:noProof/>
        </w:rPr>
      </w:pPr>
      <w:r>
        <w:rPr>
          <w:noProof/>
          <w:lang w:eastAsia="zh-CN"/>
        </w:rPr>
        <w:t>-</w:t>
      </w:r>
      <w:r>
        <w:rPr>
          <w:noProof/>
          <w:lang w:eastAsia="zh-CN"/>
        </w:rPr>
        <w:tab/>
        <w:t>Media Streaming Network Assistance invocation</w:t>
      </w:r>
      <w:r w:rsidRPr="007E2FF0">
        <w:rPr>
          <w:noProof/>
          <w:lang w:eastAsia="zh-CN"/>
        </w:rPr>
        <w:t xml:space="preserve"> information collected for an UE application via the Data Collection AF as "</w:t>
      </w:r>
      <w:r>
        <w:rPr>
          <w:noProof/>
          <w:lang w:eastAsia="zh-CN"/>
        </w:rPr>
        <w:t>msNetAssInv</w:t>
      </w:r>
      <w:r w:rsidRPr="007E2FF0">
        <w:rPr>
          <w:noProof/>
          <w:lang w:eastAsia="zh-CN"/>
        </w:rPr>
        <w:t>Infos" attribute</w:t>
      </w:r>
      <w:r>
        <w:rPr>
          <w:noProof/>
          <w:lang w:eastAsia="zh-CN"/>
        </w:rPr>
        <w:t>;</w:t>
      </w:r>
      <w:r w:rsidRPr="00F53DE5">
        <w:t xml:space="preserve"> </w:t>
      </w:r>
      <w:r w:rsidRPr="00F53DE5">
        <w:rPr>
          <w:noProof/>
        </w:rPr>
        <w:t>This attribute is deprecated; the attribute "</w:t>
      </w:r>
      <w:proofErr w:type="spellStart"/>
      <w:r>
        <w:rPr>
          <w:lang w:eastAsia="zh-CN"/>
        </w:rPr>
        <w:t>msNetAssistInvocation</w:t>
      </w:r>
      <w:proofErr w:type="spellEnd"/>
      <w:r w:rsidRPr="00F53DE5">
        <w:rPr>
          <w:noProof/>
        </w:rPr>
        <w:t>" should be used instead</w:t>
      </w:r>
      <w:r>
        <w:rPr>
          <w:noProof/>
        </w:rPr>
        <w:t>;</w:t>
      </w:r>
    </w:p>
    <w:p w14:paraId="20669E7A" w14:textId="77777777" w:rsidR="002B35B4" w:rsidRDefault="002B35B4" w:rsidP="002B35B4">
      <w:pPr>
        <w:pStyle w:val="B3"/>
        <w:rPr>
          <w:noProof/>
          <w:lang w:eastAsia="zh-CN"/>
        </w:rPr>
      </w:pPr>
      <w:r>
        <w:rPr>
          <w:noProof/>
          <w:lang w:eastAsia="zh-CN"/>
        </w:rPr>
        <w:t>-</w:t>
      </w:r>
      <w:r>
        <w:rPr>
          <w:noProof/>
          <w:lang w:eastAsia="zh-CN"/>
        </w:rPr>
        <w:tab/>
        <w:t>if the "</w:t>
      </w:r>
      <w:r>
        <w:rPr>
          <w:rFonts w:hint="eastAsia"/>
          <w:noProof/>
          <w:lang w:eastAsia="zh-CN"/>
        </w:rPr>
        <w:t>M</w:t>
      </w:r>
      <w:r>
        <w:rPr>
          <w:noProof/>
          <w:lang w:eastAsia="zh-CN"/>
        </w:rPr>
        <w:t>SEventExposure" feature is supported, the Media Streaming</w:t>
      </w:r>
      <w:r w:rsidRPr="00AC40BF">
        <w:rPr>
          <w:noProof/>
          <w:lang w:eastAsia="zh-CN"/>
        </w:rPr>
        <w:t xml:space="preserve"> Network Assistance invocation collected for an UE</w:t>
      </w:r>
      <w:r>
        <w:rPr>
          <w:noProof/>
          <w:lang w:eastAsia="zh-CN"/>
        </w:rPr>
        <w:t xml:space="preserve"> </w:t>
      </w:r>
      <w:r w:rsidRPr="00AC40BF">
        <w:rPr>
          <w:noProof/>
          <w:lang w:eastAsia="zh-CN"/>
        </w:rPr>
        <w:t>application</w:t>
      </w:r>
      <w:r>
        <w:rPr>
          <w:noProof/>
          <w:lang w:eastAsia="zh-CN"/>
        </w:rPr>
        <w:t xml:space="preserve"> via the Data Collection AF as "msNetAssistInvocation" attribute;</w:t>
      </w:r>
    </w:p>
    <w:p w14:paraId="1BDA6698" w14:textId="77777777" w:rsidR="002B35B4" w:rsidRDefault="002B35B4" w:rsidP="002B35B4">
      <w:pPr>
        <w:pStyle w:val="B2"/>
        <w:rPr>
          <w:noProof/>
          <w:lang w:eastAsia="zh-CN"/>
        </w:rPr>
      </w:pPr>
      <w:r w:rsidRPr="007E2FF0">
        <w:rPr>
          <w:noProof/>
          <w:lang w:eastAsia="zh-CN"/>
        </w:rPr>
        <w:t>-</w:t>
      </w:r>
      <w:r w:rsidRPr="007E2FF0">
        <w:rPr>
          <w:noProof/>
          <w:lang w:eastAsia="zh-CN"/>
        </w:rPr>
        <w:tab/>
        <w:t>if the "event" attribute is "</w:t>
      </w:r>
      <w:r>
        <w:rPr>
          <w:noProof/>
          <w:lang w:eastAsia="zh-CN"/>
        </w:rPr>
        <w:t>MS_DYN</w:t>
      </w:r>
      <w:r w:rsidRPr="00C927E8">
        <w:rPr>
          <w:noProof/>
          <w:lang w:eastAsia="zh-CN"/>
        </w:rPr>
        <w:t>_POLICY_INVOCATION</w:t>
      </w:r>
      <w:r w:rsidRPr="007E2FF0">
        <w:rPr>
          <w:noProof/>
          <w:lang w:eastAsia="zh-CN"/>
        </w:rPr>
        <w:t>",</w:t>
      </w:r>
    </w:p>
    <w:p w14:paraId="249E9882" w14:textId="77777777" w:rsidR="002B35B4" w:rsidRDefault="002B35B4" w:rsidP="002B35B4">
      <w:pPr>
        <w:pStyle w:val="B3"/>
        <w:rPr>
          <w:noProof/>
        </w:rPr>
      </w:pPr>
      <w:r>
        <w:rPr>
          <w:noProof/>
          <w:lang w:eastAsia="zh-CN"/>
        </w:rPr>
        <w:t>-</w:t>
      </w:r>
      <w:r>
        <w:rPr>
          <w:noProof/>
          <w:lang w:eastAsia="zh-CN"/>
        </w:rPr>
        <w:tab/>
        <w:t>Media Streaming Dynamic Policy invocations</w:t>
      </w:r>
      <w:r w:rsidRPr="007E2FF0">
        <w:rPr>
          <w:noProof/>
          <w:lang w:eastAsia="zh-CN"/>
        </w:rPr>
        <w:t xml:space="preserve"> information collected for an UE application via the Data Collection AF as "</w:t>
      </w:r>
      <w:r>
        <w:rPr>
          <w:noProof/>
          <w:lang w:eastAsia="zh-CN"/>
        </w:rPr>
        <w:t>msDynPlyInv</w:t>
      </w:r>
      <w:r w:rsidRPr="007E2FF0">
        <w:rPr>
          <w:noProof/>
          <w:lang w:eastAsia="zh-CN"/>
        </w:rPr>
        <w:t>Infos" attribute</w:t>
      </w:r>
      <w:r>
        <w:rPr>
          <w:noProof/>
          <w:lang w:eastAsia="zh-CN"/>
        </w:rPr>
        <w:t>;</w:t>
      </w:r>
      <w:r w:rsidRPr="00F53DE5">
        <w:t xml:space="preserve"> </w:t>
      </w:r>
      <w:r w:rsidRPr="00F53DE5">
        <w:rPr>
          <w:noProof/>
        </w:rPr>
        <w:t>This attribute is deprecated; the attribute "</w:t>
      </w:r>
      <w:proofErr w:type="spellStart"/>
      <w:r>
        <w:t>msDynPly</w:t>
      </w:r>
      <w:r>
        <w:rPr>
          <w:lang w:eastAsia="zh-CN"/>
        </w:rPr>
        <w:t>Invocation</w:t>
      </w:r>
      <w:proofErr w:type="spellEnd"/>
      <w:r w:rsidRPr="00F53DE5">
        <w:rPr>
          <w:noProof/>
        </w:rPr>
        <w:t>" should be used instead</w:t>
      </w:r>
      <w:r>
        <w:rPr>
          <w:noProof/>
        </w:rPr>
        <w:t>;</w:t>
      </w:r>
    </w:p>
    <w:p w14:paraId="734D6B0C" w14:textId="77777777" w:rsidR="002B35B4" w:rsidRDefault="002B35B4" w:rsidP="002B35B4">
      <w:pPr>
        <w:pStyle w:val="B3"/>
        <w:rPr>
          <w:noProof/>
          <w:lang w:eastAsia="zh-CN"/>
        </w:rPr>
      </w:pPr>
      <w:r>
        <w:rPr>
          <w:noProof/>
          <w:lang w:eastAsia="zh-CN"/>
        </w:rPr>
        <w:t>-</w:t>
      </w:r>
      <w:r>
        <w:rPr>
          <w:noProof/>
          <w:lang w:eastAsia="zh-CN"/>
        </w:rPr>
        <w:tab/>
        <w:t>if the "</w:t>
      </w:r>
      <w:r>
        <w:rPr>
          <w:rFonts w:hint="eastAsia"/>
          <w:noProof/>
          <w:lang w:eastAsia="zh-CN"/>
        </w:rPr>
        <w:t>M</w:t>
      </w:r>
      <w:r>
        <w:rPr>
          <w:noProof/>
          <w:lang w:eastAsia="zh-CN"/>
        </w:rPr>
        <w:t>SEventExposure" feature is supported, the Media Streaming Dynamic</w:t>
      </w:r>
      <w:r w:rsidRPr="00AC40BF">
        <w:rPr>
          <w:noProof/>
          <w:lang w:eastAsia="zh-CN"/>
        </w:rPr>
        <w:t xml:space="preserve"> Policy invocation collected for an UE</w:t>
      </w:r>
      <w:r>
        <w:rPr>
          <w:noProof/>
          <w:lang w:eastAsia="zh-CN"/>
        </w:rPr>
        <w:t xml:space="preserve"> </w:t>
      </w:r>
      <w:r w:rsidRPr="00AC40BF">
        <w:rPr>
          <w:noProof/>
          <w:lang w:eastAsia="zh-CN"/>
        </w:rPr>
        <w:t>application</w:t>
      </w:r>
      <w:r>
        <w:rPr>
          <w:noProof/>
          <w:lang w:eastAsia="zh-CN"/>
        </w:rPr>
        <w:t xml:space="preserve"> via the Data Collection AF as "msDynPlyInvocation" attribute;</w:t>
      </w:r>
    </w:p>
    <w:p w14:paraId="7C10918F" w14:textId="77777777" w:rsidR="002B35B4" w:rsidRDefault="002B35B4" w:rsidP="002B35B4">
      <w:pPr>
        <w:pStyle w:val="B2"/>
        <w:rPr>
          <w:noProof/>
          <w:lang w:eastAsia="zh-CN"/>
        </w:rPr>
      </w:pPr>
      <w:r w:rsidRPr="007E2FF0">
        <w:rPr>
          <w:noProof/>
          <w:lang w:eastAsia="zh-CN"/>
        </w:rPr>
        <w:t>-</w:t>
      </w:r>
      <w:r w:rsidRPr="007E2FF0">
        <w:rPr>
          <w:noProof/>
          <w:lang w:eastAsia="zh-CN"/>
        </w:rPr>
        <w:tab/>
        <w:t>if the "event" attribute is "</w:t>
      </w:r>
      <w:r>
        <w:rPr>
          <w:noProof/>
          <w:lang w:eastAsia="zh-CN"/>
        </w:rPr>
        <w:t>MS_ACCESS_ACTIVITY</w:t>
      </w:r>
      <w:r w:rsidRPr="007E2FF0">
        <w:rPr>
          <w:noProof/>
          <w:lang w:eastAsia="zh-CN"/>
        </w:rPr>
        <w:t>",</w:t>
      </w:r>
    </w:p>
    <w:p w14:paraId="22AD11DD" w14:textId="77777777" w:rsidR="002B35B4" w:rsidRDefault="002B35B4" w:rsidP="002B35B4">
      <w:pPr>
        <w:pStyle w:val="B3"/>
        <w:rPr>
          <w:noProof/>
        </w:rPr>
      </w:pPr>
      <w:r>
        <w:rPr>
          <w:noProof/>
          <w:lang w:eastAsia="zh-CN"/>
        </w:rPr>
        <w:t>-</w:t>
      </w:r>
      <w:r>
        <w:rPr>
          <w:noProof/>
          <w:lang w:eastAsia="zh-CN"/>
        </w:rPr>
        <w:tab/>
        <w:t xml:space="preserve">Media Streaming access activity </w:t>
      </w:r>
      <w:r w:rsidRPr="007E2FF0">
        <w:rPr>
          <w:noProof/>
          <w:lang w:eastAsia="zh-CN"/>
        </w:rPr>
        <w:t>information collected for an UE application via the Data Collection AF as "</w:t>
      </w:r>
      <w:r>
        <w:rPr>
          <w:noProof/>
          <w:lang w:eastAsia="zh-CN"/>
        </w:rPr>
        <w:t>msAccActInfos</w:t>
      </w:r>
      <w:r w:rsidRPr="007E2FF0">
        <w:rPr>
          <w:noProof/>
          <w:lang w:eastAsia="zh-CN"/>
        </w:rPr>
        <w:t>" attribute</w:t>
      </w:r>
      <w:r>
        <w:rPr>
          <w:noProof/>
          <w:lang w:eastAsia="zh-CN"/>
        </w:rPr>
        <w:t xml:space="preserve">; </w:t>
      </w:r>
      <w:r w:rsidRPr="00F53DE5">
        <w:rPr>
          <w:noProof/>
        </w:rPr>
        <w:t>This attribute is deprecated; the attribute "</w:t>
      </w:r>
      <w:proofErr w:type="spellStart"/>
      <w:r>
        <w:rPr>
          <w:lang w:eastAsia="zh-CN"/>
        </w:rPr>
        <w:t>msAccess</w:t>
      </w:r>
      <w:proofErr w:type="spellEnd"/>
      <w:r w:rsidRPr="00F53DE5">
        <w:rPr>
          <w:noProof/>
        </w:rPr>
        <w:t>" should be used instead.</w:t>
      </w:r>
    </w:p>
    <w:p w14:paraId="649308F3" w14:textId="5101D468" w:rsidR="002B35B4" w:rsidRDefault="002B35B4" w:rsidP="002B35B4">
      <w:pPr>
        <w:pStyle w:val="B3"/>
        <w:rPr>
          <w:noProof/>
          <w:lang w:eastAsia="zh-CN"/>
        </w:rPr>
      </w:pPr>
      <w:r>
        <w:rPr>
          <w:noProof/>
          <w:lang w:eastAsia="zh-CN"/>
        </w:rPr>
        <w:t>-</w:t>
      </w:r>
      <w:r>
        <w:rPr>
          <w:noProof/>
          <w:lang w:eastAsia="zh-CN"/>
        </w:rPr>
        <w:tab/>
        <w:t>if the "</w:t>
      </w:r>
      <w:r>
        <w:rPr>
          <w:rFonts w:hint="eastAsia"/>
          <w:noProof/>
          <w:lang w:eastAsia="zh-CN"/>
        </w:rPr>
        <w:t>M</w:t>
      </w:r>
      <w:r>
        <w:rPr>
          <w:noProof/>
          <w:lang w:eastAsia="zh-CN"/>
        </w:rPr>
        <w:t xml:space="preserve">SEventExposure" feature is supported, the </w:t>
      </w:r>
      <w:r w:rsidRPr="00AC40BF">
        <w:rPr>
          <w:noProof/>
          <w:lang w:eastAsia="zh-CN"/>
        </w:rPr>
        <w:t>Media Streaming access activity collected for an UE</w:t>
      </w:r>
      <w:r>
        <w:rPr>
          <w:noProof/>
          <w:lang w:eastAsia="zh-CN"/>
        </w:rPr>
        <w:t xml:space="preserve"> </w:t>
      </w:r>
      <w:r w:rsidRPr="00AC40BF">
        <w:rPr>
          <w:noProof/>
          <w:lang w:eastAsia="zh-CN"/>
        </w:rPr>
        <w:t>application</w:t>
      </w:r>
      <w:r>
        <w:rPr>
          <w:noProof/>
          <w:lang w:eastAsia="zh-CN"/>
        </w:rPr>
        <w:t xml:space="preserve"> via the Data Collection AF as "msAccess" attribute;</w:t>
      </w:r>
      <w:del w:id="76" w:author="Huawei" w:date="2024-11-06T11:30:00Z">
        <w:r w:rsidDel="00CA47BC">
          <w:rPr>
            <w:noProof/>
            <w:lang w:eastAsia="zh-CN"/>
          </w:rPr>
          <w:delText xml:space="preserve"> and</w:delText>
        </w:r>
      </w:del>
    </w:p>
    <w:p w14:paraId="77CB3EEC" w14:textId="77777777" w:rsidR="002B35B4" w:rsidRDefault="002B35B4" w:rsidP="002B35B4">
      <w:pPr>
        <w:pStyle w:val="B2"/>
        <w:rPr>
          <w:noProof/>
          <w:lang w:eastAsia="zh-CN"/>
        </w:rPr>
      </w:pPr>
      <w:r w:rsidRPr="007E2FF0">
        <w:rPr>
          <w:noProof/>
          <w:lang w:eastAsia="zh-CN"/>
        </w:rPr>
        <w:t>-</w:t>
      </w:r>
      <w:r w:rsidRPr="007E2FF0">
        <w:rPr>
          <w:noProof/>
          <w:lang w:eastAsia="zh-CN"/>
        </w:rPr>
        <w:tab/>
        <w:t>if the "event" attribute is "</w:t>
      </w:r>
      <w:r>
        <w:t>GNSS_ASSISTANCE_DATA</w:t>
      </w:r>
      <w:r w:rsidRPr="007E2FF0">
        <w:rPr>
          <w:noProof/>
          <w:lang w:eastAsia="zh-CN"/>
        </w:rPr>
        <w:t xml:space="preserve">", </w:t>
      </w:r>
      <w:r>
        <w:rPr>
          <w:noProof/>
          <w:lang w:eastAsia="zh-CN"/>
        </w:rPr>
        <w:t xml:space="preserve">GNSS Assistance Data </w:t>
      </w:r>
      <w:r w:rsidRPr="007E2FF0">
        <w:rPr>
          <w:noProof/>
          <w:lang w:eastAsia="zh-CN"/>
        </w:rPr>
        <w:t xml:space="preserve">information </w:t>
      </w:r>
      <w:r>
        <w:rPr>
          <w:noProof/>
          <w:lang w:eastAsia="zh-CN"/>
        </w:rPr>
        <w:t>within the</w:t>
      </w:r>
      <w:r w:rsidRPr="007E2FF0">
        <w:rPr>
          <w:noProof/>
          <w:lang w:eastAsia="zh-CN"/>
        </w:rPr>
        <w:t xml:space="preserve"> "</w:t>
      </w:r>
      <w:r w:rsidRPr="00787F29">
        <w:rPr>
          <w:noProof/>
          <w:lang w:eastAsia="zh-CN"/>
        </w:rPr>
        <w:t>gnssAssistData</w:t>
      </w:r>
      <w:r>
        <w:rPr>
          <w:noProof/>
          <w:lang w:eastAsia="zh-CN"/>
        </w:rPr>
        <w:t>Info</w:t>
      </w:r>
      <w:r w:rsidRPr="007E2FF0">
        <w:rPr>
          <w:noProof/>
          <w:lang w:eastAsia="zh-CN"/>
        </w:rPr>
        <w:t>" attribute</w:t>
      </w:r>
      <w:r>
        <w:rPr>
          <w:noProof/>
          <w:lang w:eastAsia="zh-CN"/>
        </w:rPr>
        <w:t>;</w:t>
      </w:r>
    </w:p>
    <w:p w14:paraId="40344129" w14:textId="77777777" w:rsidR="00CA47BC" w:rsidRDefault="002B35B4" w:rsidP="002B35B4">
      <w:pPr>
        <w:pStyle w:val="B2"/>
        <w:rPr>
          <w:ins w:id="77" w:author="Huawei" w:date="2024-11-06T11:30:00Z"/>
          <w:noProof/>
          <w:lang w:eastAsia="zh-CN"/>
        </w:rPr>
      </w:pPr>
      <w:r>
        <w:rPr>
          <w:noProof/>
          <w:lang w:eastAsia="zh-CN"/>
        </w:rPr>
        <w:t>-</w:t>
      </w:r>
      <w:r>
        <w:rPr>
          <w:noProof/>
          <w:lang w:eastAsia="zh-CN"/>
        </w:rPr>
        <w:tab/>
        <w:t>if the "</w:t>
      </w:r>
      <w:r>
        <w:rPr>
          <w:noProof/>
        </w:rPr>
        <w:t xml:space="preserve">event" attribute is </w:t>
      </w:r>
      <w:r>
        <w:rPr>
          <w:noProof/>
          <w:lang w:eastAsia="zh-CN"/>
        </w:rPr>
        <w:t>"</w:t>
      </w:r>
      <w:bookmarkStart w:id="78" w:name="_Hlk134708633"/>
      <w:r>
        <w:rPr>
          <w:rFonts w:cs="Arial"/>
          <w:szCs w:val="18"/>
        </w:rPr>
        <w:t>DATA_VOLUME_TRANSFER_TIME</w:t>
      </w:r>
      <w:bookmarkEnd w:id="78"/>
      <w:r>
        <w:rPr>
          <w:noProof/>
        </w:rPr>
        <w:t xml:space="preserve">", </w:t>
      </w:r>
      <w:r>
        <w:rPr>
          <w:noProof/>
          <w:lang w:eastAsia="zh-CN"/>
        </w:rPr>
        <w:t xml:space="preserve">data volume transfer time information </w:t>
      </w:r>
      <w:r>
        <w:rPr>
          <w:rFonts w:eastAsia="Batang"/>
          <w:noProof/>
          <w:lang w:eastAsia="zh-CN"/>
        </w:rPr>
        <w:t>assoicated with the application as "</w:t>
      </w:r>
      <w:proofErr w:type="spellStart"/>
      <w:r>
        <w:t>datVolTransTimeInfos</w:t>
      </w:r>
      <w:proofErr w:type="spellEnd"/>
      <w:r>
        <w:rPr>
          <w:rFonts w:eastAsia="Batang"/>
          <w:noProof/>
          <w:lang w:eastAsia="zh-CN"/>
        </w:rPr>
        <w:t>" attribute</w:t>
      </w:r>
      <w:ins w:id="79" w:author="Huawei" w:date="2024-11-06T11:30:00Z">
        <w:r w:rsidR="00CA47BC">
          <w:rPr>
            <w:rFonts w:eastAsia="Batang"/>
            <w:noProof/>
            <w:lang w:eastAsia="zh-CN"/>
          </w:rPr>
          <w:t>;</w:t>
        </w:r>
        <w:r w:rsidR="00CA47BC">
          <w:rPr>
            <w:noProof/>
            <w:lang w:eastAsia="zh-CN"/>
          </w:rPr>
          <w:t xml:space="preserve"> and</w:t>
        </w:r>
      </w:ins>
    </w:p>
    <w:p w14:paraId="49DBA13E" w14:textId="031DB279" w:rsidR="00CA47BC" w:rsidRPr="00CA47BC" w:rsidRDefault="00CA47BC" w:rsidP="00CA47BC">
      <w:pPr>
        <w:pStyle w:val="B2"/>
        <w:rPr>
          <w:noProof/>
          <w:lang w:eastAsia="zh-CN"/>
        </w:rPr>
      </w:pPr>
      <w:ins w:id="80" w:author="Huawei" w:date="2024-11-06T11:30:00Z">
        <w:r>
          <w:rPr>
            <w:noProof/>
            <w:lang w:eastAsia="zh-CN"/>
          </w:rPr>
          <w:t>-</w:t>
        </w:r>
        <w:r>
          <w:rPr>
            <w:noProof/>
            <w:lang w:eastAsia="zh-CN"/>
          </w:rPr>
          <w:tab/>
          <w:t>if the "</w:t>
        </w:r>
        <w:r>
          <w:rPr>
            <w:noProof/>
          </w:rPr>
          <w:t xml:space="preserve">event" attribute is </w:t>
        </w:r>
        <w:r>
          <w:rPr>
            <w:noProof/>
            <w:lang w:eastAsia="zh-CN"/>
          </w:rPr>
          <w:t>"</w:t>
        </w:r>
        <w:r>
          <w:rPr>
            <w:lang w:eastAsia="zh-CN"/>
          </w:rPr>
          <w:t>APP_ACTIVE_TIME</w:t>
        </w:r>
        <w:r>
          <w:rPr>
            <w:noProof/>
          </w:rPr>
          <w:t>",</w:t>
        </w:r>
      </w:ins>
      <w:ins w:id="81" w:author="Huawei" w:date="2024-11-06T11:31:00Z">
        <w:r w:rsidRPr="00CA47BC">
          <w:t xml:space="preserve"> </w:t>
        </w:r>
        <w:r w:rsidRPr="00BB1E20">
          <w:t>activation time information</w:t>
        </w:r>
        <w:r>
          <w:t xml:space="preserve"> of the application</w:t>
        </w:r>
      </w:ins>
      <w:ins w:id="82" w:author="Nokia" w:date="2024-11-21T15:47:00Z" w16du:dateUtc="2024-11-21T14:47:00Z">
        <w:r w:rsidR="00483483">
          <w:t>(s)</w:t>
        </w:r>
      </w:ins>
      <w:ins w:id="83" w:author="Huawei" w:date="2024-11-06T11:30:00Z">
        <w:r>
          <w:rPr>
            <w:rFonts w:eastAsia="Batang"/>
            <w:noProof/>
            <w:lang w:eastAsia="zh-CN"/>
          </w:rPr>
          <w:t xml:space="preserve"> as "</w:t>
        </w:r>
      </w:ins>
      <w:proofErr w:type="spellStart"/>
      <w:ins w:id="84" w:author="Huawei" w:date="2024-11-06T11:31:00Z">
        <w:r>
          <w:t>appActiveTime</w:t>
        </w:r>
      </w:ins>
      <w:ins w:id="85" w:author="Ericsson_Maria Liang r1" w:date="2024-11-21T13:57:00Z">
        <w:r w:rsidR="00442441">
          <w:t>Infos</w:t>
        </w:r>
      </w:ins>
      <w:proofErr w:type="spellEnd"/>
      <w:ins w:id="86" w:author="Huawei" w:date="2024-11-06T11:30:00Z">
        <w:r>
          <w:rPr>
            <w:rFonts w:eastAsia="Batang"/>
            <w:noProof/>
            <w:lang w:eastAsia="zh-CN"/>
          </w:rPr>
          <w:t>" attribute</w:t>
        </w:r>
      </w:ins>
      <w:r w:rsidR="002B35B4">
        <w:rPr>
          <w:rFonts w:eastAsia="Batang"/>
          <w:noProof/>
          <w:lang w:eastAsia="zh-CN"/>
        </w:rPr>
        <w:t>.</w:t>
      </w:r>
    </w:p>
    <w:p w14:paraId="03582910" w14:textId="77777777" w:rsidR="002B35B4" w:rsidRDefault="002B35B4" w:rsidP="002B35B4">
      <w:r>
        <w:t>If the NF service consumer cannot successfully fulfil the received HTTP POST request due to an internal error or an error in the HTTP POST request, the NF service consumer shall send an HTTP error response as specified in clause 5.1.7.</w:t>
      </w:r>
    </w:p>
    <w:p w14:paraId="682C0AF3" w14:textId="77777777" w:rsidR="002B35B4" w:rsidRDefault="002B35B4" w:rsidP="002B35B4">
      <w:r>
        <w:t>If the feature "ES3XX" is supported, and the NF service consumer determines the received HTTP POST request needs to be redirected, the NF service consumer shall send an HTTP redirect response as specified in clause </w:t>
      </w:r>
      <w:r>
        <w:rPr>
          <w:lang w:eastAsia="zh-CN"/>
        </w:rPr>
        <w:t xml:space="preserve">6.10.9 of </w:t>
      </w:r>
      <w:r>
        <w:rPr>
          <w:lang w:val="en-US"/>
        </w:rPr>
        <w:t>3GPP TS 29.500 [4]</w:t>
      </w:r>
      <w:r>
        <w:t>.</w:t>
      </w:r>
    </w:p>
    <w:p w14:paraId="7CACF8B2" w14:textId="77777777" w:rsidR="002B35B4" w:rsidRDefault="002B35B4" w:rsidP="002B35B4">
      <w:pPr>
        <w:rPr>
          <w:noProof/>
        </w:rPr>
      </w:pPr>
      <w:r>
        <w:rPr>
          <w:noProof/>
        </w:rPr>
        <w:t xml:space="preserve">Upon successful reception of </w:t>
      </w:r>
      <w:r>
        <w:t>an</w:t>
      </w:r>
      <w:r>
        <w:rPr>
          <w:noProof/>
        </w:rPr>
        <w:t xml:space="preserve"> HTTP POST request with "{notifUri}" as request URI and "NefEventExposureNotif" data structure as request body, the NF service consumer shall send an HTTP "204 No Content" response, as shown in </w:t>
      </w:r>
      <w:r>
        <w:t xml:space="preserve">step 2 of figure 4.2.2.4.2-1, </w:t>
      </w:r>
      <w:r>
        <w:rPr>
          <w:noProof/>
        </w:rPr>
        <w:t>in case of a successful processing.</w:t>
      </w:r>
    </w:p>
    <w:p w14:paraId="311DB979" w14:textId="77777777" w:rsidR="002B35B4" w:rsidRPr="002B35B4" w:rsidRDefault="002B35B4" w:rsidP="002172AA">
      <w:pPr>
        <w:rPr>
          <w:lang w:eastAsia="zh-CN"/>
        </w:rPr>
      </w:pPr>
    </w:p>
    <w:p w14:paraId="75111782" w14:textId="77777777" w:rsidR="00F13C86" w:rsidRPr="00B61815" w:rsidRDefault="00F13C86" w:rsidP="00F13C8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464450F" w14:textId="77777777" w:rsidR="002B35B4" w:rsidRDefault="002B35B4" w:rsidP="002B35B4">
      <w:pPr>
        <w:pStyle w:val="Heading4"/>
      </w:pPr>
      <w:bookmarkStart w:id="87" w:name="_Toc34228227"/>
      <w:bookmarkStart w:id="88" w:name="_Toc36041630"/>
      <w:bookmarkStart w:id="89" w:name="_Toc36041786"/>
      <w:bookmarkStart w:id="90" w:name="_Toc44680223"/>
      <w:bookmarkStart w:id="91" w:name="_Toc45134820"/>
      <w:bookmarkStart w:id="92" w:name="_Toc49583705"/>
      <w:bookmarkStart w:id="93" w:name="_Toc51764142"/>
      <w:bookmarkStart w:id="94" w:name="_Toc58838817"/>
      <w:bookmarkStart w:id="95" w:name="_Toc59020132"/>
      <w:bookmarkStart w:id="96" w:name="_Toc59020219"/>
      <w:bookmarkStart w:id="97" w:name="_Toc68170883"/>
      <w:bookmarkStart w:id="98" w:name="_Toc136524047"/>
      <w:bookmarkStart w:id="99" w:name="_Toc170161535"/>
      <w:r>
        <w:t>5.1.6.1</w:t>
      </w:r>
      <w:r>
        <w:tab/>
        <w:t>General</w:t>
      </w:r>
      <w:bookmarkEnd w:id="87"/>
      <w:bookmarkEnd w:id="88"/>
      <w:bookmarkEnd w:id="89"/>
      <w:bookmarkEnd w:id="90"/>
      <w:bookmarkEnd w:id="91"/>
      <w:bookmarkEnd w:id="92"/>
      <w:bookmarkEnd w:id="93"/>
      <w:bookmarkEnd w:id="94"/>
      <w:bookmarkEnd w:id="95"/>
      <w:bookmarkEnd w:id="96"/>
      <w:bookmarkEnd w:id="97"/>
      <w:bookmarkEnd w:id="98"/>
      <w:bookmarkEnd w:id="99"/>
    </w:p>
    <w:p w14:paraId="05BA2D97" w14:textId="77777777" w:rsidR="002B35B4" w:rsidRDefault="002B35B4" w:rsidP="002B35B4">
      <w:r>
        <w:t>This clause specifies the application data model supported by the API.</w:t>
      </w:r>
    </w:p>
    <w:p w14:paraId="5273A4DD" w14:textId="77777777" w:rsidR="002B35B4" w:rsidRDefault="002B35B4" w:rsidP="002B35B4">
      <w:r>
        <w:t>Table 5.1.6.1-1 specifies the data types defined for the Nnef_EventExposure service based interface protocol.</w:t>
      </w:r>
    </w:p>
    <w:p w14:paraId="3988962A" w14:textId="77777777" w:rsidR="002B35B4" w:rsidRDefault="002B35B4" w:rsidP="002B35B4">
      <w:pPr>
        <w:pStyle w:val="TH"/>
      </w:pPr>
      <w:r>
        <w:lastRenderedPageBreak/>
        <w:t>Table 5.1.6.1-1: Nnef_EventExposure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38"/>
        <w:gridCol w:w="1494"/>
        <w:gridCol w:w="3587"/>
        <w:gridCol w:w="2205"/>
      </w:tblGrid>
      <w:tr w:rsidR="002B35B4" w14:paraId="2AF43418" w14:textId="77777777" w:rsidTr="00E41503">
        <w:trPr>
          <w:jc w:val="center"/>
        </w:trPr>
        <w:tc>
          <w:tcPr>
            <w:tcW w:w="2137" w:type="dxa"/>
            <w:shd w:val="clear" w:color="auto" w:fill="C0C0C0"/>
            <w:hideMark/>
          </w:tcPr>
          <w:p w14:paraId="47F5A7F8" w14:textId="77777777" w:rsidR="002B35B4" w:rsidRDefault="002B35B4" w:rsidP="00A731D0">
            <w:pPr>
              <w:pStyle w:val="TAH"/>
            </w:pPr>
            <w:r>
              <w:t>Data type</w:t>
            </w:r>
          </w:p>
        </w:tc>
        <w:tc>
          <w:tcPr>
            <w:tcW w:w="1494" w:type="dxa"/>
            <w:shd w:val="clear" w:color="auto" w:fill="C0C0C0"/>
          </w:tcPr>
          <w:p w14:paraId="36399F59" w14:textId="77777777" w:rsidR="002B35B4" w:rsidRDefault="002B35B4" w:rsidP="00A731D0">
            <w:pPr>
              <w:pStyle w:val="TAH"/>
            </w:pPr>
            <w:r>
              <w:t>Section defined</w:t>
            </w:r>
          </w:p>
        </w:tc>
        <w:tc>
          <w:tcPr>
            <w:tcW w:w="3588" w:type="dxa"/>
            <w:shd w:val="clear" w:color="auto" w:fill="C0C0C0"/>
            <w:hideMark/>
          </w:tcPr>
          <w:p w14:paraId="5BA2F365" w14:textId="77777777" w:rsidR="002B35B4" w:rsidRDefault="002B35B4" w:rsidP="00A731D0">
            <w:pPr>
              <w:pStyle w:val="TAH"/>
            </w:pPr>
            <w:r>
              <w:t>Description</w:t>
            </w:r>
          </w:p>
        </w:tc>
        <w:tc>
          <w:tcPr>
            <w:tcW w:w="2205" w:type="dxa"/>
            <w:shd w:val="clear" w:color="auto" w:fill="C0C0C0"/>
          </w:tcPr>
          <w:p w14:paraId="15605045" w14:textId="77777777" w:rsidR="002B35B4" w:rsidRDefault="002B35B4" w:rsidP="00A731D0">
            <w:pPr>
              <w:pStyle w:val="TAH"/>
            </w:pPr>
            <w:r>
              <w:t>Applicability</w:t>
            </w:r>
          </w:p>
        </w:tc>
      </w:tr>
      <w:tr w:rsidR="00E41503" w:rsidRPr="00134A02" w14:paraId="1BAF949A" w14:textId="77777777" w:rsidTr="00E41503">
        <w:trPr>
          <w:jc w:val="center"/>
        </w:trPr>
        <w:tc>
          <w:tcPr>
            <w:tcW w:w="2137" w:type="dxa"/>
          </w:tcPr>
          <w:p w14:paraId="6C3A2A09" w14:textId="31113C52" w:rsidR="00E41503" w:rsidRPr="00134A02" w:rsidRDefault="00E41503" w:rsidP="00E41503">
            <w:pPr>
              <w:pStyle w:val="TAL"/>
            </w:pPr>
            <w:proofErr w:type="spellStart"/>
            <w:r w:rsidRPr="003C461E">
              <w:rPr>
                <w:rFonts w:cs="Arial"/>
                <w:szCs w:val="18"/>
              </w:rPr>
              <w:t>GNSSAssistData</w:t>
            </w:r>
            <w:proofErr w:type="spellEnd"/>
          </w:p>
        </w:tc>
        <w:tc>
          <w:tcPr>
            <w:tcW w:w="1494" w:type="dxa"/>
          </w:tcPr>
          <w:p w14:paraId="0E6B9CE6" w14:textId="7D43E0CA" w:rsidR="00E41503" w:rsidRPr="00134A02" w:rsidRDefault="00E41503" w:rsidP="00E41503">
            <w:pPr>
              <w:pStyle w:val="TAL"/>
              <w:jc w:val="center"/>
            </w:pPr>
            <w:r>
              <w:t>5.1.6.3.2</w:t>
            </w:r>
          </w:p>
        </w:tc>
        <w:tc>
          <w:tcPr>
            <w:tcW w:w="3588" w:type="dxa"/>
          </w:tcPr>
          <w:p w14:paraId="516EE052" w14:textId="30139EC5" w:rsidR="00E41503" w:rsidRPr="00134A02" w:rsidRDefault="00E41503" w:rsidP="00E41503">
            <w:pPr>
              <w:pStyle w:val="TAL"/>
            </w:pPr>
            <w:r>
              <w:t>Represents GNSS Assistance Data.</w:t>
            </w:r>
          </w:p>
        </w:tc>
        <w:tc>
          <w:tcPr>
            <w:tcW w:w="2205" w:type="dxa"/>
          </w:tcPr>
          <w:p w14:paraId="25A08F8B" w14:textId="7BBEA8EE" w:rsidR="00E41503" w:rsidRPr="00134A02" w:rsidRDefault="00E41503" w:rsidP="00E41503">
            <w:pPr>
              <w:pStyle w:val="TAL"/>
            </w:pPr>
            <w:proofErr w:type="spellStart"/>
            <w:r w:rsidRPr="00A36026">
              <w:rPr>
                <w:rFonts w:cs="Arial"/>
                <w:szCs w:val="18"/>
              </w:rPr>
              <w:t>GNSSAssistData</w:t>
            </w:r>
            <w:proofErr w:type="spellEnd"/>
          </w:p>
        </w:tc>
      </w:tr>
      <w:tr w:rsidR="00E41503" w:rsidRPr="00134A02" w14:paraId="3FE762D9" w14:textId="77777777" w:rsidTr="00E41503">
        <w:trPr>
          <w:jc w:val="center"/>
        </w:trPr>
        <w:tc>
          <w:tcPr>
            <w:tcW w:w="2137" w:type="dxa"/>
          </w:tcPr>
          <w:p w14:paraId="63FB0B86" w14:textId="5C63A998" w:rsidR="00E41503" w:rsidRPr="00134A02" w:rsidRDefault="00E41503" w:rsidP="00E41503">
            <w:pPr>
              <w:pStyle w:val="TAL"/>
            </w:pPr>
            <w:proofErr w:type="spellStart"/>
            <w:r w:rsidRPr="003C461E">
              <w:rPr>
                <w:rFonts w:cs="Arial"/>
                <w:szCs w:val="18"/>
              </w:rPr>
              <w:t>GNSSAssistDataInfo</w:t>
            </w:r>
            <w:proofErr w:type="spellEnd"/>
          </w:p>
        </w:tc>
        <w:tc>
          <w:tcPr>
            <w:tcW w:w="1494" w:type="dxa"/>
          </w:tcPr>
          <w:p w14:paraId="30F60F63" w14:textId="766E253A" w:rsidR="00E41503" w:rsidRPr="00134A02" w:rsidRDefault="00E41503" w:rsidP="00E41503">
            <w:pPr>
              <w:pStyle w:val="TAL"/>
              <w:jc w:val="center"/>
            </w:pPr>
            <w:r>
              <w:t>5.1.6.2.</w:t>
            </w:r>
            <w:r w:rsidRPr="0076227A">
              <w:t>13</w:t>
            </w:r>
          </w:p>
        </w:tc>
        <w:tc>
          <w:tcPr>
            <w:tcW w:w="3588" w:type="dxa"/>
          </w:tcPr>
          <w:p w14:paraId="6AB91E88" w14:textId="7A970951" w:rsidR="00E41503" w:rsidRPr="00134A02" w:rsidRDefault="00E41503" w:rsidP="00E41503">
            <w:pPr>
              <w:pStyle w:val="TAL"/>
            </w:pPr>
            <w:r>
              <w:t>Represents GNSS Assistance Data related information.</w:t>
            </w:r>
          </w:p>
        </w:tc>
        <w:tc>
          <w:tcPr>
            <w:tcW w:w="2205" w:type="dxa"/>
          </w:tcPr>
          <w:p w14:paraId="5AD531E1" w14:textId="0F4D7452" w:rsidR="00E41503" w:rsidRPr="00134A02" w:rsidRDefault="00E41503" w:rsidP="00E41503">
            <w:pPr>
              <w:pStyle w:val="TAL"/>
            </w:pPr>
            <w:proofErr w:type="spellStart"/>
            <w:r>
              <w:t>GNSSAssistData</w:t>
            </w:r>
            <w:proofErr w:type="spellEnd"/>
          </w:p>
        </w:tc>
      </w:tr>
      <w:tr w:rsidR="00E41503" w:rsidRPr="00134A02" w14:paraId="53E46FF5" w14:textId="77777777" w:rsidTr="00E41503">
        <w:trPr>
          <w:jc w:val="center"/>
        </w:trPr>
        <w:tc>
          <w:tcPr>
            <w:tcW w:w="2137" w:type="dxa"/>
          </w:tcPr>
          <w:p w14:paraId="4D417772" w14:textId="29742610" w:rsidR="00E41503" w:rsidRPr="00134A02" w:rsidRDefault="00E41503" w:rsidP="00E41503">
            <w:pPr>
              <w:pStyle w:val="TAL"/>
            </w:pPr>
            <w:proofErr w:type="spellStart"/>
            <w:r>
              <w:rPr>
                <w:rFonts w:cs="Arial"/>
                <w:szCs w:val="18"/>
              </w:rPr>
              <w:t>GNSSServArea</w:t>
            </w:r>
            <w:proofErr w:type="spellEnd"/>
          </w:p>
        </w:tc>
        <w:tc>
          <w:tcPr>
            <w:tcW w:w="1494" w:type="dxa"/>
          </w:tcPr>
          <w:p w14:paraId="639021C9" w14:textId="67E4F719" w:rsidR="00E41503" w:rsidRPr="00134A02" w:rsidRDefault="00E41503" w:rsidP="00E41503">
            <w:pPr>
              <w:pStyle w:val="TAL"/>
              <w:jc w:val="center"/>
            </w:pPr>
            <w:r>
              <w:t>5.1.6.2.</w:t>
            </w:r>
            <w:r w:rsidRPr="00FE1FD9">
              <w:t>1</w:t>
            </w:r>
            <w:r>
              <w:t>4</w:t>
            </w:r>
          </w:p>
        </w:tc>
        <w:tc>
          <w:tcPr>
            <w:tcW w:w="3588" w:type="dxa"/>
          </w:tcPr>
          <w:p w14:paraId="2B6CFFE7" w14:textId="55E85844" w:rsidR="00E41503" w:rsidRPr="00134A02" w:rsidRDefault="00E41503" w:rsidP="00E41503">
            <w:pPr>
              <w:pStyle w:val="TAL"/>
            </w:pPr>
            <w:r>
              <w:t>Represents the serving area of the GNSS Assistance Data.</w:t>
            </w:r>
          </w:p>
        </w:tc>
        <w:tc>
          <w:tcPr>
            <w:tcW w:w="2205" w:type="dxa"/>
          </w:tcPr>
          <w:p w14:paraId="0FA1F944" w14:textId="4D8F0EE8" w:rsidR="00E41503" w:rsidRPr="00134A02" w:rsidRDefault="00E41503" w:rsidP="00E41503">
            <w:pPr>
              <w:pStyle w:val="TAL"/>
            </w:pPr>
            <w:proofErr w:type="spellStart"/>
            <w:r w:rsidRPr="00A36026">
              <w:rPr>
                <w:rFonts w:cs="Arial"/>
                <w:szCs w:val="18"/>
              </w:rPr>
              <w:t>GNSSAssistData</w:t>
            </w:r>
            <w:proofErr w:type="spellEnd"/>
          </w:p>
        </w:tc>
      </w:tr>
      <w:tr w:rsidR="00E41503" w:rsidRPr="00134A02" w14:paraId="13D5B080" w14:textId="77777777" w:rsidTr="00E41503">
        <w:trPr>
          <w:jc w:val="center"/>
        </w:trPr>
        <w:tc>
          <w:tcPr>
            <w:tcW w:w="2137" w:type="dxa"/>
          </w:tcPr>
          <w:p w14:paraId="59D7B3AB" w14:textId="77777777" w:rsidR="00E41503" w:rsidRPr="00134A02" w:rsidRDefault="00E41503" w:rsidP="00E41503">
            <w:pPr>
              <w:pStyle w:val="TAL"/>
            </w:pPr>
            <w:proofErr w:type="spellStart"/>
            <w:r w:rsidRPr="00134A02">
              <w:t>NefEvent</w:t>
            </w:r>
            <w:proofErr w:type="spellEnd"/>
          </w:p>
        </w:tc>
        <w:tc>
          <w:tcPr>
            <w:tcW w:w="1494" w:type="dxa"/>
          </w:tcPr>
          <w:p w14:paraId="43149E8F" w14:textId="77777777" w:rsidR="00E41503" w:rsidRPr="00134A02" w:rsidRDefault="00E41503" w:rsidP="00E41503">
            <w:pPr>
              <w:pStyle w:val="TAL"/>
              <w:jc w:val="center"/>
            </w:pPr>
            <w:r w:rsidRPr="00134A02">
              <w:t>5.1.6.3.3</w:t>
            </w:r>
          </w:p>
        </w:tc>
        <w:tc>
          <w:tcPr>
            <w:tcW w:w="3588" w:type="dxa"/>
          </w:tcPr>
          <w:p w14:paraId="09139BF6" w14:textId="77777777" w:rsidR="00E41503" w:rsidRPr="00134A02" w:rsidRDefault="00E41503" w:rsidP="00E41503">
            <w:pPr>
              <w:pStyle w:val="TAL"/>
            </w:pPr>
            <w:r w:rsidRPr="00134A02">
              <w:t>Represents Network Exposure Events.</w:t>
            </w:r>
          </w:p>
        </w:tc>
        <w:tc>
          <w:tcPr>
            <w:tcW w:w="2205" w:type="dxa"/>
          </w:tcPr>
          <w:p w14:paraId="5052CED5" w14:textId="77777777" w:rsidR="00E41503" w:rsidRPr="00134A02" w:rsidRDefault="00E41503" w:rsidP="00E41503">
            <w:pPr>
              <w:pStyle w:val="TAL"/>
            </w:pPr>
          </w:p>
        </w:tc>
      </w:tr>
      <w:tr w:rsidR="00E41503" w:rsidRPr="00134A02" w14:paraId="219C0148" w14:textId="77777777" w:rsidTr="00E41503">
        <w:trPr>
          <w:jc w:val="center"/>
        </w:trPr>
        <w:tc>
          <w:tcPr>
            <w:tcW w:w="2137" w:type="dxa"/>
          </w:tcPr>
          <w:p w14:paraId="07E0E04A" w14:textId="77777777" w:rsidR="00E41503" w:rsidRPr="00134A02" w:rsidRDefault="00E41503" w:rsidP="00E41503">
            <w:pPr>
              <w:pStyle w:val="TAL"/>
            </w:pPr>
            <w:proofErr w:type="spellStart"/>
            <w:r w:rsidRPr="00134A02">
              <w:t>NefEventExposureNotif</w:t>
            </w:r>
            <w:proofErr w:type="spellEnd"/>
          </w:p>
        </w:tc>
        <w:tc>
          <w:tcPr>
            <w:tcW w:w="1494" w:type="dxa"/>
          </w:tcPr>
          <w:p w14:paraId="59093CCA" w14:textId="77777777" w:rsidR="00E41503" w:rsidRPr="00134A02" w:rsidRDefault="00E41503" w:rsidP="00E41503">
            <w:pPr>
              <w:pStyle w:val="TAL"/>
              <w:jc w:val="center"/>
            </w:pPr>
            <w:r w:rsidRPr="00134A02">
              <w:t>5.1.6.2.3</w:t>
            </w:r>
          </w:p>
        </w:tc>
        <w:tc>
          <w:tcPr>
            <w:tcW w:w="3588" w:type="dxa"/>
          </w:tcPr>
          <w:p w14:paraId="526DFD47" w14:textId="77777777" w:rsidR="00E41503" w:rsidRPr="00134A02" w:rsidRDefault="00E41503" w:rsidP="00E41503">
            <w:pPr>
              <w:pStyle w:val="TAL"/>
            </w:pPr>
            <w:r w:rsidRPr="00134A02">
              <w:t>Represents notifications on network exposure event(s) that occurred for an Individual Network Exposure Event Subscription resource.</w:t>
            </w:r>
          </w:p>
        </w:tc>
        <w:tc>
          <w:tcPr>
            <w:tcW w:w="2205" w:type="dxa"/>
          </w:tcPr>
          <w:p w14:paraId="609A7C36" w14:textId="77777777" w:rsidR="00E41503" w:rsidRPr="00134A02" w:rsidRDefault="00E41503" w:rsidP="00E41503">
            <w:pPr>
              <w:pStyle w:val="TAL"/>
            </w:pPr>
          </w:p>
        </w:tc>
      </w:tr>
      <w:tr w:rsidR="00E41503" w:rsidRPr="00134A02" w14:paraId="6FCCDA8C" w14:textId="77777777" w:rsidTr="00E41503">
        <w:trPr>
          <w:jc w:val="center"/>
        </w:trPr>
        <w:tc>
          <w:tcPr>
            <w:tcW w:w="2137" w:type="dxa"/>
          </w:tcPr>
          <w:p w14:paraId="78E9DC94" w14:textId="77777777" w:rsidR="00E41503" w:rsidRPr="00134A02" w:rsidRDefault="00E41503" w:rsidP="00E41503">
            <w:pPr>
              <w:pStyle w:val="TAL"/>
            </w:pPr>
            <w:proofErr w:type="spellStart"/>
            <w:r w:rsidRPr="00134A02">
              <w:t>NefEventExposureSubsc</w:t>
            </w:r>
            <w:proofErr w:type="spellEnd"/>
          </w:p>
        </w:tc>
        <w:tc>
          <w:tcPr>
            <w:tcW w:w="1494" w:type="dxa"/>
          </w:tcPr>
          <w:p w14:paraId="3EC00729" w14:textId="77777777" w:rsidR="00E41503" w:rsidRPr="00134A02" w:rsidRDefault="00E41503" w:rsidP="00E41503">
            <w:pPr>
              <w:pStyle w:val="TAL"/>
              <w:jc w:val="center"/>
            </w:pPr>
            <w:r w:rsidRPr="00134A02">
              <w:t>5.1.6.2.2</w:t>
            </w:r>
          </w:p>
        </w:tc>
        <w:tc>
          <w:tcPr>
            <w:tcW w:w="3588" w:type="dxa"/>
          </w:tcPr>
          <w:p w14:paraId="67DF9139" w14:textId="77777777" w:rsidR="00E41503" w:rsidRPr="00134A02" w:rsidRDefault="00E41503" w:rsidP="00E41503">
            <w:pPr>
              <w:pStyle w:val="TAL"/>
            </w:pPr>
            <w:r w:rsidRPr="00134A02">
              <w:t>Represents an Individual Network Exposure Event Subscription resource.</w:t>
            </w:r>
          </w:p>
        </w:tc>
        <w:tc>
          <w:tcPr>
            <w:tcW w:w="2205" w:type="dxa"/>
          </w:tcPr>
          <w:p w14:paraId="06D3360A" w14:textId="77777777" w:rsidR="00E41503" w:rsidRPr="00134A02" w:rsidRDefault="00E41503" w:rsidP="00E41503">
            <w:pPr>
              <w:pStyle w:val="TAL"/>
            </w:pPr>
          </w:p>
        </w:tc>
      </w:tr>
      <w:tr w:rsidR="00E41503" w:rsidRPr="00134A02" w14:paraId="26E70A24" w14:textId="77777777" w:rsidTr="00E41503">
        <w:trPr>
          <w:jc w:val="center"/>
        </w:trPr>
        <w:tc>
          <w:tcPr>
            <w:tcW w:w="2137" w:type="dxa"/>
          </w:tcPr>
          <w:p w14:paraId="20E9208D" w14:textId="77777777" w:rsidR="00E41503" w:rsidRPr="00134A02" w:rsidRDefault="00E41503" w:rsidP="00E41503">
            <w:pPr>
              <w:pStyle w:val="TAL"/>
            </w:pPr>
            <w:proofErr w:type="spellStart"/>
            <w:r w:rsidRPr="00134A02">
              <w:t>Nef</w:t>
            </w:r>
            <w:r w:rsidRPr="00134A02">
              <w:rPr>
                <w:rFonts w:hint="eastAsia"/>
              </w:rPr>
              <w:t>EventFilter</w:t>
            </w:r>
            <w:proofErr w:type="spellEnd"/>
          </w:p>
        </w:tc>
        <w:tc>
          <w:tcPr>
            <w:tcW w:w="1494" w:type="dxa"/>
          </w:tcPr>
          <w:p w14:paraId="2A928615" w14:textId="77777777" w:rsidR="00E41503" w:rsidRPr="00134A02" w:rsidRDefault="00E41503" w:rsidP="00E41503">
            <w:pPr>
              <w:pStyle w:val="TAL"/>
              <w:jc w:val="center"/>
            </w:pPr>
            <w:r w:rsidRPr="00134A02">
              <w:rPr>
                <w:rFonts w:hint="eastAsia"/>
              </w:rPr>
              <w:t>5.1.6.2.</w:t>
            </w:r>
            <w:r w:rsidRPr="00134A02">
              <w:t>7</w:t>
            </w:r>
          </w:p>
        </w:tc>
        <w:tc>
          <w:tcPr>
            <w:tcW w:w="3588" w:type="dxa"/>
          </w:tcPr>
          <w:p w14:paraId="522EAAB2" w14:textId="77777777" w:rsidR="00E41503" w:rsidRPr="00134A02" w:rsidRDefault="00E41503" w:rsidP="00E41503">
            <w:pPr>
              <w:pStyle w:val="TAL"/>
            </w:pPr>
            <w:r w:rsidRPr="00134A02">
              <w:t>Represents event filter information for an event.</w:t>
            </w:r>
          </w:p>
        </w:tc>
        <w:tc>
          <w:tcPr>
            <w:tcW w:w="2205" w:type="dxa"/>
          </w:tcPr>
          <w:p w14:paraId="63574B0C" w14:textId="77777777" w:rsidR="00E41503" w:rsidRPr="00134A02" w:rsidRDefault="00E41503" w:rsidP="00E41503">
            <w:pPr>
              <w:pStyle w:val="TAL"/>
            </w:pPr>
          </w:p>
        </w:tc>
      </w:tr>
      <w:tr w:rsidR="00E41503" w:rsidRPr="00134A02" w14:paraId="1A087219" w14:textId="77777777" w:rsidTr="00E41503">
        <w:trPr>
          <w:jc w:val="center"/>
        </w:trPr>
        <w:tc>
          <w:tcPr>
            <w:tcW w:w="2137" w:type="dxa"/>
          </w:tcPr>
          <w:p w14:paraId="087CC772" w14:textId="77777777" w:rsidR="00E41503" w:rsidRPr="00134A02" w:rsidRDefault="00E41503" w:rsidP="00E41503">
            <w:pPr>
              <w:pStyle w:val="TAL"/>
            </w:pPr>
            <w:proofErr w:type="spellStart"/>
            <w:r w:rsidRPr="00134A02">
              <w:t>NefEventNotification</w:t>
            </w:r>
            <w:proofErr w:type="spellEnd"/>
          </w:p>
        </w:tc>
        <w:tc>
          <w:tcPr>
            <w:tcW w:w="1494" w:type="dxa"/>
          </w:tcPr>
          <w:p w14:paraId="35FC1504" w14:textId="77777777" w:rsidR="00E41503" w:rsidRPr="00134A02" w:rsidRDefault="00E41503" w:rsidP="00E41503">
            <w:pPr>
              <w:pStyle w:val="TAL"/>
              <w:jc w:val="center"/>
            </w:pPr>
            <w:r w:rsidRPr="00134A02">
              <w:t>5.1.6.2.4</w:t>
            </w:r>
          </w:p>
        </w:tc>
        <w:tc>
          <w:tcPr>
            <w:tcW w:w="3588" w:type="dxa"/>
          </w:tcPr>
          <w:p w14:paraId="22BF0190" w14:textId="77777777" w:rsidR="00E41503" w:rsidRPr="00134A02" w:rsidRDefault="00E41503" w:rsidP="00E41503">
            <w:pPr>
              <w:pStyle w:val="TAL"/>
            </w:pPr>
            <w:r w:rsidRPr="00134A02">
              <w:t>Represents information related to an event to be reported.</w:t>
            </w:r>
          </w:p>
        </w:tc>
        <w:tc>
          <w:tcPr>
            <w:tcW w:w="2205" w:type="dxa"/>
          </w:tcPr>
          <w:p w14:paraId="14ABB341" w14:textId="77777777" w:rsidR="00E41503" w:rsidRPr="00134A02" w:rsidRDefault="00E41503" w:rsidP="00E41503">
            <w:pPr>
              <w:pStyle w:val="TAL"/>
            </w:pPr>
          </w:p>
        </w:tc>
      </w:tr>
      <w:tr w:rsidR="00E41503" w:rsidRPr="00134A02" w14:paraId="06111DDC" w14:textId="77777777" w:rsidTr="00E41503">
        <w:trPr>
          <w:jc w:val="center"/>
        </w:trPr>
        <w:tc>
          <w:tcPr>
            <w:tcW w:w="2137" w:type="dxa"/>
          </w:tcPr>
          <w:p w14:paraId="510DE65F" w14:textId="77777777" w:rsidR="00E41503" w:rsidRPr="00134A02" w:rsidRDefault="00E41503" w:rsidP="00E41503">
            <w:pPr>
              <w:pStyle w:val="TAL"/>
            </w:pPr>
            <w:r w:rsidRPr="00134A02">
              <w:t>NefEventSubs</w:t>
            </w:r>
          </w:p>
        </w:tc>
        <w:tc>
          <w:tcPr>
            <w:tcW w:w="1494" w:type="dxa"/>
          </w:tcPr>
          <w:p w14:paraId="1D4BBAAF" w14:textId="77777777" w:rsidR="00E41503" w:rsidRPr="00134A02" w:rsidRDefault="00E41503" w:rsidP="00E41503">
            <w:pPr>
              <w:pStyle w:val="TAL"/>
              <w:jc w:val="center"/>
            </w:pPr>
            <w:r w:rsidRPr="00134A02">
              <w:t>5.1.6.2.5</w:t>
            </w:r>
          </w:p>
        </w:tc>
        <w:tc>
          <w:tcPr>
            <w:tcW w:w="3588" w:type="dxa"/>
          </w:tcPr>
          <w:p w14:paraId="7D457BD3" w14:textId="77777777" w:rsidR="00E41503" w:rsidRPr="00134A02" w:rsidRDefault="00E41503" w:rsidP="00E41503">
            <w:pPr>
              <w:pStyle w:val="TAL"/>
            </w:pPr>
            <w:r w:rsidRPr="00134A02">
              <w:t>Represents an event to be subscribed and the related event filter information</w:t>
            </w:r>
          </w:p>
        </w:tc>
        <w:tc>
          <w:tcPr>
            <w:tcW w:w="2205" w:type="dxa"/>
          </w:tcPr>
          <w:p w14:paraId="6DAC4CF4" w14:textId="77777777" w:rsidR="00E41503" w:rsidRPr="00134A02" w:rsidRDefault="00E41503" w:rsidP="00E41503">
            <w:pPr>
              <w:pStyle w:val="TAL"/>
            </w:pPr>
          </w:p>
        </w:tc>
      </w:tr>
      <w:tr w:rsidR="00E41503" w:rsidRPr="00134A02" w14:paraId="40B20226" w14:textId="77777777" w:rsidTr="00E41503">
        <w:trPr>
          <w:jc w:val="center"/>
        </w:trPr>
        <w:tc>
          <w:tcPr>
            <w:tcW w:w="2137" w:type="dxa"/>
          </w:tcPr>
          <w:p w14:paraId="600290E3" w14:textId="6497840D" w:rsidR="00E41503" w:rsidRPr="00134A02" w:rsidRDefault="00E41503" w:rsidP="00E41503">
            <w:pPr>
              <w:pStyle w:val="TAL"/>
            </w:pPr>
            <w:proofErr w:type="spellStart"/>
            <w:r w:rsidRPr="00134A02">
              <w:t>PerformanceDataInfo</w:t>
            </w:r>
            <w:proofErr w:type="spellEnd"/>
          </w:p>
        </w:tc>
        <w:tc>
          <w:tcPr>
            <w:tcW w:w="1494" w:type="dxa"/>
          </w:tcPr>
          <w:p w14:paraId="5D7D39C4" w14:textId="23B1C00A" w:rsidR="00E41503" w:rsidRPr="00134A02" w:rsidRDefault="00E41503" w:rsidP="00E41503">
            <w:pPr>
              <w:pStyle w:val="TAL"/>
              <w:jc w:val="center"/>
            </w:pPr>
            <w:r w:rsidRPr="00134A02">
              <w:t>5.1.6.2.12</w:t>
            </w:r>
          </w:p>
        </w:tc>
        <w:tc>
          <w:tcPr>
            <w:tcW w:w="3588" w:type="dxa"/>
          </w:tcPr>
          <w:p w14:paraId="281E0439" w14:textId="752106E3" w:rsidR="00E41503" w:rsidRPr="00134A02" w:rsidRDefault="00E41503" w:rsidP="00E41503">
            <w:pPr>
              <w:pStyle w:val="TAL"/>
            </w:pPr>
            <w:r w:rsidRPr="00134A02">
              <w:t>Contains Performance Data Analytics related information collection</w:t>
            </w:r>
          </w:p>
        </w:tc>
        <w:tc>
          <w:tcPr>
            <w:tcW w:w="2205" w:type="dxa"/>
          </w:tcPr>
          <w:p w14:paraId="2294C764" w14:textId="0F1228B4" w:rsidR="00E41503" w:rsidRPr="00134A02" w:rsidRDefault="00E41503" w:rsidP="00E41503">
            <w:pPr>
              <w:pStyle w:val="TAL"/>
            </w:pPr>
            <w:proofErr w:type="spellStart"/>
            <w:r w:rsidRPr="00134A02">
              <w:t>PerformanceData</w:t>
            </w:r>
            <w:proofErr w:type="spellEnd"/>
          </w:p>
        </w:tc>
      </w:tr>
      <w:tr w:rsidR="00E41503" w:rsidRPr="00134A02" w14:paraId="333E0624" w14:textId="77777777" w:rsidTr="00E41503">
        <w:trPr>
          <w:jc w:val="center"/>
        </w:trPr>
        <w:tc>
          <w:tcPr>
            <w:tcW w:w="2137" w:type="dxa"/>
          </w:tcPr>
          <w:p w14:paraId="44580D5B" w14:textId="77777777" w:rsidR="00E41503" w:rsidRPr="00134A02" w:rsidRDefault="00E41503" w:rsidP="00E41503">
            <w:pPr>
              <w:pStyle w:val="TAL"/>
            </w:pPr>
            <w:proofErr w:type="spellStart"/>
            <w:r w:rsidRPr="00134A02">
              <w:t>ServiceExperienceInfo</w:t>
            </w:r>
            <w:proofErr w:type="spellEnd"/>
          </w:p>
        </w:tc>
        <w:tc>
          <w:tcPr>
            <w:tcW w:w="1494" w:type="dxa"/>
          </w:tcPr>
          <w:p w14:paraId="01052AAA" w14:textId="77777777" w:rsidR="00E41503" w:rsidRPr="00134A02" w:rsidRDefault="00E41503" w:rsidP="00E41503">
            <w:pPr>
              <w:pStyle w:val="TAL"/>
              <w:jc w:val="center"/>
            </w:pPr>
            <w:r w:rsidRPr="00134A02">
              <w:rPr>
                <w:rFonts w:hint="eastAsia"/>
              </w:rPr>
              <w:t>5</w:t>
            </w:r>
            <w:r w:rsidRPr="00134A02">
              <w:t>.1.6.2.9</w:t>
            </w:r>
          </w:p>
        </w:tc>
        <w:tc>
          <w:tcPr>
            <w:tcW w:w="3588" w:type="dxa"/>
          </w:tcPr>
          <w:p w14:paraId="3E425DA0" w14:textId="77777777" w:rsidR="00E41503" w:rsidRPr="00134A02" w:rsidRDefault="00E41503" w:rsidP="00E41503">
            <w:pPr>
              <w:pStyle w:val="TAL"/>
            </w:pPr>
            <w:r w:rsidRPr="00134A02">
              <w:t>Contains service experience information associated with an application.</w:t>
            </w:r>
          </w:p>
        </w:tc>
        <w:tc>
          <w:tcPr>
            <w:tcW w:w="2205" w:type="dxa"/>
          </w:tcPr>
          <w:p w14:paraId="130EA0DD" w14:textId="77777777" w:rsidR="00E41503" w:rsidRPr="00134A02" w:rsidRDefault="00E41503" w:rsidP="00E41503">
            <w:pPr>
              <w:pStyle w:val="TAL"/>
            </w:pPr>
            <w:proofErr w:type="spellStart"/>
            <w:r w:rsidRPr="00134A02">
              <w:t>ServiceExperience</w:t>
            </w:r>
            <w:proofErr w:type="spellEnd"/>
          </w:p>
        </w:tc>
      </w:tr>
      <w:tr w:rsidR="00E41503" w:rsidRPr="00134A02" w14:paraId="7BB77AF9" w14:textId="77777777" w:rsidTr="00E41503">
        <w:trPr>
          <w:jc w:val="center"/>
        </w:trPr>
        <w:tc>
          <w:tcPr>
            <w:tcW w:w="2137" w:type="dxa"/>
          </w:tcPr>
          <w:p w14:paraId="6D7E7455" w14:textId="77777777" w:rsidR="00E41503" w:rsidRPr="00134A02" w:rsidRDefault="00E41503" w:rsidP="00E41503">
            <w:pPr>
              <w:pStyle w:val="TAL"/>
            </w:pPr>
            <w:proofErr w:type="spellStart"/>
            <w:r w:rsidRPr="00134A02">
              <w:t>TargetUeIdentification</w:t>
            </w:r>
            <w:proofErr w:type="spellEnd"/>
          </w:p>
        </w:tc>
        <w:tc>
          <w:tcPr>
            <w:tcW w:w="1494" w:type="dxa"/>
          </w:tcPr>
          <w:p w14:paraId="2741D83E" w14:textId="77777777" w:rsidR="00E41503" w:rsidRPr="00134A02" w:rsidRDefault="00E41503" w:rsidP="00E41503">
            <w:pPr>
              <w:pStyle w:val="TAL"/>
              <w:jc w:val="center"/>
            </w:pPr>
            <w:r w:rsidRPr="00134A02">
              <w:rPr>
                <w:rFonts w:hint="eastAsia"/>
              </w:rPr>
              <w:t>5.1.6.2.</w:t>
            </w:r>
            <w:r w:rsidRPr="00134A02">
              <w:t>8</w:t>
            </w:r>
          </w:p>
        </w:tc>
        <w:tc>
          <w:tcPr>
            <w:tcW w:w="3588" w:type="dxa"/>
          </w:tcPr>
          <w:p w14:paraId="241183A3" w14:textId="77777777" w:rsidR="00E41503" w:rsidRPr="00134A02" w:rsidRDefault="00E41503" w:rsidP="00E41503">
            <w:pPr>
              <w:pStyle w:val="TAL"/>
            </w:pPr>
            <w:r w:rsidRPr="00134A02">
              <w:t>Identifies the UE to which the request applies.</w:t>
            </w:r>
          </w:p>
        </w:tc>
        <w:tc>
          <w:tcPr>
            <w:tcW w:w="2205" w:type="dxa"/>
          </w:tcPr>
          <w:p w14:paraId="4EF3D822" w14:textId="77777777" w:rsidR="00E41503" w:rsidRPr="00134A02" w:rsidRDefault="00E41503" w:rsidP="00E41503">
            <w:pPr>
              <w:pStyle w:val="TAL"/>
            </w:pPr>
          </w:p>
        </w:tc>
      </w:tr>
      <w:tr w:rsidR="00E41503" w:rsidRPr="00134A02" w14:paraId="16866BD2" w14:textId="77777777" w:rsidTr="00E41503">
        <w:trPr>
          <w:jc w:val="center"/>
        </w:trPr>
        <w:tc>
          <w:tcPr>
            <w:tcW w:w="2137" w:type="dxa"/>
          </w:tcPr>
          <w:p w14:paraId="48F58E81" w14:textId="77777777" w:rsidR="00E41503" w:rsidRPr="00134A02" w:rsidRDefault="00E41503" w:rsidP="00E41503">
            <w:pPr>
              <w:pStyle w:val="TAL"/>
            </w:pPr>
            <w:proofErr w:type="spellStart"/>
            <w:r w:rsidRPr="00134A02">
              <w:t>UeCommunicationInfo</w:t>
            </w:r>
            <w:proofErr w:type="spellEnd"/>
          </w:p>
        </w:tc>
        <w:tc>
          <w:tcPr>
            <w:tcW w:w="1494" w:type="dxa"/>
          </w:tcPr>
          <w:p w14:paraId="0F68C202" w14:textId="77777777" w:rsidR="00E41503" w:rsidRPr="00134A02" w:rsidRDefault="00E41503" w:rsidP="00E41503">
            <w:pPr>
              <w:pStyle w:val="TAL"/>
              <w:jc w:val="center"/>
            </w:pPr>
            <w:r w:rsidRPr="00134A02">
              <w:t>5.1.6.2.6</w:t>
            </w:r>
          </w:p>
        </w:tc>
        <w:tc>
          <w:tcPr>
            <w:tcW w:w="3588" w:type="dxa"/>
          </w:tcPr>
          <w:p w14:paraId="40E783B8" w14:textId="77777777" w:rsidR="00E41503" w:rsidRPr="00134A02" w:rsidRDefault="00E41503" w:rsidP="00E41503">
            <w:pPr>
              <w:pStyle w:val="TAL"/>
            </w:pPr>
            <w:r w:rsidRPr="00134A02">
              <w:t>Contains UE communication information associated with an application.</w:t>
            </w:r>
          </w:p>
        </w:tc>
        <w:tc>
          <w:tcPr>
            <w:tcW w:w="2205" w:type="dxa"/>
          </w:tcPr>
          <w:p w14:paraId="0CB4FE24" w14:textId="77777777" w:rsidR="00E41503" w:rsidRPr="00134A02" w:rsidRDefault="00E41503" w:rsidP="00E41503">
            <w:pPr>
              <w:pStyle w:val="TAL"/>
            </w:pPr>
            <w:proofErr w:type="spellStart"/>
            <w:r w:rsidRPr="00134A02">
              <w:t>UeCommunication</w:t>
            </w:r>
            <w:proofErr w:type="spellEnd"/>
          </w:p>
        </w:tc>
      </w:tr>
      <w:tr w:rsidR="00E41503" w:rsidRPr="00134A02" w14:paraId="466A08E8" w14:textId="77777777" w:rsidTr="00E41503">
        <w:trPr>
          <w:jc w:val="center"/>
        </w:trPr>
        <w:tc>
          <w:tcPr>
            <w:tcW w:w="2137" w:type="dxa"/>
          </w:tcPr>
          <w:p w14:paraId="3DE3085E" w14:textId="77777777" w:rsidR="00E41503" w:rsidRPr="00134A02" w:rsidRDefault="00E41503" w:rsidP="00E41503">
            <w:pPr>
              <w:pStyle w:val="TAL"/>
            </w:pPr>
            <w:proofErr w:type="spellStart"/>
            <w:r w:rsidRPr="00134A02">
              <w:rPr>
                <w:rFonts w:hint="eastAsia"/>
              </w:rPr>
              <w:t>U</w:t>
            </w:r>
            <w:r w:rsidRPr="00134A02">
              <w:t>eMobilityInfo</w:t>
            </w:r>
            <w:proofErr w:type="spellEnd"/>
          </w:p>
        </w:tc>
        <w:tc>
          <w:tcPr>
            <w:tcW w:w="1494" w:type="dxa"/>
          </w:tcPr>
          <w:p w14:paraId="49C4D703" w14:textId="77777777" w:rsidR="00E41503" w:rsidRPr="00134A02" w:rsidRDefault="00E41503" w:rsidP="00E41503">
            <w:pPr>
              <w:pStyle w:val="TAL"/>
              <w:jc w:val="center"/>
            </w:pPr>
            <w:r w:rsidRPr="00134A02">
              <w:rPr>
                <w:rFonts w:hint="eastAsia"/>
              </w:rPr>
              <w:t>5</w:t>
            </w:r>
            <w:r w:rsidRPr="00134A02">
              <w:t>.1.6.2.10</w:t>
            </w:r>
          </w:p>
        </w:tc>
        <w:tc>
          <w:tcPr>
            <w:tcW w:w="3588" w:type="dxa"/>
          </w:tcPr>
          <w:p w14:paraId="1F797844" w14:textId="77777777" w:rsidR="00E41503" w:rsidRPr="00134A02" w:rsidRDefault="00E41503" w:rsidP="00E41503">
            <w:pPr>
              <w:pStyle w:val="TAL"/>
            </w:pPr>
            <w:r w:rsidRPr="00134A02">
              <w:t>Contains UE mobility information associated with an application.</w:t>
            </w:r>
          </w:p>
        </w:tc>
        <w:tc>
          <w:tcPr>
            <w:tcW w:w="2205" w:type="dxa"/>
          </w:tcPr>
          <w:p w14:paraId="12078AF1" w14:textId="77777777" w:rsidR="00E41503" w:rsidRPr="00134A02" w:rsidRDefault="00E41503" w:rsidP="00E41503">
            <w:pPr>
              <w:pStyle w:val="TAL"/>
            </w:pPr>
            <w:proofErr w:type="spellStart"/>
            <w:r w:rsidRPr="00134A02">
              <w:t>UeMobility</w:t>
            </w:r>
            <w:proofErr w:type="spellEnd"/>
          </w:p>
        </w:tc>
      </w:tr>
      <w:tr w:rsidR="00E41503" w:rsidRPr="00134A02" w14:paraId="5497D10E" w14:textId="77777777" w:rsidTr="00E41503">
        <w:trPr>
          <w:jc w:val="center"/>
        </w:trPr>
        <w:tc>
          <w:tcPr>
            <w:tcW w:w="2137" w:type="dxa"/>
          </w:tcPr>
          <w:p w14:paraId="6CE47F73" w14:textId="77777777" w:rsidR="00E41503" w:rsidRPr="00134A02" w:rsidRDefault="00E41503" w:rsidP="00E41503">
            <w:pPr>
              <w:pStyle w:val="TAL"/>
            </w:pPr>
            <w:proofErr w:type="spellStart"/>
            <w:r w:rsidRPr="00134A02">
              <w:rPr>
                <w:rFonts w:hint="eastAsia"/>
              </w:rPr>
              <w:t>U</w:t>
            </w:r>
            <w:r w:rsidRPr="00134A02">
              <w:t>eTrajectoryInfo</w:t>
            </w:r>
            <w:proofErr w:type="spellEnd"/>
          </w:p>
        </w:tc>
        <w:tc>
          <w:tcPr>
            <w:tcW w:w="1494" w:type="dxa"/>
          </w:tcPr>
          <w:p w14:paraId="14FA5072" w14:textId="77777777" w:rsidR="00E41503" w:rsidRPr="00134A02" w:rsidRDefault="00E41503" w:rsidP="00E41503">
            <w:pPr>
              <w:pStyle w:val="TAL"/>
              <w:jc w:val="center"/>
            </w:pPr>
            <w:r w:rsidRPr="00134A02">
              <w:t>5.1.6.2.11</w:t>
            </w:r>
          </w:p>
        </w:tc>
        <w:tc>
          <w:tcPr>
            <w:tcW w:w="3588" w:type="dxa"/>
          </w:tcPr>
          <w:p w14:paraId="61ECEE05" w14:textId="77777777" w:rsidR="00E41503" w:rsidRPr="00134A02" w:rsidRDefault="00E41503" w:rsidP="00E41503">
            <w:pPr>
              <w:pStyle w:val="TAL"/>
            </w:pPr>
            <w:r w:rsidRPr="00134A02">
              <w:t>Contains UE trajectory information.</w:t>
            </w:r>
          </w:p>
        </w:tc>
        <w:tc>
          <w:tcPr>
            <w:tcW w:w="2205" w:type="dxa"/>
          </w:tcPr>
          <w:p w14:paraId="59741007" w14:textId="77777777" w:rsidR="00E41503" w:rsidRPr="00134A02" w:rsidRDefault="00E41503" w:rsidP="00E41503">
            <w:pPr>
              <w:pStyle w:val="TAL"/>
            </w:pPr>
            <w:proofErr w:type="spellStart"/>
            <w:r w:rsidRPr="00134A02">
              <w:t>UeMobility</w:t>
            </w:r>
            <w:proofErr w:type="spellEnd"/>
          </w:p>
        </w:tc>
      </w:tr>
    </w:tbl>
    <w:p w14:paraId="5F3BF13B" w14:textId="77777777" w:rsidR="002B35B4" w:rsidRDefault="002B35B4" w:rsidP="002B35B4"/>
    <w:p w14:paraId="19A25AE6" w14:textId="77777777" w:rsidR="002B35B4" w:rsidRDefault="002B35B4" w:rsidP="002B35B4">
      <w:r>
        <w:t xml:space="preserve">Table 5.1.6.1-2 specifies data types re-used by the Nnef_EventExposure service based interface protocol from other specifications, including a reference to their respective specifications and when needed, a short description of their use within the Nnef_EventExposure service based interface. </w:t>
      </w:r>
    </w:p>
    <w:p w14:paraId="0485E3B4" w14:textId="77777777" w:rsidR="002B35B4" w:rsidRDefault="002B35B4" w:rsidP="002B35B4">
      <w:pPr>
        <w:pStyle w:val="TH"/>
      </w:pPr>
      <w:r>
        <w:lastRenderedPageBreak/>
        <w:t>Table 5.1.6.1-2: Nnef_EventExposure re-used Data Types</w:t>
      </w:r>
    </w:p>
    <w:tbl>
      <w:tblPr>
        <w:tblW w:w="94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368"/>
        <w:gridCol w:w="2013"/>
        <w:gridCol w:w="1709"/>
        <w:gridCol w:w="9"/>
        <w:gridCol w:w="2338"/>
      </w:tblGrid>
      <w:tr w:rsidR="002B35B4" w14:paraId="4A98B815" w14:textId="77777777" w:rsidTr="00E41503">
        <w:trPr>
          <w:jc w:val="center"/>
        </w:trPr>
        <w:tc>
          <w:tcPr>
            <w:tcW w:w="3368" w:type="dxa"/>
            <w:shd w:val="clear" w:color="auto" w:fill="C0C0C0"/>
            <w:hideMark/>
          </w:tcPr>
          <w:p w14:paraId="1F7D2212" w14:textId="77777777" w:rsidR="002B35B4" w:rsidRDefault="002B35B4" w:rsidP="00A731D0">
            <w:pPr>
              <w:pStyle w:val="TAH"/>
            </w:pPr>
            <w:r>
              <w:lastRenderedPageBreak/>
              <w:t>Data type</w:t>
            </w:r>
          </w:p>
        </w:tc>
        <w:tc>
          <w:tcPr>
            <w:tcW w:w="2013" w:type="dxa"/>
            <w:shd w:val="clear" w:color="auto" w:fill="C0C0C0"/>
          </w:tcPr>
          <w:p w14:paraId="1E90D06D" w14:textId="77777777" w:rsidR="002B35B4" w:rsidRDefault="002B35B4" w:rsidP="00A731D0">
            <w:pPr>
              <w:pStyle w:val="TAH"/>
            </w:pPr>
            <w:r>
              <w:t>Reference</w:t>
            </w:r>
          </w:p>
        </w:tc>
        <w:tc>
          <w:tcPr>
            <w:tcW w:w="1718" w:type="dxa"/>
            <w:gridSpan w:val="2"/>
            <w:shd w:val="clear" w:color="auto" w:fill="C0C0C0"/>
            <w:hideMark/>
          </w:tcPr>
          <w:p w14:paraId="3498AECE" w14:textId="77777777" w:rsidR="002B35B4" w:rsidRDefault="002B35B4" w:rsidP="00A731D0">
            <w:pPr>
              <w:pStyle w:val="TAH"/>
            </w:pPr>
            <w:r>
              <w:t>Comments</w:t>
            </w:r>
          </w:p>
        </w:tc>
        <w:tc>
          <w:tcPr>
            <w:tcW w:w="2338" w:type="dxa"/>
            <w:shd w:val="clear" w:color="auto" w:fill="C0C0C0"/>
          </w:tcPr>
          <w:p w14:paraId="6076DA11" w14:textId="77777777" w:rsidR="002B35B4" w:rsidRDefault="002B35B4" w:rsidP="00A731D0">
            <w:pPr>
              <w:pStyle w:val="TAH"/>
            </w:pPr>
            <w:r>
              <w:t>Applicability</w:t>
            </w:r>
          </w:p>
        </w:tc>
      </w:tr>
      <w:tr w:rsidR="002B35B4" w14:paraId="5DF37CAA" w14:textId="77777777" w:rsidTr="00E41503">
        <w:trPr>
          <w:jc w:val="center"/>
        </w:trPr>
        <w:tc>
          <w:tcPr>
            <w:tcW w:w="3368" w:type="dxa"/>
          </w:tcPr>
          <w:p w14:paraId="5FDAEBC6" w14:textId="77777777" w:rsidR="002B35B4" w:rsidRPr="00493B1D" w:rsidRDefault="002B35B4" w:rsidP="00A731D0">
            <w:pPr>
              <w:keepNext/>
              <w:keepLines/>
              <w:spacing w:after="0"/>
              <w:rPr>
                <w:rFonts w:ascii="Arial" w:hAnsi="Arial"/>
                <w:sz w:val="18"/>
                <w:lang w:eastAsia="zh-CN"/>
              </w:rPr>
            </w:pPr>
            <w:proofErr w:type="spellStart"/>
            <w:r w:rsidRPr="00607BC7">
              <w:rPr>
                <w:rFonts w:ascii="Arial" w:hAnsi="Arial" w:hint="eastAsia"/>
                <w:sz w:val="18"/>
                <w:lang w:eastAsia="zh-CN"/>
              </w:rPr>
              <w:t>A</w:t>
            </w:r>
            <w:r w:rsidRPr="00607BC7">
              <w:rPr>
                <w:rFonts w:ascii="Arial" w:hAnsi="Arial"/>
                <w:sz w:val="18"/>
                <w:lang w:eastAsia="zh-CN"/>
              </w:rPr>
              <w:t>ddrFqdn</w:t>
            </w:r>
            <w:proofErr w:type="spellEnd"/>
          </w:p>
        </w:tc>
        <w:tc>
          <w:tcPr>
            <w:tcW w:w="2013" w:type="dxa"/>
          </w:tcPr>
          <w:p w14:paraId="6C93E537" w14:textId="77777777" w:rsidR="002B35B4" w:rsidRPr="00493B1D" w:rsidRDefault="002B35B4" w:rsidP="00A731D0">
            <w:pPr>
              <w:keepNext/>
              <w:keepLines/>
              <w:spacing w:after="0"/>
              <w:rPr>
                <w:rFonts w:ascii="Arial" w:hAnsi="Arial"/>
                <w:sz w:val="18"/>
              </w:rPr>
            </w:pPr>
            <w:r w:rsidRPr="00493B1D">
              <w:rPr>
                <w:rFonts w:ascii="Arial" w:hAnsi="Arial" w:hint="eastAsia"/>
                <w:sz w:val="18"/>
                <w:lang w:eastAsia="zh-CN"/>
              </w:rPr>
              <w:t>3GPP TS 29.5</w:t>
            </w:r>
            <w:r w:rsidRPr="00493B1D">
              <w:rPr>
                <w:rFonts w:ascii="Arial" w:hAnsi="Arial"/>
                <w:sz w:val="18"/>
                <w:lang w:eastAsia="zh-CN"/>
              </w:rPr>
              <w:t>17</w:t>
            </w:r>
            <w:r w:rsidRPr="00493B1D">
              <w:rPr>
                <w:rFonts w:ascii="Arial" w:hAnsi="Arial" w:hint="eastAsia"/>
                <w:sz w:val="18"/>
                <w:lang w:eastAsia="zh-CN"/>
              </w:rPr>
              <w:t> [</w:t>
            </w:r>
            <w:r w:rsidRPr="00493B1D">
              <w:rPr>
                <w:rFonts w:ascii="Arial" w:hAnsi="Arial"/>
                <w:sz w:val="18"/>
                <w:lang w:eastAsia="zh-CN"/>
              </w:rPr>
              <w:t>18</w:t>
            </w:r>
            <w:r w:rsidRPr="00493B1D">
              <w:rPr>
                <w:rFonts w:ascii="Arial" w:hAnsi="Arial" w:hint="eastAsia"/>
                <w:sz w:val="18"/>
                <w:lang w:eastAsia="zh-CN"/>
              </w:rPr>
              <w:t>]</w:t>
            </w:r>
          </w:p>
        </w:tc>
        <w:tc>
          <w:tcPr>
            <w:tcW w:w="1718" w:type="dxa"/>
            <w:gridSpan w:val="2"/>
          </w:tcPr>
          <w:p w14:paraId="00CD6A77" w14:textId="77777777" w:rsidR="002B35B4" w:rsidRPr="00493B1D" w:rsidRDefault="002B35B4" w:rsidP="00A731D0">
            <w:pPr>
              <w:keepNext/>
              <w:keepLines/>
              <w:spacing w:after="0"/>
              <w:rPr>
                <w:rFonts w:ascii="Arial" w:hAnsi="Arial"/>
                <w:sz w:val="18"/>
              </w:rPr>
            </w:pPr>
            <w:r w:rsidRPr="00477988">
              <w:rPr>
                <w:rFonts w:ascii="Arial" w:eastAsia="Batang" w:hAnsi="Arial" w:cs="Arial"/>
                <w:sz w:val="18"/>
                <w:szCs w:val="18"/>
              </w:rPr>
              <w:t>IP address and/or FQDN.</w:t>
            </w:r>
          </w:p>
        </w:tc>
        <w:tc>
          <w:tcPr>
            <w:tcW w:w="2338" w:type="dxa"/>
          </w:tcPr>
          <w:p w14:paraId="637A17E4" w14:textId="77777777" w:rsidR="002B35B4" w:rsidRDefault="002B35B4" w:rsidP="00A731D0">
            <w:pPr>
              <w:pStyle w:val="TAL"/>
              <w:rPr>
                <w:rFonts w:cs="Arial"/>
                <w:szCs w:val="18"/>
              </w:rPr>
            </w:pPr>
          </w:p>
        </w:tc>
      </w:tr>
      <w:tr w:rsidR="00E41503" w14:paraId="77ABDEBE" w14:textId="77777777" w:rsidTr="00E41503">
        <w:trPr>
          <w:jc w:val="center"/>
          <w:ins w:id="100" w:author="Huawei" w:date="2024-11-06T11:29:00Z"/>
        </w:trPr>
        <w:tc>
          <w:tcPr>
            <w:tcW w:w="3368" w:type="dxa"/>
          </w:tcPr>
          <w:p w14:paraId="4FACE088" w14:textId="284FCF1F" w:rsidR="00E41503" w:rsidRPr="00607BC7" w:rsidRDefault="00E41503" w:rsidP="00E41503">
            <w:pPr>
              <w:keepNext/>
              <w:keepLines/>
              <w:spacing w:after="0"/>
              <w:rPr>
                <w:ins w:id="101" w:author="Huawei" w:date="2024-11-06T11:29:00Z"/>
                <w:rFonts w:ascii="Arial" w:hAnsi="Arial"/>
                <w:sz w:val="18"/>
                <w:lang w:eastAsia="zh-CN"/>
              </w:rPr>
            </w:pPr>
            <w:proofErr w:type="spellStart"/>
            <w:ins w:id="102" w:author="Huawei" w:date="2024-11-06T11:29:00Z">
              <w:r w:rsidRPr="00E41503">
                <w:rPr>
                  <w:rFonts w:ascii="Arial" w:hAnsi="Arial"/>
                  <w:sz w:val="18"/>
                  <w:lang w:eastAsia="zh-CN"/>
                </w:rPr>
                <w:t>AppActiveTimeInfo</w:t>
              </w:r>
              <w:proofErr w:type="spellEnd"/>
            </w:ins>
          </w:p>
        </w:tc>
        <w:tc>
          <w:tcPr>
            <w:tcW w:w="2013" w:type="dxa"/>
          </w:tcPr>
          <w:p w14:paraId="362EB3F9" w14:textId="5BE6BFA5" w:rsidR="00E41503" w:rsidRPr="00493B1D" w:rsidRDefault="00E41503" w:rsidP="00E41503">
            <w:pPr>
              <w:keepNext/>
              <w:keepLines/>
              <w:spacing w:after="0"/>
              <w:rPr>
                <w:ins w:id="103" w:author="Huawei" w:date="2024-11-06T11:29:00Z"/>
                <w:rFonts w:ascii="Arial" w:hAnsi="Arial"/>
                <w:sz w:val="18"/>
                <w:lang w:eastAsia="zh-CN"/>
              </w:rPr>
            </w:pPr>
            <w:ins w:id="104" w:author="Huawei" w:date="2024-11-06T11:29:00Z">
              <w:r w:rsidRPr="00493B1D">
                <w:rPr>
                  <w:rFonts w:ascii="Arial" w:hAnsi="Arial" w:hint="eastAsia"/>
                  <w:sz w:val="18"/>
                  <w:lang w:eastAsia="zh-CN"/>
                </w:rPr>
                <w:t>3GPP TS 29.5</w:t>
              </w:r>
              <w:r w:rsidRPr="00493B1D">
                <w:rPr>
                  <w:rFonts w:ascii="Arial" w:hAnsi="Arial"/>
                  <w:sz w:val="18"/>
                  <w:lang w:eastAsia="zh-CN"/>
                </w:rPr>
                <w:t>17</w:t>
              </w:r>
              <w:r w:rsidRPr="00493B1D">
                <w:rPr>
                  <w:rFonts w:ascii="Arial" w:hAnsi="Arial" w:hint="eastAsia"/>
                  <w:sz w:val="18"/>
                  <w:lang w:eastAsia="zh-CN"/>
                </w:rPr>
                <w:t> [</w:t>
              </w:r>
              <w:r w:rsidRPr="00493B1D">
                <w:rPr>
                  <w:rFonts w:ascii="Arial" w:hAnsi="Arial"/>
                  <w:sz w:val="18"/>
                  <w:lang w:eastAsia="zh-CN"/>
                </w:rPr>
                <w:t>18</w:t>
              </w:r>
              <w:r w:rsidRPr="00493B1D">
                <w:rPr>
                  <w:rFonts w:ascii="Arial" w:hAnsi="Arial" w:hint="eastAsia"/>
                  <w:sz w:val="18"/>
                  <w:lang w:eastAsia="zh-CN"/>
                </w:rPr>
                <w:t>]</w:t>
              </w:r>
            </w:ins>
          </w:p>
        </w:tc>
        <w:tc>
          <w:tcPr>
            <w:tcW w:w="1718" w:type="dxa"/>
            <w:gridSpan w:val="2"/>
          </w:tcPr>
          <w:p w14:paraId="38BB26E2" w14:textId="09782703" w:rsidR="00E41503" w:rsidRPr="00E41503" w:rsidRDefault="00E41503" w:rsidP="00E41503">
            <w:pPr>
              <w:keepNext/>
              <w:keepLines/>
              <w:spacing w:after="0"/>
              <w:rPr>
                <w:ins w:id="105" w:author="Huawei" w:date="2024-11-06T11:29:00Z"/>
                <w:rFonts w:ascii="Arial" w:hAnsi="Arial"/>
                <w:sz w:val="18"/>
                <w:lang w:eastAsia="zh-CN"/>
              </w:rPr>
            </w:pPr>
            <w:ins w:id="106" w:author="Huawei" w:date="2024-11-06T11:29:00Z">
              <w:r w:rsidRPr="00E41503">
                <w:rPr>
                  <w:rFonts w:ascii="Arial" w:hAnsi="Arial"/>
                  <w:sz w:val="18"/>
                  <w:lang w:eastAsia="zh-CN"/>
                </w:rPr>
                <w:t>Contains the activation time information of the application.</w:t>
              </w:r>
            </w:ins>
          </w:p>
        </w:tc>
        <w:tc>
          <w:tcPr>
            <w:tcW w:w="2338" w:type="dxa"/>
          </w:tcPr>
          <w:p w14:paraId="7ECF7441" w14:textId="617D6352" w:rsidR="00E41503" w:rsidRPr="00E41503" w:rsidRDefault="00E41503" w:rsidP="00E41503">
            <w:pPr>
              <w:pStyle w:val="TAL"/>
              <w:rPr>
                <w:ins w:id="107" w:author="Huawei" w:date="2024-11-06T11:29:00Z"/>
                <w:lang w:eastAsia="zh-CN"/>
              </w:rPr>
            </w:pPr>
            <w:proofErr w:type="spellStart"/>
            <w:ins w:id="108" w:author="Huawei" w:date="2024-11-06T11:29:00Z">
              <w:r>
                <w:rPr>
                  <w:rFonts w:hint="eastAsia"/>
                  <w:lang w:eastAsia="zh-CN"/>
                </w:rPr>
                <w:t>A</w:t>
              </w:r>
              <w:r>
                <w:rPr>
                  <w:lang w:eastAsia="zh-CN"/>
                </w:rPr>
                <w:t>ppActiveTime</w:t>
              </w:r>
              <w:proofErr w:type="spellEnd"/>
            </w:ins>
          </w:p>
        </w:tc>
      </w:tr>
      <w:tr w:rsidR="00E41503" w14:paraId="6BDEF68F" w14:textId="77777777" w:rsidTr="00E41503">
        <w:trPr>
          <w:jc w:val="center"/>
        </w:trPr>
        <w:tc>
          <w:tcPr>
            <w:tcW w:w="3368" w:type="dxa"/>
          </w:tcPr>
          <w:p w14:paraId="61026E35" w14:textId="77777777" w:rsidR="00E41503" w:rsidRDefault="00E41503" w:rsidP="00E41503">
            <w:pPr>
              <w:pStyle w:val="TAL"/>
            </w:pPr>
            <w:proofErr w:type="spellStart"/>
            <w:r>
              <w:rPr>
                <w:rFonts w:hint="eastAsia"/>
                <w:lang w:eastAsia="zh-CN"/>
              </w:rPr>
              <w:t>ApplicationId</w:t>
            </w:r>
            <w:proofErr w:type="spellEnd"/>
          </w:p>
        </w:tc>
        <w:tc>
          <w:tcPr>
            <w:tcW w:w="2013" w:type="dxa"/>
          </w:tcPr>
          <w:p w14:paraId="354AC909" w14:textId="77777777" w:rsidR="00E41503" w:rsidRDefault="00E41503" w:rsidP="00E41503">
            <w:pPr>
              <w:pStyle w:val="TAL"/>
              <w:rPr>
                <w:lang w:eastAsia="zh-CN"/>
              </w:rPr>
            </w:pPr>
            <w:r>
              <w:t>3GPP TS 29.571 [16]</w:t>
            </w:r>
          </w:p>
        </w:tc>
        <w:tc>
          <w:tcPr>
            <w:tcW w:w="1718" w:type="dxa"/>
            <w:gridSpan w:val="2"/>
          </w:tcPr>
          <w:p w14:paraId="110F39AF" w14:textId="77777777" w:rsidR="00E41503" w:rsidRDefault="00E41503" w:rsidP="00E41503">
            <w:pPr>
              <w:pStyle w:val="TAL"/>
              <w:rPr>
                <w:rFonts w:cs="Arial"/>
                <w:szCs w:val="18"/>
              </w:rPr>
            </w:pPr>
            <w:r>
              <w:t>Application identifier</w:t>
            </w:r>
          </w:p>
        </w:tc>
        <w:tc>
          <w:tcPr>
            <w:tcW w:w="2338" w:type="dxa"/>
          </w:tcPr>
          <w:p w14:paraId="1024B922" w14:textId="77777777" w:rsidR="00E41503" w:rsidRDefault="00E41503" w:rsidP="00E41503">
            <w:pPr>
              <w:pStyle w:val="TAL"/>
              <w:rPr>
                <w:rFonts w:cs="Arial"/>
                <w:szCs w:val="18"/>
              </w:rPr>
            </w:pPr>
          </w:p>
        </w:tc>
      </w:tr>
      <w:tr w:rsidR="00E41503" w14:paraId="2815EB4B" w14:textId="77777777" w:rsidTr="00E41503">
        <w:trPr>
          <w:jc w:val="center"/>
        </w:trPr>
        <w:tc>
          <w:tcPr>
            <w:tcW w:w="3368" w:type="dxa"/>
          </w:tcPr>
          <w:p w14:paraId="63A5C867" w14:textId="77777777" w:rsidR="00E41503" w:rsidRDefault="00E41503" w:rsidP="00E41503">
            <w:pPr>
              <w:pStyle w:val="TAL"/>
            </w:pPr>
            <w:proofErr w:type="spellStart"/>
            <w:r>
              <w:t>CollectiveBehaviourFilter</w:t>
            </w:r>
            <w:proofErr w:type="spellEnd"/>
          </w:p>
        </w:tc>
        <w:tc>
          <w:tcPr>
            <w:tcW w:w="2013" w:type="dxa"/>
          </w:tcPr>
          <w:p w14:paraId="6A060C61" w14:textId="77777777" w:rsidR="00E41503" w:rsidRDefault="00E41503" w:rsidP="00E41503">
            <w:pPr>
              <w:pStyle w:val="TAL"/>
              <w:rPr>
                <w:lang w:eastAsia="zh-CN"/>
              </w:rPr>
            </w:pPr>
            <w:r>
              <w:rPr>
                <w:rFonts w:hint="eastAsia"/>
                <w:lang w:eastAsia="zh-CN"/>
              </w:rPr>
              <w:t>3GPP TS 29.</w:t>
            </w:r>
            <w:r>
              <w:rPr>
                <w:lang w:val="en-US" w:eastAsia="zh-CN"/>
              </w:rPr>
              <w:t>517 [18]</w:t>
            </w:r>
          </w:p>
        </w:tc>
        <w:tc>
          <w:tcPr>
            <w:tcW w:w="1718" w:type="dxa"/>
            <w:gridSpan w:val="2"/>
          </w:tcPr>
          <w:p w14:paraId="0515D3D6" w14:textId="77777777" w:rsidR="00E41503" w:rsidRDefault="00E41503" w:rsidP="00E41503">
            <w:pPr>
              <w:pStyle w:val="TAL"/>
            </w:pPr>
            <w:r>
              <w:t>Contains the parameter type and value pair to express the collective behaviour event filters.</w:t>
            </w:r>
          </w:p>
        </w:tc>
        <w:tc>
          <w:tcPr>
            <w:tcW w:w="2338" w:type="dxa"/>
          </w:tcPr>
          <w:p w14:paraId="316C701E" w14:textId="77777777" w:rsidR="00E41503" w:rsidRDefault="00E41503" w:rsidP="00E41503">
            <w:pPr>
              <w:pStyle w:val="TAL"/>
              <w:rPr>
                <w:rFonts w:cs="Arial"/>
                <w:szCs w:val="18"/>
              </w:rPr>
            </w:pPr>
            <w:proofErr w:type="spellStart"/>
            <w:r>
              <w:rPr>
                <w:rFonts w:cs="Arial"/>
                <w:szCs w:val="18"/>
              </w:rPr>
              <w:t>CollectiveBehaviour</w:t>
            </w:r>
            <w:proofErr w:type="spellEnd"/>
          </w:p>
        </w:tc>
      </w:tr>
      <w:tr w:rsidR="00E41503" w14:paraId="70A9019D" w14:textId="77777777" w:rsidTr="00E41503">
        <w:trPr>
          <w:jc w:val="center"/>
        </w:trPr>
        <w:tc>
          <w:tcPr>
            <w:tcW w:w="3368" w:type="dxa"/>
          </w:tcPr>
          <w:p w14:paraId="6BF05F28" w14:textId="77777777" w:rsidR="00E41503" w:rsidRDefault="00E41503" w:rsidP="00E41503">
            <w:pPr>
              <w:pStyle w:val="TAL"/>
            </w:pPr>
            <w:proofErr w:type="spellStart"/>
            <w:r>
              <w:t>CollectiveBehaviourInfo</w:t>
            </w:r>
            <w:proofErr w:type="spellEnd"/>
          </w:p>
        </w:tc>
        <w:tc>
          <w:tcPr>
            <w:tcW w:w="2013" w:type="dxa"/>
          </w:tcPr>
          <w:p w14:paraId="7F7F633C" w14:textId="77777777" w:rsidR="00E41503" w:rsidRDefault="00E41503" w:rsidP="00E41503">
            <w:pPr>
              <w:pStyle w:val="TAL"/>
            </w:pPr>
            <w:r>
              <w:rPr>
                <w:rFonts w:hint="eastAsia"/>
              </w:rPr>
              <w:t>3GPP TS 29.</w:t>
            </w:r>
            <w:r w:rsidRPr="00300787">
              <w:t>517 [18]</w:t>
            </w:r>
          </w:p>
        </w:tc>
        <w:tc>
          <w:tcPr>
            <w:tcW w:w="1718" w:type="dxa"/>
            <w:gridSpan w:val="2"/>
          </w:tcPr>
          <w:p w14:paraId="550EEF9A" w14:textId="77777777" w:rsidR="00E41503" w:rsidRDefault="00E41503" w:rsidP="00E41503">
            <w:pPr>
              <w:pStyle w:val="TAL"/>
            </w:pPr>
            <w:r>
              <w:t>Contains the collective behaviour analytics information.</w:t>
            </w:r>
          </w:p>
        </w:tc>
        <w:tc>
          <w:tcPr>
            <w:tcW w:w="2338" w:type="dxa"/>
          </w:tcPr>
          <w:p w14:paraId="390ADC0F" w14:textId="77777777" w:rsidR="00E41503" w:rsidRDefault="00E41503" w:rsidP="00E41503">
            <w:pPr>
              <w:pStyle w:val="TAL"/>
              <w:rPr>
                <w:rFonts w:cs="Arial"/>
                <w:szCs w:val="18"/>
              </w:rPr>
            </w:pPr>
            <w:proofErr w:type="spellStart"/>
            <w:r>
              <w:rPr>
                <w:rFonts w:cs="Arial"/>
                <w:szCs w:val="18"/>
              </w:rPr>
              <w:t>CollectiveBehaviour</w:t>
            </w:r>
            <w:proofErr w:type="spellEnd"/>
          </w:p>
        </w:tc>
      </w:tr>
      <w:tr w:rsidR="00E41503" w14:paraId="53BDB44C" w14:textId="77777777" w:rsidTr="00E41503">
        <w:trPr>
          <w:jc w:val="center"/>
        </w:trPr>
        <w:tc>
          <w:tcPr>
            <w:tcW w:w="3368" w:type="dxa"/>
          </w:tcPr>
          <w:p w14:paraId="1EAFDFE5" w14:textId="77777777" w:rsidR="00E41503" w:rsidRDefault="00E41503" w:rsidP="00E41503">
            <w:pPr>
              <w:pStyle w:val="TAL"/>
            </w:pPr>
            <w:proofErr w:type="spellStart"/>
            <w:r>
              <w:t>CommunicationCollection</w:t>
            </w:r>
            <w:proofErr w:type="spellEnd"/>
          </w:p>
        </w:tc>
        <w:tc>
          <w:tcPr>
            <w:tcW w:w="2013" w:type="dxa"/>
          </w:tcPr>
          <w:p w14:paraId="5C2D1168" w14:textId="77777777" w:rsidR="00E41503" w:rsidRDefault="00E41503" w:rsidP="00E41503">
            <w:pPr>
              <w:pStyle w:val="TAL"/>
            </w:pPr>
            <w:r>
              <w:rPr>
                <w:rFonts w:hint="eastAsia"/>
              </w:rPr>
              <w:t>3GPP TS 29.5</w:t>
            </w:r>
            <w:r>
              <w:t>17</w:t>
            </w:r>
            <w:r>
              <w:rPr>
                <w:rFonts w:hint="eastAsia"/>
              </w:rPr>
              <w:t> [</w:t>
            </w:r>
            <w:r>
              <w:t>18</w:t>
            </w:r>
            <w:r>
              <w:rPr>
                <w:rFonts w:hint="eastAsia"/>
              </w:rPr>
              <w:t>]</w:t>
            </w:r>
          </w:p>
        </w:tc>
        <w:tc>
          <w:tcPr>
            <w:tcW w:w="1718" w:type="dxa"/>
            <w:gridSpan w:val="2"/>
          </w:tcPr>
          <w:p w14:paraId="4801ABFB" w14:textId="77777777" w:rsidR="00E41503" w:rsidRPr="00300787" w:rsidRDefault="00E41503" w:rsidP="00E41503">
            <w:pPr>
              <w:pStyle w:val="TAL"/>
            </w:pPr>
            <w:r>
              <w:t>Contains communication information.</w:t>
            </w:r>
          </w:p>
        </w:tc>
        <w:tc>
          <w:tcPr>
            <w:tcW w:w="2338" w:type="dxa"/>
          </w:tcPr>
          <w:p w14:paraId="032F96ED" w14:textId="77777777" w:rsidR="00E41503" w:rsidRDefault="00E41503" w:rsidP="00E41503">
            <w:pPr>
              <w:pStyle w:val="TAL"/>
              <w:rPr>
                <w:rFonts w:cs="Arial"/>
                <w:szCs w:val="18"/>
              </w:rPr>
            </w:pPr>
            <w:proofErr w:type="spellStart"/>
            <w:r>
              <w:t>UeCommunication</w:t>
            </w:r>
            <w:proofErr w:type="spellEnd"/>
          </w:p>
        </w:tc>
      </w:tr>
      <w:tr w:rsidR="00E41503" w14:paraId="17F8BEF0" w14:textId="77777777" w:rsidTr="00E41503">
        <w:trPr>
          <w:jc w:val="center"/>
        </w:trPr>
        <w:tc>
          <w:tcPr>
            <w:tcW w:w="3368" w:type="dxa"/>
          </w:tcPr>
          <w:p w14:paraId="2FBABC47" w14:textId="77777777" w:rsidR="00E41503" w:rsidRDefault="00E41503" w:rsidP="00E41503">
            <w:pPr>
              <w:pStyle w:val="TAL"/>
            </w:pPr>
            <w:proofErr w:type="spellStart"/>
            <w:r w:rsidRPr="00300787">
              <w:t>ConsumptionReportingUnitsCollection</w:t>
            </w:r>
            <w:proofErr w:type="spellEnd"/>
          </w:p>
        </w:tc>
        <w:tc>
          <w:tcPr>
            <w:tcW w:w="2013" w:type="dxa"/>
          </w:tcPr>
          <w:p w14:paraId="29D5B328" w14:textId="77777777" w:rsidR="00E41503" w:rsidRDefault="00E41503" w:rsidP="00E41503">
            <w:pPr>
              <w:pStyle w:val="TAL"/>
            </w:pPr>
            <w:r>
              <w:t>3GPP TS 26.512 [30]</w:t>
            </w:r>
          </w:p>
        </w:tc>
        <w:tc>
          <w:tcPr>
            <w:tcW w:w="1709" w:type="dxa"/>
          </w:tcPr>
          <w:p w14:paraId="0646C453" w14:textId="77777777" w:rsidR="00E41503" w:rsidRDefault="00E41503" w:rsidP="00E41503">
            <w:pPr>
              <w:pStyle w:val="TAL"/>
            </w:pPr>
            <w:r w:rsidRPr="00886451">
              <w:t xml:space="preserve">Represents the </w:t>
            </w:r>
            <w:r>
              <w:t xml:space="preserve">Media Streaming </w:t>
            </w:r>
            <w:r w:rsidRPr="00300787">
              <w:t>Consumption</w:t>
            </w:r>
            <w:r>
              <w:t>.</w:t>
            </w:r>
          </w:p>
        </w:tc>
        <w:tc>
          <w:tcPr>
            <w:tcW w:w="2347" w:type="dxa"/>
            <w:gridSpan w:val="2"/>
          </w:tcPr>
          <w:p w14:paraId="63E65FDE" w14:textId="77777777" w:rsidR="00E41503" w:rsidRPr="00300787" w:rsidRDefault="00E41503" w:rsidP="00E41503">
            <w:pPr>
              <w:pStyle w:val="TAL"/>
            </w:pPr>
            <w:proofErr w:type="spellStart"/>
            <w:r>
              <w:rPr>
                <w:rFonts w:hint="eastAsia"/>
              </w:rPr>
              <w:t>M</w:t>
            </w:r>
            <w:r>
              <w:t>SEventExposure</w:t>
            </w:r>
            <w:proofErr w:type="spellEnd"/>
          </w:p>
        </w:tc>
      </w:tr>
      <w:tr w:rsidR="00E41503" w14:paraId="4A16D7D4" w14:textId="77777777" w:rsidTr="00E41503">
        <w:trPr>
          <w:jc w:val="center"/>
        </w:trPr>
        <w:tc>
          <w:tcPr>
            <w:tcW w:w="3368" w:type="dxa"/>
          </w:tcPr>
          <w:p w14:paraId="3CC1B742" w14:textId="77777777" w:rsidR="00E41503" w:rsidRDefault="00E41503" w:rsidP="00E41503">
            <w:pPr>
              <w:pStyle w:val="TAL"/>
            </w:pPr>
            <w:proofErr w:type="spellStart"/>
            <w:r>
              <w:rPr>
                <w:rFonts w:hint="eastAsia"/>
              </w:rPr>
              <w:t>D</w:t>
            </w:r>
            <w:r>
              <w:t>ateTime</w:t>
            </w:r>
            <w:proofErr w:type="spellEnd"/>
          </w:p>
        </w:tc>
        <w:tc>
          <w:tcPr>
            <w:tcW w:w="2013" w:type="dxa"/>
          </w:tcPr>
          <w:p w14:paraId="6EA0300C" w14:textId="77777777" w:rsidR="00E41503" w:rsidRDefault="00E41503" w:rsidP="00E41503">
            <w:pPr>
              <w:pStyle w:val="TAL"/>
            </w:pPr>
            <w:r>
              <w:rPr>
                <w:rFonts w:hint="eastAsia"/>
              </w:rPr>
              <w:t>3GPP TS 29.571 [</w:t>
            </w:r>
            <w:r w:rsidRPr="00300787">
              <w:t>16</w:t>
            </w:r>
            <w:r>
              <w:rPr>
                <w:rFonts w:hint="eastAsia"/>
              </w:rPr>
              <w:t>]</w:t>
            </w:r>
          </w:p>
        </w:tc>
        <w:tc>
          <w:tcPr>
            <w:tcW w:w="1709" w:type="dxa"/>
          </w:tcPr>
          <w:p w14:paraId="12602ABB" w14:textId="77777777" w:rsidR="00E41503" w:rsidRPr="00300787" w:rsidRDefault="00E41503" w:rsidP="00E41503">
            <w:pPr>
              <w:pStyle w:val="TAL"/>
            </w:pPr>
            <w:r>
              <w:t>Contains a date and a time.</w:t>
            </w:r>
          </w:p>
        </w:tc>
        <w:tc>
          <w:tcPr>
            <w:tcW w:w="2347" w:type="dxa"/>
            <w:gridSpan w:val="2"/>
          </w:tcPr>
          <w:p w14:paraId="0E5410D8" w14:textId="77777777" w:rsidR="00E41503" w:rsidRPr="00300787" w:rsidRDefault="00E41503" w:rsidP="00E41503">
            <w:pPr>
              <w:pStyle w:val="TAL"/>
            </w:pPr>
          </w:p>
        </w:tc>
      </w:tr>
      <w:tr w:rsidR="00E41503" w14:paraId="190791AD" w14:textId="77777777" w:rsidTr="00E41503">
        <w:trPr>
          <w:jc w:val="center"/>
        </w:trPr>
        <w:tc>
          <w:tcPr>
            <w:tcW w:w="3368" w:type="dxa"/>
          </w:tcPr>
          <w:p w14:paraId="6962C40B" w14:textId="77777777" w:rsidR="00E41503" w:rsidRDefault="00E41503" w:rsidP="00E41503">
            <w:pPr>
              <w:pStyle w:val="TAL"/>
            </w:pPr>
            <w:proofErr w:type="spellStart"/>
            <w:r>
              <w:t>DatVolTransTimeCollection</w:t>
            </w:r>
            <w:proofErr w:type="spellEnd"/>
          </w:p>
        </w:tc>
        <w:tc>
          <w:tcPr>
            <w:tcW w:w="2013" w:type="dxa"/>
          </w:tcPr>
          <w:p w14:paraId="0D07C6A5" w14:textId="77777777" w:rsidR="00E41503" w:rsidRDefault="00E41503" w:rsidP="00E41503">
            <w:pPr>
              <w:pStyle w:val="TAL"/>
            </w:pPr>
            <w:r>
              <w:rPr>
                <w:rFonts w:hint="eastAsia"/>
              </w:rPr>
              <w:t>3GPP TS 29.</w:t>
            </w:r>
            <w:r>
              <w:t>517</w:t>
            </w:r>
            <w:r w:rsidRPr="00300787">
              <w:t> </w:t>
            </w:r>
            <w:r>
              <w:rPr>
                <w:rFonts w:hint="eastAsia"/>
              </w:rPr>
              <w:t>[</w:t>
            </w:r>
            <w:r>
              <w:t>18</w:t>
            </w:r>
            <w:r>
              <w:rPr>
                <w:rFonts w:hint="eastAsia"/>
              </w:rPr>
              <w:t>]</w:t>
            </w:r>
          </w:p>
        </w:tc>
        <w:tc>
          <w:tcPr>
            <w:tcW w:w="1709" w:type="dxa"/>
          </w:tcPr>
          <w:p w14:paraId="7E5C69F3" w14:textId="77777777" w:rsidR="00E41503" w:rsidRDefault="00E41503" w:rsidP="00E41503">
            <w:pPr>
              <w:pStyle w:val="TAL"/>
            </w:pPr>
            <w:r>
              <w:t>Contains data volume transfer time information.</w:t>
            </w:r>
          </w:p>
        </w:tc>
        <w:tc>
          <w:tcPr>
            <w:tcW w:w="2347" w:type="dxa"/>
            <w:gridSpan w:val="2"/>
          </w:tcPr>
          <w:p w14:paraId="3A599074" w14:textId="77777777" w:rsidR="00E41503" w:rsidRPr="00300787" w:rsidRDefault="00E41503" w:rsidP="00E41503">
            <w:pPr>
              <w:pStyle w:val="TAL"/>
            </w:pPr>
            <w:proofErr w:type="spellStart"/>
            <w:r>
              <w:t>DataVolTransferTime</w:t>
            </w:r>
            <w:proofErr w:type="spellEnd"/>
          </w:p>
        </w:tc>
      </w:tr>
      <w:tr w:rsidR="00E41503" w14:paraId="721ABD43" w14:textId="77777777" w:rsidTr="00E41503">
        <w:trPr>
          <w:jc w:val="center"/>
        </w:trPr>
        <w:tc>
          <w:tcPr>
            <w:tcW w:w="3368" w:type="dxa"/>
          </w:tcPr>
          <w:p w14:paraId="526C6407" w14:textId="77777777" w:rsidR="00E41503" w:rsidRPr="00300787" w:rsidRDefault="00E41503" w:rsidP="00E41503">
            <w:pPr>
              <w:pStyle w:val="TAL"/>
            </w:pPr>
            <w:proofErr w:type="spellStart"/>
            <w:r>
              <w:rPr>
                <w:rFonts w:hint="eastAsia"/>
              </w:rPr>
              <w:t>D</w:t>
            </w:r>
            <w:r>
              <w:t>nai</w:t>
            </w:r>
            <w:proofErr w:type="spellEnd"/>
          </w:p>
        </w:tc>
        <w:tc>
          <w:tcPr>
            <w:tcW w:w="2013" w:type="dxa"/>
          </w:tcPr>
          <w:p w14:paraId="234633A4" w14:textId="77777777" w:rsidR="00E41503" w:rsidRPr="00300787" w:rsidRDefault="00E41503" w:rsidP="00E41503">
            <w:pPr>
              <w:pStyle w:val="TAL"/>
            </w:pPr>
            <w:r w:rsidRPr="00493B1D">
              <w:t>3GPP TS 29.571 [16]</w:t>
            </w:r>
          </w:p>
        </w:tc>
        <w:tc>
          <w:tcPr>
            <w:tcW w:w="1709" w:type="dxa"/>
          </w:tcPr>
          <w:p w14:paraId="5737DEE9" w14:textId="77777777" w:rsidR="00E41503" w:rsidRPr="00300787" w:rsidRDefault="00E41503" w:rsidP="00E41503">
            <w:pPr>
              <w:pStyle w:val="TAL"/>
            </w:pPr>
          </w:p>
        </w:tc>
        <w:tc>
          <w:tcPr>
            <w:tcW w:w="2347" w:type="dxa"/>
            <w:gridSpan w:val="2"/>
          </w:tcPr>
          <w:p w14:paraId="156F83AA" w14:textId="77777777" w:rsidR="00E41503" w:rsidRDefault="00E41503" w:rsidP="00E41503">
            <w:pPr>
              <w:keepNext/>
              <w:keepLines/>
              <w:spacing w:after="0"/>
              <w:rPr>
                <w:rFonts w:ascii="Arial" w:hAnsi="Arial" w:cs="Arial"/>
                <w:sz w:val="18"/>
                <w:szCs w:val="18"/>
              </w:rPr>
            </w:pPr>
          </w:p>
        </w:tc>
      </w:tr>
      <w:tr w:rsidR="00E41503" w14:paraId="7B2DB274" w14:textId="77777777" w:rsidTr="00E41503">
        <w:trPr>
          <w:jc w:val="center"/>
        </w:trPr>
        <w:tc>
          <w:tcPr>
            <w:tcW w:w="3368" w:type="dxa"/>
          </w:tcPr>
          <w:p w14:paraId="06DBAF80" w14:textId="77777777" w:rsidR="00E41503" w:rsidRPr="00300787" w:rsidRDefault="00E41503" w:rsidP="00E41503">
            <w:pPr>
              <w:pStyle w:val="TAL"/>
            </w:pPr>
            <w:proofErr w:type="spellStart"/>
            <w:r w:rsidRPr="00300787">
              <w:t>DispersionCollection</w:t>
            </w:r>
            <w:proofErr w:type="spellEnd"/>
          </w:p>
        </w:tc>
        <w:tc>
          <w:tcPr>
            <w:tcW w:w="2013" w:type="dxa"/>
          </w:tcPr>
          <w:p w14:paraId="34E8743A" w14:textId="77777777" w:rsidR="00E41503" w:rsidRPr="00300787" w:rsidRDefault="00E41503" w:rsidP="00E41503">
            <w:pPr>
              <w:pStyle w:val="TAL"/>
            </w:pPr>
            <w:r w:rsidRPr="00300787">
              <w:t>3GPP TS 29.517 [18]</w:t>
            </w:r>
          </w:p>
        </w:tc>
        <w:tc>
          <w:tcPr>
            <w:tcW w:w="1709" w:type="dxa"/>
          </w:tcPr>
          <w:p w14:paraId="54BFADC9" w14:textId="77777777" w:rsidR="00E41503" w:rsidRPr="00300787" w:rsidRDefault="00E41503" w:rsidP="00E41503">
            <w:pPr>
              <w:pStyle w:val="TAL"/>
            </w:pPr>
            <w:r w:rsidRPr="00300787">
              <w:t>Contains dispersion collection information.</w:t>
            </w:r>
          </w:p>
        </w:tc>
        <w:tc>
          <w:tcPr>
            <w:tcW w:w="2347" w:type="dxa"/>
            <w:gridSpan w:val="2"/>
          </w:tcPr>
          <w:p w14:paraId="587AD441" w14:textId="77777777" w:rsidR="00E41503" w:rsidRPr="00497943" w:rsidRDefault="00E41503" w:rsidP="00E41503">
            <w:pPr>
              <w:keepNext/>
              <w:keepLines/>
              <w:spacing w:after="0"/>
              <w:rPr>
                <w:rFonts w:ascii="Arial" w:hAnsi="Arial" w:cs="Arial"/>
                <w:sz w:val="18"/>
                <w:szCs w:val="18"/>
              </w:rPr>
            </w:pPr>
            <w:r>
              <w:rPr>
                <w:rFonts w:ascii="Arial" w:hAnsi="Arial" w:cs="Arial"/>
                <w:sz w:val="18"/>
                <w:szCs w:val="18"/>
              </w:rPr>
              <w:t>Dispersion</w:t>
            </w:r>
          </w:p>
        </w:tc>
      </w:tr>
      <w:tr w:rsidR="00E41503" w14:paraId="57849BE0" w14:textId="77777777" w:rsidTr="00E41503">
        <w:trPr>
          <w:jc w:val="center"/>
        </w:trPr>
        <w:tc>
          <w:tcPr>
            <w:tcW w:w="3368" w:type="dxa"/>
          </w:tcPr>
          <w:p w14:paraId="2323FB1D" w14:textId="77777777" w:rsidR="00E41503" w:rsidRPr="00300787" w:rsidRDefault="00E41503" w:rsidP="00E41503">
            <w:pPr>
              <w:pStyle w:val="TAL"/>
            </w:pPr>
            <w:proofErr w:type="spellStart"/>
            <w:r w:rsidRPr="00300787">
              <w:t>DurationSec</w:t>
            </w:r>
            <w:proofErr w:type="spellEnd"/>
          </w:p>
        </w:tc>
        <w:tc>
          <w:tcPr>
            <w:tcW w:w="2013" w:type="dxa"/>
          </w:tcPr>
          <w:p w14:paraId="36653B76" w14:textId="77777777" w:rsidR="00E41503" w:rsidRPr="00300787" w:rsidRDefault="00E41503" w:rsidP="00E41503">
            <w:pPr>
              <w:pStyle w:val="TAL"/>
            </w:pPr>
            <w:r w:rsidRPr="00300787">
              <w:t>3GPP TS 29.571 [16]</w:t>
            </w:r>
          </w:p>
        </w:tc>
        <w:tc>
          <w:tcPr>
            <w:tcW w:w="1709" w:type="dxa"/>
          </w:tcPr>
          <w:p w14:paraId="64A6F2FC" w14:textId="77777777" w:rsidR="00E41503" w:rsidRPr="00300787" w:rsidRDefault="00E41503" w:rsidP="00E41503">
            <w:pPr>
              <w:pStyle w:val="TAL"/>
            </w:pPr>
            <w:r w:rsidRPr="00300787">
              <w:t>Indicates a period of time in units of seconds.</w:t>
            </w:r>
          </w:p>
        </w:tc>
        <w:tc>
          <w:tcPr>
            <w:tcW w:w="2347" w:type="dxa"/>
            <w:gridSpan w:val="2"/>
          </w:tcPr>
          <w:p w14:paraId="73C49492" w14:textId="77777777" w:rsidR="00E41503" w:rsidRDefault="00E41503" w:rsidP="00E41503">
            <w:pPr>
              <w:keepNext/>
              <w:keepLines/>
              <w:spacing w:after="0"/>
              <w:rPr>
                <w:rFonts w:ascii="Arial" w:hAnsi="Arial" w:cs="Arial"/>
                <w:sz w:val="18"/>
                <w:szCs w:val="18"/>
              </w:rPr>
            </w:pPr>
            <w:proofErr w:type="spellStart"/>
            <w:r w:rsidRPr="00D023B4">
              <w:rPr>
                <w:rFonts w:ascii="Arial" w:hAnsi="Arial" w:cs="Arial"/>
                <w:sz w:val="18"/>
                <w:szCs w:val="18"/>
              </w:rPr>
              <w:t>DataVolTransfer</w:t>
            </w:r>
            <w:r>
              <w:rPr>
                <w:rFonts w:ascii="Arial" w:hAnsi="Arial" w:cs="Arial"/>
                <w:sz w:val="18"/>
                <w:szCs w:val="18"/>
              </w:rPr>
              <w:t>Time</w:t>
            </w:r>
            <w:proofErr w:type="spellEnd"/>
          </w:p>
        </w:tc>
      </w:tr>
      <w:tr w:rsidR="00E41503" w14:paraId="0DF97AD7" w14:textId="77777777" w:rsidTr="00E41503">
        <w:trPr>
          <w:jc w:val="center"/>
        </w:trPr>
        <w:tc>
          <w:tcPr>
            <w:tcW w:w="3368" w:type="dxa"/>
          </w:tcPr>
          <w:p w14:paraId="155CBD84" w14:textId="77777777" w:rsidR="00E41503" w:rsidRPr="00300787" w:rsidRDefault="00E41503" w:rsidP="00E41503">
            <w:pPr>
              <w:pStyle w:val="TAL"/>
            </w:pPr>
            <w:proofErr w:type="spellStart"/>
            <w:r w:rsidRPr="00300787">
              <w:t>DynamicPolicyInvocationsCollection</w:t>
            </w:r>
            <w:proofErr w:type="spellEnd"/>
          </w:p>
        </w:tc>
        <w:tc>
          <w:tcPr>
            <w:tcW w:w="2013" w:type="dxa"/>
          </w:tcPr>
          <w:p w14:paraId="21DF1BF7" w14:textId="77777777" w:rsidR="00E41503" w:rsidRPr="00300787" w:rsidRDefault="00E41503" w:rsidP="00E41503">
            <w:pPr>
              <w:pStyle w:val="TAL"/>
            </w:pPr>
            <w:r>
              <w:t>3GPP TS 26.512 [30]</w:t>
            </w:r>
          </w:p>
        </w:tc>
        <w:tc>
          <w:tcPr>
            <w:tcW w:w="1709" w:type="dxa"/>
          </w:tcPr>
          <w:p w14:paraId="07409040" w14:textId="77777777" w:rsidR="00E41503" w:rsidRPr="00574B21" w:rsidRDefault="00E41503" w:rsidP="00E41503">
            <w:pPr>
              <w:keepNext/>
              <w:keepLines/>
              <w:spacing w:after="0"/>
              <w:rPr>
                <w:rFonts w:ascii="Arial" w:hAnsi="Arial" w:cs="Arial"/>
                <w:sz w:val="18"/>
                <w:szCs w:val="18"/>
              </w:rPr>
            </w:pPr>
            <w:r w:rsidRPr="00574B21">
              <w:rPr>
                <w:rFonts w:ascii="Arial" w:hAnsi="Arial" w:cs="Arial"/>
                <w:sz w:val="18"/>
                <w:szCs w:val="18"/>
              </w:rPr>
              <w:t>Represents the Media Streaming Dynamic Policy invocation.</w:t>
            </w:r>
          </w:p>
        </w:tc>
        <w:tc>
          <w:tcPr>
            <w:tcW w:w="2347" w:type="dxa"/>
            <w:gridSpan w:val="2"/>
          </w:tcPr>
          <w:p w14:paraId="52EA9F98" w14:textId="77777777" w:rsidR="00E41503" w:rsidRPr="00D023B4" w:rsidRDefault="00E41503" w:rsidP="00E41503">
            <w:pPr>
              <w:keepNext/>
              <w:keepLines/>
              <w:spacing w:after="0"/>
              <w:rPr>
                <w:rFonts w:ascii="Arial" w:hAnsi="Arial" w:cs="Arial"/>
                <w:sz w:val="18"/>
                <w:szCs w:val="18"/>
              </w:rPr>
            </w:pPr>
            <w:proofErr w:type="spellStart"/>
            <w:r w:rsidRPr="00574B21">
              <w:rPr>
                <w:rFonts w:ascii="Arial" w:hAnsi="Arial" w:cs="Arial" w:hint="eastAsia"/>
                <w:sz w:val="18"/>
                <w:szCs w:val="18"/>
              </w:rPr>
              <w:t>M</w:t>
            </w:r>
            <w:r w:rsidRPr="00574B21">
              <w:rPr>
                <w:rFonts w:ascii="Arial" w:hAnsi="Arial" w:cs="Arial"/>
                <w:sz w:val="18"/>
                <w:szCs w:val="18"/>
              </w:rPr>
              <w:t>SEventExposure</w:t>
            </w:r>
            <w:proofErr w:type="spellEnd"/>
          </w:p>
        </w:tc>
      </w:tr>
      <w:tr w:rsidR="00E41503" w14:paraId="3D5A0E73" w14:textId="77777777" w:rsidTr="00E41503">
        <w:trPr>
          <w:jc w:val="center"/>
        </w:trPr>
        <w:tc>
          <w:tcPr>
            <w:tcW w:w="3368" w:type="dxa"/>
          </w:tcPr>
          <w:p w14:paraId="36EA3DCF" w14:textId="77777777" w:rsidR="00E41503" w:rsidRDefault="00E41503" w:rsidP="00E41503">
            <w:pPr>
              <w:pStyle w:val="TAL"/>
            </w:pPr>
            <w:proofErr w:type="spellStart"/>
            <w:r>
              <w:t>ExceptionInfo</w:t>
            </w:r>
            <w:proofErr w:type="spellEnd"/>
          </w:p>
        </w:tc>
        <w:tc>
          <w:tcPr>
            <w:tcW w:w="2013" w:type="dxa"/>
          </w:tcPr>
          <w:p w14:paraId="5351EE69" w14:textId="77777777" w:rsidR="00E41503" w:rsidRDefault="00E41503" w:rsidP="00E41503">
            <w:pPr>
              <w:pStyle w:val="TAL"/>
            </w:pPr>
            <w:r>
              <w:rPr>
                <w:rFonts w:hint="eastAsia"/>
              </w:rPr>
              <w:t>3GPP TS 29.</w:t>
            </w:r>
            <w:r>
              <w:t>517</w:t>
            </w:r>
            <w:r w:rsidRPr="00300787">
              <w:t> </w:t>
            </w:r>
            <w:r>
              <w:rPr>
                <w:rFonts w:hint="eastAsia"/>
              </w:rPr>
              <w:t>[</w:t>
            </w:r>
            <w:r>
              <w:t>18</w:t>
            </w:r>
            <w:r>
              <w:rPr>
                <w:rFonts w:hint="eastAsia"/>
              </w:rPr>
              <w:t>]</w:t>
            </w:r>
          </w:p>
        </w:tc>
        <w:tc>
          <w:tcPr>
            <w:tcW w:w="1718" w:type="dxa"/>
            <w:gridSpan w:val="2"/>
          </w:tcPr>
          <w:p w14:paraId="0934258A" w14:textId="77777777" w:rsidR="00E41503" w:rsidRPr="00300787" w:rsidRDefault="00E41503" w:rsidP="00E41503">
            <w:pPr>
              <w:pStyle w:val="TAL"/>
            </w:pPr>
            <w:r>
              <w:t>Represents exception information for a service flow.</w:t>
            </w:r>
          </w:p>
        </w:tc>
        <w:tc>
          <w:tcPr>
            <w:tcW w:w="2338" w:type="dxa"/>
          </w:tcPr>
          <w:p w14:paraId="3090C81F" w14:textId="77777777" w:rsidR="00E41503" w:rsidRDefault="00E41503" w:rsidP="00E41503">
            <w:pPr>
              <w:pStyle w:val="TAL"/>
              <w:rPr>
                <w:rFonts w:cs="Arial"/>
                <w:szCs w:val="18"/>
              </w:rPr>
            </w:pPr>
            <w:r>
              <w:t>Exceptions</w:t>
            </w:r>
          </w:p>
        </w:tc>
      </w:tr>
      <w:tr w:rsidR="00E41503" w14:paraId="00C943DC" w14:textId="77777777" w:rsidTr="00E41503">
        <w:trPr>
          <w:jc w:val="center"/>
        </w:trPr>
        <w:tc>
          <w:tcPr>
            <w:tcW w:w="3368" w:type="dxa"/>
          </w:tcPr>
          <w:p w14:paraId="42E92CAA" w14:textId="77777777" w:rsidR="00E41503" w:rsidRDefault="00E41503" w:rsidP="00E41503">
            <w:pPr>
              <w:pStyle w:val="TAL"/>
            </w:pPr>
            <w:proofErr w:type="spellStart"/>
            <w:r>
              <w:t>GeographicArea</w:t>
            </w:r>
            <w:proofErr w:type="spellEnd"/>
          </w:p>
        </w:tc>
        <w:tc>
          <w:tcPr>
            <w:tcW w:w="2013" w:type="dxa"/>
          </w:tcPr>
          <w:p w14:paraId="06635C43" w14:textId="77777777" w:rsidR="00E41503" w:rsidRPr="00FE1FD9" w:rsidRDefault="00E41503" w:rsidP="00E41503">
            <w:pPr>
              <w:pStyle w:val="TAL"/>
            </w:pPr>
            <w:r w:rsidRPr="00FE1FD9">
              <w:t>3GPP TS 29.572 [28]</w:t>
            </w:r>
          </w:p>
        </w:tc>
        <w:tc>
          <w:tcPr>
            <w:tcW w:w="1718" w:type="dxa"/>
            <w:gridSpan w:val="2"/>
          </w:tcPr>
          <w:p w14:paraId="2CD73C66" w14:textId="77777777" w:rsidR="00E41503" w:rsidRDefault="00E41503" w:rsidP="00E41503">
            <w:pPr>
              <w:pStyle w:val="TAL"/>
            </w:pPr>
            <w:r>
              <w:t>Represents a geographic area.</w:t>
            </w:r>
          </w:p>
        </w:tc>
        <w:tc>
          <w:tcPr>
            <w:tcW w:w="2338" w:type="dxa"/>
          </w:tcPr>
          <w:p w14:paraId="5834E886" w14:textId="77777777" w:rsidR="00E41503" w:rsidRDefault="00E41503" w:rsidP="00E41503">
            <w:pPr>
              <w:pStyle w:val="TAL"/>
            </w:pPr>
          </w:p>
        </w:tc>
      </w:tr>
      <w:tr w:rsidR="00E41503" w14:paraId="6E45C89F" w14:textId="77777777" w:rsidTr="00E41503">
        <w:trPr>
          <w:jc w:val="center"/>
        </w:trPr>
        <w:tc>
          <w:tcPr>
            <w:tcW w:w="3368" w:type="dxa"/>
          </w:tcPr>
          <w:p w14:paraId="443D06F8" w14:textId="77777777" w:rsidR="00E41503" w:rsidRDefault="00E41503" w:rsidP="00E41503">
            <w:pPr>
              <w:pStyle w:val="TAL"/>
            </w:pPr>
            <w:proofErr w:type="spellStart"/>
            <w:r w:rsidRPr="003B4B7D">
              <w:t>GeographicalCoordinates</w:t>
            </w:r>
            <w:proofErr w:type="spellEnd"/>
          </w:p>
        </w:tc>
        <w:tc>
          <w:tcPr>
            <w:tcW w:w="2013" w:type="dxa"/>
          </w:tcPr>
          <w:p w14:paraId="74412CD6" w14:textId="77777777" w:rsidR="00E41503" w:rsidRPr="00FE1FD9" w:rsidRDefault="00E41503" w:rsidP="00E41503">
            <w:pPr>
              <w:pStyle w:val="TAL"/>
            </w:pPr>
            <w:r w:rsidRPr="00FE1FD9">
              <w:t>3GPP TS 29.572 [28]</w:t>
            </w:r>
          </w:p>
        </w:tc>
        <w:tc>
          <w:tcPr>
            <w:tcW w:w="1718" w:type="dxa"/>
            <w:gridSpan w:val="2"/>
          </w:tcPr>
          <w:p w14:paraId="036203C2" w14:textId="77777777" w:rsidR="00E41503" w:rsidRDefault="00E41503" w:rsidP="00E41503">
            <w:pPr>
              <w:pStyle w:val="TAL"/>
            </w:pPr>
            <w:r>
              <w:t>Represents geographical coordinates.</w:t>
            </w:r>
          </w:p>
        </w:tc>
        <w:tc>
          <w:tcPr>
            <w:tcW w:w="2338" w:type="dxa"/>
          </w:tcPr>
          <w:p w14:paraId="6236E03F" w14:textId="77777777" w:rsidR="00E41503" w:rsidRDefault="00E41503" w:rsidP="00E41503">
            <w:pPr>
              <w:pStyle w:val="TAL"/>
            </w:pPr>
          </w:p>
        </w:tc>
      </w:tr>
      <w:tr w:rsidR="00E41503" w14:paraId="3C563326" w14:textId="77777777" w:rsidTr="00E41503">
        <w:trPr>
          <w:jc w:val="center"/>
        </w:trPr>
        <w:tc>
          <w:tcPr>
            <w:tcW w:w="3368" w:type="dxa"/>
          </w:tcPr>
          <w:p w14:paraId="062E5FA5" w14:textId="77777777" w:rsidR="00E41503" w:rsidRDefault="00E41503" w:rsidP="00E41503">
            <w:pPr>
              <w:pStyle w:val="TAL"/>
            </w:pPr>
            <w:proofErr w:type="spellStart"/>
            <w:r>
              <w:rPr>
                <w:rFonts w:hint="eastAsia"/>
              </w:rPr>
              <w:t>G</w:t>
            </w:r>
            <w:r>
              <w:t>roupId</w:t>
            </w:r>
            <w:proofErr w:type="spellEnd"/>
          </w:p>
        </w:tc>
        <w:tc>
          <w:tcPr>
            <w:tcW w:w="2013" w:type="dxa"/>
          </w:tcPr>
          <w:p w14:paraId="3C17F55D" w14:textId="77777777" w:rsidR="00E41503" w:rsidRDefault="00E41503" w:rsidP="00E41503">
            <w:pPr>
              <w:pStyle w:val="TAL"/>
            </w:pPr>
            <w:r>
              <w:t>3GPP TS 29.571 [16]</w:t>
            </w:r>
          </w:p>
        </w:tc>
        <w:tc>
          <w:tcPr>
            <w:tcW w:w="1718" w:type="dxa"/>
            <w:gridSpan w:val="2"/>
          </w:tcPr>
          <w:p w14:paraId="7E2CC201" w14:textId="77777777" w:rsidR="00E41503" w:rsidRPr="00300787" w:rsidRDefault="00E41503" w:rsidP="00E41503">
            <w:pPr>
              <w:pStyle w:val="TAL"/>
            </w:pPr>
            <w:r>
              <w:t>Contains a Group identifier.</w:t>
            </w:r>
          </w:p>
        </w:tc>
        <w:tc>
          <w:tcPr>
            <w:tcW w:w="2338" w:type="dxa"/>
          </w:tcPr>
          <w:p w14:paraId="161B9CAC" w14:textId="77777777" w:rsidR="00E41503" w:rsidRDefault="00E41503" w:rsidP="00E41503">
            <w:pPr>
              <w:pStyle w:val="TAL"/>
              <w:rPr>
                <w:rFonts w:cs="Arial"/>
                <w:szCs w:val="18"/>
              </w:rPr>
            </w:pPr>
          </w:p>
        </w:tc>
      </w:tr>
      <w:tr w:rsidR="00E41503" w14:paraId="067FC149" w14:textId="77777777" w:rsidTr="00E41503">
        <w:trPr>
          <w:jc w:val="center"/>
        </w:trPr>
        <w:tc>
          <w:tcPr>
            <w:tcW w:w="3368" w:type="dxa"/>
          </w:tcPr>
          <w:p w14:paraId="51F50947" w14:textId="77777777" w:rsidR="00E41503" w:rsidRPr="00493B1D" w:rsidRDefault="00E41503" w:rsidP="00E41503">
            <w:pPr>
              <w:pStyle w:val="TAL"/>
            </w:pPr>
            <w:proofErr w:type="spellStart"/>
            <w:r w:rsidRPr="00FB156B">
              <w:t>IpAddr</w:t>
            </w:r>
            <w:proofErr w:type="spellEnd"/>
          </w:p>
        </w:tc>
        <w:tc>
          <w:tcPr>
            <w:tcW w:w="2013" w:type="dxa"/>
          </w:tcPr>
          <w:p w14:paraId="4071C5C7" w14:textId="77777777" w:rsidR="00E41503" w:rsidRPr="00493B1D" w:rsidRDefault="00E41503" w:rsidP="00E41503">
            <w:pPr>
              <w:pStyle w:val="TAL"/>
            </w:pPr>
            <w:r w:rsidRPr="00FB156B">
              <w:t>3GPP TS 29.571 [1</w:t>
            </w:r>
            <w:r>
              <w:t>6</w:t>
            </w:r>
            <w:r w:rsidRPr="00FB156B">
              <w:t>]</w:t>
            </w:r>
          </w:p>
        </w:tc>
        <w:tc>
          <w:tcPr>
            <w:tcW w:w="1718" w:type="dxa"/>
            <w:gridSpan w:val="2"/>
          </w:tcPr>
          <w:p w14:paraId="67BD4D17" w14:textId="77777777" w:rsidR="00E41503" w:rsidRPr="00493B1D" w:rsidRDefault="00E41503" w:rsidP="00E41503">
            <w:pPr>
              <w:pStyle w:val="TAL"/>
            </w:pPr>
            <w:r w:rsidRPr="00B97E50">
              <w:rPr>
                <w:rFonts w:hint="eastAsia"/>
              </w:rPr>
              <w:t xml:space="preserve">Identifies </w:t>
            </w:r>
            <w:r w:rsidRPr="00B97E50">
              <w:t>the IP address of a UE.</w:t>
            </w:r>
          </w:p>
        </w:tc>
        <w:tc>
          <w:tcPr>
            <w:tcW w:w="2338" w:type="dxa"/>
          </w:tcPr>
          <w:p w14:paraId="6443577A" w14:textId="77777777" w:rsidR="00E41503" w:rsidRPr="00493B1D" w:rsidRDefault="00E41503" w:rsidP="00E41503">
            <w:pPr>
              <w:keepNext/>
              <w:keepLines/>
              <w:spacing w:after="0"/>
              <w:rPr>
                <w:rFonts w:ascii="Arial" w:hAnsi="Arial" w:cs="Arial"/>
                <w:sz w:val="18"/>
                <w:szCs w:val="18"/>
              </w:rPr>
            </w:pPr>
            <w:proofErr w:type="spellStart"/>
            <w:r w:rsidRPr="00E14861">
              <w:rPr>
                <w:rFonts w:ascii="Arial" w:hAnsi="Arial" w:cs="Arial"/>
                <w:sz w:val="18"/>
                <w:szCs w:val="18"/>
              </w:rPr>
              <w:t>PerformanceData</w:t>
            </w:r>
            <w:proofErr w:type="spellEnd"/>
          </w:p>
        </w:tc>
      </w:tr>
      <w:tr w:rsidR="00E41503" w14:paraId="395E8FD1" w14:textId="77777777" w:rsidTr="00E41503">
        <w:trPr>
          <w:jc w:val="center"/>
        </w:trPr>
        <w:tc>
          <w:tcPr>
            <w:tcW w:w="3368" w:type="dxa"/>
          </w:tcPr>
          <w:p w14:paraId="6E26B873" w14:textId="77777777" w:rsidR="00E41503" w:rsidRPr="00FB156B" w:rsidRDefault="00E41503" w:rsidP="00E41503">
            <w:pPr>
              <w:pStyle w:val="TAL"/>
            </w:pPr>
            <w:proofErr w:type="spellStart"/>
            <w:r w:rsidRPr="00300787">
              <w:t>MediaStreamingAccess</w:t>
            </w:r>
            <w:r>
              <w:t>es</w:t>
            </w:r>
            <w:r w:rsidRPr="00300787">
              <w:t>Collection</w:t>
            </w:r>
            <w:proofErr w:type="spellEnd"/>
          </w:p>
        </w:tc>
        <w:tc>
          <w:tcPr>
            <w:tcW w:w="2013" w:type="dxa"/>
          </w:tcPr>
          <w:p w14:paraId="5E7F170D" w14:textId="77777777" w:rsidR="00E41503" w:rsidRPr="00FB156B" w:rsidRDefault="00E41503" w:rsidP="00E41503">
            <w:pPr>
              <w:pStyle w:val="TAL"/>
            </w:pPr>
            <w:r>
              <w:t>3GPP TS 26.512 [30]</w:t>
            </w:r>
          </w:p>
        </w:tc>
        <w:tc>
          <w:tcPr>
            <w:tcW w:w="1718" w:type="dxa"/>
            <w:gridSpan w:val="2"/>
          </w:tcPr>
          <w:p w14:paraId="4CA4308D" w14:textId="77777777" w:rsidR="00E41503" w:rsidRPr="00B97E50" w:rsidRDefault="00E41503" w:rsidP="00E41503">
            <w:pPr>
              <w:pStyle w:val="TAL"/>
            </w:pPr>
            <w:r w:rsidRPr="00886451">
              <w:t xml:space="preserve">Represents the </w:t>
            </w:r>
            <w:r>
              <w:t xml:space="preserve">Media Streaming </w:t>
            </w:r>
            <w:r w:rsidRPr="00300787">
              <w:t>access</w:t>
            </w:r>
            <w:r>
              <w:t>.</w:t>
            </w:r>
          </w:p>
        </w:tc>
        <w:tc>
          <w:tcPr>
            <w:tcW w:w="2338" w:type="dxa"/>
          </w:tcPr>
          <w:p w14:paraId="51E78177" w14:textId="77777777" w:rsidR="00E41503" w:rsidRPr="00E14861" w:rsidRDefault="00E41503" w:rsidP="00E41503">
            <w:pPr>
              <w:keepNext/>
              <w:keepLines/>
              <w:spacing w:after="0"/>
              <w:rPr>
                <w:rFonts w:ascii="Arial" w:hAnsi="Arial" w:cs="Arial"/>
                <w:sz w:val="18"/>
                <w:szCs w:val="18"/>
              </w:rPr>
            </w:pPr>
            <w:proofErr w:type="spellStart"/>
            <w:r w:rsidRPr="00574B21">
              <w:rPr>
                <w:rFonts w:ascii="Arial" w:hAnsi="Arial" w:cs="Arial" w:hint="eastAsia"/>
                <w:sz w:val="18"/>
                <w:szCs w:val="18"/>
              </w:rPr>
              <w:t>M</w:t>
            </w:r>
            <w:r w:rsidRPr="00574B21">
              <w:rPr>
                <w:rFonts w:ascii="Arial" w:hAnsi="Arial" w:cs="Arial"/>
                <w:sz w:val="18"/>
                <w:szCs w:val="18"/>
              </w:rPr>
              <w:t>SEventExposure</w:t>
            </w:r>
            <w:proofErr w:type="spellEnd"/>
          </w:p>
        </w:tc>
      </w:tr>
      <w:tr w:rsidR="00E41503" w14:paraId="413C54E2" w14:textId="77777777" w:rsidTr="00E41503">
        <w:trPr>
          <w:jc w:val="center"/>
        </w:trPr>
        <w:tc>
          <w:tcPr>
            <w:tcW w:w="3368" w:type="dxa"/>
          </w:tcPr>
          <w:p w14:paraId="7BC019BE" w14:textId="77777777" w:rsidR="00E41503" w:rsidRPr="00F211D4" w:rsidRDefault="00E41503" w:rsidP="00E41503">
            <w:pPr>
              <w:pStyle w:val="TAL"/>
            </w:pPr>
            <w:proofErr w:type="spellStart"/>
            <w:r w:rsidRPr="001A54F2">
              <w:t>M</w:t>
            </w:r>
            <w:r>
              <w:t>S</w:t>
            </w:r>
            <w:r w:rsidRPr="001A54F2">
              <w:t>AccessActivityCollection</w:t>
            </w:r>
            <w:proofErr w:type="spellEnd"/>
          </w:p>
        </w:tc>
        <w:tc>
          <w:tcPr>
            <w:tcW w:w="2013" w:type="dxa"/>
          </w:tcPr>
          <w:p w14:paraId="13A87F8B" w14:textId="77777777" w:rsidR="00E41503" w:rsidRPr="00F211D4" w:rsidRDefault="00E41503" w:rsidP="00E41503">
            <w:pPr>
              <w:pStyle w:val="TAL"/>
            </w:pPr>
            <w:r w:rsidRPr="001A54F2">
              <w:rPr>
                <w:rFonts w:hint="eastAsia"/>
              </w:rPr>
              <w:t>3GPP TS 29.5</w:t>
            </w:r>
            <w:r w:rsidRPr="001A54F2">
              <w:t>17</w:t>
            </w:r>
            <w:r w:rsidRPr="001A54F2">
              <w:rPr>
                <w:rFonts w:hint="eastAsia"/>
              </w:rPr>
              <w:t> [</w:t>
            </w:r>
            <w:r w:rsidRPr="001A54F2">
              <w:t>18</w:t>
            </w:r>
            <w:r w:rsidRPr="001A54F2">
              <w:rPr>
                <w:rFonts w:hint="eastAsia"/>
              </w:rPr>
              <w:t>]</w:t>
            </w:r>
          </w:p>
        </w:tc>
        <w:tc>
          <w:tcPr>
            <w:tcW w:w="1718" w:type="dxa"/>
            <w:gridSpan w:val="2"/>
          </w:tcPr>
          <w:p w14:paraId="4231B22A" w14:textId="77777777" w:rsidR="00E41503" w:rsidRPr="00F211D4" w:rsidRDefault="00E41503" w:rsidP="00E41503">
            <w:pPr>
              <w:pStyle w:val="TAL"/>
            </w:pPr>
            <w:r w:rsidRPr="001A54F2">
              <w:t>Represents the Media Streaming access activity of UE Application collected via Data Collection AF.</w:t>
            </w:r>
          </w:p>
        </w:tc>
        <w:tc>
          <w:tcPr>
            <w:tcW w:w="2338" w:type="dxa"/>
          </w:tcPr>
          <w:p w14:paraId="078CD7B8" w14:textId="77777777" w:rsidR="00E41503" w:rsidRPr="00F211D4" w:rsidRDefault="00E41503" w:rsidP="00E41503">
            <w:pPr>
              <w:keepNext/>
              <w:keepLines/>
              <w:spacing w:after="0"/>
              <w:rPr>
                <w:rFonts w:ascii="Arial" w:hAnsi="Arial"/>
                <w:sz w:val="18"/>
                <w:lang w:eastAsia="zh-CN"/>
              </w:rPr>
            </w:pPr>
            <w:proofErr w:type="spellStart"/>
            <w:r w:rsidRPr="001A54F2">
              <w:rPr>
                <w:rFonts w:ascii="Arial" w:hAnsi="Arial"/>
                <w:sz w:val="18"/>
                <w:lang w:eastAsia="zh-CN"/>
              </w:rPr>
              <w:t>MSAccessActivity</w:t>
            </w:r>
            <w:proofErr w:type="spellEnd"/>
          </w:p>
        </w:tc>
      </w:tr>
      <w:tr w:rsidR="00E41503" w14:paraId="1F26E374" w14:textId="77777777" w:rsidTr="00E41503">
        <w:trPr>
          <w:jc w:val="center"/>
        </w:trPr>
        <w:tc>
          <w:tcPr>
            <w:tcW w:w="3368" w:type="dxa"/>
          </w:tcPr>
          <w:p w14:paraId="42912DEE" w14:textId="77777777" w:rsidR="00E41503" w:rsidRPr="001A54F2" w:rsidRDefault="00E41503" w:rsidP="00E41503">
            <w:pPr>
              <w:pStyle w:val="TAL"/>
            </w:pPr>
            <w:proofErr w:type="spellStart"/>
            <w:r w:rsidRPr="006E6831">
              <w:lastRenderedPageBreak/>
              <w:t>MsConsumptionCollection</w:t>
            </w:r>
            <w:proofErr w:type="spellEnd"/>
          </w:p>
        </w:tc>
        <w:tc>
          <w:tcPr>
            <w:tcW w:w="2013" w:type="dxa"/>
          </w:tcPr>
          <w:p w14:paraId="569BD668" w14:textId="77777777" w:rsidR="00E41503" w:rsidRPr="001A54F2" w:rsidRDefault="00E41503" w:rsidP="00E41503">
            <w:pPr>
              <w:pStyle w:val="TAL"/>
            </w:pPr>
            <w:r w:rsidRPr="006E6831">
              <w:rPr>
                <w:rFonts w:hint="eastAsia"/>
              </w:rPr>
              <w:t>3GPP TS 29.5</w:t>
            </w:r>
            <w:r w:rsidRPr="006E6831">
              <w:t>17</w:t>
            </w:r>
            <w:r w:rsidRPr="006E6831">
              <w:rPr>
                <w:rFonts w:hint="eastAsia"/>
              </w:rPr>
              <w:t> [</w:t>
            </w:r>
            <w:r w:rsidRPr="006E6831">
              <w:t>18</w:t>
            </w:r>
            <w:r w:rsidRPr="006E6831">
              <w:rPr>
                <w:rFonts w:hint="eastAsia"/>
              </w:rPr>
              <w:t>]</w:t>
            </w:r>
          </w:p>
        </w:tc>
        <w:tc>
          <w:tcPr>
            <w:tcW w:w="1718" w:type="dxa"/>
            <w:gridSpan w:val="2"/>
          </w:tcPr>
          <w:p w14:paraId="337D308B" w14:textId="77777777" w:rsidR="00E41503" w:rsidRPr="001A54F2" w:rsidRDefault="00E41503" w:rsidP="00E41503">
            <w:pPr>
              <w:pStyle w:val="TAL"/>
            </w:pPr>
            <w:r w:rsidRPr="006E6831">
              <w:t>Represents the Media Streaming Consumption reports of UE Application collected via Data Collection AF.</w:t>
            </w:r>
          </w:p>
        </w:tc>
        <w:tc>
          <w:tcPr>
            <w:tcW w:w="2338" w:type="dxa"/>
          </w:tcPr>
          <w:p w14:paraId="64BC1963" w14:textId="77777777" w:rsidR="00E41503" w:rsidRPr="001A54F2" w:rsidRDefault="00E41503" w:rsidP="00E41503">
            <w:pPr>
              <w:keepNext/>
              <w:keepLines/>
              <w:spacing w:after="0"/>
              <w:rPr>
                <w:rFonts w:ascii="Arial" w:hAnsi="Arial"/>
                <w:sz w:val="18"/>
                <w:lang w:eastAsia="zh-CN"/>
              </w:rPr>
            </w:pPr>
            <w:proofErr w:type="spellStart"/>
            <w:r w:rsidRPr="006E6831">
              <w:rPr>
                <w:rFonts w:ascii="Arial" w:hAnsi="Arial"/>
                <w:sz w:val="18"/>
                <w:lang w:eastAsia="zh-CN"/>
              </w:rPr>
              <w:t>MSConsumption</w:t>
            </w:r>
            <w:proofErr w:type="spellEnd"/>
          </w:p>
        </w:tc>
      </w:tr>
      <w:tr w:rsidR="00E41503" w14:paraId="6A2F3451" w14:textId="77777777" w:rsidTr="00E41503">
        <w:trPr>
          <w:jc w:val="center"/>
        </w:trPr>
        <w:tc>
          <w:tcPr>
            <w:tcW w:w="3368" w:type="dxa"/>
          </w:tcPr>
          <w:p w14:paraId="31F08F9D" w14:textId="77777777" w:rsidR="00E41503" w:rsidRPr="006E6831" w:rsidRDefault="00E41503" w:rsidP="00E41503">
            <w:pPr>
              <w:pStyle w:val="TAL"/>
            </w:pPr>
            <w:proofErr w:type="spellStart"/>
            <w:r w:rsidRPr="008F668C">
              <w:rPr>
                <w:rFonts w:hint="eastAsia"/>
              </w:rPr>
              <w:t>M</w:t>
            </w:r>
            <w:r w:rsidRPr="008F668C">
              <w:t>sDynPolicyInvocationCollection</w:t>
            </w:r>
            <w:proofErr w:type="spellEnd"/>
          </w:p>
        </w:tc>
        <w:tc>
          <w:tcPr>
            <w:tcW w:w="2013" w:type="dxa"/>
          </w:tcPr>
          <w:p w14:paraId="74C255E5" w14:textId="77777777" w:rsidR="00E41503" w:rsidRPr="006E6831" w:rsidRDefault="00E41503" w:rsidP="00E41503">
            <w:pPr>
              <w:pStyle w:val="TAL"/>
            </w:pPr>
            <w:r w:rsidRPr="008F668C">
              <w:rPr>
                <w:rFonts w:hint="eastAsia"/>
              </w:rPr>
              <w:t>3GPP TS 29.5</w:t>
            </w:r>
            <w:r w:rsidRPr="008F668C">
              <w:t>17</w:t>
            </w:r>
            <w:r w:rsidRPr="008F668C">
              <w:rPr>
                <w:rFonts w:hint="eastAsia"/>
              </w:rPr>
              <w:t> [</w:t>
            </w:r>
            <w:r w:rsidRPr="008F668C">
              <w:t>18</w:t>
            </w:r>
            <w:r w:rsidRPr="008F668C">
              <w:rPr>
                <w:rFonts w:hint="eastAsia"/>
              </w:rPr>
              <w:t>]</w:t>
            </w:r>
          </w:p>
        </w:tc>
        <w:tc>
          <w:tcPr>
            <w:tcW w:w="1718" w:type="dxa"/>
            <w:gridSpan w:val="2"/>
          </w:tcPr>
          <w:p w14:paraId="5E66268E" w14:textId="77777777" w:rsidR="00E41503" w:rsidRPr="006E6831" w:rsidRDefault="00E41503" w:rsidP="00E41503">
            <w:pPr>
              <w:pStyle w:val="TAL"/>
            </w:pPr>
            <w:r w:rsidRPr="008F668C">
              <w:t>Represents the Media Streaming Dynamic Policy Invocation of UE Application collected via Data Collection AF.</w:t>
            </w:r>
          </w:p>
        </w:tc>
        <w:tc>
          <w:tcPr>
            <w:tcW w:w="2338" w:type="dxa"/>
          </w:tcPr>
          <w:p w14:paraId="0FE1F2E0" w14:textId="77777777" w:rsidR="00E41503" w:rsidRPr="006E6831" w:rsidRDefault="00E41503" w:rsidP="00E41503">
            <w:pPr>
              <w:keepNext/>
              <w:keepLines/>
              <w:spacing w:after="0"/>
              <w:rPr>
                <w:rFonts w:ascii="Arial" w:hAnsi="Arial"/>
                <w:sz w:val="18"/>
                <w:lang w:eastAsia="zh-CN"/>
              </w:rPr>
            </w:pPr>
            <w:proofErr w:type="spellStart"/>
            <w:r w:rsidRPr="008F668C">
              <w:rPr>
                <w:rFonts w:ascii="Arial" w:hAnsi="Arial"/>
                <w:sz w:val="18"/>
                <w:lang w:eastAsia="zh-CN"/>
              </w:rPr>
              <w:t>MSDynPolicyInvocation</w:t>
            </w:r>
            <w:proofErr w:type="spellEnd"/>
          </w:p>
        </w:tc>
      </w:tr>
      <w:tr w:rsidR="00E41503" w14:paraId="28C780FF" w14:textId="77777777" w:rsidTr="00E41503">
        <w:trPr>
          <w:jc w:val="center"/>
        </w:trPr>
        <w:tc>
          <w:tcPr>
            <w:tcW w:w="3368" w:type="dxa"/>
          </w:tcPr>
          <w:p w14:paraId="2FF7096D" w14:textId="77777777" w:rsidR="00E41503" w:rsidRPr="001A54F2" w:rsidRDefault="00E41503" w:rsidP="00E41503">
            <w:pPr>
              <w:pStyle w:val="TAL"/>
            </w:pPr>
            <w:proofErr w:type="spellStart"/>
            <w:r w:rsidRPr="002F65B4">
              <w:t>MsQoeMetricsCollection</w:t>
            </w:r>
            <w:proofErr w:type="spellEnd"/>
          </w:p>
        </w:tc>
        <w:tc>
          <w:tcPr>
            <w:tcW w:w="2013" w:type="dxa"/>
          </w:tcPr>
          <w:p w14:paraId="33317A0F" w14:textId="77777777" w:rsidR="00E41503" w:rsidRPr="001A54F2" w:rsidRDefault="00E41503" w:rsidP="00E41503">
            <w:pPr>
              <w:pStyle w:val="TAL"/>
            </w:pPr>
            <w:r w:rsidRPr="002F65B4">
              <w:rPr>
                <w:rFonts w:hint="eastAsia"/>
              </w:rPr>
              <w:t>3GPP TS 29.5</w:t>
            </w:r>
            <w:r w:rsidRPr="002F65B4">
              <w:t>17</w:t>
            </w:r>
            <w:r w:rsidRPr="002F65B4">
              <w:rPr>
                <w:rFonts w:hint="eastAsia"/>
              </w:rPr>
              <w:t> [</w:t>
            </w:r>
            <w:r w:rsidRPr="002F65B4">
              <w:t>18</w:t>
            </w:r>
            <w:r w:rsidRPr="002F65B4">
              <w:rPr>
                <w:rFonts w:hint="eastAsia"/>
              </w:rPr>
              <w:t>]</w:t>
            </w:r>
          </w:p>
        </w:tc>
        <w:tc>
          <w:tcPr>
            <w:tcW w:w="1718" w:type="dxa"/>
            <w:gridSpan w:val="2"/>
          </w:tcPr>
          <w:p w14:paraId="0C2454AA" w14:textId="77777777" w:rsidR="00E41503" w:rsidRPr="001A54F2" w:rsidRDefault="00E41503" w:rsidP="00E41503">
            <w:pPr>
              <w:pStyle w:val="TAL"/>
            </w:pPr>
            <w:r w:rsidRPr="002F65B4">
              <w:t xml:space="preserve">Represents the Media Streaming </w:t>
            </w:r>
            <w:proofErr w:type="spellStart"/>
            <w:r w:rsidRPr="002F65B4">
              <w:t>QoE</w:t>
            </w:r>
            <w:proofErr w:type="spellEnd"/>
            <w:r w:rsidRPr="002F65B4">
              <w:t xml:space="preserve"> Metrics of UE Application collected via Data Collection AF.</w:t>
            </w:r>
          </w:p>
        </w:tc>
        <w:tc>
          <w:tcPr>
            <w:tcW w:w="2338" w:type="dxa"/>
          </w:tcPr>
          <w:p w14:paraId="68D0AE9C" w14:textId="77777777" w:rsidR="00E41503" w:rsidRPr="001A54F2" w:rsidRDefault="00E41503" w:rsidP="00E41503">
            <w:pPr>
              <w:keepNext/>
              <w:keepLines/>
              <w:spacing w:after="0"/>
              <w:rPr>
                <w:rFonts w:ascii="Arial" w:hAnsi="Arial"/>
                <w:sz w:val="18"/>
                <w:lang w:eastAsia="zh-CN"/>
              </w:rPr>
            </w:pPr>
            <w:proofErr w:type="spellStart"/>
            <w:r w:rsidRPr="002F65B4">
              <w:rPr>
                <w:rFonts w:ascii="Arial" w:hAnsi="Arial"/>
                <w:sz w:val="18"/>
                <w:lang w:eastAsia="zh-CN"/>
              </w:rPr>
              <w:t>MSQoeMetrics</w:t>
            </w:r>
            <w:proofErr w:type="spellEnd"/>
          </w:p>
        </w:tc>
      </w:tr>
      <w:tr w:rsidR="00E41503" w14:paraId="088AD1B4" w14:textId="77777777" w:rsidTr="00E41503">
        <w:trPr>
          <w:jc w:val="center"/>
        </w:trPr>
        <w:tc>
          <w:tcPr>
            <w:tcW w:w="3368" w:type="dxa"/>
          </w:tcPr>
          <w:p w14:paraId="08AC86D0" w14:textId="77777777" w:rsidR="00E41503" w:rsidRPr="00FB156B" w:rsidRDefault="00E41503" w:rsidP="00E41503">
            <w:pPr>
              <w:pStyle w:val="TAL"/>
            </w:pPr>
            <w:proofErr w:type="spellStart"/>
            <w:r w:rsidRPr="00F31F30">
              <w:t>Ms</w:t>
            </w:r>
            <w:r w:rsidRPr="00F211D4">
              <w:t>NetAssInvocationCollection</w:t>
            </w:r>
            <w:proofErr w:type="spellEnd"/>
          </w:p>
        </w:tc>
        <w:tc>
          <w:tcPr>
            <w:tcW w:w="2013" w:type="dxa"/>
          </w:tcPr>
          <w:p w14:paraId="5DBC9AAC" w14:textId="77777777" w:rsidR="00E41503" w:rsidRPr="00FB156B" w:rsidRDefault="00E41503" w:rsidP="00E41503">
            <w:pPr>
              <w:pStyle w:val="TAL"/>
            </w:pPr>
            <w:r w:rsidRPr="00F211D4">
              <w:rPr>
                <w:rFonts w:hint="eastAsia"/>
              </w:rPr>
              <w:t>3GPP TS 29.5</w:t>
            </w:r>
            <w:r w:rsidRPr="00F211D4">
              <w:t>17</w:t>
            </w:r>
            <w:r w:rsidRPr="00F211D4">
              <w:rPr>
                <w:rFonts w:hint="eastAsia"/>
              </w:rPr>
              <w:t> [</w:t>
            </w:r>
            <w:r w:rsidRPr="00F211D4">
              <w:t>18</w:t>
            </w:r>
            <w:r w:rsidRPr="00F211D4">
              <w:rPr>
                <w:rFonts w:hint="eastAsia"/>
              </w:rPr>
              <w:t>]</w:t>
            </w:r>
          </w:p>
        </w:tc>
        <w:tc>
          <w:tcPr>
            <w:tcW w:w="1718" w:type="dxa"/>
            <w:gridSpan w:val="2"/>
          </w:tcPr>
          <w:p w14:paraId="2786B2C5" w14:textId="77777777" w:rsidR="00E41503" w:rsidRPr="00B97E50" w:rsidRDefault="00E41503" w:rsidP="00E41503">
            <w:pPr>
              <w:pStyle w:val="TAL"/>
            </w:pPr>
            <w:r w:rsidRPr="00F211D4">
              <w:t xml:space="preserve">Represents the </w:t>
            </w:r>
            <w:r w:rsidRPr="00F31F30">
              <w:t xml:space="preserve">Media Streaming </w:t>
            </w:r>
            <w:r w:rsidRPr="00F211D4">
              <w:t>Network Assistance invocation of UE Application collected via Data Collection AF.</w:t>
            </w:r>
          </w:p>
        </w:tc>
        <w:tc>
          <w:tcPr>
            <w:tcW w:w="2338" w:type="dxa"/>
          </w:tcPr>
          <w:p w14:paraId="7584F3D3" w14:textId="77777777" w:rsidR="00E41503" w:rsidRPr="00F211D4" w:rsidRDefault="00E41503" w:rsidP="00E41503">
            <w:pPr>
              <w:keepNext/>
              <w:keepLines/>
              <w:spacing w:after="0"/>
              <w:rPr>
                <w:rFonts w:ascii="Arial" w:hAnsi="Arial"/>
                <w:sz w:val="18"/>
                <w:lang w:eastAsia="zh-CN"/>
              </w:rPr>
            </w:pPr>
            <w:proofErr w:type="spellStart"/>
            <w:r w:rsidRPr="00F31F30">
              <w:rPr>
                <w:rFonts w:ascii="Arial" w:hAnsi="Arial"/>
                <w:sz w:val="18"/>
                <w:lang w:eastAsia="zh-CN"/>
              </w:rPr>
              <w:t>MS</w:t>
            </w:r>
            <w:r w:rsidRPr="00F211D4">
              <w:rPr>
                <w:rFonts w:ascii="Arial" w:hAnsi="Arial"/>
                <w:sz w:val="18"/>
                <w:lang w:eastAsia="zh-CN"/>
              </w:rPr>
              <w:t>NetAssInvocation</w:t>
            </w:r>
            <w:proofErr w:type="spellEnd"/>
          </w:p>
        </w:tc>
      </w:tr>
      <w:tr w:rsidR="00E41503" w14:paraId="1669D588" w14:textId="77777777" w:rsidTr="00E41503">
        <w:trPr>
          <w:jc w:val="center"/>
        </w:trPr>
        <w:tc>
          <w:tcPr>
            <w:tcW w:w="3368" w:type="dxa"/>
          </w:tcPr>
          <w:p w14:paraId="509B972B" w14:textId="77777777" w:rsidR="00E41503" w:rsidRDefault="00E41503" w:rsidP="00E41503">
            <w:pPr>
              <w:pStyle w:val="TAL"/>
            </w:pPr>
            <w:proofErr w:type="spellStart"/>
            <w:r>
              <w:t>NetworkAreaInfo</w:t>
            </w:r>
            <w:proofErr w:type="spellEnd"/>
          </w:p>
        </w:tc>
        <w:tc>
          <w:tcPr>
            <w:tcW w:w="2013" w:type="dxa"/>
          </w:tcPr>
          <w:p w14:paraId="7C032FF9" w14:textId="77777777" w:rsidR="00E41503" w:rsidRDefault="00E41503" w:rsidP="00E41503">
            <w:pPr>
              <w:pStyle w:val="TAL"/>
            </w:pPr>
            <w:r w:rsidRPr="00300787">
              <w:t>3GPP TS 29.554 [21]</w:t>
            </w:r>
          </w:p>
        </w:tc>
        <w:tc>
          <w:tcPr>
            <w:tcW w:w="1718" w:type="dxa"/>
            <w:gridSpan w:val="2"/>
          </w:tcPr>
          <w:p w14:paraId="21545E1E" w14:textId="77777777" w:rsidR="00E41503" w:rsidRPr="00300787" w:rsidRDefault="00E41503" w:rsidP="00E41503">
            <w:pPr>
              <w:pStyle w:val="TAL"/>
            </w:pPr>
            <w:r>
              <w:t>Represents a network area information.</w:t>
            </w:r>
          </w:p>
        </w:tc>
        <w:tc>
          <w:tcPr>
            <w:tcW w:w="2338" w:type="dxa"/>
          </w:tcPr>
          <w:p w14:paraId="3CAB65B6" w14:textId="77777777" w:rsidR="00E41503" w:rsidRDefault="00E41503" w:rsidP="00E41503">
            <w:pPr>
              <w:pStyle w:val="TAL"/>
              <w:rPr>
                <w:rFonts w:cs="Arial"/>
                <w:szCs w:val="18"/>
              </w:rPr>
            </w:pPr>
          </w:p>
        </w:tc>
      </w:tr>
      <w:tr w:rsidR="00E41503" w14:paraId="2B37190C" w14:textId="77777777" w:rsidTr="00E41503">
        <w:trPr>
          <w:jc w:val="center"/>
        </w:trPr>
        <w:tc>
          <w:tcPr>
            <w:tcW w:w="3368" w:type="dxa"/>
          </w:tcPr>
          <w:p w14:paraId="753170C9" w14:textId="77777777" w:rsidR="00E41503" w:rsidRDefault="00E41503" w:rsidP="00E41503">
            <w:pPr>
              <w:pStyle w:val="TAL"/>
            </w:pPr>
            <w:proofErr w:type="spellStart"/>
            <w:r w:rsidRPr="00300787">
              <w:t>NetworkAssistanceInvocationsCollection</w:t>
            </w:r>
            <w:proofErr w:type="spellEnd"/>
          </w:p>
        </w:tc>
        <w:tc>
          <w:tcPr>
            <w:tcW w:w="2013" w:type="dxa"/>
          </w:tcPr>
          <w:p w14:paraId="04C0B992" w14:textId="77777777" w:rsidR="00E41503" w:rsidRPr="00300787" w:rsidRDefault="00E41503" w:rsidP="00E41503">
            <w:pPr>
              <w:pStyle w:val="TAL"/>
            </w:pPr>
            <w:r>
              <w:t>3GPP TS 26.512 [30]</w:t>
            </w:r>
          </w:p>
        </w:tc>
        <w:tc>
          <w:tcPr>
            <w:tcW w:w="1718" w:type="dxa"/>
            <w:gridSpan w:val="2"/>
          </w:tcPr>
          <w:p w14:paraId="709BD4E7" w14:textId="77777777" w:rsidR="00E41503" w:rsidRDefault="00E41503" w:rsidP="00E41503">
            <w:pPr>
              <w:pStyle w:val="TAL"/>
            </w:pPr>
            <w:r w:rsidRPr="00886451">
              <w:t xml:space="preserve">Represents the </w:t>
            </w:r>
            <w:r>
              <w:t xml:space="preserve">Media Streaming </w:t>
            </w:r>
            <w:r w:rsidRPr="00300787">
              <w:t>Network Assistance invocation</w:t>
            </w:r>
            <w:r>
              <w:t>.</w:t>
            </w:r>
          </w:p>
        </w:tc>
        <w:tc>
          <w:tcPr>
            <w:tcW w:w="2338" w:type="dxa"/>
          </w:tcPr>
          <w:p w14:paraId="25438AF8" w14:textId="77777777" w:rsidR="00E41503" w:rsidRDefault="00E41503" w:rsidP="00E41503">
            <w:pPr>
              <w:pStyle w:val="TAL"/>
              <w:rPr>
                <w:rFonts w:cs="Arial"/>
                <w:szCs w:val="18"/>
              </w:rPr>
            </w:pPr>
            <w:proofErr w:type="spellStart"/>
            <w:r>
              <w:rPr>
                <w:rFonts w:hint="eastAsia"/>
                <w:lang w:eastAsia="zh-CN"/>
              </w:rPr>
              <w:t>M</w:t>
            </w:r>
            <w:r>
              <w:rPr>
                <w:lang w:eastAsia="zh-CN"/>
              </w:rPr>
              <w:t>SEventExposure</w:t>
            </w:r>
            <w:proofErr w:type="spellEnd"/>
          </w:p>
        </w:tc>
      </w:tr>
      <w:tr w:rsidR="00E41503" w14:paraId="20490D40" w14:textId="77777777" w:rsidTr="00E41503">
        <w:trPr>
          <w:jc w:val="center"/>
        </w:trPr>
        <w:tc>
          <w:tcPr>
            <w:tcW w:w="3368" w:type="dxa"/>
          </w:tcPr>
          <w:p w14:paraId="7BC8A9BD" w14:textId="77777777" w:rsidR="00E41503" w:rsidRPr="00493B1D" w:rsidRDefault="00E41503" w:rsidP="00E41503">
            <w:pPr>
              <w:pStyle w:val="TAL"/>
            </w:pPr>
            <w:proofErr w:type="spellStart"/>
            <w:r w:rsidRPr="00FB156B">
              <w:t>PacketDelBudget</w:t>
            </w:r>
            <w:proofErr w:type="spellEnd"/>
          </w:p>
        </w:tc>
        <w:tc>
          <w:tcPr>
            <w:tcW w:w="2013" w:type="dxa"/>
          </w:tcPr>
          <w:p w14:paraId="5C24A355" w14:textId="77777777" w:rsidR="00E41503" w:rsidRPr="00FB156B" w:rsidRDefault="00E41503" w:rsidP="00E41503">
            <w:pPr>
              <w:pStyle w:val="TAL"/>
            </w:pPr>
            <w:r w:rsidRPr="00FB156B">
              <w:t>3GPP TS 29.571 [1</w:t>
            </w:r>
            <w:r>
              <w:t>6</w:t>
            </w:r>
            <w:r w:rsidRPr="00FB156B">
              <w:t>]</w:t>
            </w:r>
          </w:p>
        </w:tc>
        <w:tc>
          <w:tcPr>
            <w:tcW w:w="1718" w:type="dxa"/>
            <w:gridSpan w:val="2"/>
          </w:tcPr>
          <w:p w14:paraId="049ACE79" w14:textId="77777777" w:rsidR="00E41503" w:rsidRPr="00493B1D" w:rsidRDefault="00E41503" w:rsidP="00E41503">
            <w:pPr>
              <w:pStyle w:val="TAL"/>
            </w:pPr>
            <w:r w:rsidRPr="00EB14B8">
              <w:t>Indicates average Packet Delay.</w:t>
            </w:r>
          </w:p>
        </w:tc>
        <w:tc>
          <w:tcPr>
            <w:tcW w:w="2338" w:type="dxa"/>
          </w:tcPr>
          <w:p w14:paraId="41EF9C39" w14:textId="77777777" w:rsidR="00E41503" w:rsidRPr="00493B1D" w:rsidRDefault="00E41503" w:rsidP="00E41503">
            <w:pPr>
              <w:keepNext/>
              <w:keepLines/>
              <w:spacing w:after="0"/>
              <w:rPr>
                <w:rFonts w:ascii="Arial" w:hAnsi="Arial" w:cs="Arial"/>
                <w:sz w:val="18"/>
                <w:szCs w:val="18"/>
              </w:rPr>
            </w:pPr>
            <w:proofErr w:type="spellStart"/>
            <w:r w:rsidRPr="00E14861">
              <w:rPr>
                <w:rFonts w:ascii="Arial" w:hAnsi="Arial" w:cs="Arial"/>
                <w:sz w:val="18"/>
                <w:szCs w:val="18"/>
              </w:rPr>
              <w:t>PerformanceData</w:t>
            </w:r>
            <w:proofErr w:type="spellEnd"/>
          </w:p>
        </w:tc>
      </w:tr>
      <w:tr w:rsidR="00E41503" w14:paraId="42BB96BB" w14:textId="77777777" w:rsidTr="00E41503">
        <w:trPr>
          <w:jc w:val="center"/>
        </w:trPr>
        <w:tc>
          <w:tcPr>
            <w:tcW w:w="3368" w:type="dxa"/>
          </w:tcPr>
          <w:p w14:paraId="2D8E2239" w14:textId="77777777" w:rsidR="00E41503" w:rsidRPr="00493B1D" w:rsidRDefault="00E41503" w:rsidP="00E41503">
            <w:pPr>
              <w:pStyle w:val="TAL"/>
            </w:pPr>
            <w:proofErr w:type="spellStart"/>
            <w:r w:rsidRPr="00FB156B">
              <w:t>PacketLossRate</w:t>
            </w:r>
            <w:proofErr w:type="spellEnd"/>
          </w:p>
        </w:tc>
        <w:tc>
          <w:tcPr>
            <w:tcW w:w="2013" w:type="dxa"/>
          </w:tcPr>
          <w:p w14:paraId="40C3B39B" w14:textId="77777777" w:rsidR="00E41503" w:rsidRPr="00FB156B" w:rsidRDefault="00E41503" w:rsidP="00E41503">
            <w:pPr>
              <w:pStyle w:val="TAL"/>
            </w:pPr>
            <w:r w:rsidRPr="00FB156B">
              <w:t>3GPP TS 29.571 [1</w:t>
            </w:r>
            <w:r>
              <w:t>6</w:t>
            </w:r>
            <w:r w:rsidRPr="00FB156B">
              <w:t>]</w:t>
            </w:r>
          </w:p>
        </w:tc>
        <w:tc>
          <w:tcPr>
            <w:tcW w:w="1718" w:type="dxa"/>
            <w:gridSpan w:val="2"/>
          </w:tcPr>
          <w:p w14:paraId="2ECE256A" w14:textId="77777777" w:rsidR="00E41503" w:rsidRPr="00493B1D" w:rsidRDefault="00E41503" w:rsidP="00E41503">
            <w:pPr>
              <w:pStyle w:val="TAL"/>
            </w:pPr>
            <w:r w:rsidRPr="00EB14B8">
              <w:t>Indicates average Loss Rate.</w:t>
            </w:r>
          </w:p>
        </w:tc>
        <w:tc>
          <w:tcPr>
            <w:tcW w:w="2338" w:type="dxa"/>
          </w:tcPr>
          <w:p w14:paraId="357E20C3" w14:textId="77777777" w:rsidR="00E41503" w:rsidRPr="00493B1D" w:rsidRDefault="00E41503" w:rsidP="00E41503">
            <w:pPr>
              <w:keepNext/>
              <w:keepLines/>
              <w:spacing w:after="0"/>
              <w:rPr>
                <w:rFonts w:ascii="Arial" w:hAnsi="Arial" w:cs="Arial"/>
                <w:sz w:val="18"/>
                <w:szCs w:val="18"/>
              </w:rPr>
            </w:pPr>
            <w:proofErr w:type="spellStart"/>
            <w:r w:rsidRPr="00E14861">
              <w:rPr>
                <w:rFonts w:ascii="Arial" w:hAnsi="Arial" w:cs="Arial"/>
                <w:sz w:val="18"/>
                <w:szCs w:val="18"/>
              </w:rPr>
              <w:t>PerformanceData</w:t>
            </w:r>
            <w:proofErr w:type="spellEnd"/>
          </w:p>
        </w:tc>
      </w:tr>
      <w:tr w:rsidR="00E41503" w14:paraId="1F9CABFE" w14:textId="77777777" w:rsidTr="00E41503">
        <w:trPr>
          <w:jc w:val="center"/>
        </w:trPr>
        <w:tc>
          <w:tcPr>
            <w:tcW w:w="3368" w:type="dxa"/>
          </w:tcPr>
          <w:p w14:paraId="31925F1F" w14:textId="77777777" w:rsidR="00E41503" w:rsidRPr="00FB156B" w:rsidRDefault="00E41503" w:rsidP="00E41503">
            <w:pPr>
              <w:pStyle w:val="TAL"/>
            </w:pPr>
            <w:proofErr w:type="spellStart"/>
            <w:r w:rsidRPr="00421C09">
              <w:t>PerformanceData</w:t>
            </w:r>
            <w:proofErr w:type="spellEnd"/>
          </w:p>
        </w:tc>
        <w:tc>
          <w:tcPr>
            <w:tcW w:w="2013" w:type="dxa"/>
          </w:tcPr>
          <w:p w14:paraId="57580446" w14:textId="77777777" w:rsidR="00E41503" w:rsidRPr="00FB156B" w:rsidRDefault="00E41503" w:rsidP="00E41503">
            <w:pPr>
              <w:pStyle w:val="TAL"/>
            </w:pPr>
            <w:r w:rsidRPr="00493B1D">
              <w:rPr>
                <w:rFonts w:hint="eastAsia"/>
              </w:rPr>
              <w:t>3GPP TS 29.5</w:t>
            </w:r>
            <w:r w:rsidRPr="00493B1D">
              <w:t>17</w:t>
            </w:r>
            <w:r w:rsidRPr="00493B1D">
              <w:rPr>
                <w:rFonts w:hint="eastAsia"/>
              </w:rPr>
              <w:t> [</w:t>
            </w:r>
            <w:r w:rsidRPr="00493B1D">
              <w:t>18</w:t>
            </w:r>
            <w:r w:rsidRPr="00493B1D">
              <w:rPr>
                <w:rFonts w:hint="eastAsia"/>
              </w:rPr>
              <w:t>]</w:t>
            </w:r>
          </w:p>
        </w:tc>
        <w:tc>
          <w:tcPr>
            <w:tcW w:w="1718" w:type="dxa"/>
            <w:gridSpan w:val="2"/>
          </w:tcPr>
          <w:p w14:paraId="66A8CD5D" w14:textId="77777777" w:rsidR="00E41503" w:rsidRPr="00EB14B8" w:rsidRDefault="00E41503" w:rsidP="00E41503">
            <w:pPr>
              <w:pStyle w:val="TAL"/>
            </w:pPr>
            <w:r w:rsidRPr="00FF135D">
              <w:t>Contains Performance Data</w:t>
            </w:r>
          </w:p>
        </w:tc>
        <w:tc>
          <w:tcPr>
            <w:tcW w:w="2338" w:type="dxa"/>
          </w:tcPr>
          <w:p w14:paraId="74DB641D" w14:textId="77777777" w:rsidR="00E41503" w:rsidRPr="00E14861" w:rsidRDefault="00E41503" w:rsidP="00E41503">
            <w:pPr>
              <w:keepNext/>
              <w:keepLines/>
              <w:spacing w:after="0"/>
              <w:rPr>
                <w:rFonts w:ascii="Arial" w:hAnsi="Arial" w:cs="Arial"/>
                <w:sz w:val="18"/>
                <w:szCs w:val="18"/>
              </w:rPr>
            </w:pPr>
            <w:proofErr w:type="spellStart"/>
            <w:r w:rsidRPr="00421C09">
              <w:rPr>
                <w:rFonts w:ascii="Arial" w:hAnsi="Arial" w:cs="Arial"/>
                <w:sz w:val="18"/>
                <w:szCs w:val="18"/>
              </w:rPr>
              <w:t>PerformanceData</w:t>
            </w:r>
            <w:proofErr w:type="spellEnd"/>
          </w:p>
        </w:tc>
      </w:tr>
      <w:tr w:rsidR="00E41503" w14:paraId="485AE648" w14:textId="77777777" w:rsidTr="00E41503">
        <w:trPr>
          <w:jc w:val="center"/>
        </w:trPr>
        <w:tc>
          <w:tcPr>
            <w:tcW w:w="3368" w:type="dxa"/>
          </w:tcPr>
          <w:p w14:paraId="587EE1B3" w14:textId="77777777" w:rsidR="00E41503" w:rsidRPr="00421C09" w:rsidRDefault="00E41503" w:rsidP="00E41503">
            <w:pPr>
              <w:pStyle w:val="TAL"/>
            </w:pPr>
            <w:proofErr w:type="spellStart"/>
            <w:r w:rsidRPr="00300787">
              <w:t>QoEMetricsCollection</w:t>
            </w:r>
            <w:proofErr w:type="spellEnd"/>
          </w:p>
        </w:tc>
        <w:tc>
          <w:tcPr>
            <w:tcW w:w="2013" w:type="dxa"/>
          </w:tcPr>
          <w:p w14:paraId="16A5733C" w14:textId="77777777" w:rsidR="00E41503" w:rsidRPr="00493B1D" w:rsidRDefault="00E41503" w:rsidP="00E41503">
            <w:pPr>
              <w:pStyle w:val="TAL"/>
            </w:pPr>
            <w:r>
              <w:t>3GPP TS 26.512 [30]</w:t>
            </w:r>
          </w:p>
        </w:tc>
        <w:tc>
          <w:tcPr>
            <w:tcW w:w="1718" w:type="dxa"/>
            <w:gridSpan w:val="2"/>
          </w:tcPr>
          <w:p w14:paraId="64428B27" w14:textId="77777777" w:rsidR="00E41503" w:rsidRPr="00FF135D" w:rsidRDefault="00E41503" w:rsidP="00E41503">
            <w:pPr>
              <w:pStyle w:val="TAL"/>
            </w:pPr>
            <w:r w:rsidRPr="00886451">
              <w:t xml:space="preserve">Represents the </w:t>
            </w:r>
            <w:r>
              <w:t xml:space="preserve">Media Streaming </w:t>
            </w:r>
            <w:proofErr w:type="spellStart"/>
            <w:r w:rsidRPr="00300787">
              <w:t>QoE</w:t>
            </w:r>
            <w:proofErr w:type="spellEnd"/>
            <w:r w:rsidRPr="00300787">
              <w:t xml:space="preserve"> metrics</w:t>
            </w:r>
            <w:r>
              <w:t>.</w:t>
            </w:r>
          </w:p>
        </w:tc>
        <w:tc>
          <w:tcPr>
            <w:tcW w:w="2338" w:type="dxa"/>
          </w:tcPr>
          <w:p w14:paraId="67E14682" w14:textId="77777777" w:rsidR="00E41503" w:rsidRPr="00421C09" w:rsidRDefault="00E41503" w:rsidP="00E41503">
            <w:pPr>
              <w:keepNext/>
              <w:keepLines/>
              <w:spacing w:after="0"/>
              <w:rPr>
                <w:rFonts w:ascii="Arial" w:hAnsi="Arial" w:cs="Arial"/>
                <w:sz w:val="18"/>
                <w:szCs w:val="18"/>
              </w:rPr>
            </w:pPr>
            <w:proofErr w:type="spellStart"/>
            <w:r w:rsidRPr="00672E48">
              <w:rPr>
                <w:rFonts w:ascii="Arial" w:hAnsi="Arial" w:cs="Arial" w:hint="eastAsia"/>
                <w:sz w:val="18"/>
                <w:szCs w:val="18"/>
              </w:rPr>
              <w:t>M</w:t>
            </w:r>
            <w:r w:rsidRPr="00672E48">
              <w:rPr>
                <w:rFonts w:ascii="Arial" w:hAnsi="Arial" w:cs="Arial"/>
                <w:sz w:val="18"/>
                <w:szCs w:val="18"/>
              </w:rPr>
              <w:t>SEventExposure</w:t>
            </w:r>
            <w:proofErr w:type="spellEnd"/>
          </w:p>
        </w:tc>
      </w:tr>
      <w:tr w:rsidR="00E41503" w14:paraId="52F59D83" w14:textId="77777777" w:rsidTr="00E41503">
        <w:trPr>
          <w:jc w:val="center"/>
        </w:trPr>
        <w:tc>
          <w:tcPr>
            <w:tcW w:w="3368" w:type="dxa"/>
          </w:tcPr>
          <w:p w14:paraId="62413810" w14:textId="77777777" w:rsidR="00E41503" w:rsidRDefault="00E41503" w:rsidP="00E41503">
            <w:pPr>
              <w:pStyle w:val="TAL"/>
            </w:pPr>
            <w:proofErr w:type="spellStart"/>
            <w:r>
              <w:rPr>
                <w:rFonts w:hint="eastAsia"/>
              </w:rPr>
              <w:t>R</w:t>
            </w:r>
            <w:r>
              <w:t>edirectResponse</w:t>
            </w:r>
            <w:proofErr w:type="spellEnd"/>
          </w:p>
        </w:tc>
        <w:tc>
          <w:tcPr>
            <w:tcW w:w="2013" w:type="dxa"/>
          </w:tcPr>
          <w:p w14:paraId="7B10AAD4" w14:textId="77777777" w:rsidR="00E41503" w:rsidRPr="00300787" w:rsidRDefault="00E41503" w:rsidP="00E41503">
            <w:pPr>
              <w:pStyle w:val="TAL"/>
            </w:pPr>
            <w:r>
              <w:t>3GPP TS 29.571 [16]</w:t>
            </w:r>
          </w:p>
        </w:tc>
        <w:tc>
          <w:tcPr>
            <w:tcW w:w="1718" w:type="dxa"/>
            <w:gridSpan w:val="2"/>
          </w:tcPr>
          <w:p w14:paraId="4976923B" w14:textId="77777777" w:rsidR="00E41503" w:rsidRDefault="00E41503" w:rsidP="00E41503">
            <w:pPr>
              <w:pStyle w:val="TAL"/>
            </w:pPr>
            <w:r>
              <w:t>Contains redirection related information.</w:t>
            </w:r>
          </w:p>
        </w:tc>
        <w:tc>
          <w:tcPr>
            <w:tcW w:w="2338" w:type="dxa"/>
          </w:tcPr>
          <w:p w14:paraId="64D4CE27" w14:textId="77777777" w:rsidR="00E41503" w:rsidRDefault="00E41503" w:rsidP="00E41503">
            <w:pPr>
              <w:pStyle w:val="TAL"/>
              <w:rPr>
                <w:rFonts w:cs="Arial"/>
                <w:szCs w:val="18"/>
              </w:rPr>
            </w:pPr>
            <w:r>
              <w:t>ES3XX</w:t>
            </w:r>
          </w:p>
        </w:tc>
      </w:tr>
      <w:tr w:rsidR="00E41503" w14:paraId="188D5902" w14:textId="77777777" w:rsidTr="00E41503">
        <w:trPr>
          <w:jc w:val="center"/>
        </w:trPr>
        <w:tc>
          <w:tcPr>
            <w:tcW w:w="3368" w:type="dxa"/>
          </w:tcPr>
          <w:p w14:paraId="33A88148" w14:textId="77777777" w:rsidR="00E41503" w:rsidRDefault="00E41503" w:rsidP="00E41503">
            <w:pPr>
              <w:pStyle w:val="TAL"/>
            </w:pPr>
            <w:proofErr w:type="spellStart"/>
            <w:r>
              <w:t>ReportingInformation</w:t>
            </w:r>
            <w:proofErr w:type="spellEnd"/>
          </w:p>
        </w:tc>
        <w:tc>
          <w:tcPr>
            <w:tcW w:w="2013" w:type="dxa"/>
          </w:tcPr>
          <w:p w14:paraId="62748710" w14:textId="77777777" w:rsidR="00E41503" w:rsidRDefault="00E41503" w:rsidP="00E41503">
            <w:pPr>
              <w:pStyle w:val="TAL"/>
            </w:pPr>
            <w:r>
              <w:rPr>
                <w:rFonts w:hint="eastAsia"/>
              </w:rPr>
              <w:t>3GPP TS 29.52</w:t>
            </w:r>
            <w:r>
              <w:t>3</w:t>
            </w:r>
            <w:r>
              <w:rPr>
                <w:rFonts w:hint="eastAsia"/>
              </w:rPr>
              <w:t> [</w:t>
            </w:r>
            <w:r>
              <w:t>22</w:t>
            </w:r>
            <w:r>
              <w:rPr>
                <w:rFonts w:hint="eastAsia"/>
              </w:rPr>
              <w:t>]</w:t>
            </w:r>
          </w:p>
        </w:tc>
        <w:tc>
          <w:tcPr>
            <w:tcW w:w="1718" w:type="dxa"/>
            <w:gridSpan w:val="2"/>
          </w:tcPr>
          <w:p w14:paraId="2B6E5DD6" w14:textId="77777777" w:rsidR="00E41503" w:rsidRDefault="00E41503" w:rsidP="00E41503">
            <w:pPr>
              <w:pStyle w:val="TAL"/>
            </w:pPr>
            <w:r>
              <w:t>Represents the type of reporting the subscription requires.</w:t>
            </w:r>
          </w:p>
        </w:tc>
        <w:tc>
          <w:tcPr>
            <w:tcW w:w="2338" w:type="dxa"/>
          </w:tcPr>
          <w:p w14:paraId="4412993C" w14:textId="77777777" w:rsidR="00E41503" w:rsidRDefault="00E41503" w:rsidP="00E41503">
            <w:pPr>
              <w:pStyle w:val="TAL"/>
            </w:pPr>
          </w:p>
        </w:tc>
      </w:tr>
      <w:tr w:rsidR="00E41503" w14:paraId="16EA8EA3" w14:textId="77777777" w:rsidTr="00E41503">
        <w:trPr>
          <w:jc w:val="center"/>
        </w:trPr>
        <w:tc>
          <w:tcPr>
            <w:tcW w:w="3368" w:type="dxa"/>
          </w:tcPr>
          <w:p w14:paraId="019C5CC6" w14:textId="77777777" w:rsidR="00E41503" w:rsidRDefault="00E41503" w:rsidP="00E41503">
            <w:pPr>
              <w:pStyle w:val="TAL"/>
            </w:pPr>
            <w:r>
              <w:t>Supi</w:t>
            </w:r>
          </w:p>
        </w:tc>
        <w:tc>
          <w:tcPr>
            <w:tcW w:w="2013" w:type="dxa"/>
          </w:tcPr>
          <w:p w14:paraId="669FD080" w14:textId="77777777" w:rsidR="00E41503" w:rsidRDefault="00E41503" w:rsidP="00E41503">
            <w:pPr>
              <w:pStyle w:val="TAL"/>
            </w:pPr>
            <w:r>
              <w:rPr>
                <w:rFonts w:hint="eastAsia"/>
              </w:rPr>
              <w:t>3GPP TS 29.571 [</w:t>
            </w:r>
            <w:r w:rsidRPr="00300787">
              <w:t>16</w:t>
            </w:r>
            <w:r>
              <w:rPr>
                <w:rFonts w:hint="eastAsia"/>
              </w:rPr>
              <w:t>]</w:t>
            </w:r>
          </w:p>
        </w:tc>
        <w:tc>
          <w:tcPr>
            <w:tcW w:w="1718" w:type="dxa"/>
            <w:gridSpan w:val="2"/>
          </w:tcPr>
          <w:p w14:paraId="1C0E9DAA" w14:textId="77777777" w:rsidR="00E41503" w:rsidRPr="00300787" w:rsidRDefault="00E41503" w:rsidP="00E41503">
            <w:pPr>
              <w:pStyle w:val="TAL"/>
            </w:pPr>
            <w:r>
              <w:t>Contains a SUPI.</w:t>
            </w:r>
          </w:p>
        </w:tc>
        <w:tc>
          <w:tcPr>
            <w:tcW w:w="2338" w:type="dxa"/>
          </w:tcPr>
          <w:p w14:paraId="77C3358E" w14:textId="77777777" w:rsidR="00E41503" w:rsidRDefault="00E41503" w:rsidP="00E41503">
            <w:pPr>
              <w:pStyle w:val="TAL"/>
              <w:rPr>
                <w:rFonts w:cs="Arial"/>
                <w:szCs w:val="18"/>
              </w:rPr>
            </w:pPr>
          </w:p>
        </w:tc>
      </w:tr>
      <w:tr w:rsidR="00E41503" w14:paraId="2A062A16" w14:textId="77777777" w:rsidTr="00E41503">
        <w:trPr>
          <w:jc w:val="center"/>
        </w:trPr>
        <w:tc>
          <w:tcPr>
            <w:tcW w:w="3368" w:type="dxa"/>
          </w:tcPr>
          <w:p w14:paraId="3F6EB50B" w14:textId="77777777" w:rsidR="00E41503" w:rsidRDefault="00E41503" w:rsidP="00E41503">
            <w:pPr>
              <w:pStyle w:val="TAL"/>
            </w:pPr>
            <w:proofErr w:type="spellStart"/>
            <w:r>
              <w:t>SupportedFeatures</w:t>
            </w:r>
            <w:proofErr w:type="spellEnd"/>
          </w:p>
        </w:tc>
        <w:tc>
          <w:tcPr>
            <w:tcW w:w="2013" w:type="dxa"/>
          </w:tcPr>
          <w:p w14:paraId="152438D2" w14:textId="77777777" w:rsidR="00E41503" w:rsidRDefault="00E41503" w:rsidP="00E41503">
            <w:pPr>
              <w:pStyle w:val="TAL"/>
            </w:pPr>
            <w:r>
              <w:rPr>
                <w:rFonts w:hint="eastAsia"/>
              </w:rPr>
              <w:t>3GPP TS 29.571 [</w:t>
            </w:r>
            <w:r w:rsidRPr="00300787">
              <w:t>16</w:t>
            </w:r>
            <w:r>
              <w:rPr>
                <w:rFonts w:hint="eastAsia"/>
              </w:rPr>
              <w:t>]</w:t>
            </w:r>
          </w:p>
        </w:tc>
        <w:tc>
          <w:tcPr>
            <w:tcW w:w="1718" w:type="dxa"/>
            <w:gridSpan w:val="2"/>
          </w:tcPr>
          <w:p w14:paraId="29A49141" w14:textId="77777777" w:rsidR="00E41503" w:rsidRPr="00300787" w:rsidRDefault="00E41503" w:rsidP="00E41503">
            <w:pPr>
              <w:pStyle w:val="TAL"/>
            </w:pPr>
            <w:r>
              <w:t>Indicates the features supported.</w:t>
            </w:r>
          </w:p>
        </w:tc>
        <w:tc>
          <w:tcPr>
            <w:tcW w:w="2338" w:type="dxa"/>
          </w:tcPr>
          <w:p w14:paraId="29653099" w14:textId="77777777" w:rsidR="00E41503" w:rsidRDefault="00E41503" w:rsidP="00E41503">
            <w:pPr>
              <w:pStyle w:val="TAL"/>
              <w:rPr>
                <w:rFonts w:cs="Arial"/>
                <w:szCs w:val="18"/>
              </w:rPr>
            </w:pPr>
          </w:p>
        </w:tc>
      </w:tr>
      <w:tr w:rsidR="00E41503" w14:paraId="161E0EB8" w14:textId="77777777" w:rsidTr="00E41503">
        <w:trPr>
          <w:jc w:val="center"/>
        </w:trPr>
        <w:tc>
          <w:tcPr>
            <w:tcW w:w="3368" w:type="dxa"/>
          </w:tcPr>
          <w:p w14:paraId="498952ED" w14:textId="77777777" w:rsidR="00E41503" w:rsidRDefault="00E41503" w:rsidP="00E41503">
            <w:pPr>
              <w:pStyle w:val="TAL"/>
            </w:pPr>
            <w:proofErr w:type="spellStart"/>
            <w:r>
              <w:t>ServiceExperienceInfoPerFlow</w:t>
            </w:r>
            <w:proofErr w:type="spellEnd"/>
          </w:p>
        </w:tc>
        <w:tc>
          <w:tcPr>
            <w:tcW w:w="2013" w:type="dxa"/>
          </w:tcPr>
          <w:p w14:paraId="343F2C22" w14:textId="77777777" w:rsidR="00E41503" w:rsidRDefault="00E41503" w:rsidP="00E41503">
            <w:pPr>
              <w:pStyle w:val="TAL"/>
            </w:pPr>
            <w:r>
              <w:rPr>
                <w:rFonts w:hint="eastAsia"/>
              </w:rPr>
              <w:t>3GPP TS 29.</w:t>
            </w:r>
            <w:r w:rsidRPr="00300787">
              <w:t>517 [18]</w:t>
            </w:r>
          </w:p>
        </w:tc>
        <w:tc>
          <w:tcPr>
            <w:tcW w:w="1709" w:type="dxa"/>
          </w:tcPr>
          <w:p w14:paraId="768CEC9D" w14:textId="77777777" w:rsidR="00E41503" w:rsidRPr="00300787" w:rsidRDefault="00E41503" w:rsidP="00E41503">
            <w:pPr>
              <w:pStyle w:val="TAL"/>
            </w:pPr>
            <w:r>
              <w:t>Contains service experience information associated with a service flow.</w:t>
            </w:r>
          </w:p>
        </w:tc>
        <w:tc>
          <w:tcPr>
            <w:tcW w:w="2347" w:type="dxa"/>
            <w:gridSpan w:val="2"/>
          </w:tcPr>
          <w:p w14:paraId="175E4231" w14:textId="77777777" w:rsidR="00E41503" w:rsidRPr="00300787" w:rsidRDefault="00E41503" w:rsidP="00E41503">
            <w:pPr>
              <w:pStyle w:val="TAL"/>
            </w:pPr>
            <w:proofErr w:type="spellStart"/>
            <w:r>
              <w:t>ServiceExperience</w:t>
            </w:r>
            <w:proofErr w:type="spellEnd"/>
          </w:p>
        </w:tc>
      </w:tr>
      <w:tr w:rsidR="00E41503" w14:paraId="22A3A9B1" w14:textId="77777777" w:rsidTr="00E41503">
        <w:trPr>
          <w:jc w:val="center"/>
        </w:trPr>
        <w:tc>
          <w:tcPr>
            <w:tcW w:w="3368" w:type="dxa"/>
          </w:tcPr>
          <w:p w14:paraId="1A27762C" w14:textId="77777777" w:rsidR="00E41503" w:rsidRDefault="00E41503" w:rsidP="00E41503">
            <w:pPr>
              <w:pStyle w:val="TAL"/>
            </w:pPr>
            <w:r>
              <w:t>Tai</w:t>
            </w:r>
          </w:p>
        </w:tc>
        <w:tc>
          <w:tcPr>
            <w:tcW w:w="2013" w:type="dxa"/>
          </w:tcPr>
          <w:p w14:paraId="76ED3AD7" w14:textId="77777777" w:rsidR="00E41503" w:rsidRDefault="00E41503" w:rsidP="00E41503">
            <w:pPr>
              <w:pStyle w:val="TAL"/>
            </w:pPr>
            <w:r w:rsidRPr="00493B1D">
              <w:t>3GPP TS 29.57</w:t>
            </w:r>
            <w:r>
              <w:t>1</w:t>
            </w:r>
            <w:r w:rsidRPr="00493B1D">
              <w:t> [</w:t>
            </w:r>
            <w:r>
              <w:t>16</w:t>
            </w:r>
            <w:r w:rsidRPr="00493B1D">
              <w:t>]</w:t>
            </w:r>
          </w:p>
        </w:tc>
        <w:tc>
          <w:tcPr>
            <w:tcW w:w="1709" w:type="dxa"/>
          </w:tcPr>
          <w:p w14:paraId="05F7478A" w14:textId="77777777" w:rsidR="00E41503" w:rsidRDefault="00E41503" w:rsidP="00E41503">
            <w:pPr>
              <w:pStyle w:val="TAL"/>
            </w:pPr>
            <w:r>
              <w:t>Represents the identifier of a tracking area.</w:t>
            </w:r>
          </w:p>
        </w:tc>
        <w:tc>
          <w:tcPr>
            <w:tcW w:w="2347" w:type="dxa"/>
            <w:gridSpan w:val="2"/>
          </w:tcPr>
          <w:p w14:paraId="7A802F4D" w14:textId="77777777" w:rsidR="00E41503" w:rsidRDefault="00E41503" w:rsidP="00E41503">
            <w:pPr>
              <w:pStyle w:val="TAL"/>
            </w:pPr>
          </w:p>
        </w:tc>
      </w:tr>
      <w:tr w:rsidR="00E41503" w14:paraId="7C5BAB8F" w14:textId="77777777" w:rsidTr="00E41503">
        <w:trPr>
          <w:jc w:val="center"/>
        </w:trPr>
        <w:tc>
          <w:tcPr>
            <w:tcW w:w="3368" w:type="dxa"/>
          </w:tcPr>
          <w:p w14:paraId="7BB1A392" w14:textId="77777777" w:rsidR="00E41503" w:rsidRDefault="00E41503" w:rsidP="00E41503">
            <w:pPr>
              <w:pStyle w:val="TAL"/>
            </w:pPr>
            <w:proofErr w:type="spellStart"/>
            <w:r>
              <w:t>Uinteger</w:t>
            </w:r>
            <w:proofErr w:type="spellEnd"/>
          </w:p>
        </w:tc>
        <w:tc>
          <w:tcPr>
            <w:tcW w:w="2013" w:type="dxa"/>
          </w:tcPr>
          <w:p w14:paraId="68DD01B0" w14:textId="77777777" w:rsidR="00E41503" w:rsidRPr="00493B1D" w:rsidRDefault="00E41503" w:rsidP="00E41503">
            <w:pPr>
              <w:pStyle w:val="TAL"/>
            </w:pPr>
            <w:r>
              <w:t>3GPP TS 29.571 [16]</w:t>
            </w:r>
          </w:p>
        </w:tc>
        <w:tc>
          <w:tcPr>
            <w:tcW w:w="1709" w:type="dxa"/>
          </w:tcPr>
          <w:p w14:paraId="01969B47" w14:textId="77777777" w:rsidR="00E41503" w:rsidRDefault="00E41503" w:rsidP="00E41503">
            <w:pPr>
              <w:pStyle w:val="TAL"/>
            </w:pPr>
            <w:r>
              <w:t>Unsigned integer.</w:t>
            </w:r>
          </w:p>
        </w:tc>
        <w:tc>
          <w:tcPr>
            <w:tcW w:w="2347" w:type="dxa"/>
            <w:gridSpan w:val="2"/>
          </w:tcPr>
          <w:p w14:paraId="09CF9A35" w14:textId="77777777" w:rsidR="00E41503" w:rsidRDefault="00E41503" w:rsidP="00E41503">
            <w:pPr>
              <w:pStyle w:val="TAL"/>
            </w:pPr>
            <w:proofErr w:type="spellStart"/>
            <w:r w:rsidRPr="00657859">
              <w:t>ServiceExperienceExt_eNA</w:t>
            </w:r>
            <w:proofErr w:type="spellEnd"/>
          </w:p>
        </w:tc>
      </w:tr>
      <w:tr w:rsidR="00E41503" w14:paraId="091B871A" w14:textId="77777777" w:rsidTr="00E41503">
        <w:trPr>
          <w:jc w:val="center"/>
        </w:trPr>
        <w:tc>
          <w:tcPr>
            <w:tcW w:w="3368" w:type="dxa"/>
          </w:tcPr>
          <w:p w14:paraId="63D17D27" w14:textId="77777777" w:rsidR="00E41503" w:rsidRDefault="00E41503" w:rsidP="00E41503">
            <w:pPr>
              <w:pStyle w:val="TAL"/>
            </w:pPr>
            <w:proofErr w:type="spellStart"/>
            <w:r>
              <w:lastRenderedPageBreak/>
              <w:t>UserDataCongestionCollection</w:t>
            </w:r>
            <w:proofErr w:type="spellEnd"/>
          </w:p>
        </w:tc>
        <w:tc>
          <w:tcPr>
            <w:tcW w:w="2013" w:type="dxa"/>
          </w:tcPr>
          <w:p w14:paraId="76BB2E7C" w14:textId="77777777" w:rsidR="00E41503" w:rsidRDefault="00E41503" w:rsidP="00E41503">
            <w:pPr>
              <w:pStyle w:val="TAL"/>
            </w:pPr>
            <w:r>
              <w:rPr>
                <w:rFonts w:hint="eastAsia"/>
              </w:rPr>
              <w:t>3GPP TS 29.</w:t>
            </w:r>
            <w:r w:rsidRPr="00300787">
              <w:t>517 [18]</w:t>
            </w:r>
          </w:p>
        </w:tc>
        <w:tc>
          <w:tcPr>
            <w:tcW w:w="1709" w:type="dxa"/>
          </w:tcPr>
          <w:p w14:paraId="05F34BC7" w14:textId="77777777" w:rsidR="00E41503" w:rsidRDefault="00E41503" w:rsidP="00E41503">
            <w:pPr>
              <w:pStyle w:val="TAL"/>
            </w:pPr>
            <w:r>
              <w:t>Contains User Data Congestion Analytics related information collection.</w:t>
            </w:r>
          </w:p>
        </w:tc>
        <w:tc>
          <w:tcPr>
            <w:tcW w:w="2347" w:type="dxa"/>
            <w:gridSpan w:val="2"/>
          </w:tcPr>
          <w:p w14:paraId="61AEC72A" w14:textId="77777777" w:rsidR="00E41503" w:rsidRDefault="00E41503" w:rsidP="00E41503">
            <w:pPr>
              <w:pStyle w:val="TAL"/>
            </w:pPr>
            <w:proofErr w:type="spellStart"/>
            <w:r w:rsidRPr="00300787">
              <w:t>UserDataCongestion</w:t>
            </w:r>
            <w:proofErr w:type="spellEnd"/>
          </w:p>
        </w:tc>
      </w:tr>
      <w:tr w:rsidR="00E41503" w14:paraId="50DD3BBF" w14:textId="77777777" w:rsidTr="00E41503">
        <w:trPr>
          <w:jc w:val="center"/>
        </w:trPr>
        <w:tc>
          <w:tcPr>
            <w:tcW w:w="3368" w:type="dxa"/>
          </w:tcPr>
          <w:p w14:paraId="001AB90E" w14:textId="77777777" w:rsidR="00E41503" w:rsidRDefault="00E41503" w:rsidP="00E41503">
            <w:pPr>
              <w:pStyle w:val="TAL"/>
            </w:pPr>
            <w:proofErr w:type="spellStart"/>
            <w:r>
              <w:rPr>
                <w:rFonts w:hint="eastAsia"/>
              </w:rPr>
              <w:t>U</w:t>
            </w:r>
            <w:r>
              <w:t>serLocation</w:t>
            </w:r>
            <w:proofErr w:type="spellEnd"/>
          </w:p>
        </w:tc>
        <w:tc>
          <w:tcPr>
            <w:tcW w:w="2013" w:type="dxa"/>
          </w:tcPr>
          <w:p w14:paraId="1C3A01F0" w14:textId="77777777" w:rsidR="00E41503" w:rsidRDefault="00E41503" w:rsidP="00E41503">
            <w:pPr>
              <w:pStyle w:val="TAL"/>
            </w:pPr>
            <w:r>
              <w:rPr>
                <w:rFonts w:hint="eastAsia"/>
              </w:rPr>
              <w:t>3GPP TS 29.</w:t>
            </w:r>
            <w:r w:rsidRPr="00300787">
              <w:t>571 [16]</w:t>
            </w:r>
          </w:p>
        </w:tc>
        <w:tc>
          <w:tcPr>
            <w:tcW w:w="1709" w:type="dxa"/>
          </w:tcPr>
          <w:p w14:paraId="78692256" w14:textId="77777777" w:rsidR="00E41503" w:rsidRPr="00300787" w:rsidRDefault="00E41503" w:rsidP="00E41503">
            <w:pPr>
              <w:pStyle w:val="TAL"/>
            </w:pPr>
            <w:r>
              <w:t>Contains user location information.</w:t>
            </w:r>
          </w:p>
        </w:tc>
        <w:tc>
          <w:tcPr>
            <w:tcW w:w="2347" w:type="dxa"/>
            <w:gridSpan w:val="2"/>
          </w:tcPr>
          <w:p w14:paraId="745736C6" w14:textId="77777777" w:rsidR="00E41503" w:rsidRPr="00300787" w:rsidRDefault="00E41503" w:rsidP="00E41503">
            <w:pPr>
              <w:pStyle w:val="TAL"/>
            </w:pPr>
            <w:proofErr w:type="spellStart"/>
            <w:r>
              <w:t>UeMobility</w:t>
            </w:r>
            <w:proofErr w:type="spellEnd"/>
          </w:p>
        </w:tc>
      </w:tr>
      <w:tr w:rsidR="00E41503" w14:paraId="7BB817C1" w14:textId="77777777" w:rsidTr="00E41503">
        <w:trPr>
          <w:jc w:val="center"/>
        </w:trPr>
        <w:tc>
          <w:tcPr>
            <w:tcW w:w="3368" w:type="dxa"/>
          </w:tcPr>
          <w:p w14:paraId="5249E4EE" w14:textId="77777777" w:rsidR="00E41503" w:rsidRDefault="00E41503" w:rsidP="00E41503">
            <w:pPr>
              <w:pStyle w:val="TAL"/>
            </w:pPr>
            <w:r>
              <w:rPr>
                <w:rFonts w:hint="eastAsia"/>
              </w:rPr>
              <w:t>Uri</w:t>
            </w:r>
          </w:p>
        </w:tc>
        <w:tc>
          <w:tcPr>
            <w:tcW w:w="2013" w:type="dxa"/>
          </w:tcPr>
          <w:p w14:paraId="77E0506E" w14:textId="77777777" w:rsidR="00E41503" w:rsidRDefault="00E41503" w:rsidP="00E41503">
            <w:pPr>
              <w:pStyle w:val="TAL"/>
            </w:pPr>
            <w:r>
              <w:rPr>
                <w:rFonts w:hint="eastAsia"/>
              </w:rPr>
              <w:t>3GPP TS 29.</w:t>
            </w:r>
            <w:r w:rsidRPr="00300787">
              <w:t>571 [16]</w:t>
            </w:r>
          </w:p>
        </w:tc>
        <w:tc>
          <w:tcPr>
            <w:tcW w:w="1718" w:type="dxa"/>
            <w:gridSpan w:val="2"/>
          </w:tcPr>
          <w:p w14:paraId="737A8139" w14:textId="77777777" w:rsidR="00E41503" w:rsidRPr="00300787" w:rsidRDefault="00E41503" w:rsidP="00E41503">
            <w:pPr>
              <w:pStyle w:val="TAL"/>
            </w:pPr>
            <w:r>
              <w:t>Contains a URI.</w:t>
            </w:r>
          </w:p>
        </w:tc>
        <w:tc>
          <w:tcPr>
            <w:tcW w:w="2338" w:type="dxa"/>
          </w:tcPr>
          <w:p w14:paraId="3DBC4BE3" w14:textId="77777777" w:rsidR="00E41503" w:rsidRDefault="00E41503" w:rsidP="00E41503">
            <w:pPr>
              <w:pStyle w:val="TAL"/>
              <w:rPr>
                <w:rFonts w:cs="Arial"/>
                <w:szCs w:val="18"/>
              </w:rPr>
            </w:pPr>
          </w:p>
        </w:tc>
      </w:tr>
      <w:tr w:rsidR="00E41503" w14:paraId="67C90736" w14:textId="77777777" w:rsidTr="00E41503">
        <w:trPr>
          <w:jc w:val="center"/>
        </w:trPr>
        <w:tc>
          <w:tcPr>
            <w:tcW w:w="3368" w:type="dxa"/>
          </w:tcPr>
          <w:p w14:paraId="60745494" w14:textId="77777777" w:rsidR="00E41503" w:rsidRDefault="00E41503" w:rsidP="00E41503">
            <w:pPr>
              <w:pStyle w:val="TAL"/>
            </w:pPr>
            <w:r>
              <w:t>Volume</w:t>
            </w:r>
          </w:p>
        </w:tc>
        <w:tc>
          <w:tcPr>
            <w:tcW w:w="2013" w:type="dxa"/>
          </w:tcPr>
          <w:p w14:paraId="69DD8934" w14:textId="77777777" w:rsidR="00E41503" w:rsidRDefault="00E41503" w:rsidP="00E41503">
            <w:pPr>
              <w:pStyle w:val="TAL"/>
            </w:pPr>
            <w:r>
              <w:t>3GPP TS 29.122 [29]</w:t>
            </w:r>
          </w:p>
        </w:tc>
        <w:tc>
          <w:tcPr>
            <w:tcW w:w="1718" w:type="dxa"/>
            <w:gridSpan w:val="2"/>
          </w:tcPr>
          <w:p w14:paraId="72E58F1E" w14:textId="77777777" w:rsidR="00E41503" w:rsidRDefault="00E41503" w:rsidP="00E41503">
            <w:pPr>
              <w:pStyle w:val="TAL"/>
            </w:pPr>
            <w:r w:rsidRPr="00606633">
              <w:t>Unsigned integer identifying a volume in units of bytes.</w:t>
            </w:r>
          </w:p>
        </w:tc>
        <w:tc>
          <w:tcPr>
            <w:tcW w:w="2338" w:type="dxa"/>
          </w:tcPr>
          <w:p w14:paraId="6BB05C12" w14:textId="77777777" w:rsidR="00E41503" w:rsidRDefault="00E41503" w:rsidP="00E41503">
            <w:pPr>
              <w:pStyle w:val="TAL"/>
              <w:rPr>
                <w:rFonts w:cs="Arial"/>
                <w:szCs w:val="18"/>
              </w:rPr>
            </w:pPr>
            <w:proofErr w:type="spellStart"/>
            <w:r>
              <w:t>DataVolTransferTime</w:t>
            </w:r>
            <w:proofErr w:type="spellEnd"/>
          </w:p>
        </w:tc>
      </w:tr>
    </w:tbl>
    <w:p w14:paraId="6251BEC9" w14:textId="77777777" w:rsidR="00F13C86" w:rsidRDefault="00F13C86" w:rsidP="002172AA">
      <w:pPr>
        <w:rPr>
          <w:lang w:eastAsia="zh-CN"/>
        </w:rPr>
      </w:pPr>
    </w:p>
    <w:p w14:paraId="39A2FAAD" w14:textId="77777777" w:rsidR="002B35B4" w:rsidRPr="00B61815" w:rsidRDefault="002B35B4" w:rsidP="002B35B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A7F8A00" w14:textId="77777777" w:rsidR="002B35B4" w:rsidRDefault="002B35B4" w:rsidP="002B35B4">
      <w:pPr>
        <w:pStyle w:val="Heading5"/>
      </w:pPr>
      <w:bookmarkStart w:id="109" w:name="_Toc34228232"/>
      <w:bookmarkStart w:id="110" w:name="_Toc36041635"/>
      <w:bookmarkStart w:id="111" w:name="_Toc36041791"/>
      <w:bookmarkStart w:id="112" w:name="_Toc44680228"/>
      <w:bookmarkStart w:id="113" w:name="_Toc45134825"/>
      <w:bookmarkStart w:id="114" w:name="_Toc49583710"/>
      <w:bookmarkStart w:id="115" w:name="_Toc51764147"/>
      <w:bookmarkStart w:id="116" w:name="_Toc58838822"/>
      <w:bookmarkStart w:id="117" w:name="_Toc59020137"/>
      <w:bookmarkStart w:id="118" w:name="_Toc59020224"/>
      <w:bookmarkStart w:id="119" w:name="_Toc68170888"/>
      <w:bookmarkStart w:id="120" w:name="_Toc136524052"/>
      <w:bookmarkStart w:id="121" w:name="_Toc170161540"/>
      <w:r>
        <w:lastRenderedPageBreak/>
        <w:t>5.1.6.2.4</w:t>
      </w:r>
      <w:r>
        <w:tab/>
        <w:t xml:space="preserve">Type: </w:t>
      </w:r>
      <w:proofErr w:type="spellStart"/>
      <w:r>
        <w:t>NefEventNotification</w:t>
      </w:r>
      <w:bookmarkEnd w:id="109"/>
      <w:bookmarkEnd w:id="110"/>
      <w:bookmarkEnd w:id="111"/>
      <w:bookmarkEnd w:id="112"/>
      <w:bookmarkEnd w:id="113"/>
      <w:bookmarkEnd w:id="114"/>
      <w:bookmarkEnd w:id="115"/>
      <w:bookmarkEnd w:id="116"/>
      <w:bookmarkEnd w:id="117"/>
      <w:bookmarkEnd w:id="118"/>
      <w:bookmarkEnd w:id="119"/>
      <w:bookmarkEnd w:id="120"/>
      <w:bookmarkEnd w:id="121"/>
      <w:proofErr w:type="spellEnd"/>
    </w:p>
    <w:p w14:paraId="59DDDD31" w14:textId="77777777" w:rsidR="002B35B4" w:rsidRDefault="002B35B4" w:rsidP="002B35B4">
      <w:pPr>
        <w:pStyle w:val="TH"/>
        <w:rPr>
          <w:lang w:val="fr-FR"/>
        </w:rPr>
      </w:pPr>
      <w:r>
        <w:rPr>
          <w:noProof/>
          <w:lang w:val="fr-FR"/>
        </w:rPr>
        <w:t>Table </w:t>
      </w:r>
      <w:r>
        <w:rPr>
          <w:lang w:val="fr-FR"/>
        </w:rPr>
        <w:t xml:space="preserve">5.1.6.2.4-1: </w:t>
      </w:r>
      <w:r>
        <w:rPr>
          <w:noProof/>
          <w:lang w:val="fr-FR"/>
        </w:rPr>
        <w:t>Definition of type</w:t>
      </w:r>
      <w:r>
        <w:rPr>
          <w:lang w:val="fr-FR"/>
        </w:rPr>
        <w:t xml:space="preserve"> NefEventNotification</w:t>
      </w:r>
    </w:p>
    <w:tbl>
      <w:tblPr>
        <w:tblW w:w="9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526"/>
        <w:gridCol w:w="1005"/>
        <w:gridCol w:w="526"/>
        <w:gridCol w:w="1033"/>
        <w:gridCol w:w="425"/>
        <w:gridCol w:w="101"/>
        <w:gridCol w:w="425"/>
        <w:gridCol w:w="608"/>
        <w:gridCol w:w="526"/>
        <w:gridCol w:w="2330"/>
        <w:gridCol w:w="526"/>
        <w:gridCol w:w="1317"/>
        <w:gridCol w:w="526"/>
      </w:tblGrid>
      <w:tr w:rsidR="002B35B4" w14:paraId="2851E97F" w14:textId="77777777" w:rsidTr="00A731D0">
        <w:trPr>
          <w:gridBefore w:val="1"/>
          <w:wBefore w:w="526" w:type="dxa"/>
          <w:jc w:val="center"/>
        </w:trPr>
        <w:tc>
          <w:tcPr>
            <w:tcW w:w="1531" w:type="dxa"/>
            <w:gridSpan w:val="2"/>
            <w:shd w:val="clear" w:color="auto" w:fill="C0C0C0"/>
            <w:hideMark/>
          </w:tcPr>
          <w:p w14:paraId="2F7B8DAC" w14:textId="77777777" w:rsidR="002B35B4" w:rsidRDefault="002B35B4" w:rsidP="00A731D0">
            <w:pPr>
              <w:pStyle w:val="TAH"/>
            </w:pPr>
            <w:r>
              <w:lastRenderedPageBreak/>
              <w:t>Attribute name</w:t>
            </w:r>
          </w:p>
        </w:tc>
        <w:tc>
          <w:tcPr>
            <w:tcW w:w="1559" w:type="dxa"/>
            <w:gridSpan w:val="3"/>
            <w:shd w:val="clear" w:color="auto" w:fill="C0C0C0"/>
            <w:hideMark/>
          </w:tcPr>
          <w:p w14:paraId="31F6D667" w14:textId="77777777" w:rsidR="002B35B4" w:rsidRDefault="002B35B4" w:rsidP="00A731D0">
            <w:pPr>
              <w:pStyle w:val="TAH"/>
            </w:pPr>
            <w:r>
              <w:t>Data type</w:t>
            </w:r>
          </w:p>
        </w:tc>
        <w:tc>
          <w:tcPr>
            <w:tcW w:w="425" w:type="dxa"/>
            <w:shd w:val="clear" w:color="auto" w:fill="C0C0C0"/>
            <w:hideMark/>
          </w:tcPr>
          <w:p w14:paraId="658BFBDE" w14:textId="77777777" w:rsidR="002B35B4" w:rsidRDefault="002B35B4" w:rsidP="00A731D0">
            <w:pPr>
              <w:pStyle w:val="TAH"/>
            </w:pPr>
            <w:r>
              <w:t>P</w:t>
            </w:r>
          </w:p>
        </w:tc>
        <w:tc>
          <w:tcPr>
            <w:tcW w:w="1134" w:type="dxa"/>
            <w:gridSpan w:val="2"/>
            <w:shd w:val="clear" w:color="auto" w:fill="C0C0C0"/>
            <w:hideMark/>
          </w:tcPr>
          <w:p w14:paraId="464A544E" w14:textId="77777777" w:rsidR="002B35B4" w:rsidRDefault="002B35B4" w:rsidP="00A731D0">
            <w:pPr>
              <w:pStyle w:val="TAH"/>
              <w:jc w:val="left"/>
            </w:pPr>
            <w:r>
              <w:t>Cardinality</w:t>
            </w:r>
          </w:p>
        </w:tc>
        <w:tc>
          <w:tcPr>
            <w:tcW w:w="2856" w:type="dxa"/>
            <w:gridSpan w:val="2"/>
            <w:shd w:val="clear" w:color="auto" w:fill="C0C0C0"/>
            <w:hideMark/>
          </w:tcPr>
          <w:p w14:paraId="2C911A51" w14:textId="77777777" w:rsidR="002B35B4" w:rsidRDefault="002B35B4" w:rsidP="00A731D0">
            <w:pPr>
              <w:pStyle w:val="TAH"/>
              <w:rPr>
                <w:rFonts w:cs="Arial"/>
                <w:szCs w:val="18"/>
              </w:rPr>
            </w:pPr>
            <w:r>
              <w:rPr>
                <w:rFonts w:cs="Arial"/>
                <w:szCs w:val="18"/>
              </w:rPr>
              <w:t>Description</w:t>
            </w:r>
          </w:p>
        </w:tc>
        <w:tc>
          <w:tcPr>
            <w:tcW w:w="1843" w:type="dxa"/>
            <w:gridSpan w:val="2"/>
            <w:shd w:val="clear" w:color="auto" w:fill="C0C0C0"/>
          </w:tcPr>
          <w:p w14:paraId="55AB5111" w14:textId="77777777" w:rsidR="002B35B4" w:rsidRDefault="002B35B4" w:rsidP="00A731D0">
            <w:pPr>
              <w:pStyle w:val="TAH"/>
              <w:rPr>
                <w:rFonts w:cs="Arial"/>
                <w:szCs w:val="18"/>
              </w:rPr>
            </w:pPr>
            <w:r>
              <w:rPr>
                <w:rFonts w:cs="Arial"/>
                <w:szCs w:val="18"/>
              </w:rPr>
              <w:t>Applicability</w:t>
            </w:r>
          </w:p>
        </w:tc>
      </w:tr>
      <w:tr w:rsidR="002B35B4" w14:paraId="05291D69" w14:textId="77777777" w:rsidTr="00A731D0">
        <w:trPr>
          <w:gridBefore w:val="1"/>
          <w:wBefore w:w="526" w:type="dxa"/>
          <w:jc w:val="center"/>
        </w:trPr>
        <w:tc>
          <w:tcPr>
            <w:tcW w:w="1531" w:type="dxa"/>
            <w:gridSpan w:val="2"/>
          </w:tcPr>
          <w:p w14:paraId="69776B53" w14:textId="77777777" w:rsidR="002B35B4" w:rsidRDefault="002B35B4" w:rsidP="00A731D0">
            <w:pPr>
              <w:pStyle w:val="TAL"/>
            </w:pPr>
            <w:r>
              <w:t>event</w:t>
            </w:r>
          </w:p>
        </w:tc>
        <w:tc>
          <w:tcPr>
            <w:tcW w:w="1559" w:type="dxa"/>
            <w:gridSpan w:val="3"/>
          </w:tcPr>
          <w:p w14:paraId="255D4637" w14:textId="77777777" w:rsidR="002B35B4" w:rsidRDefault="002B35B4" w:rsidP="00A731D0">
            <w:pPr>
              <w:pStyle w:val="TAL"/>
            </w:pPr>
            <w:proofErr w:type="spellStart"/>
            <w:r>
              <w:t>NefEvent</w:t>
            </w:r>
            <w:proofErr w:type="spellEnd"/>
          </w:p>
        </w:tc>
        <w:tc>
          <w:tcPr>
            <w:tcW w:w="425" w:type="dxa"/>
          </w:tcPr>
          <w:p w14:paraId="065B7783" w14:textId="77777777" w:rsidR="002B35B4" w:rsidRDefault="002B35B4" w:rsidP="00A731D0">
            <w:pPr>
              <w:pStyle w:val="TAC"/>
            </w:pPr>
            <w:r>
              <w:t>M</w:t>
            </w:r>
          </w:p>
        </w:tc>
        <w:tc>
          <w:tcPr>
            <w:tcW w:w="1134" w:type="dxa"/>
            <w:gridSpan w:val="2"/>
          </w:tcPr>
          <w:p w14:paraId="7E0493A9" w14:textId="77777777" w:rsidR="002B35B4" w:rsidRDefault="002B35B4" w:rsidP="00A731D0">
            <w:pPr>
              <w:pStyle w:val="TAL"/>
            </w:pPr>
            <w:r>
              <w:t>1</w:t>
            </w:r>
          </w:p>
        </w:tc>
        <w:tc>
          <w:tcPr>
            <w:tcW w:w="2856" w:type="dxa"/>
            <w:gridSpan w:val="2"/>
          </w:tcPr>
          <w:p w14:paraId="10A1A7A5" w14:textId="77777777" w:rsidR="002B35B4" w:rsidRDefault="002B35B4" w:rsidP="00A731D0">
            <w:pPr>
              <w:pStyle w:val="TAL"/>
              <w:rPr>
                <w:rFonts w:cs="Arial"/>
                <w:szCs w:val="18"/>
              </w:rPr>
            </w:pPr>
            <w:r>
              <w:rPr>
                <w:rFonts w:cs="Arial"/>
                <w:szCs w:val="18"/>
              </w:rPr>
              <w:t>Represents the reported application related event.</w:t>
            </w:r>
          </w:p>
        </w:tc>
        <w:tc>
          <w:tcPr>
            <w:tcW w:w="1843" w:type="dxa"/>
            <w:gridSpan w:val="2"/>
          </w:tcPr>
          <w:p w14:paraId="24A91220" w14:textId="77777777" w:rsidR="002B35B4" w:rsidRDefault="002B35B4" w:rsidP="00A731D0">
            <w:pPr>
              <w:pStyle w:val="TAL"/>
              <w:rPr>
                <w:rFonts w:cs="Arial"/>
                <w:szCs w:val="18"/>
              </w:rPr>
            </w:pPr>
          </w:p>
        </w:tc>
      </w:tr>
      <w:tr w:rsidR="002B35B4" w14:paraId="1CB7E093" w14:textId="77777777" w:rsidTr="00A731D0">
        <w:trPr>
          <w:gridBefore w:val="1"/>
          <w:wBefore w:w="526" w:type="dxa"/>
          <w:jc w:val="center"/>
        </w:trPr>
        <w:tc>
          <w:tcPr>
            <w:tcW w:w="1531" w:type="dxa"/>
            <w:gridSpan w:val="2"/>
          </w:tcPr>
          <w:p w14:paraId="1559F913" w14:textId="77777777" w:rsidR="002B35B4" w:rsidRDefault="002B35B4" w:rsidP="00A731D0">
            <w:pPr>
              <w:pStyle w:val="TAL"/>
            </w:pPr>
            <w:proofErr w:type="spellStart"/>
            <w:r>
              <w:t>timeStamp</w:t>
            </w:r>
            <w:proofErr w:type="spellEnd"/>
          </w:p>
        </w:tc>
        <w:tc>
          <w:tcPr>
            <w:tcW w:w="1559" w:type="dxa"/>
            <w:gridSpan w:val="3"/>
          </w:tcPr>
          <w:p w14:paraId="37B4FCA9" w14:textId="77777777" w:rsidR="002B35B4" w:rsidRDefault="002B35B4" w:rsidP="00A731D0">
            <w:pPr>
              <w:pStyle w:val="TAL"/>
            </w:pPr>
            <w:proofErr w:type="spellStart"/>
            <w:r>
              <w:t>DateTime</w:t>
            </w:r>
            <w:proofErr w:type="spellEnd"/>
          </w:p>
        </w:tc>
        <w:tc>
          <w:tcPr>
            <w:tcW w:w="425" w:type="dxa"/>
          </w:tcPr>
          <w:p w14:paraId="354DA00F" w14:textId="77777777" w:rsidR="002B35B4" w:rsidRDefault="002B35B4" w:rsidP="00A731D0">
            <w:pPr>
              <w:pStyle w:val="TAC"/>
            </w:pPr>
            <w:r>
              <w:t>M</w:t>
            </w:r>
          </w:p>
        </w:tc>
        <w:tc>
          <w:tcPr>
            <w:tcW w:w="1134" w:type="dxa"/>
            <w:gridSpan w:val="2"/>
          </w:tcPr>
          <w:p w14:paraId="7E022FEB" w14:textId="77777777" w:rsidR="002B35B4" w:rsidRDefault="002B35B4" w:rsidP="00A731D0">
            <w:pPr>
              <w:pStyle w:val="TAL"/>
            </w:pPr>
            <w:r>
              <w:t>1</w:t>
            </w:r>
          </w:p>
        </w:tc>
        <w:tc>
          <w:tcPr>
            <w:tcW w:w="2856" w:type="dxa"/>
            <w:gridSpan w:val="2"/>
          </w:tcPr>
          <w:p w14:paraId="34F54DB9" w14:textId="77777777" w:rsidR="002B35B4" w:rsidRDefault="002B35B4" w:rsidP="00A731D0">
            <w:pPr>
              <w:pStyle w:val="TAL"/>
              <w:rPr>
                <w:rFonts w:cs="Arial"/>
                <w:szCs w:val="18"/>
              </w:rPr>
            </w:pPr>
            <w:r>
              <w:rPr>
                <w:rFonts w:cs="Arial"/>
                <w:szCs w:val="18"/>
              </w:rPr>
              <w:t>Time at which the event is observed.</w:t>
            </w:r>
          </w:p>
        </w:tc>
        <w:tc>
          <w:tcPr>
            <w:tcW w:w="1843" w:type="dxa"/>
            <w:gridSpan w:val="2"/>
          </w:tcPr>
          <w:p w14:paraId="41B375B8" w14:textId="77777777" w:rsidR="002B35B4" w:rsidRDefault="002B35B4" w:rsidP="00A731D0">
            <w:pPr>
              <w:pStyle w:val="TAL"/>
              <w:rPr>
                <w:rFonts w:cs="Arial"/>
                <w:szCs w:val="18"/>
              </w:rPr>
            </w:pPr>
          </w:p>
        </w:tc>
      </w:tr>
      <w:tr w:rsidR="002B35B4" w14:paraId="5B51DF0B" w14:textId="77777777" w:rsidTr="00A731D0">
        <w:trPr>
          <w:gridBefore w:val="1"/>
          <w:wBefore w:w="526" w:type="dxa"/>
          <w:jc w:val="center"/>
        </w:trPr>
        <w:tc>
          <w:tcPr>
            <w:tcW w:w="1531" w:type="dxa"/>
            <w:gridSpan w:val="2"/>
          </w:tcPr>
          <w:p w14:paraId="552F1AE1" w14:textId="77777777" w:rsidR="002B35B4" w:rsidRDefault="002B35B4" w:rsidP="00A731D0">
            <w:pPr>
              <w:pStyle w:val="TAL"/>
            </w:pPr>
            <w:proofErr w:type="spellStart"/>
            <w:r>
              <w:t>svcExprcInfos</w:t>
            </w:r>
            <w:proofErr w:type="spellEnd"/>
          </w:p>
        </w:tc>
        <w:tc>
          <w:tcPr>
            <w:tcW w:w="1559" w:type="dxa"/>
            <w:gridSpan w:val="3"/>
          </w:tcPr>
          <w:p w14:paraId="0B26FB6A" w14:textId="77777777" w:rsidR="002B35B4" w:rsidRDefault="002B35B4" w:rsidP="00A731D0">
            <w:pPr>
              <w:pStyle w:val="TAL"/>
            </w:pPr>
            <w:r>
              <w:t>array(</w:t>
            </w:r>
            <w:proofErr w:type="spellStart"/>
            <w:r>
              <w:t>ServiceExperienceInfo</w:t>
            </w:r>
            <w:proofErr w:type="spellEnd"/>
            <w:r>
              <w:t>)</w:t>
            </w:r>
          </w:p>
        </w:tc>
        <w:tc>
          <w:tcPr>
            <w:tcW w:w="425" w:type="dxa"/>
          </w:tcPr>
          <w:p w14:paraId="7187C488" w14:textId="77777777" w:rsidR="002B35B4" w:rsidRDefault="002B35B4" w:rsidP="00A731D0">
            <w:pPr>
              <w:pStyle w:val="TAC"/>
            </w:pPr>
            <w:r>
              <w:t>C</w:t>
            </w:r>
          </w:p>
        </w:tc>
        <w:tc>
          <w:tcPr>
            <w:tcW w:w="1134" w:type="dxa"/>
            <w:gridSpan w:val="2"/>
          </w:tcPr>
          <w:p w14:paraId="008B8A00" w14:textId="77777777" w:rsidR="002B35B4" w:rsidRDefault="002B35B4" w:rsidP="00A731D0">
            <w:pPr>
              <w:pStyle w:val="TAL"/>
            </w:pPr>
            <w:r>
              <w:t>1..N</w:t>
            </w:r>
          </w:p>
        </w:tc>
        <w:tc>
          <w:tcPr>
            <w:tcW w:w="2856" w:type="dxa"/>
            <w:gridSpan w:val="2"/>
          </w:tcPr>
          <w:p w14:paraId="0439C765" w14:textId="77777777" w:rsidR="002B35B4" w:rsidRDefault="002B35B4" w:rsidP="00A731D0">
            <w:pPr>
              <w:pStyle w:val="TAL"/>
              <w:rPr>
                <w:rFonts w:cs="Arial"/>
                <w:szCs w:val="18"/>
              </w:rPr>
            </w:pPr>
            <w:r>
              <w:rPr>
                <w:rFonts w:cs="Arial"/>
                <w:szCs w:val="18"/>
              </w:rPr>
              <w:t>Contains the service experience information.</w:t>
            </w:r>
          </w:p>
          <w:p w14:paraId="37A3134F" w14:textId="77777777" w:rsidR="002B35B4" w:rsidRDefault="002B35B4" w:rsidP="00A731D0">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rPr>
                <w:noProof/>
              </w:rPr>
              <w:t>SVC_EXPERIENCE"</w:t>
            </w:r>
          </w:p>
        </w:tc>
        <w:tc>
          <w:tcPr>
            <w:tcW w:w="1843" w:type="dxa"/>
            <w:gridSpan w:val="2"/>
          </w:tcPr>
          <w:p w14:paraId="062883B8" w14:textId="77777777" w:rsidR="002B35B4" w:rsidRDefault="002B35B4" w:rsidP="00A731D0">
            <w:pPr>
              <w:pStyle w:val="TAL"/>
              <w:rPr>
                <w:rFonts w:cs="Arial"/>
                <w:szCs w:val="18"/>
              </w:rPr>
            </w:pPr>
            <w:proofErr w:type="spellStart"/>
            <w:r>
              <w:rPr>
                <w:rFonts w:cs="Arial"/>
                <w:szCs w:val="18"/>
              </w:rPr>
              <w:t>ServiceExperience</w:t>
            </w:r>
            <w:proofErr w:type="spellEnd"/>
          </w:p>
        </w:tc>
      </w:tr>
      <w:tr w:rsidR="002B35B4" w14:paraId="7F1ECA6B" w14:textId="77777777" w:rsidTr="00A731D0">
        <w:trPr>
          <w:gridBefore w:val="1"/>
          <w:wBefore w:w="526" w:type="dxa"/>
          <w:jc w:val="center"/>
        </w:trPr>
        <w:tc>
          <w:tcPr>
            <w:tcW w:w="1531" w:type="dxa"/>
            <w:gridSpan w:val="2"/>
          </w:tcPr>
          <w:p w14:paraId="6EE6817C" w14:textId="77777777" w:rsidR="002B35B4" w:rsidRDefault="002B35B4" w:rsidP="00A731D0">
            <w:pPr>
              <w:pStyle w:val="TAL"/>
            </w:pPr>
            <w:proofErr w:type="spellStart"/>
            <w:r>
              <w:t>ueMobilityInfos</w:t>
            </w:r>
            <w:proofErr w:type="spellEnd"/>
          </w:p>
        </w:tc>
        <w:tc>
          <w:tcPr>
            <w:tcW w:w="1559" w:type="dxa"/>
            <w:gridSpan w:val="3"/>
          </w:tcPr>
          <w:p w14:paraId="1C025FBF" w14:textId="77777777" w:rsidR="002B35B4" w:rsidRDefault="002B35B4" w:rsidP="00A731D0">
            <w:pPr>
              <w:pStyle w:val="TAL"/>
            </w:pPr>
            <w:r>
              <w:t>array(</w:t>
            </w:r>
            <w:proofErr w:type="spellStart"/>
            <w:r>
              <w:t>UeMobilityInfo</w:t>
            </w:r>
            <w:proofErr w:type="spellEnd"/>
            <w:r>
              <w:t>)</w:t>
            </w:r>
          </w:p>
        </w:tc>
        <w:tc>
          <w:tcPr>
            <w:tcW w:w="425" w:type="dxa"/>
          </w:tcPr>
          <w:p w14:paraId="221FD2DE" w14:textId="77777777" w:rsidR="002B35B4" w:rsidRDefault="002B35B4" w:rsidP="00A731D0">
            <w:pPr>
              <w:pStyle w:val="TAC"/>
            </w:pPr>
            <w:r>
              <w:t>C</w:t>
            </w:r>
          </w:p>
        </w:tc>
        <w:tc>
          <w:tcPr>
            <w:tcW w:w="1134" w:type="dxa"/>
            <w:gridSpan w:val="2"/>
          </w:tcPr>
          <w:p w14:paraId="39E95621" w14:textId="77777777" w:rsidR="002B35B4" w:rsidRDefault="002B35B4" w:rsidP="00A731D0">
            <w:pPr>
              <w:pStyle w:val="TAL"/>
            </w:pPr>
            <w:r>
              <w:t>1..N</w:t>
            </w:r>
          </w:p>
        </w:tc>
        <w:tc>
          <w:tcPr>
            <w:tcW w:w="2856" w:type="dxa"/>
            <w:gridSpan w:val="2"/>
          </w:tcPr>
          <w:p w14:paraId="479A14C4" w14:textId="77777777" w:rsidR="002B35B4" w:rsidRDefault="002B35B4" w:rsidP="00A731D0">
            <w:pPr>
              <w:pStyle w:val="TAL"/>
              <w:rPr>
                <w:rFonts w:cs="Arial"/>
                <w:szCs w:val="18"/>
              </w:rPr>
            </w:pPr>
            <w:r>
              <w:rPr>
                <w:rFonts w:cs="Arial"/>
                <w:szCs w:val="18"/>
              </w:rPr>
              <w:t>Contains the UE mobility information.</w:t>
            </w:r>
          </w:p>
          <w:p w14:paraId="7D1B88CD" w14:textId="77777777" w:rsidR="002B35B4" w:rsidRDefault="002B35B4" w:rsidP="00A731D0">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t>UE_MOBILITY</w:t>
            </w:r>
            <w:r>
              <w:rPr>
                <w:noProof/>
              </w:rPr>
              <w:t>"</w:t>
            </w:r>
          </w:p>
        </w:tc>
        <w:tc>
          <w:tcPr>
            <w:tcW w:w="1843" w:type="dxa"/>
            <w:gridSpan w:val="2"/>
          </w:tcPr>
          <w:p w14:paraId="245C2C5E" w14:textId="77777777" w:rsidR="002B35B4" w:rsidRDefault="002B35B4" w:rsidP="00A731D0">
            <w:pPr>
              <w:pStyle w:val="TAL"/>
              <w:rPr>
                <w:rFonts w:cs="Arial"/>
                <w:szCs w:val="18"/>
              </w:rPr>
            </w:pPr>
            <w:proofErr w:type="spellStart"/>
            <w:r>
              <w:t>UeMobility</w:t>
            </w:r>
            <w:proofErr w:type="spellEnd"/>
          </w:p>
        </w:tc>
      </w:tr>
      <w:tr w:rsidR="002B35B4" w14:paraId="7C45E398" w14:textId="77777777" w:rsidTr="00A731D0">
        <w:trPr>
          <w:gridBefore w:val="1"/>
          <w:wBefore w:w="526" w:type="dxa"/>
          <w:jc w:val="center"/>
        </w:trPr>
        <w:tc>
          <w:tcPr>
            <w:tcW w:w="1531" w:type="dxa"/>
            <w:gridSpan w:val="2"/>
          </w:tcPr>
          <w:p w14:paraId="5B485485" w14:textId="77777777" w:rsidR="002B35B4" w:rsidRDefault="002B35B4" w:rsidP="00A731D0">
            <w:pPr>
              <w:pStyle w:val="TAL"/>
            </w:pPr>
            <w:proofErr w:type="spellStart"/>
            <w:r>
              <w:t>ueCommInfos</w:t>
            </w:r>
            <w:proofErr w:type="spellEnd"/>
          </w:p>
        </w:tc>
        <w:tc>
          <w:tcPr>
            <w:tcW w:w="1559" w:type="dxa"/>
            <w:gridSpan w:val="3"/>
          </w:tcPr>
          <w:p w14:paraId="00DF50A8" w14:textId="77777777" w:rsidR="002B35B4" w:rsidRDefault="002B35B4" w:rsidP="00A731D0">
            <w:pPr>
              <w:pStyle w:val="TAL"/>
            </w:pPr>
            <w:r>
              <w:t>array(</w:t>
            </w:r>
            <w:proofErr w:type="spellStart"/>
            <w:r>
              <w:t>UeCommunicationInfo</w:t>
            </w:r>
            <w:proofErr w:type="spellEnd"/>
            <w:r>
              <w:t>)</w:t>
            </w:r>
          </w:p>
        </w:tc>
        <w:tc>
          <w:tcPr>
            <w:tcW w:w="425" w:type="dxa"/>
          </w:tcPr>
          <w:p w14:paraId="1225E472" w14:textId="77777777" w:rsidR="002B35B4" w:rsidRDefault="002B35B4" w:rsidP="00A731D0">
            <w:pPr>
              <w:pStyle w:val="TAC"/>
            </w:pPr>
            <w:r>
              <w:t>C</w:t>
            </w:r>
          </w:p>
        </w:tc>
        <w:tc>
          <w:tcPr>
            <w:tcW w:w="1134" w:type="dxa"/>
            <w:gridSpan w:val="2"/>
          </w:tcPr>
          <w:p w14:paraId="52B9B1B8" w14:textId="77777777" w:rsidR="002B35B4" w:rsidRDefault="002B35B4" w:rsidP="00A731D0">
            <w:pPr>
              <w:pStyle w:val="TAL"/>
            </w:pPr>
            <w:r>
              <w:t>1..N</w:t>
            </w:r>
          </w:p>
        </w:tc>
        <w:tc>
          <w:tcPr>
            <w:tcW w:w="2856" w:type="dxa"/>
            <w:gridSpan w:val="2"/>
          </w:tcPr>
          <w:p w14:paraId="38E3D00D" w14:textId="77777777" w:rsidR="002B35B4" w:rsidRDefault="002B35B4" w:rsidP="00A731D0">
            <w:pPr>
              <w:pStyle w:val="TAL"/>
              <w:rPr>
                <w:rFonts w:cs="Arial"/>
                <w:szCs w:val="18"/>
              </w:rPr>
            </w:pPr>
            <w:r>
              <w:rPr>
                <w:rFonts w:cs="Arial"/>
                <w:szCs w:val="18"/>
              </w:rPr>
              <w:t>Contains the application communication information.</w:t>
            </w:r>
          </w:p>
          <w:p w14:paraId="16B1499C" w14:textId="77777777" w:rsidR="002B35B4" w:rsidRDefault="002B35B4" w:rsidP="00A731D0">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t>UE_COMM</w:t>
            </w:r>
            <w:r>
              <w:rPr>
                <w:noProof/>
              </w:rPr>
              <w:t>"</w:t>
            </w:r>
          </w:p>
        </w:tc>
        <w:tc>
          <w:tcPr>
            <w:tcW w:w="1843" w:type="dxa"/>
            <w:gridSpan w:val="2"/>
          </w:tcPr>
          <w:p w14:paraId="2A6192B5" w14:textId="77777777" w:rsidR="002B35B4" w:rsidRDefault="002B35B4" w:rsidP="00A731D0">
            <w:pPr>
              <w:pStyle w:val="TAL"/>
            </w:pPr>
            <w:proofErr w:type="spellStart"/>
            <w:r>
              <w:t>UeCommunication</w:t>
            </w:r>
            <w:proofErr w:type="spellEnd"/>
          </w:p>
        </w:tc>
      </w:tr>
      <w:tr w:rsidR="002B35B4" w14:paraId="2914BB80" w14:textId="77777777" w:rsidTr="00A731D0">
        <w:trPr>
          <w:gridBefore w:val="1"/>
          <w:wBefore w:w="526" w:type="dxa"/>
          <w:jc w:val="center"/>
        </w:trPr>
        <w:tc>
          <w:tcPr>
            <w:tcW w:w="1531" w:type="dxa"/>
            <w:gridSpan w:val="2"/>
          </w:tcPr>
          <w:p w14:paraId="2039471D" w14:textId="77777777" w:rsidR="002B35B4" w:rsidRDefault="002B35B4" w:rsidP="00A731D0">
            <w:pPr>
              <w:pStyle w:val="TAL"/>
            </w:pPr>
            <w:proofErr w:type="spellStart"/>
            <w:r>
              <w:t>excepInfos</w:t>
            </w:r>
            <w:proofErr w:type="spellEnd"/>
          </w:p>
        </w:tc>
        <w:tc>
          <w:tcPr>
            <w:tcW w:w="1559" w:type="dxa"/>
            <w:gridSpan w:val="3"/>
          </w:tcPr>
          <w:p w14:paraId="5069F7FB" w14:textId="77777777" w:rsidR="002B35B4" w:rsidRDefault="002B35B4" w:rsidP="00A731D0">
            <w:pPr>
              <w:pStyle w:val="TAL"/>
            </w:pPr>
            <w:r>
              <w:t>array(</w:t>
            </w:r>
            <w:proofErr w:type="spellStart"/>
            <w:r>
              <w:t>ExceptionInfo</w:t>
            </w:r>
            <w:proofErr w:type="spellEnd"/>
            <w:r>
              <w:t>)</w:t>
            </w:r>
          </w:p>
        </w:tc>
        <w:tc>
          <w:tcPr>
            <w:tcW w:w="425" w:type="dxa"/>
          </w:tcPr>
          <w:p w14:paraId="0C5B26DD" w14:textId="77777777" w:rsidR="002B35B4" w:rsidRDefault="002B35B4" w:rsidP="00A731D0">
            <w:pPr>
              <w:pStyle w:val="TAC"/>
            </w:pPr>
            <w:r>
              <w:t>C</w:t>
            </w:r>
          </w:p>
        </w:tc>
        <w:tc>
          <w:tcPr>
            <w:tcW w:w="1134" w:type="dxa"/>
            <w:gridSpan w:val="2"/>
          </w:tcPr>
          <w:p w14:paraId="1FEE9520" w14:textId="77777777" w:rsidR="002B35B4" w:rsidRDefault="002B35B4" w:rsidP="00A731D0">
            <w:pPr>
              <w:pStyle w:val="TAL"/>
            </w:pPr>
            <w:r>
              <w:t>1..N</w:t>
            </w:r>
          </w:p>
        </w:tc>
        <w:tc>
          <w:tcPr>
            <w:tcW w:w="2856" w:type="dxa"/>
            <w:gridSpan w:val="2"/>
          </w:tcPr>
          <w:p w14:paraId="1EDB9FE1" w14:textId="77777777" w:rsidR="002B35B4" w:rsidRDefault="002B35B4" w:rsidP="00A731D0">
            <w:pPr>
              <w:pStyle w:val="TAL"/>
              <w:rPr>
                <w:rFonts w:cs="Arial"/>
                <w:szCs w:val="18"/>
              </w:rPr>
            </w:pPr>
            <w:r>
              <w:rPr>
                <w:rFonts w:cs="Arial"/>
                <w:szCs w:val="18"/>
              </w:rPr>
              <w:t xml:space="preserve">Each element represents the exception information for a service flow. </w:t>
            </w:r>
          </w:p>
          <w:p w14:paraId="6A913781" w14:textId="77777777" w:rsidR="002B35B4" w:rsidRDefault="002B35B4" w:rsidP="00A731D0">
            <w:pPr>
              <w:pStyle w:val="TAL"/>
              <w:rPr>
                <w:rFonts w:cs="Arial"/>
                <w:szCs w:val="18"/>
              </w:rPr>
            </w:pPr>
            <w:r>
              <w:rPr>
                <w:rFonts w:cs="Arial"/>
                <w:szCs w:val="18"/>
              </w:rPr>
              <w:t>Shall be present if the "event" attribute sets to "EXCEPTIONS".</w:t>
            </w:r>
          </w:p>
        </w:tc>
        <w:tc>
          <w:tcPr>
            <w:tcW w:w="1843" w:type="dxa"/>
            <w:gridSpan w:val="2"/>
          </w:tcPr>
          <w:p w14:paraId="600B359D" w14:textId="77777777" w:rsidR="002B35B4" w:rsidRDefault="002B35B4" w:rsidP="00A731D0">
            <w:pPr>
              <w:pStyle w:val="TAL"/>
            </w:pPr>
            <w:r>
              <w:t>Exceptions</w:t>
            </w:r>
          </w:p>
        </w:tc>
      </w:tr>
      <w:tr w:rsidR="002B35B4" w14:paraId="1F94914F" w14:textId="77777777" w:rsidTr="00A731D0">
        <w:trPr>
          <w:gridBefore w:val="1"/>
          <w:wBefore w:w="526" w:type="dxa"/>
          <w:jc w:val="center"/>
        </w:trPr>
        <w:tc>
          <w:tcPr>
            <w:tcW w:w="1531" w:type="dxa"/>
            <w:gridSpan w:val="2"/>
          </w:tcPr>
          <w:p w14:paraId="1B69F3D2" w14:textId="77777777" w:rsidR="002B35B4" w:rsidRDefault="002B35B4" w:rsidP="00A731D0">
            <w:pPr>
              <w:pStyle w:val="TAL"/>
            </w:pPr>
            <w:proofErr w:type="spellStart"/>
            <w:r>
              <w:t>congestionInfos</w:t>
            </w:r>
            <w:proofErr w:type="spellEnd"/>
          </w:p>
        </w:tc>
        <w:tc>
          <w:tcPr>
            <w:tcW w:w="1559" w:type="dxa"/>
            <w:gridSpan w:val="3"/>
          </w:tcPr>
          <w:p w14:paraId="4ABB7C5B" w14:textId="77777777" w:rsidR="002B35B4" w:rsidRDefault="002B35B4" w:rsidP="00A731D0">
            <w:pPr>
              <w:pStyle w:val="TAL"/>
            </w:pPr>
            <w:r>
              <w:t>array(</w:t>
            </w:r>
            <w:proofErr w:type="spellStart"/>
            <w:r>
              <w:t>UserDataCongestionCollection</w:t>
            </w:r>
            <w:proofErr w:type="spellEnd"/>
            <w:r>
              <w:t>)</w:t>
            </w:r>
          </w:p>
        </w:tc>
        <w:tc>
          <w:tcPr>
            <w:tcW w:w="425" w:type="dxa"/>
          </w:tcPr>
          <w:p w14:paraId="159E8A53" w14:textId="77777777" w:rsidR="002B35B4" w:rsidRDefault="002B35B4" w:rsidP="00A731D0">
            <w:pPr>
              <w:pStyle w:val="TAC"/>
            </w:pPr>
            <w:r>
              <w:t>C</w:t>
            </w:r>
          </w:p>
        </w:tc>
        <w:tc>
          <w:tcPr>
            <w:tcW w:w="1134" w:type="dxa"/>
            <w:gridSpan w:val="2"/>
          </w:tcPr>
          <w:p w14:paraId="7E2D4EC4" w14:textId="77777777" w:rsidR="002B35B4" w:rsidRDefault="002B35B4" w:rsidP="00A731D0">
            <w:pPr>
              <w:pStyle w:val="TAL"/>
            </w:pPr>
            <w:r>
              <w:t>1..N</w:t>
            </w:r>
          </w:p>
        </w:tc>
        <w:tc>
          <w:tcPr>
            <w:tcW w:w="2856" w:type="dxa"/>
            <w:gridSpan w:val="2"/>
          </w:tcPr>
          <w:p w14:paraId="2B33B362" w14:textId="77777777" w:rsidR="002B35B4" w:rsidRDefault="002B35B4" w:rsidP="00A731D0">
            <w:pPr>
              <w:pStyle w:val="TAL"/>
              <w:rPr>
                <w:rFonts w:cs="Arial"/>
                <w:szCs w:val="18"/>
              </w:rPr>
            </w:pPr>
            <w:r>
              <w:rPr>
                <w:rFonts w:cs="Arial"/>
                <w:szCs w:val="18"/>
              </w:rPr>
              <w:t xml:space="preserve">Each element represents the user data congestion information for an AF application. </w:t>
            </w:r>
          </w:p>
          <w:p w14:paraId="79758BF1" w14:textId="77777777" w:rsidR="002B35B4" w:rsidRDefault="002B35B4" w:rsidP="00A731D0">
            <w:pPr>
              <w:pStyle w:val="TAL"/>
              <w:rPr>
                <w:rFonts w:cs="Arial"/>
                <w:szCs w:val="18"/>
              </w:rPr>
            </w:pPr>
            <w:r>
              <w:rPr>
                <w:rFonts w:cs="Arial"/>
                <w:szCs w:val="18"/>
              </w:rPr>
              <w:t>Shall be present if the "event" attribute sets to "USER_DATA_CONGESTION".</w:t>
            </w:r>
          </w:p>
        </w:tc>
        <w:tc>
          <w:tcPr>
            <w:tcW w:w="1843" w:type="dxa"/>
            <w:gridSpan w:val="2"/>
          </w:tcPr>
          <w:p w14:paraId="2D86987C" w14:textId="77777777" w:rsidR="002B35B4" w:rsidRDefault="002B35B4" w:rsidP="00A731D0">
            <w:pPr>
              <w:pStyle w:val="TAL"/>
            </w:pPr>
            <w:proofErr w:type="spellStart"/>
            <w:r>
              <w:t>UserDataCongestion</w:t>
            </w:r>
            <w:proofErr w:type="spellEnd"/>
          </w:p>
        </w:tc>
      </w:tr>
      <w:tr w:rsidR="002B35B4" w:rsidRPr="00F7737C" w14:paraId="2B7F612D" w14:textId="77777777" w:rsidTr="00A731D0">
        <w:trPr>
          <w:gridAfter w:val="1"/>
          <w:wAfter w:w="526" w:type="dxa"/>
          <w:jc w:val="center"/>
        </w:trPr>
        <w:tc>
          <w:tcPr>
            <w:tcW w:w="1531" w:type="dxa"/>
            <w:gridSpan w:val="2"/>
          </w:tcPr>
          <w:p w14:paraId="21974962" w14:textId="77777777" w:rsidR="002B35B4" w:rsidRPr="008B6107" w:rsidRDefault="002B35B4" w:rsidP="00A731D0">
            <w:pPr>
              <w:pStyle w:val="TAL"/>
              <w:rPr>
                <w:rFonts w:cs="Arial"/>
                <w:szCs w:val="18"/>
              </w:rPr>
            </w:pPr>
            <w:bookmarkStart w:id="122" w:name="_Hlk79488415"/>
            <w:proofErr w:type="spellStart"/>
            <w:r w:rsidRPr="008B6107">
              <w:rPr>
                <w:rFonts w:cs="Arial"/>
                <w:szCs w:val="18"/>
              </w:rPr>
              <w:t>perfDataInfos</w:t>
            </w:r>
            <w:bookmarkEnd w:id="122"/>
            <w:proofErr w:type="spellEnd"/>
          </w:p>
        </w:tc>
        <w:tc>
          <w:tcPr>
            <w:tcW w:w="1559" w:type="dxa"/>
            <w:gridSpan w:val="2"/>
          </w:tcPr>
          <w:p w14:paraId="43E70B98" w14:textId="77777777" w:rsidR="002B35B4" w:rsidRPr="008B6107" w:rsidRDefault="002B35B4" w:rsidP="00A731D0">
            <w:pPr>
              <w:pStyle w:val="TAL"/>
              <w:rPr>
                <w:rFonts w:cs="Arial"/>
                <w:szCs w:val="18"/>
              </w:rPr>
            </w:pPr>
            <w:r w:rsidRPr="008B6107">
              <w:rPr>
                <w:rFonts w:cs="Arial"/>
                <w:szCs w:val="18"/>
              </w:rPr>
              <w:t>array(</w:t>
            </w:r>
            <w:proofErr w:type="spellStart"/>
            <w:r>
              <w:rPr>
                <w:rFonts w:cs="Arial"/>
                <w:szCs w:val="18"/>
              </w:rPr>
              <w:t>PerformanceDataInfo</w:t>
            </w:r>
            <w:proofErr w:type="spellEnd"/>
            <w:r w:rsidRPr="008B6107">
              <w:rPr>
                <w:rFonts w:cs="Arial"/>
                <w:szCs w:val="18"/>
              </w:rPr>
              <w:t>)</w:t>
            </w:r>
          </w:p>
        </w:tc>
        <w:tc>
          <w:tcPr>
            <w:tcW w:w="425" w:type="dxa"/>
          </w:tcPr>
          <w:p w14:paraId="11B49BA4" w14:textId="77777777" w:rsidR="002B35B4" w:rsidRPr="008B6107" w:rsidRDefault="002B35B4" w:rsidP="00A731D0">
            <w:pPr>
              <w:pStyle w:val="TAC"/>
            </w:pPr>
            <w:r w:rsidRPr="008B6107">
              <w:t>C</w:t>
            </w:r>
          </w:p>
        </w:tc>
        <w:tc>
          <w:tcPr>
            <w:tcW w:w="1134" w:type="dxa"/>
            <w:gridSpan w:val="3"/>
          </w:tcPr>
          <w:p w14:paraId="58C398C0" w14:textId="77777777" w:rsidR="002B35B4" w:rsidRPr="008B6107" w:rsidRDefault="002B35B4" w:rsidP="00A731D0">
            <w:pPr>
              <w:pStyle w:val="TAL"/>
              <w:rPr>
                <w:rFonts w:cs="Arial"/>
                <w:szCs w:val="18"/>
              </w:rPr>
            </w:pPr>
            <w:r w:rsidRPr="008B6107">
              <w:rPr>
                <w:rFonts w:cs="Arial"/>
                <w:szCs w:val="18"/>
              </w:rPr>
              <w:t>1..N</w:t>
            </w:r>
          </w:p>
        </w:tc>
        <w:tc>
          <w:tcPr>
            <w:tcW w:w="2856" w:type="dxa"/>
            <w:gridSpan w:val="2"/>
          </w:tcPr>
          <w:p w14:paraId="62C7E41A" w14:textId="77777777" w:rsidR="002B35B4" w:rsidRPr="00F7737C" w:rsidRDefault="002B35B4" w:rsidP="00A731D0">
            <w:pPr>
              <w:pStyle w:val="TAL"/>
              <w:rPr>
                <w:rFonts w:cs="Arial"/>
                <w:szCs w:val="18"/>
              </w:rPr>
            </w:pPr>
            <w:r w:rsidRPr="008B6107">
              <w:rPr>
                <w:rFonts w:cs="Arial"/>
                <w:szCs w:val="18"/>
              </w:rPr>
              <w:t xml:space="preserve">Each element represents the performance data information collected for an AF application. </w:t>
            </w:r>
          </w:p>
        </w:tc>
        <w:tc>
          <w:tcPr>
            <w:tcW w:w="1843" w:type="dxa"/>
            <w:gridSpan w:val="2"/>
          </w:tcPr>
          <w:p w14:paraId="298697EE" w14:textId="77777777" w:rsidR="002B35B4" w:rsidRPr="008B6107" w:rsidRDefault="002B35B4" w:rsidP="00A731D0">
            <w:pPr>
              <w:pStyle w:val="TAL"/>
              <w:rPr>
                <w:rFonts w:cs="Arial"/>
                <w:szCs w:val="18"/>
              </w:rPr>
            </w:pPr>
            <w:proofErr w:type="spellStart"/>
            <w:r w:rsidRPr="00E14861">
              <w:rPr>
                <w:rFonts w:cs="Arial"/>
                <w:szCs w:val="18"/>
              </w:rPr>
              <w:t>PerformanceData</w:t>
            </w:r>
            <w:proofErr w:type="spellEnd"/>
          </w:p>
        </w:tc>
      </w:tr>
      <w:tr w:rsidR="002B35B4" w14:paraId="17661CCC" w14:textId="77777777" w:rsidTr="00A731D0">
        <w:trPr>
          <w:gridAfter w:val="1"/>
          <w:wAfter w:w="526" w:type="dxa"/>
          <w:jc w:val="center"/>
        </w:trPr>
        <w:tc>
          <w:tcPr>
            <w:tcW w:w="1531" w:type="dxa"/>
            <w:gridSpan w:val="2"/>
          </w:tcPr>
          <w:p w14:paraId="50BFBB69" w14:textId="77777777" w:rsidR="002B35B4" w:rsidRPr="000173EE" w:rsidRDefault="002B35B4" w:rsidP="00A731D0">
            <w:pPr>
              <w:pStyle w:val="TAL"/>
              <w:rPr>
                <w:rFonts w:cs="Arial"/>
                <w:szCs w:val="18"/>
              </w:rPr>
            </w:pPr>
            <w:proofErr w:type="spellStart"/>
            <w:r w:rsidRPr="000173EE">
              <w:rPr>
                <w:rFonts w:cs="Arial"/>
                <w:szCs w:val="18"/>
              </w:rPr>
              <w:t>dispersionInfos</w:t>
            </w:r>
            <w:proofErr w:type="spellEnd"/>
          </w:p>
        </w:tc>
        <w:tc>
          <w:tcPr>
            <w:tcW w:w="1559" w:type="dxa"/>
            <w:gridSpan w:val="2"/>
          </w:tcPr>
          <w:p w14:paraId="66859098" w14:textId="77777777" w:rsidR="002B35B4" w:rsidRPr="000173EE" w:rsidRDefault="002B35B4" w:rsidP="00A731D0">
            <w:pPr>
              <w:pStyle w:val="TAL"/>
              <w:rPr>
                <w:rFonts w:cs="Arial"/>
                <w:szCs w:val="18"/>
              </w:rPr>
            </w:pPr>
            <w:r w:rsidRPr="000173EE">
              <w:rPr>
                <w:rFonts w:cs="Arial"/>
                <w:szCs w:val="18"/>
              </w:rPr>
              <w:t>array(</w:t>
            </w:r>
            <w:proofErr w:type="spellStart"/>
            <w:r w:rsidRPr="000173EE">
              <w:rPr>
                <w:rFonts w:cs="Arial"/>
                <w:szCs w:val="18"/>
              </w:rPr>
              <w:t>DispersionCollection</w:t>
            </w:r>
            <w:proofErr w:type="spellEnd"/>
            <w:r w:rsidRPr="000173EE">
              <w:rPr>
                <w:rFonts w:cs="Arial"/>
                <w:szCs w:val="18"/>
              </w:rPr>
              <w:t>)</w:t>
            </w:r>
          </w:p>
        </w:tc>
        <w:tc>
          <w:tcPr>
            <w:tcW w:w="425" w:type="dxa"/>
          </w:tcPr>
          <w:p w14:paraId="2D09152D" w14:textId="77777777" w:rsidR="002B35B4" w:rsidRPr="000173EE" w:rsidRDefault="002B35B4" w:rsidP="00A731D0">
            <w:pPr>
              <w:pStyle w:val="TAC"/>
            </w:pPr>
            <w:r w:rsidRPr="000173EE">
              <w:t>C</w:t>
            </w:r>
          </w:p>
        </w:tc>
        <w:tc>
          <w:tcPr>
            <w:tcW w:w="1134" w:type="dxa"/>
            <w:gridSpan w:val="3"/>
          </w:tcPr>
          <w:p w14:paraId="507E1FC9" w14:textId="77777777" w:rsidR="002B35B4" w:rsidRPr="000173EE" w:rsidRDefault="002B35B4" w:rsidP="00A731D0">
            <w:pPr>
              <w:pStyle w:val="TAL"/>
              <w:rPr>
                <w:rFonts w:cs="Arial"/>
                <w:szCs w:val="18"/>
              </w:rPr>
            </w:pPr>
            <w:r w:rsidRPr="000173EE">
              <w:rPr>
                <w:rFonts w:cs="Arial"/>
                <w:szCs w:val="18"/>
              </w:rPr>
              <w:t>1..N</w:t>
            </w:r>
          </w:p>
        </w:tc>
        <w:tc>
          <w:tcPr>
            <w:tcW w:w="2856" w:type="dxa"/>
            <w:gridSpan w:val="2"/>
          </w:tcPr>
          <w:p w14:paraId="119643F4" w14:textId="77777777" w:rsidR="002B35B4" w:rsidRPr="000173EE" w:rsidRDefault="002B35B4" w:rsidP="00A731D0">
            <w:pPr>
              <w:pStyle w:val="TAL"/>
              <w:rPr>
                <w:rFonts w:cs="Arial"/>
                <w:szCs w:val="18"/>
              </w:rPr>
            </w:pPr>
            <w:r w:rsidRPr="000173EE">
              <w:rPr>
                <w:rFonts w:cs="Arial"/>
                <w:szCs w:val="18"/>
              </w:rPr>
              <w:t xml:space="preserve">Each element represents the UE dispersion information collected for an AF. </w:t>
            </w:r>
          </w:p>
          <w:p w14:paraId="4CB9AAA0" w14:textId="77777777" w:rsidR="002B35B4" w:rsidRPr="000173EE" w:rsidRDefault="002B35B4" w:rsidP="00A731D0">
            <w:pPr>
              <w:pStyle w:val="TAL"/>
              <w:rPr>
                <w:rFonts w:cs="Arial"/>
                <w:szCs w:val="18"/>
              </w:rPr>
            </w:pPr>
            <w:r w:rsidRPr="000173EE">
              <w:rPr>
                <w:rFonts w:cs="Arial"/>
                <w:szCs w:val="18"/>
              </w:rPr>
              <w:t>Shall be present if the "event" attribute sets to "DISPERSION".</w:t>
            </w:r>
          </w:p>
        </w:tc>
        <w:tc>
          <w:tcPr>
            <w:tcW w:w="1843" w:type="dxa"/>
            <w:gridSpan w:val="2"/>
          </w:tcPr>
          <w:p w14:paraId="09D3A4CE" w14:textId="77777777" w:rsidR="002B35B4" w:rsidRPr="000173EE" w:rsidRDefault="002B35B4" w:rsidP="00A731D0">
            <w:pPr>
              <w:pStyle w:val="TAL"/>
              <w:rPr>
                <w:rFonts w:cs="Arial"/>
                <w:szCs w:val="18"/>
              </w:rPr>
            </w:pPr>
            <w:r w:rsidRPr="000173EE">
              <w:rPr>
                <w:rFonts w:cs="Arial"/>
                <w:szCs w:val="18"/>
              </w:rPr>
              <w:t>Dispersion</w:t>
            </w:r>
          </w:p>
        </w:tc>
      </w:tr>
      <w:tr w:rsidR="002B35B4" w14:paraId="2F9FA62D" w14:textId="77777777" w:rsidTr="00A731D0">
        <w:trPr>
          <w:gridAfter w:val="1"/>
          <w:wAfter w:w="526" w:type="dxa"/>
          <w:jc w:val="center"/>
        </w:trPr>
        <w:tc>
          <w:tcPr>
            <w:tcW w:w="1531" w:type="dxa"/>
            <w:gridSpan w:val="2"/>
          </w:tcPr>
          <w:p w14:paraId="436B8D29" w14:textId="77777777" w:rsidR="002B35B4" w:rsidRPr="000173EE" w:rsidRDefault="002B35B4" w:rsidP="00A731D0">
            <w:pPr>
              <w:pStyle w:val="TAL"/>
              <w:rPr>
                <w:rFonts w:cs="Arial"/>
                <w:szCs w:val="18"/>
              </w:rPr>
            </w:pPr>
            <w:proofErr w:type="spellStart"/>
            <w:r w:rsidRPr="00E7389A">
              <w:rPr>
                <w:rFonts w:cs="Arial"/>
                <w:szCs w:val="18"/>
              </w:rPr>
              <w:t>collBhvrInfs</w:t>
            </w:r>
            <w:proofErr w:type="spellEnd"/>
          </w:p>
        </w:tc>
        <w:tc>
          <w:tcPr>
            <w:tcW w:w="1559" w:type="dxa"/>
            <w:gridSpan w:val="2"/>
          </w:tcPr>
          <w:p w14:paraId="10132993" w14:textId="77777777" w:rsidR="002B35B4" w:rsidRPr="000173EE" w:rsidRDefault="002B35B4" w:rsidP="00A731D0">
            <w:pPr>
              <w:pStyle w:val="TAL"/>
              <w:rPr>
                <w:rFonts w:cs="Arial"/>
                <w:szCs w:val="18"/>
              </w:rPr>
            </w:pPr>
            <w:r w:rsidRPr="00E7389A">
              <w:rPr>
                <w:rFonts w:cs="Arial"/>
                <w:szCs w:val="18"/>
              </w:rPr>
              <w:t>array(</w:t>
            </w:r>
            <w:proofErr w:type="spellStart"/>
            <w:r w:rsidRPr="00E7389A">
              <w:rPr>
                <w:rFonts w:cs="Arial"/>
                <w:szCs w:val="18"/>
              </w:rPr>
              <w:t>CollectiveBehaviourInfo</w:t>
            </w:r>
            <w:proofErr w:type="spellEnd"/>
            <w:r w:rsidRPr="00E7389A">
              <w:rPr>
                <w:rFonts w:cs="Arial"/>
                <w:szCs w:val="18"/>
              </w:rPr>
              <w:t>)</w:t>
            </w:r>
          </w:p>
        </w:tc>
        <w:tc>
          <w:tcPr>
            <w:tcW w:w="425" w:type="dxa"/>
          </w:tcPr>
          <w:p w14:paraId="4A2EB169" w14:textId="77777777" w:rsidR="002B35B4" w:rsidRPr="000173EE" w:rsidRDefault="002B35B4" w:rsidP="00A731D0">
            <w:pPr>
              <w:pStyle w:val="TAC"/>
            </w:pPr>
            <w:r w:rsidRPr="00E7389A">
              <w:t>C</w:t>
            </w:r>
          </w:p>
        </w:tc>
        <w:tc>
          <w:tcPr>
            <w:tcW w:w="1134" w:type="dxa"/>
            <w:gridSpan w:val="3"/>
          </w:tcPr>
          <w:p w14:paraId="7C58EE25" w14:textId="77777777" w:rsidR="002B35B4" w:rsidRPr="000173EE" w:rsidRDefault="002B35B4" w:rsidP="00A731D0">
            <w:pPr>
              <w:pStyle w:val="TAL"/>
              <w:rPr>
                <w:rFonts w:cs="Arial"/>
                <w:szCs w:val="18"/>
              </w:rPr>
            </w:pPr>
            <w:r w:rsidRPr="00E7389A">
              <w:rPr>
                <w:rFonts w:cs="Arial"/>
                <w:szCs w:val="18"/>
              </w:rPr>
              <w:t>1..N</w:t>
            </w:r>
          </w:p>
        </w:tc>
        <w:tc>
          <w:tcPr>
            <w:tcW w:w="2856" w:type="dxa"/>
            <w:gridSpan w:val="2"/>
          </w:tcPr>
          <w:p w14:paraId="7AB4FBF2" w14:textId="77777777" w:rsidR="002B35B4" w:rsidRDefault="002B35B4" w:rsidP="00A731D0">
            <w:pPr>
              <w:pStyle w:val="TAL"/>
              <w:rPr>
                <w:rFonts w:cs="Arial"/>
                <w:szCs w:val="18"/>
              </w:rPr>
            </w:pPr>
            <w:r w:rsidRPr="00E7389A">
              <w:rPr>
                <w:rFonts w:cs="Arial"/>
                <w:szCs w:val="18"/>
              </w:rPr>
              <w:t>Each element represents the collective behaviour information related to a set of UEs, applications. Shall be present if the "event" attribute sets to "COLLECTIVE_BEHAVIOUR".</w:t>
            </w:r>
          </w:p>
          <w:p w14:paraId="0C327285" w14:textId="77777777" w:rsidR="002B35B4" w:rsidRPr="000173EE" w:rsidRDefault="002B35B4" w:rsidP="00A731D0">
            <w:pPr>
              <w:pStyle w:val="TAL"/>
              <w:rPr>
                <w:rFonts w:cs="Arial"/>
                <w:szCs w:val="18"/>
              </w:rPr>
            </w:pPr>
            <w:r w:rsidRPr="002A02C4">
              <w:rPr>
                <w:rFonts w:cs="Arial"/>
                <w:szCs w:val="18"/>
              </w:rPr>
              <w:t>(NOTE)</w:t>
            </w:r>
          </w:p>
        </w:tc>
        <w:tc>
          <w:tcPr>
            <w:tcW w:w="1843" w:type="dxa"/>
            <w:gridSpan w:val="2"/>
          </w:tcPr>
          <w:p w14:paraId="066018AF" w14:textId="77777777" w:rsidR="002B35B4" w:rsidRPr="000173EE" w:rsidRDefault="002B35B4" w:rsidP="00A731D0">
            <w:pPr>
              <w:pStyle w:val="TAL"/>
              <w:rPr>
                <w:rFonts w:cs="Arial"/>
                <w:szCs w:val="18"/>
              </w:rPr>
            </w:pPr>
            <w:proofErr w:type="spellStart"/>
            <w:r w:rsidRPr="00E7389A">
              <w:rPr>
                <w:rFonts w:cs="Arial"/>
                <w:szCs w:val="18"/>
              </w:rPr>
              <w:t>CollectiveBehaviour</w:t>
            </w:r>
            <w:proofErr w:type="spellEnd"/>
          </w:p>
        </w:tc>
      </w:tr>
      <w:tr w:rsidR="002B35B4" w14:paraId="7FCCDAEA" w14:textId="77777777" w:rsidTr="00A731D0">
        <w:trPr>
          <w:gridAfter w:val="1"/>
          <w:wAfter w:w="526" w:type="dxa"/>
          <w:trHeight w:val="2654"/>
          <w:jc w:val="center"/>
        </w:trPr>
        <w:tc>
          <w:tcPr>
            <w:tcW w:w="1531" w:type="dxa"/>
            <w:gridSpan w:val="2"/>
          </w:tcPr>
          <w:p w14:paraId="1AB6D375" w14:textId="77777777" w:rsidR="002B35B4" w:rsidRPr="00E7389A" w:rsidRDefault="002B35B4" w:rsidP="00A731D0">
            <w:pPr>
              <w:pStyle w:val="TAL"/>
              <w:rPr>
                <w:rFonts w:cs="Arial"/>
                <w:szCs w:val="18"/>
              </w:rPr>
            </w:pPr>
            <w:proofErr w:type="spellStart"/>
            <w:r w:rsidRPr="00C52042">
              <w:rPr>
                <w:rFonts w:cs="Arial"/>
                <w:szCs w:val="18"/>
              </w:rPr>
              <w:t>msQ</w:t>
            </w:r>
            <w:r w:rsidRPr="00EC2489">
              <w:rPr>
                <w:rFonts w:cs="Arial"/>
                <w:szCs w:val="18"/>
              </w:rPr>
              <w:t>oeMetrInfos</w:t>
            </w:r>
            <w:proofErr w:type="spellEnd"/>
          </w:p>
        </w:tc>
        <w:tc>
          <w:tcPr>
            <w:tcW w:w="1559" w:type="dxa"/>
            <w:gridSpan w:val="2"/>
          </w:tcPr>
          <w:p w14:paraId="72DAF170" w14:textId="77777777" w:rsidR="002B35B4" w:rsidRPr="00E7389A" w:rsidRDefault="002B35B4" w:rsidP="00A731D0">
            <w:pPr>
              <w:pStyle w:val="TAL"/>
              <w:rPr>
                <w:rFonts w:cs="Arial"/>
                <w:szCs w:val="18"/>
              </w:rPr>
            </w:pPr>
            <w:r w:rsidRPr="00EC2489">
              <w:rPr>
                <w:rFonts w:cs="Arial"/>
                <w:szCs w:val="18"/>
              </w:rPr>
              <w:t>array(</w:t>
            </w:r>
            <w:proofErr w:type="spellStart"/>
            <w:r w:rsidRPr="00496D43">
              <w:rPr>
                <w:rFonts w:cs="Arial"/>
                <w:szCs w:val="18"/>
              </w:rPr>
              <w:t>Ms</w:t>
            </w:r>
            <w:r w:rsidRPr="00EC2489">
              <w:rPr>
                <w:rFonts w:cs="Arial"/>
                <w:szCs w:val="18"/>
              </w:rPr>
              <w:t>QoeMetricsCollection</w:t>
            </w:r>
            <w:proofErr w:type="spellEnd"/>
            <w:r w:rsidRPr="00EC2489">
              <w:rPr>
                <w:rFonts w:cs="Arial"/>
                <w:szCs w:val="18"/>
              </w:rPr>
              <w:t>)</w:t>
            </w:r>
          </w:p>
        </w:tc>
        <w:tc>
          <w:tcPr>
            <w:tcW w:w="425" w:type="dxa"/>
          </w:tcPr>
          <w:p w14:paraId="546D4FE5" w14:textId="77777777" w:rsidR="002B35B4" w:rsidRPr="00E7389A" w:rsidRDefault="002B35B4" w:rsidP="00A731D0">
            <w:pPr>
              <w:pStyle w:val="TAC"/>
            </w:pPr>
            <w:r w:rsidRPr="00EC2489">
              <w:t>C</w:t>
            </w:r>
          </w:p>
        </w:tc>
        <w:tc>
          <w:tcPr>
            <w:tcW w:w="1134" w:type="dxa"/>
            <w:gridSpan w:val="3"/>
          </w:tcPr>
          <w:p w14:paraId="009EE7ED" w14:textId="77777777" w:rsidR="002B35B4" w:rsidRPr="00E7389A" w:rsidRDefault="002B35B4" w:rsidP="00A731D0">
            <w:pPr>
              <w:pStyle w:val="TAL"/>
              <w:rPr>
                <w:rFonts w:cs="Arial"/>
                <w:szCs w:val="18"/>
              </w:rPr>
            </w:pPr>
            <w:r w:rsidRPr="00EC2489">
              <w:rPr>
                <w:rFonts w:cs="Arial"/>
                <w:szCs w:val="18"/>
              </w:rPr>
              <w:t>1..N</w:t>
            </w:r>
          </w:p>
        </w:tc>
        <w:tc>
          <w:tcPr>
            <w:tcW w:w="2856" w:type="dxa"/>
            <w:gridSpan w:val="2"/>
          </w:tcPr>
          <w:p w14:paraId="6B341981" w14:textId="77777777" w:rsidR="002B35B4" w:rsidRPr="00C61AD6" w:rsidRDefault="002B35B4" w:rsidP="00A731D0">
            <w:pPr>
              <w:pStyle w:val="TAL"/>
              <w:rPr>
                <w:rFonts w:cs="Arial"/>
                <w:szCs w:val="18"/>
              </w:rPr>
            </w:pPr>
            <w:r w:rsidRPr="00C61AD6">
              <w:rPr>
                <w:rFonts w:cs="Arial"/>
                <w:szCs w:val="18"/>
              </w:rPr>
              <w:t xml:space="preserve">Each element represents the </w:t>
            </w:r>
            <w:r>
              <w:rPr>
                <w:rFonts w:cs="Arial"/>
                <w:szCs w:val="18"/>
              </w:rPr>
              <w:t xml:space="preserve">Media Streaming </w:t>
            </w:r>
            <w:proofErr w:type="spellStart"/>
            <w:r>
              <w:rPr>
                <w:rFonts w:cs="Arial"/>
                <w:szCs w:val="18"/>
              </w:rPr>
              <w:t>QoE</w:t>
            </w:r>
            <w:proofErr w:type="spellEnd"/>
            <w:r>
              <w:rPr>
                <w:rFonts w:cs="Arial"/>
                <w:szCs w:val="18"/>
              </w:rPr>
              <w:t xml:space="preserve"> metrics</w:t>
            </w:r>
            <w:r w:rsidRPr="00C61AD6">
              <w:rPr>
                <w:rFonts w:cs="Arial"/>
                <w:szCs w:val="18"/>
              </w:rPr>
              <w:t xml:space="preserve"> information collected for an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48C362B9" w14:textId="77777777" w:rsidR="002B35B4" w:rsidRDefault="002B35B4" w:rsidP="00A731D0">
            <w:pPr>
              <w:pStyle w:val="TAL"/>
              <w:rPr>
                <w:rFonts w:cs="Arial"/>
                <w:szCs w:val="18"/>
              </w:rPr>
            </w:pPr>
            <w:r w:rsidRPr="00EC2489">
              <w:rPr>
                <w:rFonts w:cs="Arial"/>
                <w:szCs w:val="18"/>
              </w:rPr>
              <w:t>Shall be present if the "event" attribute sets to "</w:t>
            </w:r>
            <w:r w:rsidRPr="00495B07">
              <w:rPr>
                <w:rFonts w:cs="Arial"/>
                <w:szCs w:val="18"/>
              </w:rPr>
              <w:t>MS_</w:t>
            </w:r>
            <w:r w:rsidRPr="00EC2489">
              <w:rPr>
                <w:rFonts w:cs="Arial"/>
                <w:szCs w:val="18"/>
              </w:rPr>
              <w:t>QOE_METRICS".</w:t>
            </w:r>
          </w:p>
          <w:p w14:paraId="0AAF3824" w14:textId="77777777" w:rsidR="002B35B4" w:rsidRDefault="002B35B4" w:rsidP="00A731D0">
            <w:pPr>
              <w:pStyle w:val="TAL"/>
              <w:rPr>
                <w:rFonts w:cs="Arial"/>
                <w:szCs w:val="18"/>
              </w:rPr>
            </w:pPr>
          </w:p>
          <w:p w14:paraId="7F0963E3" w14:textId="77777777" w:rsidR="002B35B4" w:rsidRPr="00E7389A" w:rsidRDefault="002B35B4" w:rsidP="00A731D0">
            <w:pPr>
              <w:pStyle w:val="TAL"/>
              <w:rPr>
                <w:rFonts w:cs="Arial"/>
                <w:szCs w:val="18"/>
              </w:rPr>
            </w:pPr>
            <w:r w:rsidRPr="00574B21">
              <w:rPr>
                <w:rFonts w:cs="Arial"/>
                <w:szCs w:val="18"/>
              </w:rPr>
              <w:t>This attribute is deprecated; the attribute "</w:t>
            </w:r>
            <w:proofErr w:type="spellStart"/>
            <w:r w:rsidRPr="00574B21">
              <w:rPr>
                <w:rFonts w:cs="Arial"/>
                <w:szCs w:val="18"/>
              </w:rPr>
              <w:t>msQoeMetrics</w:t>
            </w:r>
            <w:proofErr w:type="spellEnd"/>
            <w:r w:rsidRPr="00574B21">
              <w:rPr>
                <w:rFonts w:cs="Arial"/>
                <w:szCs w:val="18"/>
              </w:rPr>
              <w:t>" should be used instead.</w:t>
            </w:r>
          </w:p>
        </w:tc>
        <w:tc>
          <w:tcPr>
            <w:tcW w:w="1843" w:type="dxa"/>
            <w:gridSpan w:val="2"/>
          </w:tcPr>
          <w:p w14:paraId="2649FF1E" w14:textId="77777777" w:rsidR="002B35B4" w:rsidRPr="00E7389A" w:rsidRDefault="002B35B4" w:rsidP="00A731D0">
            <w:pPr>
              <w:pStyle w:val="TAL"/>
              <w:rPr>
                <w:rFonts w:cs="Arial"/>
                <w:szCs w:val="18"/>
              </w:rPr>
            </w:pPr>
            <w:proofErr w:type="spellStart"/>
            <w:r w:rsidRPr="00495B07">
              <w:rPr>
                <w:rFonts w:cs="Arial"/>
                <w:szCs w:val="18"/>
              </w:rPr>
              <w:t>MS</w:t>
            </w:r>
            <w:r w:rsidRPr="00EC2489">
              <w:rPr>
                <w:rFonts w:cs="Arial"/>
                <w:szCs w:val="18"/>
              </w:rPr>
              <w:t>QoeMetrics</w:t>
            </w:r>
            <w:proofErr w:type="spellEnd"/>
          </w:p>
        </w:tc>
      </w:tr>
      <w:tr w:rsidR="002B35B4" w14:paraId="27185697" w14:textId="77777777" w:rsidTr="00A731D0">
        <w:trPr>
          <w:gridAfter w:val="1"/>
          <w:wAfter w:w="526" w:type="dxa"/>
          <w:jc w:val="center"/>
        </w:trPr>
        <w:tc>
          <w:tcPr>
            <w:tcW w:w="1531" w:type="dxa"/>
            <w:gridSpan w:val="2"/>
          </w:tcPr>
          <w:p w14:paraId="70F74BF9" w14:textId="77777777" w:rsidR="002B35B4" w:rsidRPr="00C52042" w:rsidRDefault="002B35B4" w:rsidP="00A731D0">
            <w:pPr>
              <w:pStyle w:val="TAL"/>
              <w:rPr>
                <w:rFonts w:cs="Arial"/>
                <w:szCs w:val="18"/>
              </w:rPr>
            </w:pPr>
            <w:proofErr w:type="spellStart"/>
            <w:r w:rsidRPr="00D146FD">
              <w:rPr>
                <w:rFonts w:cs="Arial"/>
                <w:szCs w:val="18"/>
              </w:rPr>
              <w:t>msQoeMetrics</w:t>
            </w:r>
            <w:proofErr w:type="spellEnd"/>
          </w:p>
        </w:tc>
        <w:tc>
          <w:tcPr>
            <w:tcW w:w="1559" w:type="dxa"/>
            <w:gridSpan w:val="2"/>
          </w:tcPr>
          <w:p w14:paraId="5A2A9128" w14:textId="77777777" w:rsidR="002B35B4" w:rsidRPr="00EC2489" w:rsidRDefault="002B35B4" w:rsidP="00A731D0">
            <w:pPr>
              <w:pStyle w:val="TAL"/>
              <w:rPr>
                <w:rFonts w:cs="Arial"/>
                <w:szCs w:val="18"/>
              </w:rPr>
            </w:pPr>
            <w:r w:rsidRPr="00D146FD">
              <w:rPr>
                <w:rFonts w:cs="Arial"/>
                <w:szCs w:val="18"/>
              </w:rPr>
              <w:t>array(</w:t>
            </w:r>
            <w:proofErr w:type="spellStart"/>
            <w:r w:rsidRPr="00D146FD">
              <w:rPr>
                <w:rFonts w:cs="Arial"/>
                <w:szCs w:val="18"/>
              </w:rPr>
              <w:t>QoEMetricsCollection</w:t>
            </w:r>
            <w:proofErr w:type="spellEnd"/>
            <w:r w:rsidRPr="00D146FD">
              <w:rPr>
                <w:rFonts w:cs="Arial"/>
                <w:szCs w:val="18"/>
              </w:rPr>
              <w:t>)</w:t>
            </w:r>
          </w:p>
        </w:tc>
        <w:tc>
          <w:tcPr>
            <w:tcW w:w="425" w:type="dxa"/>
          </w:tcPr>
          <w:p w14:paraId="2E0F958E" w14:textId="77777777" w:rsidR="002B35B4" w:rsidRPr="00EC2489" w:rsidRDefault="002B35B4" w:rsidP="00A731D0">
            <w:pPr>
              <w:pStyle w:val="TAC"/>
            </w:pPr>
            <w:r w:rsidRPr="00D146FD">
              <w:t>C</w:t>
            </w:r>
          </w:p>
        </w:tc>
        <w:tc>
          <w:tcPr>
            <w:tcW w:w="1134" w:type="dxa"/>
            <w:gridSpan w:val="3"/>
          </w:tcPr>
          <w:p w14:paraId="26E94340" w14:textId="77777777" w:rsidR="002B35B4" w:rsidRPr="00EC2489" w:rsidRDefault="002B35B4" w:rsidP="00A731D0">
            <w:pPr>
              <w:pStyle w:val="TAL"/>
              <w:rPr>
                <w:rFonts w:cs="Arial"/>
                <w:szCs w:val="18"/>
              </w:rPr>
            </w:pPr>
            <w:r w:rsidRPr="00D146FD">
              <w:rPr>
                <w:rFonts w:cs="Arial"/>
                <w:szCs w:val="18"/>
              </w:rPr>
              <w:t>1..N</w:t>
            </w:r>
          </w:p>
        </w:tc>
        <w:tc>
          <w:tcPr>
            <w:tcW w:w="2856" w:type="dxa"/>
            <w:gridSpan w:val="2"/>
          </w:tcPr>
          <w:p w14:paraId="5DC5BFD8" w14:textId="77777777" w:rsidR="002B35B4" w:rsidRPr="00C61AD6" w:rsidRDefault="002B35B4" w:rsidP="00A731D0">
            <w:pPr>
              <w:pStyle w:val="TAL"/>
              <w:rPr>
                <w:rFonts w:cs="Arial"/>
                <w:szCs w:val="18"/>
              </w:rPr>
            </w:pPr>
            <w:r w:rsidRPr="00C61AD6">
              <w:rPr>
                <w:rFonts w:cs="Arial"/>
                <w:szCs w:val="18"/>
              </w:rPr>
              <w:t xml:space="preserve">Each element represents the </w:t>
            </w:r>
            <w:r>
              <w:rPr>
                <w:rFonts w:cs="Arial"/>
                <w:szCs w:val="18"/>
              </w:rPr>
              <w:t xml:space="preserve">Media Streaming </w:t>
            </w:r>
            <w:proofErr w:type="spellStart"/>
            <w:r>
              <w:rPr>
                <w:rFonts w:cs="Arial"/>
                <w:szCs w:val="18"/>
              </w:rPr>
              <w:t>QoE</w:t>
            </w:r>
            <w:proofErr w:type="spellEnd"/>
            <w:r>
              <w:rPr>
                <w:rFonts w:cs="Arial"/>
                <w:szCs w:val="18"/>
              </w:rPr>
              <w:t xml:space="preserve"> metrics</w:t>
            </w:r>
            <w:r w:rsidRPr="00C61AD6">
              <w:rPr>
                <w:rFonts w:cs="Arial"/>
                <w:szCs w:val="18"/>
              </w:rPr>
              <w:t xml:space="preserve"> </w:t>
            </w:r>
            <w:r>
              <w:rPr>
                <w:rFonts w:cs="Arial"/>
                <w:szCs w:val="18"/>
              </w:rPr>
              <w:t>event notification.</w:t>
            </w:r>
          </w:p>
          <w:p w14:paraId="065DBA42" w14:textId="77777777" w:rsidR="002B35B4" w:rsidRDefault="002B35B4" w:rsidP="00A731D0">
            <w:pPr>
              <w:pStyle w:val="TAL"/>
              <w:rPr>
                <w:rFonts w:cs="Arial"/>
                <w:szCs w:val="18"/>
              </w:rPr>
            </w:pPr>
            <w:r w:rsidRPr="00C61AD6">
              <w:rPr>
                <w:rFonts w:cs="Arial"/>
                <w:szCs w:val="18"/>
              </w:rPr>
              <w:t>Shall be present if the "event" attribute sets to "</w:t>
            </w:r>
            <w:r>
              <w:rPr>
                <w:rFonts w:cs="Arial"/>
                <w:szCs w:val="18"/>
              </w:rPr>
              <w:t>MS_QOE_METRICS</w:t>
            </w:r>
            <w:r w:rsidRPr="00C61AD6">
              <w:rPr>
                <w:rFonts w:cs="Arial"/>
                <w:szCs w:val="18"/>
              </w:rPr>
              <w:t>".</w:t>
            </w:r>
          </w:p>
          <w:p w14:paraId="54BF21F5" w14:textId="77777777" w:rsidR="002B35B4" w:rsidRDefault="002B35B4" w:rsidP="00A731D0">
            <w:pPr>
              <w:pStyle w:val="TAL"/>
              <w:rPr>
                <w:rFonts w:cs="Arial"/>
                <w:szCs w:val="18"/>
              </w:rPr>
            </w:pPr>
          </w:p>
          <w:p w14:paraId="4386A5BF" w14:textId="77777777" w:rsidR="002B35B4" w:rsidRPr="00C61AD6" w:rsidRDefault="002B35B4" w:rsidP="00A731D0">
            <w:pPr>
              <w:pStyle w:val="TAL"/>
              <w:rPr>
                <w:rFonts w:cs="Arial"/>
                <w:szCs w:val="18"/>
              </w:rPr>
            </w:pPr>
            <w:r>
              <w:rPr>
                <w:rFonts w:cs="Arial"/>
                <w:szCs w:val="18"/>
              </w:rPr>
              <w:t xml:space="preserve">This attribute deprecates </w:t>
            </w:r>
            <w:r w:rsidRPr="00C61AD6">
              <w:rPr>
                <w:rFonts w:cs="Arial"/>
                <w:szCs w:val="18"/>
              </w:rPr>
              <w:t>"</w:t>
            </w:r>
            <w:proofErr w:type="spellStart"/>
            <w:r w:rsidRPr="00D146FD">
              <w:rPr>
                <w:rFonts w:cs="Arial"/>
                <w:szCs w:val="18"/>
              </w:rPr>
              <w:t>msQoeMetrInfos</w:t>
            </w:r>
            <w:proofErr w:type="spellEnd"/>
            <w:r w:rsidRPr="00C61AD6">
              <w:rPr>
                <w:rFonts w:cs="Arial"/>
                <w:szCs w:val="18"/>
              </w:rPr>
              <w:t>"</w:t>
            </w:r>
            <w:r w:rsidRPr="00D146FD">
              <w:rPr>
                <w:rFonts w:cs="Arial"/>
                <w:szCs w:val="18"/>
              </w:rPr>
              <w:t xml:space="preserve"> attribute.</w:t>
            </w:r>
          </w:p>
        </w:tc>
        <w:tc>
          <w:tcPr>
            <w:tcW w:w="1843" w:type="dxa"/>
            <w:gridSpan w:val="2"/>
          </w:tcPr>
          <w:p w14:paraId="1F915FE3" w14:textId="77777777" w:rsidR="002B35B4" w:rsidRPr="00495B07" w:rsidRDefault="002B35B4" w:rsidP="00A731D0">
            <w:pPr>
              <w:pStyle w:val="TAL"/>
              <w:rPr>
                <w:rFonts w:cs="Arial"/>
                <w:szCs w:val="18"/>
              </w:rPr>
            </w:pPr>
            <w:proofErr w:type="spellStart"/>
            <w:r w:rsidRPr="00D146FD">
              <w:rPr>
                <w:rFonts w:cs="Arial" w:hint="eastAsia"/>
                <w:szCs w:val="18"/>
              </w:rPr>
              <w:t>M</w:t>
            </w:r>
            <w:r w:rsidRPr="00D146FD">
              <w:rPr>
                <w:rFonts w:cs="Arial"/>
                <w:szCs w:val="18"/>
              </w:rPr>
              <w:t>SEventExposure</w:t>
            </w:r>
            <w:proofErr w:type="spellEnd"/>
          </w:p>
        </w:tc>
      </w:tr>
      <w:tr w:rsidR="002B35B4" w14:paraId="42C0DFCC" w14:textId="77777777" w:rsidTr="00A731D0">
        <w:trPr>
          <w:gridAfter w:val="1"/>
          <w:wAfter w:w="526" w:type="dxa"/>
          <w:jc w:val="center"/>
        </w:trPr>
        <w:tc>
          <w:tcPr>
            <w:tcW w:w="1531" w:type="dxa"/>
            <w:gridSpan w:val="2"/>
          </w:tcPr>
          <w:p w14:paraId="6BBEB180" w14:textId="77777777" w:rsidR="002B35B4" w:rsidRPr="00EC2489" w:rsidRDefault="002B35B4" w:rsidP="00A731D0">
            <w:pPr>
              <w:pStyle w:val="TAL"/>
              <w:rPr>
                <w:rFonts w:cs="Arial"/>
                <w:szCs w:val="18"/>
              </w:rPr>
            </w:pPr>
            <w:proofErr w:type="spellStart"/>
            <w:r w:rsidRPr="00327F4A">
              <w:rPr>
                <w:rFonts w:cs="Arial"/>
                <w:szCs w:val="18"/>
              </w:rPr>
              <w:lastRenderedPageBreak/>
              <w:t>msC</w:t>
            </w:r>
            <w:r w:rsidRPr="00536D07">
              <w:rPr>
                <w:rFonts w:cs="Arial"/>
                <w:szCs w:val="18"/>
              </w:rPr>
              <w:t>onsumpInfos</w:t>
            </w:r>
            <w:proofErr w:type="spellEnd"/>
          </w:p>
        </w:tc>
        <w:tc>
          <w:tcPr>
            <w:tcW w:w="1559" w:type="dxa"/>
            <w:gridSpan w:val="2"/>
          </w:tcPr>
          <w:p w14:paraId="0DAC62C1" w14:textId="77777777" w:rsidR="002B35B4" w:rsidRPr="00EC2489" w:rsidRDefault="002B35B4" w:rsidP="00A731D0">
            <w:pPr>
              <w:pStyle w:val="TAL"/>
              <w:rPr>
                <w:rFonts w:cs="Arial"/>
                <w:szCs w:val="18"/>
              </w:rPr>
            </w:pPr>
            <w:r w:rsidRPr="00536D07">
              <w:rPr>
                <w:rFonts w:cs="Arial"/>
                <w:szCs w:val="18"/>
              </w:rPr>
              <w:t>array(</w:t>
            </w:r>
            <w:proofErr w:type="spellStart"/>
            <w:r w:rsidRPr="00890800">
              <w:rPr>
                <w:rFonts w:cs="Arial"/>
                <w:szCs w:val="18"/>
              </w:rPr>
              <w:t>Ms</w:t>
            </w:r>
            <w:r w:rsidRPr="00536D07">
              <w:rPr>
                <w:rFonts w:cs="Arial"/>
                <w:szCs w:val="18"/>
              </w:rPr>
              <w:t>ConsumptionCollection</w:t>
            </w:r>
            <w:proofErr w:type="spellEnd"/>
            <w:r w:rsidRPr="00536D07">
              <w:rPr>
                <w:rFonts w:cs="Arial"/>
                <w:szCs w:val="18"/>
              </w:rPr>
              <w:t>)</w:t>
            </w:r>
          </w:p>
        </w:tc>
        <w:tc>
          <w:tcPr>
            <w:tcW w:w="425" w:type="dxa"/>
          </w:tcPr>
          <w:p w14:paraId="29554548" w14:textId="77777777" w:rsidR="002B35B4" w:rsidRPr="00EC2489" w:rsidRDefault="002B35B4" w:rsidP="00A731D0">
            <w:pPr>
              <w:pStyle w:val="TAC"/>
            </w:pPr>
            <w:r w:rsidRPr="00536D07">
              <w:t>C</w:t>
            </w:r>
          </w:p>
        </w:tc>
        <w:tc>
          <w:tcPr>
            <w:tcW w:w="1134" w:type="dxa"/>
            <w:gridSpan w:val="3"/>
          </w:tcPr>
          <w:p w14:paraId="474F935A" w14:textId="77777777" w:rsidR="002B35B4" w:rsidRPr="00EC2489" w:rsidRDefault="002B35B4" w:rsidP="00A731D0">
            <w:pPr>
              <w:pStyle w:val="TAL"/>
              <w:rPr>
                <w:rFonts w:cs="Arial"/>
                <w:szCs w:val="18"/>
              </w:rPr>
            </w:pPr>
            <w:r w:rsidRPr="00536D07">
              <w:rPr>
                <w:rFonts w:cs="Arial"/>
                <w:szCs w:val="18"/>
              </w:rPr>
              <w:t>1..N</w:t>
            </w:r>
          </w:p>
        </w:tc>
        <w:tc>
          <w:tcPr>
            <w:tcW w:w="2856" w:type="dxa"/>
            <w:gridSpan w:val="2"/>
          </w:tcPr>
          <w:p w14:paraId="52D4C660" w14:textId="77777777" w:rsidR="002B35B4" w:rsidRPr="00C61AD6" w:rsidRDefault="002B35B4" w:rsidP="00A731D0">
            <w:pPr>
              <w:pStyle w:val="TAL"/>
              <w:rPr>
                <w:rFonts w:cs="Arial"/>
                <w:szCs w:val="18"/>
              </w:rPr>
            </w:pPr>
            <w:r w:rsidRPr="00C61AD6">
              <w:rPr>
                <w:rFonts w:cs="Arial"/>
                <w:szCs w:val="18"/>
              </w:rPr>
              <w:t xml:space="preserve">Each element represents the </w:t>
            </w:r>
            <w:r>
              <w:rPr>
                <w:rFonts w:cs="Arial"/>
                <w:szCs w:val="18"/>
              </w:rPr>
              <w:t>Media Streaming Consumption reports</w:t>
            </w:r>
            <w:r w:rsidRPr="00C61AD6">
              <w:rPr>
                <w:rFonts w:cs="Arial"/>
                <w:szCs w:val="18"/>
              </w:rPr>
              <w:t xml:space="preserve"> information collected for an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47CB332E" w14:textId="77777777" w:rsidR="002B35B4" w:rsidRDefault="002B35B4" w:rsidP="00A731D0">
            <w:pPr>
              <w:pStyle w:val="TAL"/>
              <w:rPr>
                <w:rFonts w:cs="Arial"/>
                <w:szCs w:val="18"/>
              </w:rPr>
            </w:pPr>
            <w:r w:rsidRPr="00C61AD6">
              <w:rPr>
                <w:rFonts w:cs="Arial"/>
                <w:szCs w:val="18"/>
              </w:rPr>
              <w:t>Shall be present if the "event" attribute sets to "</w:t>
            </w:r>
            <w:r>
              <w:rPr>
                <w:rFonts w:cs="Arial"/>
                <w:szCs w:val="18"/>
              </w:rPr>
              <w:t>MS_CONSUMPTION</w:t>
            </w:r>
            <w:r w:rsidRPr="00C61AD6">
              <w:rPr>
                <w:rFonts w:cs="Arial"/>
                <w:szCs w:val="18"/>
              </w:rPr>
              <w:t>".</w:t>
            </w:r>
          </w:p>
          <w:p w14:paraId="5977518A" w14:textId="77777777" w:rsidR="002B35B4" w:rsidRDefault="002B35B4" w:rsidP="00A731D0">
            <w:pPr>
              <w:pStyle w:val="TAL"/>
              <w:rPr>
                <w:rFonts w:cs="Arial"/>
                <w:szCs w:val="18"/>
              </w:rPr>
            </w:pPr>
          </w:p>
          <w:p w14:paraId="517FEF34" w14:textId="77777777" w:rsidR="002B35B4" w:rsidRPr="00C61AD6" w:rsidRDefault="002B35B4" w:rsidP="00A731D0">
            <w:pPr>
              <w:pStyle w:val="TAL"/>
              <w:rPr>
                <w:rFonts w:cs="Arial"/>
                <w:szCs w:val="18"/>
              </w:rPr>
            </w:pPr>
            <w:r w:rsidRPr="0030180C">
              <w:rPr>
                <w:rFonts w:cs="Arial"/>
                <w:szCs w:val="18"/>
              </w:rPr>
              <w:t>This attribute is deprecated; the attribute "</w:t>
            </w:r>
            <w:proofErr w:type="spellStart"/>
            <w:r w:rsidRPr="0030180C">
              <w:rPr>
                <w:rFonts w:cs="Arial"/>
                <w:szCs w:val="18"/>
              </w:rPr>
              <w:t>msConsumpReports</w:t>
            </w:r>
            <w:proofErr w:type="spellEnd"/>
            <w:r w:rsidRPr="0030180C">
              <w:rPr>
                <w:rFonts w:cs="Arial"/>
                <w:szCs w:val="18"/>
              </w:rPr>
              <w:t>" should be used instead.</w:t>
            </w:r>
          </w:p>
        </w:tc>
        <w:tc>
          <w:tcPr>
            <w:tcW w:w="1843" w:type="dxa"/>
            <w:gridSpan w:val="2"/>
          </w:tcPr>
          <w:p w14:paraId="34087017" w14:textId="77777777" w:rsidR="002B35B4" w:rsidRPr="00EC2489" w:rsidRDefault="002B35B4" w:rsidP="00A731D0">
            <w:pPr>
              <w:pStyle w:val="TAL"/>
              <w:rPr>
                <w:rFonts w:cs="Arial"/>
                <w:szCs w:val="18"/>
              </w:rPr>
            </w:pPr>
            <w:proofErr w:type="spellStart"/>
            <w:r w:rsidRPr="00FB4CCA">
              <w:rPr>
                <w:rFonts w:cs="Arial"/>
                <w:szCs w:val="18"/>
              </w:rPr>
              <w:t>MS</w:t>
            </w:r>
            <w:r w:rsidRPr="00536D07">
              <w:rPr>
                <w:rFonts w:cs="Arial"/>
                <w:szCs w:val="18"/>
              </w:rPr>
              <w:t>Consumption</w:t>
            </w:r>
            <w:proofErr w:type="spellEnd"/>
          </w:p>
        </w:tc>
      </w:tr>
      <w:tr w:rsidR="002B35B4" w14:paraId="75F8C5EF" w14:textId="77777777" w:rsidTr="00A731D0">
        <w:trPr>
          <w:gridAfter w:val="1"/>
          <w:wAfter w:w="526" w:type="dxa"/>
          <w:jc w:val="center"/>
        </w:trPr>
        <w:tc>
          <w:tcPr>
            <w:tcW w:w="1531" w:type="dxa"/>
            <w:gridSpan w:val="2"/>
          </w:tcPr>
          <w:p w14:paraId="7C566CD9" w14:textId="77777777" w:rsidR="002B35B4" w:rsidRPr="00327F4A" w:rsidRDefault="002B35B4" w:rsidP="00A731D0">
            <w:pPr>
              <w:pStyle w:val="TAL"/>
              <w:rPr>
                <w:rFonts w:cs="Arial"/>
                <w:szCs w:val="18"/>
              </w:rPr>
            </w:pPr>
            <w:proofErr w:type="spellStart"/>
            <w:r w:rsidRPr="0030180C">
              <w:rPr>
                <w:rFonts w:cs="Arial"/>
                <w:szCs w:val="18"/>
              </w:rPr>
              <w:t>msConsumpReports</w:t>
            </w:r>
            <w:proofErr w:type="spellEnd"/>
          </w:p>
        </w:tc>
        <w:tc>
          <w:tcPr>
            <w:tcW w:w="1559" w:type="dxa"/>
            <w:gridSpan w:val="2"/>
          </w:tcPr>
          <w:p w14:paraId="1A9AB593" w14:textId="77777777" w:rsidR="002B35B4" w:rsidRPr="00536D07" w:rsidRDefault="002B35B4" w:rsidP="00A731D0">
            <w:pPr>
              <w:pStyle w:val="TAL"/>
              <w:rPr>
                <w:rFonts w:cs="Arial"/>
                <w:szCs w:val="18"/>
              </w:rPr>
            </w:pPr>
            <w:r w:rsidRPr="0030180C">
              <w:rPr>
                <w:rFonts w:cs="Arial"/>
                <w:szCs w:val="18"/>
              </w:rPr>
              <w:t>array(</w:t>
            </w:r>
            <w:proofErr w:type="spellStart"/>
            <w:r w:rsidRPr="0030180C">
              <w:rPr>
                <w:rFonts w:cs="Arial"/>
                <w:szCs w:val="18"/>
              </w:rPr>
              <w:t>ConsumptionReportingUnitsCollection</w:t>
            </w:r>
            <w:proofErr w:type="spellEnd"/>
            <w:r w:rsidRPr="0030180C">
              <w:rPr>
                <w:rFonts w:cs="Arial"/>
                <w:szCs w:val="18"/>
              </w:rPr>
              <w:t>)</w:t>
            </w:r>
          </w:p>
        </w:tc>
        <w:tc>
          <w:tcPr>
            <w:tcW w:w="425" w:type="dxa"/>
          </w:tcPr>
          <w:p w14:paraId="3C347BE1" w14:textId="77777777" w:rsidR="002B35B4" w:rsidRPr="00536D07" w:rsidRDefault="002B35B4" w:rsidP="00A731D0">
            <w:pPr>
              <w:pStyle w:val="TAC"/>
            </w:pPr>
            <w:r w:rsidRPr="0030180C">
              <w:t>C</w:t>
            </w:r>
          </w:p>
        </w:tc>
        <w:tc>
          <w:tcPr>
            <w:tcW w:w="1134" w:type="dxa"/>
            <w:gridSpan w:val="3"/>
          </w:tcPr>
          <w:p w14:paraId="44813869" w14:textId="77777777" w:rsidR="002B35B4" w:rsidRPr="00536D07" w:rsidRDefault="002B35B4" w:rsidP="00A731D0">
            <w:pPr>
              <w:pStyle w:val="TAL"/>
              <w:rPr>
                <w:rFonts w:cs="Arial"/>
                <w:szCs w:val="18"/>
              </w:rPr>
            </w:pPr>
            <w:r w:rsidRPr="0030180C">
              <w:rPr>
                <w:rFonts w:cs="Arial"/>
                <w:szCs w:val="18"/>
              </w:rPr>
              <w:t>1..N</w:t>
            </w:r>
          </w:p>
        </w:tc>
        <w:tc>
          <w:tcPr>
            <w:tcW w:w="2856" w:type="dxa"/>
            <w:gridSpan w:val="2"/>
          </w:tcPr>
          <w:p w14:paraId="2C5DED89" w14:textId="77777777" w:rsidR="002B35B4" w:rsidRPr="00C61AD6" w:rsidRDefault="002B35B4" w:rsidP="00A731D0">
            <w:pPr>
              <w:pStyle w:val="TAL"/>
              <w:rPr>
                <w:rFonts w:cs="Arial"/>
                <w:szCs w:val="18"/>
              </w:rPr>
            </w:pPr>
            <w:r w:rsidRPr="00C61AD6">
              <w:rPr>
                <w:rFonts w:cs="Arial"/>
                <w:szCs w:val="18"/>
              </w:rPr>
              <w:t xml:space="preserve">Each element represents the </w:t>
            </w:r>
            <w:r>
              <w:rPr>
                <w:rFonts w:cs="Arial"/>
                <w:szCs w:val="18"/>
              </w:rPr>
              <w:t>Media Streaming Consumption</w:t>
            </w:r>
            <w:r w:rsidRPr="00C61AD6">
              <w:rPr>
                <w:rFonts w:cs="Arial"/>
                <w:szCs w:val="18"/>
              </w:rPr>
              <w:t xml:space="preserve"> </w:t>
            </w:r>
            <w:r>
              <w:rPr>
                <w:rFonts w:cs="Arial"/>
                <w:szCs w:val="18"/>
              </w:rPr>
              <w:t>event notification.</w:t>
            </w:r>
          </w:p>
          <w:p w14:paraId="2A6E6EFF" w14:textId="77777777" w:rsidR="002B35B4" w:rsidRDefault="002B35B4" w:rsidP="00A731D0">
            <w:pPr>
              <w:pStyle w:val="TAL"/>
              <w:rPr>
                <w:rFonts w:cs="Arial"/>
                <w:szCs w:val="18"/>
              </w:rPr>
            </w:pPr>
            <w:r w:rsidRPr="00C61AD6">
              <w:rPr>
                <w:rFonts w:cs="Arial"/>
                <w:szCs w:val="18"/>
              </w:rPr>
              <w:t>Shall be present if the "event" attribute sets to "</w:t>
            </w:r>
            <w:r>
              <w:rPr>
                <w:rFonts w:cs="Arial"/>
                <w:szCs w:val="18"/>
              </w:rPr>
              <w:t>MS_CONSUMPTION</w:t>
            </w:r>
            <w:r w:rsidRPr="00C61AD6">
              <w:rPr>
                <w:rFonts w:cs="Arial"/>
                <w:szCs w:val="18"/>
              </w:rPr>
              <w:t>".</w:t>
            </w:r>
          </w:p>
          <w:p w14:paraId="69A4F863" w14:textId="77777777" w:rsidR="002B35B4" w:rsidRDefault="002B35B4" w:rsidP="00A731D0">
            <w:pPr>
              <w:pStyle w:val="TAL"/>
              <w:rPr>
                <w:rFonts w:cs="Arial"/>
                <w:szCs w:val="18"/>
              </w:rPr>
            </w:pPr>
          </w:p>
          <w:p w14:paraId="78D9E04D" w14:textId="77777777" w:rsidR="002B35B4" w:rsidRPr="00C61AD6" w:rsidRDefault="002B35B4" w:rsidP="00A731D0">
            <w:pPr>
              <w:pStyle w:val="TAL"/>
              <w:rPr>
                <w:rFonts w:cs="Arial"/>
                <w:szCs w:val="18"/>
              </w:rPr>
            </w:pPr>
            <w:r>
              <w:rPr>
                <w:rFonts w:cs="Arial"/>
                <w:szCs w:val="18"/>
              </w:rPr>
              <w:t xml:space="preserve">This attribute deprecates </w:t>
            </w:r>
            <w:r w:rsidRPr="00C61AD6">
              <w:rPr>
                <w:rFonts w:cs="Arial"/>
                <w:szCs w:val="18"/>
              </w:rPr>
              <w:t>"</w:t>
            </w:r>
            <w:proofErr w:type="spellStart"/>
            <w:r w:rsidRPr="0030180C">
              <w:rPr>
                <w:rFonts w:cs="Arial"/>
                <w:szCs w:val="18"/>
              </w:rPr>
              <w:t>msConsumpInfos</w:t>
            </w:r>
            <w:proofErr w:type="spellEnd"/>
            <w:r w:rsidRPr="00C61AD6">
              <w:rPr>
                <w:rFonts w:cs="Arial"/>
                <w:szCs w:val="18"/>
              </w:rPr>
              <w:t>"</w:t>
            </w:r>
            <w:r w:rsidRPr="0030180C">
              <w:rPr>
                <w:rFonts w:cs="Arial"/>
                <w:szCs w:val="18"/>
              </w:rPr>
              <w:t xml:space="preserve"> attribute.</w:t>
            </w:r>
          </w:p>
        </w:tc>
        <w:tc>
          <w:tcPr>
            <w:tcW w:w="1843" w:type="dxa"/>
            <w:gridSpan w:val="2"/>
          </w:tcPr>
          <w:p w14:paraId="597EF138" w14:textId="77777777" w:rsidR="002B35B4" w:rsidRPr="00FB4CCA" w:rsidRDefault="002B35B4" w:rsidP="00A731D0">
            <w:pPr>
              <w:pStyle w:val="TAL"/>
              <w:rPr>
                <w:rFonts w:cs="Arial"/>
                <w:szCs w:val="18"/>
              </w:rPr>
            </w:pPr>
            <w:proofErr w:type="spellStart"/>
            <w:r w:rsidRPr="0030180C">
              <w:rPr>
                <w:rFonts w:cs="Arial" w:hint="eastAsia"/>
                <w:szCs w:val="18"/>
              </w:rPr>
              <w:t>M</w:t>
            </w:r>
            <w:r w:rsidRPr="0030180C">
              <w:rPr>
                <w:rFonts w:cs="Arial"/>
                <w:szCs w:val="18"/>
              </w:rPr>
              <w:t>SEventExposure</w:t>
            </w:r>
            <w:proofErr w:type="spellEnd"/>
          </w:p>
        </w:tc>
      </w:tr>
      <w:tr w:rsidR="002B35B4" w14:paraId="639647DD" w14:textId="77777777" w:rsidTr="00A731D0">
        <w:trPr>
          <w:gridAfter w:val="1"/>
          <w:wAfter w:w="526" w:type="dxa"/>
          <w:jc w:val="center"/>
        </w:trPr>
        <w:tc>
          <w:tcPr>
            <w:tcW w:w="1531" w:type="dxa"/>
            <w:gridSpan w:val="2"/>
          </w:tcPr>
          <w:p w14:paraId="63CE64CC" w14:textId="77777777" w:rsidR="002B35B4" w:rsidRPr="00536D07" w:rsidRDefault="002B35B4" w:rsidP="00A731D0">
            <w:pPr>
              <w:pStyle w:val="TAL"/>
              <w:rPr>
                <w:rFonts w:cs="Arial"/>
                <w:szCs w:val="18"/>
              </w:rPr>
            </w:pPr>
            <w:proofErr w:type="spellStart"/>
            <w:r w:rsidRPr="001C685A">
              <w:rPr>
                <w:rFonts w:cs="Arial"/>
                <w:szCs w:val="18"/>
              </w:rPr>
              <w:t>msN</w:t>
            </w:r>
            <w:r w:rsidRPr="00F211D4">
              <w:rPr>
                <w:rFonts w:cs="Arial"/>
                <w:szCs w:val="18"/>
              </w:rPr>
              <w:t>etAssInvInfos</w:t>
            </w:r>
            <w:proofErr w:type="spellEnd"/>
          </w:p>
        </w:tc>
        <w:tc>
          <w:tcPr>
            <w:tcW w:w="1559" w:type="dxa"/>
            <w:gridSpan w:val="2"/>
          </w:tcPr>
          <w:p w14:paraId="7FFDD36D" w14:textId="77777777" w:rsidR="002B35B4" w:rsidRPr="00536D07" w:rsidRDefault="002B35B4" w:rsidP="00A731D0">
            <w:pPr>
              <w:pStyle w:val="TAL"/>
              <w:rPr>
                <w:rFonts w:cs="Arial"/>
                <w:szCs w:val="18"/>
              </w:rPr>
            </w:pPr>
            <w:r w:rsidRPr="00F211D4">
              <w:rPr>
                <w:rFonts w:cs="Arial"/>
                <w:szCs w:val="18"/>
              </w:rPr>
              <w:t>array(</w:t>
            </w:r>
            <w:proofErr w:type="spellStart"/>
            <w:r w:rsidRPr="005F7F1A">
              <w:rPr>
                <w:rFonts w:cs="Arial"/>
                <w:szCs w:val="18"/>
              </w:rPr>
              <w:t>Ms</w:t>
            </w:r>
            <w:r w:rsidRPr="00F211D4">
              <w:rPr>
                <w:rFonts w:cs="Arial"/>
                <w:szCs w:val="18"/>
              </w:rPr>
              <w:t>NetAssInvocationCollection</w:t>
            </w:r>
            <w:proofErr w:type="spellEnd"/>
            <w:r w:rsidRPr="00F211D4">
              <w:rPr>
                <w:rFonts w:cs="Arial"/>
                <w:szCs w:val="18"/>
              </w:rPr>
              <w:t>)</w:t>
            </w:r>
          </w:p>
        </w:tc>
        <w:tc>
          <w:tcPr>
            <w:tcW w:w="425" w:type="dxa"/>
          </w:tcPr>
          <w:p w14:paraId="47A4FD53" w14:textId="77777777" w:rsidR="002B35B4" w:rsidRPr="00536D07" w:rsidRDefault="002B35B4" w:rsidP="00A731D0">
            <w:pPr>
              <w:pStyle w:val="TAC"/>
            </w:pPr>
            <w:r w:rsidRPr="00F211D4">
              <w:t>C</w:t>
            </w:r>
          </w:p>
        </w:tc>
        <w:tc>
          <w:tcPr>
            <w:tcW w:w="1134" w:type="dxa"/>
            <w:gridSpan w:val="3"/>
          </w:tcPr>
          <w:p w14:paraId="1F973564" w14:textId="77777777" w:rsidR="002B35B4" w:rsidRPr="00536D07" w:rsidRDefault="002B35B4" w:rsidP="00A731D0">
            <w:pPr>
              <w:pStyle w:val="TAL"/>
              <w:rPr>
                <w:rFonts w:cs="Arial"/>
                <w:szCs w:val="18"/>
              </w:rPr>
            </w:pPr>
            <w:r w:rsidRPr="00F211D4">
              <w:rPr>
                <w:rFonts w:cs="Arial"/>
                <w:szCs w:val="18"/>
              </w:rPr>
              <w:t>1..N</w:t>
            </w:r>
          </w:p>
        </w:tc>
        <w:tc>
          <w:tcPr>
            <w:tcW w:w="2856" w:type="dxa"/>
            <w:gridSpan w:val="2"/>
          </w:tcPr>
          <w:p w14:paraId="06E807D0" w14:textId="77777777" w:rsidR="002B35B4" w:rsidRPr="00C61AD6" w:rsidRDefault="002B35B4" w:rsidP="00A731D0">
            <w:pPr>
              <w:pStyle w:val="TAL"/>
              <w:rPr>
                <w:rFonts w:cs="Arial"/>
                <w:szCs w:val="18"/>
              </w:rPr>
            </w:pPr>
            <w:r w:rsidRPr="00C61AD6">
              <w:rPr>
                <w:rFonts w:cs="Arial"/>
                <w:szCs w:val="18"/>
              </w:rPr>
              <w:t xml:space="preserve">Each element represents the </w:t>
            </w:r>
            <w:r>
              <w:rPr>
                <w:rFonts w:cs="Arial"/>
                <w:szCs w:val="18"/>
              </w:rPr>
              <w:t xml:space="preserve">Media Streaming Network Assistance invocation </w:t>
            </w:r>
            <w:r w:rsidRPr="00C61AD6">
              <w:rPr>
                <w:rFonts w:cs="Arial"/>
                <w:szCs w:val="18"/>
              </w:rPr>
              <w:t xml:space="preserve">information collected for an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0E8058CF" w14:textId="77777777" w:rsidR="002B35B4" w:rsidRDefault="002B35B4" w:rsidP="00A731D0">
            <w:pPr>
              <w:pStyle w:val="TAL"/>
              <w:rPr>
                <w:rFonts w:cs="Arial"/>
                <w:szCs w:val="18"/>
              </w:rPr>
            </w:pPr>
            <w:r w:rsidRPr="00C61AD6">
              <w:rPr>
                <w:rFonts w:cs="Arial"/>
                <w:szCs w:val="18"/>
              </w:rPr>
              <w:t>Shall be present if the "event" attribute sets to "</w:t>
            </w:r>
            <w:r>
              <w:rPr>
                <w:rFonts w:cs="Arial"/>
                <w:szCs w:val="18"/>
              </w:rPr>
              <w:t>MS_NET_ASSIST_INVOCATION</w:t>
            </w:r>
            <w:r w:rsidRPr="00C61AD6">
              <w:rPr>
                <w:rFonts w:cs="Arial"/>
                <w:szCs w:val="18"/>
              </w:rPr>
              <w:t>".</w:t>
            </w:r>
          </w:p>
          <w:p w14:paraId="6CDBB10C" w14:textId="77777777" w:rsidR="002B35B4" w:rsidRDefault="002B35B4" w:rsidP="00A731D0">
            <w:pPr>
              <w:pStyle w:val="TAL"/>
              <w:rPr>
                <w:rFonts w:cs="Arial"/>
                <w:szCs w:val="18"/>
              </w:rPr>
            </w:pPr>
          </w:p>
          <w:p w14:paraId="43240DDF" w14:textId="77777777" w:rsidR="002B35B4" w:rsidRPr="00C61AD6" w:rsidRDefault="002B35B4" w:rsidP="00A731D0">
            <w:pPr>
              <w:pStyle w:val="TAL"/>
              <w:rPr>
                <w:rFonts w:cs="Arial"/>
                <w:szCs w:val="18"/>
              </w:rPr>
            </w:pPr>
            <w:r w:rsidRPr="0030180C">
              <w:rPr>
                <w:rFonts w:cs="Arial"/>
                <w:szCs w:val="18"/>
              </w:rPr>
              <w:t>This attribute is deprecated; the attribute "</w:t>
            </w:r>
            <w:proofErr w:type="spellStart"/>
            <w:r w:rsidRPr="0030180C">
              <w:rPr>
                <w:rFonts w:cs="Arial"/>
                <w:szCs w:val="18"/>
              </w:rPr>
              <w:t>msNetAssistInvocation</w:t>
            </w:r>
            <w:proofErr w:type="spellEnd"/>
            <w:r w:rsidRPr="0030180C">
              <w:rPr>
                <w:rFonts w:cs="Arial"/>
                <w:szCs w:val="18"/>
              </w:rPr>
              <w:t>" should be used instead.</w:t>
            </w:r>
          </w:p>
        </w:tc>
        <w:tc>
          <w:tcPr>
            <w:tcW w:w="1843" w:type="dxa"/>
            <w:gridSpan w:val="2"/>
          </w:tcPr>
          <w:p w14:paraId="59350F3C" w14:textId="77777777" w:rsidR="002B35B4" w:rsidRPr="00536D07" w:rsidRDefault="002B35B4" w:rsidP="00A731D0">
            <w:pPr>
              <w:pStyle w:val="TAL"/>
              <w:rPr>
                <w:rFonts w:cs="Arial"/>
                <w:szCs w:val="18"/>
              </w:rPr>
            </w:pPr>
            <w:proofErr w:type="spellStart"/>
            <w:r w:rsidRPr="003047FA">
              <w:rPr>
                <w:rFonts w:cs="Arial"/>
                <w:szCs w:val="18"/>
              </w:rPr>
              <w:t>MS</w:t>
            </w:r>
            <w:r w:rsidRPr="00F211D4">
              <w:rPr>
                <w:rFonts w:cs="Arial"/>
                <w:szCs w:val="18"/>
              </w:rPr>
              <w:t>NetAssInvocation</w:t>
            </w:r>
            <w:proofErr w:type="spellEnd"/>
          </w:p>
        </w:tc>
      </w:tr>
      <w:tr w:rsidR="002B35B4" w14:paraId="09828336" w14:textId="77777777" w:rsidTr="00A731D0">
        <w:trPr>
          <w:gridAfter w:val="1"/>
          <w:wAfter w:w="526" w:type="dxa"/>
          <w:jc w:val="center"/>
        </w:trPr>
        <w:tc>
          <w:tcPr>
            <w:tcW w:w="1531" w:type="dxa"/>
            <w:gridSpan w:val="2"/>
          </w:tcPr>
          <w:p w14:paraId="174FC5AD" w14:textId="77777777" w:rsidR="002B35B4" w:rsidRPr="001C685A" w:rsidRDefault="002B35B4" w:rsidP="00A731D0">
            <w:pPr>
              <w:pStyle w:val="TAL"/>
              <w:rPr>
                <w:rFonts w:cs="Arial"/>
                <w:szCs w:val="18"/>
              </w:rPr>
            </w:pPr>
            <w:proofErr w:type="spellStart"/>
            <w:r w:rsidRPr="0030180C">
              <w:rPr>
                <w:rFonts w:cs="Arial"/>
                <w:szCs w:val="18"/>
              </w:rPr>
              <w:t>msNetAssistInvocation</w:t>
            </w:r>
            <w:proofErr w:type="spellEnd"/>
          </w:p>
        </w:tc>
        <w:tc>
          <w:tcPr>
            <w:tcW w:w="1559" w:type="dxa"/>
            <w:gridSpan w:val="2"/>
          </w:tcPr>
          <w:p w14:paraId="6A5F2FE6" w14:textId="77777777" w:rsidR="002B35B4" w:rsidRPr="00F211D4" w:rsidRDefault="002B35B4" w:rsidP="00A731D0">
            <w:pPr>
              <w:pStyle w:val="TAL"/>
              <w:rPr>
                <w:rFonts w:cs="Arial"/>
                <w:szCs w:val="18"/>
              </w:rPr>
            </w:pPr>
            <w:r w:rsidRPr="0030180C">
              <w:rPr>
                <w:rFonts w:cs="Arial"/>
                <w:szCs w:val="18"/>
              </w:rPr>
              <w:t>array(</w:t>
            </w:r>
            <w:proofErr w:type="spellStart"/>
            <w:r w:rsidRPr="0030180C">
              <w:rPr>
                <w:rFonts w:cs="Arial"/>
                <w:szCs w:val="18"/>
              </w:rPr>
              <w:t>NetworkAssistanceInvocationsCollection</w:t>
            </w:r>
            <w:proofErr w:type="spellEnd"/>
            <w:r w:rsidRPr="0030180C">
              <w:rPr>
                <w:rFonts w:cs="Arial"/>
                <w:szCs w:val="18"/>
              </w:rPr>
              <w:t>)</w:t>
            </w:r>
          </w:p>
        </w:tc>
        <w:tc>
          <w:tcPr>
            <w:tcW w:w="425" w:type="dxa"/>
          </w:tcPr>
          <w:p w14:paraId="60BD7148" w14:textId="77777777" w:rsidR="002B35B4" w:rsidRPr="00F211D4" w:rsidRDefault="002B35B4" w:rsidP="00A731D0">
            <w:pPr>
              <w:pStyle w:val="TAC"/>
            </w:pPr>
            <w:r w:rsidRPr="0030180C">
              <w:t>C</w:t>
            </w:r>
          </w:p>
        </w:tc>
        <w:tc>
          <w:tcPr>
            <w:tcW w:w="1134" w:type="dxa"/>
            <w:gridSpan w:val="3"/>
          </w:tcPr>
          <w:p w14:paraId="5EAFB21E" w14:textId="77777777" w:rsidR="002B35B4" w:rsidRPr="00F211D4" w:rsidRDefault="002B35B4" w:rsidP="00A731D0">
            <w:pPr>
              <w:pStyle w:val="TAL"/>
              <w:rPr>
                <w:rFonts w:cs="Arial"/>
                <w:szCs w:val="18"/>
              </w:rPr>
            </w:pPr>
            <w:r w:rsidRPr="0030180C">
              <w:rPr>
                <w:rFonts w:cs="Arial"/>
                <w:szCs w:val="18"/>
              </w:rPr>
              <w:t>1..N</w:t>
            </w:r>
          </w:p>
        </w:tc>
        <w:tc>
          <w:tcPr>
            <w:tcW w:w="2856" w:type="dxa"/>
            <w:gridSpan w:val="2"/>
          </w:tcPr>
          <w:p w14:paraId="1551165F" w14:textId="77777777" w:rsidR="002B35B4" w:rsidRPr="00C61AD6" w:rsidRDefault="002B35B4" w:rsidP="00A731D0">
            <w:pPr>
              <w:pStyle w:val="TAL"/>
              <w:rPr>
                <w:rFonts w:cs="Arial"/>
                <w:szCs w:val="18"/>
              </w:rPr>
            </w:pPr>
            <w:r w:rsidRPr="00C61AD6">
              <w:rPr>
                <w:rFonts w:cs="Arial"/>
                <w:szCs w:val="18"/>
              </w:rPr>
              <w:t xml:space="preserve">Each element represents the </w:t>
            </w:r>
            <w:r>
              <w:rPr>
                <w:rFonts w:cs="Arial"/>
                <w:szCs w:val="18"/>
              </w:rPr>
              <w:t>Media Streaming Network Assistance invocation event notification.</w:t>
            </w:r>
          </w:p>
          <w:p w14:paraId="62D3FC72" w14:textId="77777777" w:rsidR="002B35B4" w:rsidRDefault="002B35B4" w:rsidP="00A731D0">
            <w:pPr>
              <w:pStyle w:val="TAL"/>
              <w:rPr>
                <w:rFonts w:cs="Arial"/>
                <w:szCs w:val="18"/>
              </w:rPr>
            </w:pPr>
            <w:r w:rsidRPr="00C61AD6">
              <w:rPr>
                <w:rFonts w:cs="Arial"/>
                <w:szCs w:val="18"/>
              </w:rPr>
              <w:t>Shall be present if the "event" attribute sets to "</w:t>
            </w:r>
            <w:r>
              <w:rPr>
                <w:rFonts w:cs="Arial"/>
                <w:szCs w:val="18"/>
              </w:rPr>
              <w:t>NET_ASSIST_INVOCATION</w:t>
            </w:r>
            <w:r w:rsidRPr="00C61AD6">
              <w:rPr>
                <w:rFonts w:cs="Arial"/>
                <w:szCs w:val="18"/>
              </w:rPr>
              <w:t>".</w:t>
            </w:r>
          </w:p>
          <w:p w14:paraId="79889B9E" w14:textId="77777777" w:rsidR="002B35B4" w:rsidRDefault="002B35B4" w:rsidP="00A731D0">
            <w:pPr>
              <w:pStyle w:val="TAL"/>
              <w:rPr>
                <w:rFonts w:cs="Arial"/>
                <w:szCs w:val="18"/>
              </w:rPr>
            </w:pPr>
          </w:p>
          <w:p w14:paraId="08C7066C" w14:textId="77777777" w:rsidR="002B35B4" w:rsidRPr="00C61AD6" w:rsidRDefault="002B35B4" w:rsidP="00A731D0">
            <w:pPr>
              <w:pStyle w:val="TAL"/>
              <w:rPr>
                <w:rFonts w:cs="Arial"/>
                <w:szCs w:val="18"/>
              </w:rPr>
            </w:pPr>
            <w:r>
              <w:rPr>
                <w:rFonts w:cs="Arial"/>
                <w:szCs w:val="18"/>
              </w:rPr>
              <w:t xml:space="preserve">This attribute deprecates </w:t>
            </w:r>
            <w:r w:rsidRPr="00C61AD6">
              <w:rPr>
                <w:rFonts w:cs="Arial"/>
                <w:szCs w:val="18"/>
              </w:rPr>
              <w:t>"</w:t>
            </w:r>
            <w:proofErr w:type="spellStart"/>
            <w:r w:rsidRPr="0030180C">
              <w:rPr>
                <w:rFonts w:cs="Arial"/>
                <w:szCs w:val="18"/>
              </w:rPr>
              <w:t>msNetAssInvInfos</w:t>
            </w:r>
            <w:proofErr w:type="spellEnd"/>
            <w:r w:rsidRPr="00C61AD6">
              <w:rPr>
                <w:rFonts w:cs="Arial"/>
                <w:szCs w:val="18"/>
              </w:rPr>
              <w:t>"</w:t>
            </w:r>
            <w:r w:rsidRPr="0030180C">
              <w:rPr>
                <w:rFonts w:cs="Arial"/>
                <w:szCs w:val="18"/>
              </w:rPr>
              <w:t xml:space="preserve"> attribute.</w:t>
            </w:r>
          </w:p>
        </w:tc>
        <w:tc>
          <w:tcPr>
            <w:tcW w:w="1843" w:type="dxa"/>
            <w:gridSpan w:val="2"/>
          </w:tcPr>
          <w:p w14:paraId="564E00D3" w14:textId="77777777" w:rsidR="002B35B4" w:rsidRPr="003047FA" w:rsidRDefault="002B35B4" w:rsidP="00A731D0">
            <w:pPr>
              <w:pStyle w:val="TAL"/>
              <w:rPr>
                <w:rFonts w:cs="Arial"/>
                <w:szCs w:val="18"/>
              </w:rPr>
            </w:pPr>
            <w:proofErr w:type="spellStart"/>
            <w:r w:rsidRPr="0030180C">
              <w:rPr>
                <w:rFonts w:cs="Arial" w:hint="eastAsia"/>
                <w:szCs w:val="18"/>
              </w:rPr>
              <w:t>M</w:t>
            </w:r>
            <w:r w:rsidRPr="0030180C">
              <w:rPr>
                <w:rFonts w:cs="Arial"/>
                <w:szCs w:val="18"/>
              </w:rPr>
              <w:t>SEventExposure</w:t>
            </w:r>
            <w:proofErr w:type="spellEnd"/>
          </w:p>
        </w:tc>
      </w:tr>
      <w:tr w:rsidR="002B35B4" w14:paraId="1E050866" w14:textId="77777777" w:rsidTr="00A731D0">
        <w:trPr>
          <w:gridAfter w:val="1"/>
          <w:wAfter w:w="526" w:type="dxa"/>
          <w:jc w:val="center"/>
        </w:trPr>
        <w:tc>
          <w:tcPr>
            <w:tcW w:w="1531" w:type="dxa"/>
            <w:gridSpan w:val="2"/>
          </w:tcPr>
          <w:p w14:paraId="6EF058F3" w14:textId="77777777" w:rsidR="002B35B4" w:rsidRPr="00F211D4" w:rsidRDefault="002B35B4" w:rsidP="00A731D0">
            <w:pPr>
              <w:pStyle w:val="TAL"/>
              <w:rPr>
                <w:rFonts w:cs="Arial"/>
                <w:szCs w:val="18"/>
              </w:rPr>
            </w:pPr>
            <w:proofErr w:type="spellStart"/>
            <w:r w:rsidRPr="00320876">
              <w:rPr>
                <w:rFonts w:cs="Arial"/>
                <w:szCs w:val="18"/>
              </w:rPr>
              <w:t>msDyn</w:t>
            </w:r>
            <w:r w:rsidRPr="00F12206">
              <w:rPr>
                <w:rFonts w:cs="Arial"/>
                <w:szCs w:val="18"/>
              </w:rPr>
              <w:t>PlyInvInfos</w:t>
            </w:r>
            <w:proofErr w:type="spellEnd"/>
          </w:p>
        </w:tc>
        <w:tc>
          <w:tcPr>
            <w:tcW w:w="1559" w:type="dxa"/>
            <w:gridSpan w:val="2"/>
          </w:tcPr>
          <w:p w14:paraId="1591542C" w14:textId="77777777" w:rsidR="002B35B4" w:rsidRPr="00F211D4" w:rsidRDefault="002B35B4" w:rsidP="00A731D0">
            <w:pPr>
              <w:pStyle w:val="TAL"/>
              <w:rPr>
                <w:rFonts w:cs="Arial"/>
                <w:szCs w:val="18"/>
              </w:rPr>
            </w:pPr>
            <w:r w:rsidRPr="00F12206">
              <w:rPr>
                <w:rFonts w:cs="Arial"/>
                <w:szCs w:val="18"/>
              </w:rPr>
              <w:t>array(</w:t>
            </w:r>
            <w:proofErr w:type="spellStart"/>
            <w:r w:rsidRPr="00726D00">
              <w:rPr>
                <w:rFonts w:cs="Arial"/>
                <w:szCs w:val="18"/>
              </w:rPr>
              <w:t>MsDyn</w:t>
            </w:r>
            <w:r w:rsidRPr="00F12206">
              <w:rPr>
                <w:rFonts w:cs="Arial"/>
                <w:szCs w:val="18"/>
              </w:rPr>
              <w:t>PolicyInvocationCollection</w:t>
            </w:r>
            <w:proofErr w:type="spellEnd"/>
            <w:r w:rsidRPr="00F12206">
              <w:rPr>
                <w:rFonts w:cs="Arial"/>
                <w:szCs w:val="18"/>
              </w:rPr>
              <w:t>)</w:t>
            </w:r>
          </w:p>
        </w:tc>
        <w:tc>
          <w:tcPr>
            <w:tcW w:w="425" w:type="dxa"/>
          </w:tcPr>
          <w:p w14:paraId="0356D310" w14:textId="77777777" w:rsidR="002B35B4" w:rsidRPr="00F211D4" w:rsidRDefault="002B35B4" w:rsidP="00A731D0">
            <w:pPr>
              <w:pStyle w:val="TAC"/>
            </w:pPr>
            <w:r w:rsidRPr="00F12206">
              <w:t>C</w:t>
            </w:r>
          </w:p>
        </w:tc>
        <w:tc>
          <w:tcPr>
            <w:tcW w:w="1134" w:type="dxa"/>
            <w:gridSpan w:val="3"/>
          </w:tcPr>
          <w:p w14:paraId="34EBAD55" w14:textId="77777777" w:rsidR="002B35B4" w:rsidRPr="00F211D4" w:rsidRDefault="002B35B4" w:rsidP="00A731D0">
            <w:pPr>
              <w:pStyle w:val="TAL"/>
              <w:rPr>
                <w:rFonts w:cs="Arial"/>
                <w:szCs w:val="18"/>
              </w:rPr>
            </w:pPr>
            <w:r w:rsidRPr="00F12206">
              <w:rPr>
                <w:rFonts w:cs="Arial"/>
                <w:szCs w:val="18"/>
              </w:rPr>
              <w:t>1..N</w:t>
            </w:r>
          </w:p>
        </w:tc>
        <w:tc>
          <w:tcPr>
            <w:tcW w:w="2856" w:type="dxa"/>
            <w:gridSpan w:val="2"/>
          </w:tcPr>
          <w:p w14:paraId="50656946" w14:textId="77777777" w:rsidR="002B35B4" w:rsidRPr="00C61AD6" w:rsidRDefault="002B35B4" w:rsidP="00A731D0">
            <w:pPr>
              <w:pStyle w:val="TAL"/>
              <w:rPr>
                <w:rFonts w:cs="Arial"/>
                <w:szCs w:val="18"/>
              </w:rPr>
            </w:pPr>
            <w:r w:rsidRPr="00C61AD6">
              <w:rPr>
                <w:rFonts w:cs="Arial"/>
                <w:szCs w:val="18"/>
              </w:rPr>
              <w:t xml:space="preserve">Each element represents the </w:t>
            </w:r>
            <w:r>
              <w:rPr>
                <w:rFonts w:cs="Arial"/>
                <w:szCs w:val="18"/>
              </w:rPr>
              <w:t xml:space="preserve">Media Streaming Dynamic Policy Invocation </w:t>
            </w:r>
            <w:r w:rsidRPr="00C61AD6">
              <w:rPr>
                <w:rFonts w:cs="Arial"/>
                <w:szCs w:val="18"/>
              </w:rPr>
              <w:t xml:space="preserve">information collected for an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5D8482A3" w14:textId="77777777" w:rsidR="002B35B4" w:rsidRDefault="002B35B4" w:rsidP="00A731D0">
            <w:pPr>
              <w:pStyle w:val="TAL"/>
              <w:rPr>
                <w:rFonts w:cs="Arial"/>
                <w:szCs w:val="18"/>
              </w:rPr>
            </w:pPr>
            <w:r w:rsidRPr="00C61AD6">
              <w:rPr>
                <w:rFonts w:cs="Arial"/>
                <w:szCs w:val="18"/>
              </w:rPr>
              <w:t>Shall be present if the "event" attribute sets to "</w:t>
            </w:r>
            <w:r>
              <w:t>MS_DYN</w:t>
            </w:r>
            <w:r w:rsidRPr="005D5BE1">
              <w:t>_POLICY_INVOCATION</w:t>
            </w:r>
            <w:r w:rsidRPr="00C61AD6">
              <w:rPr>
                <w:rFonts w:cs="Arial"/>
                <w:szCs w:val="18"/>
              </w:rPr>
              <w:t>".</w:t>
            </w:r>
          </w:p>
          <w:p w14:paraId="3F9489BF" w14:textId="77777777" w:rsidR="002B35B4" w:rsidRDefault="002B35B4" w:rsidP="00A731D0">
            <w:pPr>
              <w:pStyle w:val="TAL"/>
              <w:rPr>
                <w:rFonts w:cs="Arial"/>
                <w:szCs w:val="18"/>
              </w:rPr>
            </w:pPr>
          </w:p>
          <w:p w14:paraId="407538C2" w14:textId="77777777" w:rsidR="002B35B4" w:rsidRPr="00C61AD6" w:rsidRDefault="002B35B4" w:rsidP="00A731D0">
            <w:pPr>
              <w:pStyle w:val="TAL"/>
              <w:rPr>
                <w:rFonts w:cs="Arial"/>
                <w:szCs w:val="18"/>
              </w:rPr>
            </w:pPr>
            <w:r w:rsidRPr="0030180C">
              <w:rPr>
                <w:rFonts w:cs="Arial"/>
                <w:szCs w:val="18"/>
              </w:rPr>
              <w:t>This attribute is deprecated; the attribute "</w:t>
            </w:r>
            <w:proofErr w:type="spellStart"/>
            <w:r w:rsidRPr="0030180C">
              <w:rPr>
                <w:rFonts w:cs="Arial"/>
                <w:szCs w:val="18"/>
              </w:rPr>
              <w:t>msDynPlyInvocation</w:t>
            </w:r>
            <w:proofErr w:type="spellEnd"/>
            <w:r w:rsidRPr="0030180C">
              <w:rPr>
                <w:rFonts w:cs="Arial"/>
                <w:szCs w:val="18"/>
              </w:rPr>
              <w:t>" should be used instead.</w:t>
            </w:r>
          </w:p>
        </w:tc>
        <w:tc>
          <w:tcPr>
            <w:tcW w:w="1843" w:type="dxa"/>
            <w:gridSpan w:val="2"/>
          </w:tcPr>
          <w:p w14:paraId="6C0F322E" w14:textId="77777777" w:rsidR="002B35B4" w:rsidRPr="00F211D4" w:rsidRDefault="002B35B4" w:rsidP="00A731D0">
            <w:pPr>
              <w:pStyle w:val="TAL"/>
              <w:rPr>
                <w:rFonts w:cs="Arial"/>
                <w:szCs w:val="18"/>
              </w:rPr>
            </w:pPr>
            <w:proofErr w:type="spellStart"/>
            <w:r w:rsidRPr="008B5683">
              <w:rPr>
                <w:rFonts w:cs="Arial"/>
                <w:szCs w:val="18"/>
              </w:rPr>
              <w:t>MSDynPolicy</w:t>
            </w:r>
            <w:r w:rsidRPr="00F12206">
              <w:rPr>
                <w:rFonts w:cs="Arial"/>
                <w:szCs w:val="18"/>
              </w:rPr>
              <w:t>Invocation</w:t>
            </w:r>
            <w:proofErr w:type="spellEnd"/>
          </w:p>
        </w:tc>
      </w:tr>
      <w:tr w:rsidR="002B35B4" w14:paraId="485B4747" w14:textId="77777777" w:rsidTr="00A731D0">
        <w:trPr>
          <w:gridAfter w:val="1"/>
          <w:wAfter w:w="526" w:type="dxa"/>
          <w:jc w:val="center"/>
        </w:trPr>
        <w:tc>
          <w:tcPr>
            <w:tcW w:w="1531" w:type="dxa"/>
            <w:gridSpan w:val="2"/>
          </w:tcPr>
          <w:p w14:paraId="421FE3EE" w14:textId="77777777" w:rsidR="002B35B4" w:rsidRPr="001A54F2" w:rsidRDefault="002B35B4" w:rsidP="00A731D0">
            <w:pPr>
              <w:pStyle w:val="TAL"/>
              <w:rPr>
                <w:rFonts w:cs="Arial"/>
                <w:szCs w:val="18"/>
              </w:rPr>
            </w:pPr>
            <w:proofErr w:type="spellStart"/>
            <w:r w:rsidRPr="0030180C">
              <w:rPr>
                <w:rFonts w:cs="Arial"/>
                <w:szCs w:val="18"/>
              </w:rPr>
              <w:t>msDynPlyInvocation</w:t>
            </w:r>
            <w:proofErr w:type="spellEnd"/>
          </w:p>
        </w:tc>
        <w:tc>
          <w:tcPr>
            <w:tcW w:w="1559" w:type="dxa"/>
            <w:gridSpan w:val="2"/>
          </w:tcPr>
          <w:p w14:paraId="5C78081C" w14:textId="77777777" w:rsidR="002B35B4" w:rsidRPr="001A54F2" w:rsidRDefault="002B35B4" w:rsidP="00A731D0">
            <w:pPr>
              <w:pStyle w:val="TAL"/>
              <w:rPr>
                <w:rFonts w:cs="Arial"/>
                <w:szCs w:val="18"/>
              </w:rPr>
            </w:pPr>
            <w:r w:rsidRPr="0030180C">
              <w:rPr>
                <w:rFonts w:cs="Arial"/>
                <w:szCs w:val="18"/>
              </w:rPr>
              <w:t>array(</w:t>
            </w:r>
            <w:proofErr w:type="spellStart"/>
            <w:r w:rsidRPr="0030180C">
              <w:rPr>
                <w:rFonts w:cs="Arial"/>
                <w:szCs w:val="18"/>
              </w:rPr>
              <w:t>DynamicPolicyInvocationsCollection</w:t>
            </w:r>
            <w:proofErr w:type="spellEnd"/>
            <w:r w:rsidRPr="0030180C">
              <w:rPr>
                <w:rFonts w:cs="Arial"/>
                <w:szCs w:val="18"/>
              </w:rPr>
              <w:t>)</w:t>
            </w:r>
          </w:p>
        </w:tc>
        <w:tc>
          <w:tcPr>
            <w:tcW w:w="425" w:type="dxa"/>
          </w:tcPr>
          <w:p w14:paraId="03DC1489" w14:textId="77777777" w:rsidR="002B35B4" w:rsidRPr="001A54F2" w:rsidRDefault="002B35B4" w:rsidP="00A731D0">
            <w:pPr>
              <w:pStyle w:val="TAC"/>
            </w:pPr>
            <w:r w:rsidRPr="0030180C">
              <w:t>C</w:t>
            </w:r>
          </w:p>
        </w:tc>
        <w:tc>
          <w:tcPr>
            <w:tcW w:w="1134" w:type="dxa"/>
            <w:gridSpan w:val="3"/>
          </w:tcPr>
          <w:p w14:paraId="2D0C70A3" w14:textId="77777777" w:rsidR="002B35B4" w:rsidRPr="001A54F2" w:rsidRDefault="002B35B4" w:rsidP="00A731D0">
            <w:pPr>
              <w:pStyle w:val="TAL"/>
              <w:rPr>
                <w:rFonts w:cs="Arial"/>
                <w:szCs w:val="18"/>
              </w:rPr>
            </w:pPr>
            <w:r w:rsidRPr="0030180C">
              <w:rPr>
                <w:rFonts w:cs="Arial"/>
                <w:szCs w:val="18"/>
              </w:rPr>
              <w:t>1..N</w:t>
            </w:r>
          </w:p>
        </w:tc>
        <w:tc>
          <w:tcPr>
            <w:tcW w:w="2856" w:type="dxa"/>
            <w:gridSpan w:val="2"/>
          </w:tcPr>
          <w:p w14:paraId="5149DEC7" w14:textId="77777777" w:rsidR="002B35B4" w:rsidRPr="00C61AD6" w:rsidRDefault="002B35B4" w:rsidP="00A731D0">
            <w:pPr>
              <w:pStyle w:val="TAL"/>
              <w:rPr>
                <w:rFonts w:cs="Arial"/>
                <w:szCs w:val="18"/>
              </w:rPr>
            </w:pPr>
            <w:r w:rsidRPr="00C61AD6">
              <w:rPr>
                <w:rFonts w:cs="Arial"/>
                <w:szCs w:val="18"/>
              </w:rPr>
              <w:t xml:space="preserve">Each element represents the </w:t>
            </w:r>
            <w:r>
              <w:rPr>
                <w:rFonts w:cs="Arial"/>
                <w:szCs w:val="18"/>
              </w:rPr>
              <w:t>Media Streaming Dynamic Policy invocation event notification.</w:t>
            </w:r>
          </w:p>
          <w:p w14:paraId="19F44FA9" w14:textId="77777777" w:rsidR="002B35B4" w:rsidRDefault="002B35B4" w:rsidP="00A731D0">
            <w:pPr>
              <w:pStyle w:val="TAL"/>
              <w:rPr>
                <w:rFonts w:cs="Arial"/>
                <w:szCs w:val="18"/>
              </w:rPr>
            </w:pPr>
            <w:r w:rsidRPr="00C61AD6">
              <w:rPr>
                <w:rFonts w:cs="Arial"/>
                <w:szCs w:val="18"/>
              </w:rPr>
              <w:t>Shall be present if the "event" attribute sets to "</w:t>
            </w:r>
            <w:r>
              <w:rPr>
                <w:rFonts w:cs="Arial"/>
                <w:szCs w:val="18"/>
              </w:rPr>
              <w:t>MS_DYN_POLICY_INVOCATION</w:t>
            </w:r>
            <w:r w:rsidRPr="00C61AD6">
              <w:rPr>
                <w:rFonts w:cs="Arial"/>
                <w:szCs w:val="18"/>
              </w:rPr>
              <w:t>".</w:t>
            </w:r>
          </w:p>
          <w:p w14:paraId="4CA0D84A" w14:textId="77777777" w:rsidR="002B35B4" w:rsidRDefault="002B35B4" w:rsidP="00A731D0">
            <w:pPr>
              <w:pStyle w:val="TAL"/>
              <w:rPr>
                <w:rFonts w:cs="Arial"/>
                <w:szCs w:val="18"/>
              </w:rPr>
            </w:pPr>
          </w:p>
          <w:p w14:paraId="51967D2D" w14:textId="77777777" w:rsidR="002B35B4" w:rsidRPr="00C61AD6" w:rsidRDefault="002B35B4" w:rsidP="00A731D0">
            <w:pPr>
              <w:pStyle w:val="TAL"/>
              <w:rPr>
                <w:rFonts w:cs="Arial"/>
                <w:szCs w:val="18"/>
              </w:rPr>
            </w:pPr>
            <w:r>
              <w:rPr>
                <w:rFonts w:cs="Arial"/>
                <w:szCs w:val="18"/>
              </w:rPr>
              <w:t xml:space="preserve">This attribute deprecates </w:t>
            </w:r>
            <w:r w:rsidRPr="00C61AD6">
              <w:rPr>
                <w:rFonts w:cs="Arial"/>
                <w:szCs w:val="18"/>
              </w:rPr>
              <w:t>"</w:t>
            </w:r>
            <w:proofErr w:type="spellStart"/>
            <w:r w:rsidRPr="0030180C">
              <w:rPr>
                <w:rFonts w:cs="Arial"/>
                <w:szCs w:val="18"/>
              </w:rPr>
              <w:t>msDynPlyInvInfos</w:t>
            </w:r>
            <w:proofErr w:type="spellEnd"/>
            <w:r w:rsidRPr="00C61AD6">
              <w:rPr>
                <w:rFonts w:cs="Arial"/>
                <w:szCs w:val="18"/>
              </w:rPr>
              <w:t>"</w:t>
            </w:r>
            <w:r w:rsidRPr="0030180C">
              <w:rPr>
                <w:rFonts w:cs="Arial"/>
                <w:szCs w:val="18"/>
              </w:rPr>
              <w:t xml:space="preserve"> attribute.</w:t>
            </w:r>
          </w:p>
        </w:tc>
        <w:tc>
          <w:tcPr>
            <w:tcW w:w="1843" w:type="dxa"/>
            <w:gridSpan w:val="2"/>
          </w:tcPr>
          <w:p w14:paraId="154D0F93" w14:textId="77777777" w:rsidR="002B35B4" w:rsidRPr="001A54F2" w:rsidRDefault="002B35B4" w:rsidP="00A731D0">
            <w:pPr>
              <w:pStyle w:val="TAL"/>
              <w:rPr>
                <w:rFonts w:cs="Arial"/>
                <w:szCs w:val="18"/>
              </w:rPr>
            </w:pPr>
            <w:proofErr w:type="spellStart"/>
            <w:r w:rsidRPr="0030180C">
              <w:rPr>
                <w:rFonts w:cs="Arial" w:hint="eastAsia"/>
                <w:szCs w:val="18"/>
              </w:rPr>
              <w:t>M</w:t>
            </w:r>
            <w:r w:rsidRPr="0030180C">
              <w:rPr>
                <w:rFonts w:cs="Arial"/>
                <w:szCs w:val="18"/>
              </w:rPr>
              <w:t>SEventExposure</w:t>
            </w:r>
            <w:proofErr w:type="spellEnd"/>
          </w:p>
        </w:tc>
      </w:tr>
      <w:tr w:rsidR="002B35B4" w14:paraId="0C601DAB" w14:textId="77777777" w:rsidTr="00A731D0">
        <w:trPr>
          <w:gridAfter w:val="1"/>
          <w:wAfter w:w="526" w:type="dxa"/>
          <w:jc w:val="center"/>
        </w:trPr>
        <w:tc>
          <w:tcPr>
            <w:tcW w:w="1531" w:type="dxa"/>
            <w:gridSpan w:val="2"/>
          </w:tcPr>
          <w:p w14:paraId="70CA5691" w14:textId="77777777" w:rsidR="002B35B4" w:rsidRPr="00F12206" w:rsidRDefault="002B35B4" w:rsidP="00A731D0">
            <w:pPr>
              <w:pStyle w:val="TAL"/>
              <w:rPr>
                <w:rFonts w:cs="Arial"/>
                <w:szCs w:val="18"/>
              </w:rPr>
            </w:pPr>
            <w:proofErr w:type="spellStart"/>
            <w:r w:rsidRPr="001A54F2">
              <w:rPr>
                <w:rFonts w:cs="Arial"/>
                <w:szCs w:val="18"/>
              </w:rPr>
              <w:lastRenderedPageBreak/>
              <w:t>msAccActInfos</w:t>
            </w:r>
            <w:proofErr w:type="spellEnd"/>
          </w:p>
        </w:tc>
        <w:tc>
          <w:tcPr>
            <w:tcW w:w="1559" w:type="dxa"/>
            <w:gridSpan w:val="2"/>
          </w:tcPr>
          <w:p w14:paraId="1D67E879" w14:textId="77777777" w:rsidR="002B35B4" w:rsidRPr="00F12206" w:rsidRDefault="002B35B4" w:rsidP="00A731D0">
            <w:pPr>
              <w:pStyle w:val="TAL"/>
              <w:rPr>
                <w:rFonts w:cs="Arial"/>
                <w:szCs w:val="18"/>
              </w:rPr>
            </w:pPr>
            <w:r w:rsidRPr="001A54F2">
              <w:rPr>
                <w:rFonts w:cs="Arial"/>
                <w:szCs w:val="18"/>
              </w:rPr>
              <w:t>array(</w:t>
            </w:r>
            <w:proofErr w:type="spellStart"/>
            <w:r w:rsidRPr="001A54F2">
              <w:rPr>
                <w:rFonts w:cs="Arial"/>
                <w:szCs w:val="18"/>
              </w:rPr>
              <w:t>M</w:t>
            </w:r>
            <w:r>
              <w:rPr>
                <w:rFonts w:cs="Arial"/>
                <w:szCs w:val="18"/>
              </w:rPr>
              <w:t>S</w:t>
            </w:r>
            <w:r w:rsidRPr="001A54F2">
              <w:rPr>
                <w:rFonts w:cs="Arial"/>
                <w:szCs w:val="18"/>
              </w:rPr>
              <w:t>AccessActivityCollection</w:t>
            </w:r>
            <w:proofErr w:type="spellEnd"/>
            <w:r w:rsidRPr="001A54F2">
              <w:rPr>
                <w:rFonts w:cs="Arial"/>
                <w:szCs w:val="18"/>
              </w:rPr>
              <w:t>)</w:t>
            </w:r>
          </w:p>
        </w:tc>
        <w:tc>
          <w:tcPr>
            <w:tcW w:w="425" w:type="dxa"/>
          </w:tcPr>
          <w:p w14:paraId="364E1DBC" w14:textId="77777777" w:rsidR="002B35B4" w:rsidRPr="00F12206" w:rsidRDefault="002B35B4" w:rsidP="00A731D0">
            <w:pPr>
              <w:pStyle w:val="TAC"/>
            </w:pPr>
            <w:r w:rsidRPr="001A54F2">
              <w:t>C</w:t>
            </w:r>
          </w:p>
        </w:tc>
        <w:tc>
          <w:tcPr>
            <w:tcW w:w="1134" w:type="dxa"/>
            <w:gridSpan w:val="3"/>
          </w:tcPr>
          <w:p w14:paraId="6DD77C7A" w14:textId="77777777" w:rsidR="002B35B4" w:rsidRPr="00F12206" w:rsidRDefault="002B35B4" w:rsidP="00A731D0">
            <w:pPr>
              <w:pStyle w:val="TAL"/>
              <w:rPr>
                <w:rFonts w:cs="Arial"/>
                <w:szCs w:val="18"/>
              </w:rPr>
            </w:pPr>
            <w:r w:rsidRPr="001A54F2">
              <w:rPr>
                <w:rFonts w:cs="Arial"/>
                <w:szCs w:val="18"/>
              </w:rPr>
              <w:t>1..N</w:t>
            </w:r>
          </w:p>
        </w:tc>
        <w:tc>
          <w:tcPr>
            <w:tcW w:w="2856" w:type="dxa"/>
            <w:gridSpan w:val="2"/>
          </w:tcPr>
          <w:p w14:paraId="7ECF4396" w14:textId="77777777" w:rsidR="002B35B4" w:rsidRPr="00C61AD6" w:rsidRDefault="002B35B4" w:rsidP="00A731D0">
            <w:pPr>
              <w:pStyle w:val="TAL"/>
              <w:rPr>
                <w:rFonts w:cs="Arial"/>
                <w:szCs w:val="18"/>
              </w:rPr>
            </w:pPr>
            <w:r w:rsidRPr="00C61AD6">
              <w:rPr>
                <w:rFonts w:cs="Arial"/>
                <w:szCs w:val="18"/>
              </w:rPr>
              <w:t xml:space="preserve">Each element represents the </w:t>
            </w:r>
            <w:r>
              <w:rPr>
                <w:rFonts w:cs="Arial"/>
                <w:szCs w:val="18"/>
              </w:rPr>
              <w:t>Media Streaming access activity</w:t>
            </w:r>
            <w:r w:rsidRPr="00C61AD6">
              <w:rPr>
                <w:rFonts w:cs="Arial"/>
                <w:szCs w:val="18"/>
              </w:rPr>
              <w:t xml:space="preserve"> collected for an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7060C7A7" w14:textId="77777777" w:rsidR="002B35B4" w:rsidRDefault="002B35B4" w:rsidP="00A731D0">
            <w:pPr>
              <w:pStyle w:val="TAL"/>
              <w:rPr>
                <w:rFonts w:cs="Arial"/>
                <w:szCs w:val="18"/>
              </w:rPr>
            </w:pPr>
            <w:r w:rsidRPr="00C61AD6">
              <w:rPr>
                <w:rFonts w:cs="Arial"/>
                <w:szCs w:val="18"/>
              </w:rPr>
              <w:t>Shall be present if the "event" attribute sets to "</w:t>
            </w:r>
            <w:r w:rsidRPr="003F0417">
              <w:rPr>
                <w:rFonts w:cs="Arial"/>
                <w:szCs w:val="18"/>
              </w:rPr>
              <w:t>MS_ACCESS_ACTIVITY</w:t>
            </w:r>
            <w:r w:rsidRPr="00C61AD6">
              <w:rPr>
                <w:rFonts w:cs="Arial"/>
                <w:szCs w:val="18"/>
              </w:rPr>
              <w:t>".</w:t>
            </w:r>
          </w:p>
          <w:p w14:paraId="4BD83CBD" w14:textId="77777777" w:rsidR="002B35B4" w:rsidRDefault="002B35B4" w:rsidP="00A731D0">
            <w:pPr>
              <w:pStyle w:val="TAL"/>
              <w:rPr>
                <w:rFonts w:cs="Arial"/>
                <w:szCs w:val="18"/>
              </w:rPr>
            </w:pPr>
          </w:p>
          <w:p w14:paraId="419F0E3B" w14:textId="77777777" w:rsidR="002B35B4" w:rsidRPr="00C61AD6" w:rsidRDefault="002B35B4" w:rsidP="00A731D0">
            <w:pPr>
              <w:pStyle w:val="TAL"/>
              <w:rPr>
                <w:rFonts w:cs="Arial"/>
                <w:szCs w:val="18"/>
              </w:rPr>
            </w:pPr>
            <w:r w:rsidRPr="0030180C">
              <w:rPr>
                <w:rFonts w:cs="Arial"/>
                <w:szCs w:val="18"/>
              </w:rPr>
              <w:t>This attribute is deprecated; the attribute "</w:t>
            </w:r>
            <w:proofErr w:type="spellStart"/>
            <w:r w:rsidRPr="0030180C">
              <w:rPr>
                <w:rFonts w:cs="Arial"/>
                <w:szCs w:val="18"/>
              </w:rPr>
              <w:t>msAccess</w:t>
            </w:r>
            <w:proofErr w:type="spellEnd"/>
            <w:r w:rsidRPr="0030180C">
              <w:rPr>
                <w:rFonts w:cs="Arial"/>
                <w:szCs w:val="18"/>
              </w:rPr>
              <w:t>" should be used instead.</w:t>
            </w:r>
          </w:p>
        </w:tc>
        <w:tc>
          <w:tcPr>
            <w:tcW w:w="1843" w:type="dxa"/>
            <w:gridSpan w:val="2"/>
          </w:tcPr>
          <w:p w14:paraId="0DF1B2AC" w14:textId="77777777" w:rsidR="002B35B4" w:rsidRPr="00F12206" w:rsidRDefault="002B35B4" w:rsidP="00A731D0">
            <w:pPr>
              <w:pStyle w:val="TAL"/>
              <w:rPr>
                <w:rFonts w:cs="Arial"/>
                <w:szCs w:val="18"/>
              </w:rPr>
            </w:pPr>
            <w:proofErr w:type="spellStart"/>
            <w:r w:rsidRPr="001A54F2">
              <w:rPr>
                <w:rFonts w:cs="Arial"/>
                <w:szCs w:val="18"/>
              </w:rPr>
              <w:t>MSAccessActivity</w:t>
            </w:r>
            <w:proofErr w:type="spellEnd"/>
          </w:p>
        </w:tc>
      </w:tr>
      <w:tr w:rsidR="002B35B4" w14:paraId="096B5839" w14:textId="77777777" w:rsidTr="00A731D0">
        <w:trPr>
          <w:gridAfter w:val="1"/>
          <w:wAfter w:w="526" w:type="dxa"/>
          <w:jc w:val="center"/>
        </w:trPr>
        <w:tc>
          <w:tcPr>
            <w:tcW w:w="1531" w:type="dxa"/>
            <w:gridSpan w:val="2"/>
          </w:tcPr>
          <w:p w14:paraId="5E5EF0E7" w14:textId="77777777" w:rsidR="002B35B4" w:rsidRPr="001A54F2" w:rsidRDefault="002B35B4" w:rsidP="00A731D0">
            <w:pPr>
              <w:pStyle w:val="TAL"/>
              <w:rPr>
                <w:rFonts w:cs="Arial"/>
                <w:szCs w:val="18"/>
              </w:rPr>
            </w:pPr>
            <w:proofErr w:type="spellStart"/>
            <w:r w:rsidRPr="0030180C">
              <w:rPr>
                <w:rFonts w:cs="Arial"/>
                <w:szCs w:val="18"/>
              </w:rPr>
              <w:t>msAccess</w:t>
            </w:r>
            <w:proofErr w:type="spellEnd"/>
          </w:p>
        </w:tc>
        <w:tc>
          <w:tcPr>
            <w:tcW w:w="1559" w:type="dxa"/>
            <w:gridSpan w:val="2"/>
          </w:tcPr>
          <w:p w14:paraId="7B4CA834" w14:textId="77777777" w:rsidR="002B35B4" w:rsidRPr="001A54F2" w:rsidRDefault="002B35B4" w:rsidP="00A731D0">
            <w:pPr>
              <w:pStyle w:val="TAL"/>
              <w:rPr>
                <w:rFonts w:cs="Arial"/>
                <w:szCs w:val="18"/>
              </w:rPr>
            </w:pPr>
            <w:r w:rsidRPr="0030180C">
              <w:rPr>
                <w:rFonts w:cs="Arial"/>
                <w:szCs w:val="18"/>
              </w:rPr>
              <w:t>array(</w:t>
            </w:r>
            <w:proofErr w:type="spellStart"/>
            <w:r w:rsidRPr="0030180C">
              <w:rPr>
                <w:rFonts w:cs="Arial"/>
                <w:szCs w:val="18"/>
              </w:rPr>
              <w:t>MediaStreamingAccess</w:t>
            </w:r>
            <w:r>
              <w:rPr>
                <w:rFonts w:cs="Arial"/>
                <w:szCs w:val="18"/>
              </w:rPr>
              <w:t>es</w:t>
            </w:r>
            <w:r w:rsidRPr="0030180C">
              <w:rPr>
                <w:rFonts w:cs="Arial"/>
                <w:szCs w:val="18"/>
              </w:rPr>
              <w:t>Collection</w:t>
            </w:r>
            <w:proofErr w:type="spellEnd"/>
            <w:r w:rsidRPr="0030180C">
              <w:rPr>
                <w:rFonts w:cs="Arial"/>
                <w:szCs w:val="18"/>
              </w:rPr>
              <w:t>)</w:t>
            </w:r>
          </w:p>
        </w:tc>
        <w:tc>
          <w:tcPr>
            <w:tcW w:w="425" w:type="dxa"/>
          </w:tcPr>
          <w:p w14:paraId="46DDCE5F" w14:textId="77777777" w:rsidR="002B35B4" w:rsidRPr="001A54F2" w:rsidRDefault="002B35B4" w:rsidP="00A731D0">
            <w:pPr>
              <w:pStyle w:val="TAC"/>
            </w:pPr>
            <w:r w:rsidRPr="0030180C">
              <w:t>C</w:t>
            </w:r>
          </w:p>
        </w:tc>
        <w:tc>
          <w:tcPr>
            <w:tcW w:w="1134" w:type="dxa"/>
            <w:gridSpan w:val="3"/>
          </w:tcPr>
          <w:p w14:paraId="4642F98A" w14:textId="77777777" w:rsidR="002B35B4" w:rsidRPr="001A54F2" w:rsidRDefault="002B35B4" w:rsidP="00A731D0">
            <w:pPr>
              <w:pStyle w:val="TAL"/>
              <w:rPr>
                <w:rFonts w:cs="Arial"/>
                <w:szCs w:val="18"/>
              </w:rPr>
            </w:pPr>
            <w:r w:rsidRPr="0030180C">
              <w:rPr>
                <w:rFonts w:cs="Arial"/>
                <w:szCs w:val="18"/>
              </w:rPr>
              <w:t>1..N</w:t>
            </w:r>
          </w:p>
        </w:tc>
        <w:tc>
          <w:tcPr>
            <w:tcW w:w="2856" w:type="dxa"/>
            <w:gridSpan w:val="2"/>
          </w:tcPr>
          <w:p w14:paraId="126BF39C" w14:textId="77777777" w:rsidR="002B35B4" w:rsidRPr="00C61AD6" w:rsidRDefault="002B35B4" w:rsidP="00A731D0">
            <w:pPr>
              <w:pStyle w:val="TAL"/>
              <w:rPr>
                <w:rFonts w:cs="Arial"/>
                <w:szCs w:val="18"/>
              </w:rPr>
            </w:pPr>
            <w:r w:rsidRPr="00C61AD6">
              <w:rPr>
                <w:rFonts w:cs="Arial"/>
                <w:szCs w:val="18"/>
              </w:rPr>
              <w:t xml:space="preserve">Each element represents the </w:t>
            </w:r>
            <w:r>
              <w:rPr>
                <w:rFonts w:cs="Arial"/>
                <w:szCs w:val="18"/>
              </w:rPr>
              <w:t>Media Streaming access event notification.</w:t>
            </w:r>
          </w:p>
          <w:p w14:paraId="526D5E4B" w14:textId="77777777" w:rsidR="002B35B4" w:rsidRDefault="002B35B4" w:rsidP="00A731D0">
            <w:pPr>
              <w:pStyle w:val="TAL"/>
              <w:rPr>
                <w:rFonts w:cs="Arial"/>
                <w:szCs w:val="18"/>
              </w:rPr>
            </w:pPr>
            <w:r w:rsidRPr="00C61AD6">
              <w:rPr>
                <w:rFonts w:cs="Arial"/>
                <w:szCs w:val="18"/>
              </w:rPr>
              <w:t>Shall be present if the "event" attribute sets to "</w:t>
            </w:r>
            <w:r w:rsidRPr="003F0417">
              <w:rPr>
                <w:rFonts w:cs="Arial"/>
                <w:szCs w:val="18"/>
              </w:rPr>
              <w:t>MS_ACCESS_ACTIVITY</w:t>
            </w:r>
            <w:r w:rsidRPr="00C61AD6">
              <w:rPr>
                <w:rFonts w:cs="Arial"/>
                <w:szCs w:val="18"/>
              </w:rPr>
              <w:t>".</w:t>
            </w:r>
          </w:p>
          <w:p w14:paraId="48C74D0B" w14:textId="77777777" w:rsidR="002B35B4" w:rsidRDefault="002B35B4" w:rsidP="00A731D0">
            <w:pPr>
              <w:pStyle w:val="TAL"/>
              <w:rPr>
                <w:rFonts w:cs="Arial"/>
                <w:szCs w:val="18"/>
              </w:rPr>
            </w:pPr>
          </w:p>
          <w:p w14:paraId="20E38B1F" w14:textId="77777777" w:rsidR="002B35B4" w:rsidRPr="00C61AD6" w:rsidRDefault="002B35B4" w:rsidP="00A731D0">
            <w:pPr>
              <w:pStyle w:val="TAL"/>
              <w:rPr>
                <w:rFonts w:cs="Arial"/>
                <w:szCs w:val="18"/>
              </w:rPr>
            </w:pPr>
            <w:r>
              <w:rPr>
                <w:rFonts w:cs="Arial"/>
                <w:szCs w:val="18"/>
              </w:rPr>
              <w:t xml:space="preserve">This attribute deprecates </w:t>
            </w:r>
            <w:r w:rsidRPr="00C61AD6">
              <w:rPr>
                <w:rFonts w:cs="Arial"/>
                <w:szCs w:val="18"/>
              </w:rPr>
              <w:t>"</w:t>
            </w:r>
            <w:proofErr w:type="spellStart"/>
            <w:r w:rsidRPr="0030180C">
              <w:rPr>
                <w:rFonts w:cs="Arial"/>
                <w:szCs w:val="18"/>
              </w:rPr>
              <w:t>msAccActInfos</w:t>
            </w:r>
            <w:proofErr w:type="spellEnd"/>
            <w:r w:rsidRPr="00C61AD6">
              <w:rPr>
                <w:rFonts w:cs="Arial"/>
                <w:szCs w:val="18"/>
              </w:rPr>
              <w:t>"</w:t>
            </w:r>
            <w:r w:rsidRPr="0030180C">
              <w:rPr>
                <w:rFonts w:cs="Arial"/>
                <w:szCs w:val="18"/>
              </w:rPr>
              <w:t xml:space="preserve"> attribute.</w:t>
            </w:r>
          </w:p>
        </w:tc>
        <w:tc>
          <w:tcPr>
            <w:tcW w:w="1843" w:type="dxa"/>
            <w:gridSpan w:val="2"/>
          </w:tcPr>
          <w:p w14:paraId="545CDBDC" w14:textId="77777777" w:rsidR="002B35B4" w:rsidRPr="001A54F2" w:rsidRDefault="002B35B4" w:rsidP="00A731D0">
            <w:pPr>
              <w:pStyle w:val="TAL"/>
              <w:rPr>
                <w:rFonts w:cs="Arial"/>
                <w:szCs w:val="18"/>
              </w:rPr>
            </w:pPr>
            <w:proofErr w:type="spellStart"/>
            <w:r w:rsidRPr="0030180C">
              <w:rPr>
                <w:rFonts w:cs="Arial" w:hint="eastAsia"/>
                <w:szCs w:val="18"/>
              </w:rPr>
              <w:t>M</w:t>
            </w:r>
            <w:r w:rsidRPr="0030180C">
              <w:rPr>
                <w:rFonts w:cs="Arial"/>
                <w:szCs w:val="18"/>
              </w:rPr>
              <w:t>SEventExposure</w:t>
            </w:r>
            <w:proofErr w:type="spellEnd"/>
          </w:p>
        </w:tc>
      </w:tr>
      <w:tr w:rsidR="002B35B4" w:rsidRPr="00A90E5A" w14:paraId="31D50E00" w14:textId="77777777" w:rsidTr="00A731D0">
        <w:trPr>
          <w:gridAfter w:val="1"/>
          <w:wAfter w:w="526" w:type="dxa"/>
          <w:jc w:val="center"/>
        </w:trPr>
        <w:tc>
          <w:tcPr>
            <w:tcW w:w="1531" w:type="dxa"/>
            <w:gridSpan w:val="2"/>
            <w:tcBorders>
              <w:top w:val="single" w:sz="6" w:space="0" w:color="auto"/>
              <w:left w:val="single" w:sz="6" w:space="0" w:color="auto"/>
              <w:bottom w:val="single" w:sz="6" w:space="0" w:color="auto"/>
              <w:right w:val="single" w:sz="6" w:space="0" w:color="auto"/>
            </w:tcBorders>
          </w:tcPr>
          <w:p w14:paraId="76243940" w14:textId="77777777" w:rsidR="002B35B4" w:rsidRPr="001A54F2" w:rsidRDefault="002B35B4" w:rsidP="00A731D0">
            <w:pPr>
              <w:pStyle w:val="TAL"/>
              <w:rPr>
                <w:rFonts w:cs="Arial"/>
                <w:szCs w:val="18"/>
              </w:rPr>
            </w:pPr>
            <w:proofErr w:type="spellStart"/>
            <w:r>
              <w:rPr>
                <w:rFonts w:cs="Arial"/>
                <w:szCs w:val="18"/>
              </w:rPr>
              <w:t>gnssAssistDataInfo</w:t>
            </w:r>
            <w:proofErr w:type="spellEnd"/>
          </w:p>
        </w:tc>
        <w:tc>
          <w:tcPr>
            <w:tcW w:w="1559" w:type="dxa"/>
            <w:gridSpan w:val="2"/>
            <w:tcBorders>
              <w:top w:val="single" w:sz="6" w:space="0" w:color="auto"/>
              <w:left w:val="single" w:sz="6" w:space="0" w:color="auto"/>
              <w:bottom w:val="single" w:sz="6" w:space="0" w:color="auto"/>
              <w:right w:val="single" w:sz="6" w:space="0" w:color="auto"/>
            </w:tcBorders>
          </w:tcPr>
          <w:p w14:paraId="66B55571" w14:textId="77777777" w:rsidR="002B35B4" w:rsidRPr="003C461E" w:rsidRDefault="002B35B4" w:rsidP="00A731D0">
            <w:pPr>
              <w:pStyle w:val="TAL"/>
              <w:rPr>
                <w:rFonts w:cs="Arial"/>
                <w:szCs w:val="18"/>
              </w:rPr>
            </w:pPr>
            <w:proofErr w:type="spellStart"/>
            <w:r w:rsidRPr="003C461E">
              <w:rPr>
                <w:rFonts w:cs="Arial"/>
                <w:szCs w:val="18"/>
              </w:rPr>
              <w:t>GNSSAssistDataInfo</w:t>
            </w:r>
            <w:proofErr w:type="spellEnd"/>
          </w:p>
        </w:tc>
        <w:tc>
          <w:tcPr>
            <w:tcW w:w="425" w:type="dxa"/>
            <w:tcBorders>
              <w:top w:val="single" w:sz="6" w:space="0" w:color="auto"/>
              <w:left w:val="single" w:sz="6" w:space="0" w:color="auto"/>
              <w:bottom w:val="single" w:sz="6" w:space="0" w:color="auto"/>
              <w:right w:val="single" w:sz="6" w:space="0" w:color="auto"/>
            </w:tcBorders>
          </w:tcPr>
          <w:p w14:paraId="559BC05E" w14:textId="77777777" w:rsidR="002B35B4" w:rsidRPr="003C461E" w:rsidRDefault="002B35B4" w:rsidP="00A731D0">
            <w:pPr>
              <w:pStyle w:val="TAC"/>
            </w:pPr>
            <w:r w:rsidRPr="003C461E">
              <w:t>C</w:t>
            </w:r>
          </w:p>
        </w:tc>
        <w:tc>
          <w:tcPr>
            <w:tcW w:w="1134" w:type="dxa"/>
            <w:gridSpan w:val="3"/>
            <w:tcBorders>
              <w:top w:val="single" w:sz="6" w:space="0" w:color="auto"/>
              <w:left w:val="single" w:sz="6" w:space="0" w:color="auto"/>
              <w:bottom w:val="single" w:sz="6" w:space="0" w:color="auto"/>
              <w:right w:val="single" w:sz="6" w:space="0" w:color="auto"/>
            </w:tcBorders>
          </w:tcPr>
          <w:p w14:paraId="532FBAB4" w14:textId="77777777" w:rsidR="002B35B4" w:rsidRPr="003C461E" w:rsidRDefault="002B35B4" w:rsidP="00A731D0">
            <w:pPr>
              <w:pStyle w:val="TAL"/>
              <w:rPr>
                <w:rFonts w:cs="Arial"/>
                <w:szCs w:val="18"/>
              </w:rPr>
            </w:pPr>
            <w:r>
              <w:rPr>
                <w:rFonts w:cs="Arial"/>
                <w:szCs w:val="18"/>
              </w:rPr>
              <w:t>0..</w:t>
            </w:r>
            <w:r w:rsidRPr="003C461E">
              <w:rPr>
                <w:rFonts w:cs="Arial"/>
                <w:szCs w:val="18"/>
              </w:rPr>
              <w:t>1</w:t>
            </w:r>
          </w:p>
        </w:tc>
        <w:tc>
          <w:tcPr>
            <w:tcW w:w="2856" w:type="dxa"/>
            <w:gridSpan w:val="2"/>
            <w:tcBorders>
              <w:top w:val="single" w:sz="6" w:space="0" w:color="auto"/>
              <w:left w:val="single" w:sz="6" w:space="0" w:color="auto"/>
              <w:bottom w:val="single" w:sz="6" w:space="0" w:color="auto"/>
              <w:right w:val="single" w:sz="6" w:space="0" w:color="auto"/>
            </w:tcBorders>
          </w:tcPr>
          <w:p w14:paraId="691A5C16" w14:textId="77777777" w:rsidR="002B35B4" w:rsidRDefault="002B35B4" w:rsidP="00A731D0">
            <w:pPr>
              <w:pStyle w:val="TAL"/>
              <w:rPr>
                <w:rFonts w:cs="Arial"/>
                <w:szCs w:val="18"/>
              </w:rPr>
            </w:pPr>
            <w:r w:rsidRPr="003C461E">
              <w:rPr>
                <w:rFonts w:cs="Arial"/>
                <w:szCs w:val="18"/>
              </w:rPr>
              <w:t>Represents the GNSS Assistance data information.</w:t>
            </w:r>
          </w:p>
          <w:p w14:paraId="334BA9E2" w14:textId="77777777" w:rsidR="002B35B4" w:rsidRDefault="002B35B4" w:rsidP="00A731D0">
            <w:pPr>
              <w:pStyle w:val="TAL"/>
              <w:rPr>
                <w:rFonts w:cs="Arial"/>
                <w:szCs w:val="18"/>
              </w:rPr>
            </w:pPr>
          </w:p>
          <w:p w14:paraId="78C12089" w14:textId="77777777" w:rsidR="002B35B4" w:rsidRPr="003C461E" w:rsidRDefault="002B35B4" w:rsidP="00A731D0">
            <w:pPr>
              <w:pStyle w:val="TAL"/>
              <w:rPr>
                <w:rFonts w:cs="Arial"/>
                <w:szCs w:val="18"/>
              </w:rPr>
            </w:pPr>
            <w:r>
              <w:rPr>
                <w:rFonts w:cs="Arial"/>
                <w:szCs w:val="18"/>
              </w:rPr>
              <w:t>This attribute shall be present only if the "</w:t>
            </w:r>
            <w:r w:rsidRPr="003C461E">
              <w:rPr>
                <w:rFonts w:cs="Arial"/>
                <w:szCs w:val="18"/>
              </w:rPr>
              <w:t>event</w:t>
            </w:r>
            <w:r>
              <w:rPr>
                <w:rFonts w:cs="Arial"/>
                <w:szCs w:val="18"/>
              </w:rPr>
              <w:t>" attribute is set to "</w:t>
            </w:r>
            <w:r w:rsidRPr="00923F70">
              <w:rPr>
                <w:rFonts w:cs="Arial"/>
                <w:szCs w:val="18"/>
              </w:rPr>
              <w:t>GNSS_ASSISTANCE_DATA".</w:t>
            </w:r>
          </w:p>
        </w:tc>
        <w:tc>
          <w:tcPr>
            <w:tcW w:w="1843" w:type="dxa"/>
            <w:gridSpan w:val="2"/>
            <w:tcBorders>
              <w:top w:val="single" w:sz="6" w:space="0" w:color="auto"/>
              <w:left w:val="single" w:sz="6" w:space="0" w:color="auto"/>
              <w:bottom w:val="single" w:sz="6" w:space="0" w:color="auto"/>
              <w:right w:val="single" w:sz="6" w:space="0" w:color="auto"/>
            </w:tcBorders>
          </w:tcPr>
          <w:p w14:paraId="240A1504" w14:textId="77777777" w:rsidR="002B35B4" w:rsidRPr="00923F70" w:rsidRDefault="002B35B4" w:rsidP="00A731D0">
            <w:pPr>
              <w:pStyle w:val="TAL"/>
              <w:rPr>
                <w:rFonts w:cs="Arial"/>
                <w:szCs w:val="18"/>
              </w:rPr>
            </w:pPr>
            <w:proofErr w:type="spellStart"/>
            <w:r w:rsidRPr="00A36026">
              <w:rPr>
                <w:rFonts w:cs="Arial"/>
                <w:szCs w:val="18"/>
              </w:rPr>
              <w:t>GNSSAssistData</w:t>
            </w:r>
            <w:proofErr w:type="spellEnd"/>
          </w:p>
        </w:tc>
      </w:tr>
      <w:tr w:rsidR="002B35B4" w:rsidRPr="00A90E5A" w14:paraId="143084BC" w14:textId="77777777" w:rsidTr="00A731D0">
        <w:trPr>
          <w:gridAfter w:val="1"/>
          <w:wAfter w:w="526" w:type="dxa"/>
          <w:jc w:val="center"/>
        </w:trPr>
        <w:tc>
          <w:tcPr>
            <w:tcW w:w="1531" w:type="dxa"/>
            <w:gridSpan w:val="2"/>
            <w:tcBorders>
              <w:top w:val="single" w:sz="6" w:space="0" w:color="auto"/>
              <w:left w:val="single" w:sz="6" w:space="0" w:color="auto"/>
              <w:bottom w:val="single" w:sz="6" w:space="0" w:color="auto"/>
              <w:right w:val="single" w:sz="6" w:space="0" w:color="auto"/>
            </w:tcBorders>
          </w:tcPr>
          <w:p w14:paraId="5586DDC8" w14:textId="77777777" w:rsidR="002B35B4" w:rsidRDefault="002B35B4" w:rsidP="00A731D0">
            <w:pPr>
              <w:pStyle w:val="TAL"/>
              <w:rPr>
                <w:rFonts w:cs="Arial"/>
                <w:szCs w:val="18"/>
              </w:rPr>
            </w:pPr>
            <w:proofErr w:type="spellStart"/>
            <w:r w:rsidRPr="00D023B4">
              <w:rPr>
                <w:rFonts w:cs="Arial"/>
                <w:szCs w:val="18"/>
              </w:rPr>
              <w:t>datVolTrans</w:t>
            </w:r>
            <w:r>
              <w:rPr>
                <w:rFonts w:cs="Arial"/>
                <w:szCs w:val="18"/>
              </w:rPr>
              <w:t>Time</w:t>
            </w:r>
            <w:r w:rsidRPr="00D023B4">
              <w:rPr>
                <w:rFonts w:cs="Arial"/>
                <w:szCs w:val="18"/>
              </w:rPr>
              <w:t>Infos</w:t>
            </w:r>
            <w:proofErr w:type="spellEnd"/>
          </w:p>
        </w:tc>
        <w:tc>
          <w:tcPr>
            <w:tcW w:w="1559" w:type="dxa"/>
            <w:gridSpan w:val="2"/>
            <w:tcBorders>
              <w:top w:val="single" w:sz="6" w:space="0" w:color="auto"/>
              <w:left w:val="single" w:sz="6" w:space="0" w:color="auto"/>
              <w:bottom w:val="single" w:sz="6" w:space="0" w:color="auto"/>
              <w:right w:val="single" w:sz="6" w:space="0" w:color="auto"/>
            </w:tcBorders>
          </w:tcPr>
          <w:p w14:paraId="31F71BF2" w14:textId="77777777" w:rsidR="002B35B4" w:rsidRPr="003C461E" w:rsidRDefault="002B35B4" w:rsidP="00A731D0">
            <w:pPr>
              <w:pStyle w:val="TAL"/>
              <w:rPr>
                <w:rFonts w:cs="Arial"/>
                <w:szCs w:val="18"/>
              </w:rPr>
            </w:pPr>
            <w:r w:rsidRPr="00D023B4">
              <w:rPr>
                <w:rFonts w:cs="Arial"/>
                <w:szCs w:val="18"/>
              </w:rPr>
              <w:t>array(</w:t>
            </w:r>
            <w:proofErr w:type="spellStart"/>
            <w:r w:rsidRPr="00D023B4">
              <w:rPr>
                <w:rFonts w:cs="Arial"/>
                <w:szCs w:val="18"/>
              </w:rPr>
              <w:t>DatVolTrans</w:t>
            </w:r>
            <w:r>
              <w:rPr>
                <w:rFonts w:cs="Arial"/>
                <w:szCs w:val="18"/>
              </w:rPr>
              <w:t>Time</w:t>
            </w:r>
            <w:r w:rsidRPr="00D023B4">
              <w:rPr>
                <w:rFonts w:cs="Arial"/>
                <w:szCs w:val="18"/>
              </w:rPr>
              <w:t>Collection</w:t>
            </w:r>
            <w:proofErr w:type="spellEnd"/>
            <w:r w:rsidRPr="00D023B4">
              <w:rPr>
                <w:rFonts w:cs="Arial"/>
                <w:szCs w:val="18"/>
              </w:rPr>
              <w:t>)</w:t>
            </w:r>
          </w:p>
        </w:tc>
        <w:tc>
          <w:tcPr>
            <w:tcW w:w="425" w:type="dxa"/>
            <w:tcBorders>
              <w:top w:val="single" w:sz="6" w:space="0" w:color="auto"/>
              <w:left w:val="single" w:sz="6" w:space="0" w:color="auto"/>
              <w:bottom w:val="single" w:sz="6" w:space="0" w:color="auto"/>
              <w:right w:val="single" w:sz="6" w:space="0" w:color="auto"/>
            </w:tcBorders>
          </w:tcPr>
          <w:p w14:paraId="6FF7E808" w14:textId="77777777" w:rsidR="002B35B4" w:rsidRPr="003C461E" w:rsidRDefault="002B35B4" w:rsidP="00A731D0">
            <w:pPr>
              <w:pStyle w:val="TAC"/>
            </w:pPr>
            <w:r w:rsidRPr="00D023B4">
              <w:t>C</w:t>
            </w:r>
          </w:p>
        </w:tc>
        <w:tc>
          <w:tcPr>
            <w:tcW w:w="1134" w:type="dxa"/>
            <w:gridSpan w:val="3"/>
            <w:tcBorders>
              <w:top w:val="single" w:sz="6" w:space="0" w:color="auto"/>
              <w:left w:val="single" w:sz="6" w:space="0" w:color="auto"/>
              <w:bottom w:val="single" w:sz="6" w:space="0" w:color="auto"/>
              <w:right w:val="single" w:sz="6" w:space="0" w:color="auto"/>
            </w:tcBorders>
          </w:tcPr>
          <w:p w14:paraId="148D61F0" w14:textId="77777777" w:rsidR="002B35B4" w:rsidRPr="003C461E" w:rsidRDefault="002B35B4" w:rsidP="00A731D0">
            <w:pPr>
              <w:pStyle w:val="TAL"/>
              <w:rPr>
                <w:rFonts w:cs="Arial"/>
                <w:szCs w:val="18"/>
              </w:rPr>
            </w:pPr>
            <w:r w:rsidRPr="00D023B4">
              <w:rPr>
                <w:rFonts w:cs="Arial"/>
                <w:szCs w:val="18"/>
              </w:rPr>
              <w:t>1..N</w:t>
            </w:r>
          </w:p>
        </w:tc>
        <w:tc>
          <w:tcPr>
            <w:tcW w:w="2856" w:type="dxa"/>
            <w:gridSpan w:val="2"/>
            <w:tcBorders>
              <w:top w:val="single" w:sz="6" w:space="0" w:color="auto"/>
              <w:left w:val="single" w:sz="6" w:space="0" w:color="auto"/>
              <w:bottom w:val="single" w:sz="6" w:space="0" w:color="auto"/>
              <w:right w:val="single" w:sz="6" w:space="0" w:color="auto"/>
            </w:tcBorders>
          </w:tcPr>
          <w:p w14:paraId="0EF2DE60" w14:textId="77777777" w:rsidR="002B35B4" w:rsidRDefault="002B35B4" w:rsidP="00A731D0">
            <w:pPr>
              <w:pStyle w:val="TAL"/>
              <w:rPr>
                <w:rFonts w:cs="Arial"/>
                <w:szCs w:val="18"/>
              </w:rPr>
            </w:pPr>
            <w:r w:rsidRPr="00D023B4">
              <w:rPr>
                <w:rFonts w:cs="Arial"/>
                <w:szCs w:val="18"/>
              </w:rPr>
              <w:t xml:space="preserve">Each element represents the data volume transfer </w:t>
            </w:r>
            <w:r>
              <w:rPr>
                <w:rFonts w:cs="Arial"/>
                <w:szCs w:val="18"/>
              </w:rPr>
              <w:t xml:space="preserve">time </w:t>
            </w:r>
            <w:r w:rsidRPr="00D023B4">
              <w:rPr>
                <w:rFonts w:cs="Arial"/>
                <w:szCs w:val="18"/>
              </w:rPr>
              <w:t>information related to a</w:t>
            </w:r>
            <w:r>
              <w:rPr>
                <w:rFonts w:cs="Arial"/>
                <w:szCs w:val="18"/>
              </w:rPr>
              <w:t>n</w:t>
            </w:r>
            <w:r w:rsidRPr="00D023B4">
              <w:rPr>
                <w:rFonts w:cs="Arial"/>
                <w:szCs w:val="18"/>
              </w:rPr>
              <w:t xml:space="preserve"> UE.</w:t>
            </w:r>
            <w:r>
              <w:rPr>
                <w:rFonts w:cs="Arial"/>
                <w:szCs w:val="18"/>
              </w:rPr>
              <w:t xml:space="preserve"> </w:t>
            </w:r>
            <w:r w:rsidRPr="00D023B4">
              <w:rPr>
                <w:lang w:eastAsia="zh-CN"/>
              </w:rPr>
              <w:t>The "</w:t>
            </w:r>
            <w:proofErr w:type="spellStart"/>
            <w:r w:rsidRPr="00D023B4">
              <w:rPr>
                <w:lang w:eastAsia="zh-CN"/>
              </w:rPr>
              <w:t>gpsi</w:t>
            </w:r>
            <w:proofErr w:type="spellEnd"/>
            <w:r w:rsidRPr="00D023B4">
              <w:rPr>
                <w:lang w:eastAsia="zh-CN"/>
              </w:rPr>
              <w:t xml:space="preserve">" attribute </w:t>
            </w:r>
            <w:r>
              <w:rPr>
                <w:lang w:eastAsia="zh-CN"/>
              </w:rPr>
              <w:t>with</w:t>
            </w:r>
            <w:r w:rsidRPr="00D023B4">
              <w:rPr>
                <w:lang w:eastAsia="zh-CN"/>
              </w:rPr>
              <w:t xml:space="preserve">in </w:t>
            </w:r>
            <w:r>
              <w:rPr>
                <w:lang w:eastAsia="zh-CN"/>
              </w:rPr>
              <w:t xml:space="preserve">the </w:t>
            </w:r>
            <w:proofErr w:type="spellStart"/>
            <w:r w:rsidRPr="00D023B4">
              <w:t>DatVolTrans</w:t>
            </w:r>
            <w:r>
              <w:t>Time</w:t>
            </w:r>
            <w:r w:rsidRPr="00D023B4">
              <w:t>Collection</w:t>
            </w:r>
            <w:proofErr w:type="spellEnd"/>
            <w:r w:rsidRPr="00D023B4">
              <w:rPr>
                <w:lang w:eastAsia="zh-CN"/>
              </w:rPr>
              <w:t xml:space="preserve"> data type is not applicable.</w:t>
            </w:r>
          </w:p>
          <w:p w14:paraId="1649C678" w14:textId="77777777" w:rsidR="002B35B4" w:rsidRDefault="002B35B4" w:rsidP="00A731D0">
            <w:pPr>
              <w:pStyle w:val="TAL"/>
              <w:rPr>
                <w:rFonts w:cs="Arial"/>
                <w:szCs w:val="18"/>
              </w:rPr>
            </w:pPr>
          </w:p>
          <w:p w14:paraId="274FA8E9" w14:textId="77777777" w:rsidR="002B35B4" w:rsidRPr="003C461E" w:rsidRDefault="002B35B4" w:rsidP="00A731D0">
            <w:pPr>
              <w:pStyle w:val="TAL"/>
              <w:rPr>
                <w:rFonts w:cs="Arial"/>
                <w:szCs w:val="18"/>
              </w:rPr>
            </w:pPr>
            <w:r>
              <w:rPr>
                <w:rFonts w:cs="Arial"/>
                <w:szCs w:val="18"/>
              </w:rPr>
              <w:t>This attribute s</w:t>
            </w:r>
            <w:r w:rsidRPr="00D023B4">
              <w:rPr>
                <w:rFonts w:cs="Arial"/>
                <w:szCs w:val="18"/>
              </w:rPr>
              <w:t>hall be present if the "event" attribute sets to "DATA_VOLUME_TRANSFER</w:t>
            </w:r>
            <w:r>
              <w:rPr>
                <w:rFonts w:cs="Arial"/>
                <w:szCs w:val="18"/>
              </w:rPr>
              <w:t>_TIME</w:t>
            </w:r>
            <w:r w:rsidRPr="00D023B4">
              <w:rPr>
                <w:rFonts w:cs="Arial"/>
                <w:szCs w:val="18"/>
              </w:rPr>
              <w:t>".</w:t>
            </w:r>
          </w:p>
        </w:tc>
        <w:tc>
          <w:tcPr>
            <w:tcW w:w="1843" w:type="dxa"/>
            <w:gridSpan w:val="2"/>
            <w:tcBorders>
              <w:top w:val="single" w:sz="6" w:space="0" w:color="auto"/>
              <w:left w:val="single" w:sz="6" w:space="0" w:color="auto"/>
              <w:bottom w:val="single" w:sz="6" w:space="0" w:color="auto"/>
              <w:right w:val="single" w:sz="6" w:space="0" w:color="auto"/>
            </w:tcBorders>
          </w:tcPr>
          <w:p w14:paraId="360FB8C7" w14:textId="77777777" w:rsidR="002B35B4" w:rsidRPr="00A36026" w:rsidRDefault="002B35B4" w:rsidP="00A731D0">
            <w:pPr>
              <w:pStyle w:val="TAL"/>
              <w:rPr>
                <w:rFonts w:cs="Arial"/>
                <w:szCs w:val="18"/>
              </w:rPr>
            </w:pPr>
            <w:proofErr w:type="spellStart"/>
            <w:r w:rsidRPr="00D023B4">
              <w:rPr>
                <w:rFonts w:cs="Arial"/>
                <w:szCs w:val="18"/>
              </w:rPr>
              <w:t>DataVolTransfer</w:t>
            </w:r>
            <w:r>
              <w:rPr>
                <w:rFonts w:cs="Arial"/>
                <w:szCs w:val="18"/>
              </w:rPr>
              <w:t>Time</w:t>
            </w:r>
            <w:proofErr w:type="spellEnd"/>
          </w:p>
        </w:tc>
      </w:tr>
      <w:tr w:rsidR="00E41503" w:rsidRPr="00A90E5A" w14:paraId="015FE95F" w14:textId="77777777" w:rsidTr="00A731D0">
        <w:trPr>
          <w:gridAfter w:val="1"/>
          <w:wAfter w:w="526" w:type="dxa"/>
          <w:jc w:val="center"/>
          <w:ins w:id="123" w:author="Huawei" w:date="2024-11-06T11:27:00Z"/>
        </w:trPr>
        <w:tc>
          <w:tcPr>
            <w:tcW w:w="1531" w:type="dxa"/>
            <w:gridSpan w:val="2"/>
            <w:tcBorders>
              <w:top w:val="single" w:sz="6" w:space="0" w:color="auto"/>
              <w:left w:val="single" w:sz="6" w:space="0" w:color="auto"/>
              <w:bottom w:val="single" w:sz="6" w:space="0" w:color="auto"/>
              <w:right w:val="single" w:sz="6" w:space="0" w:color="auto"/>
            </w:tcBorders>
          </w:tcPr>
          <w:p w14:paraId="0A48A401" w14:textId="20E17D94" w:rsidR="00E41503" w:rsidRPr="00D023B4" w:rsidRDefault="00E41503" w:rsidP="00E41503">
            <w:pPr>
              <w:pStyle w:val="TAL"/>
              <w:rPr>
                <w:ins w:id="124" w:author="Huawei" w:date="2024-11-06T11:27:00Z"/>
                <w:rFonts w:cs="Arial"/>
                <w:szCs w:val="18"/>
              </w:rPr>
            </w:pPr>
            <w:proofErr w:type="spellStart"/>
            <w:ins w:id="125" w:author="Huawei" w:date="2024-11-06T11:28:00Z">
              <w:r>
                <w:t>appActiveTime</w:t>
              </w:r>
            </w:ins>
            <w:ins w:id="126" w:author="Ericsson_Maria Liang r1" w:date="2024-11-21T13:57:00Z">
              <w:r w:rsidR="00442441">
                <w:t>Infos</w:t>
              </w:r>
            </w:ins>
            <w:proofErr w:type="spellEnd"/>
          </w:p>
        </w:tc>
        <w:tc>
          <w:tcPr>
            <w:tcW w:w="1559" w:type="dxa"/>
            <w:gridSpan w:val="2"/>
            <w:tcBorders>
              <w:top w:val="single" w:sz="6" w:space="0" w:color="auto"/>
              <w:left w:val="single" w:sz="6" w:space="0" w:color="auto"/>
              <w:bottom w:val="single" w:sz="6" w:space="0" w:color="auto"/>
              <w:right w:val="single" w:sz="6" w:space="0" w:color="auto"/>
            </w:tcBorders>
          </w:tcPr>
          <w:p w14:paraId="1FC864C6" w14:textId="4CB23646" w:rsidR="00E41503" w:rsidRPr="00D023B4" w:rsidRDefault="00483483" w:rsidP="00E41503">
            <w:pPr>
              <w:pStyle w:val="TAL"/>
              <w:rPr>
                <w:ins w:id="127" w:author="Huawei" w:date="2024-11-06T11:27:00Z"/>
                <w:rFonts w:cs="Arial"/>
                <w:szCs w:val="18"/>
              </w:rPr>
            </w:pPr>
            <w:ins w:id="128" w:author="Nokia" w:date="2024-11-21T15:48:00Z" w16du:dateUtc="2024-11-21T14:48:00Z">
              <w:r>
                <w:t>map</w:t>
              </w:r>
            </w:ins>
            <w:ins w:id="129" w:author="Huawei" w:date="2024-11-06T11:28:00Z">
              <w:r w:rsidR="00E41503">
                <w:t>(</w:t>
              </w:r>
              <w:proofErr w:type="spellStart"/>
              <w:r w:rsidR="00E41503">
                <w:t>AppActiveTimeInfo</w:t>
              </w:r>
              <w:proofErr w:type="spellEnd"/>
              <w:r w:rsidR="00E41503">
                <w:t>)</w:t>
              </w:r>
            </w:ins>
          </w:p>
        </w:tc>
        <w:tc>
          <w:tcPr>
            <w:tcW w:w="425" w:type="dxa"/>
            <w:tcBorders>
              <w:top w:val="single" w:sz="6" w:space="0" w:color="auto"/>
              <w:left w:val="single" w:sz="6" w:space="0" w:color="auto"/>
              <w:bottom w:val="single" w:sz="6" w:space="0" w:color="auto"/>
              <w:right w:val="single" w:sz="6" w:space="0" w:color="auto"/>
            </w:tcBorders>
          </w:tcPr>
          <w:p w14:paraId="65CED26C" w14:textId="7E44F9FE" w:rsidR="00E41503" w:rsidRPr="00D023B4" w:rsidRDefault="00E41503" w:rsidP="00E41503">
            <w:pPr>
              <w:pStyle w:val="TAC"/>
              <w:rPr>
                <w:ins w:id="130" w:author="Huawei" w:date="2024-11-06T11:27:00Z"/>
              </w:rPr>
            </w:pPr>
            <w:ins w:id="131" w:author="Huawei" w:date="2024-11-06T11:28:00Z">
              <w:r>
                <w:t>C</w:t>
              </w:r>
            </w:ins>
          </w:p>
        </w:tc>
        <w:tc>
          <w:tcPr>
            <w:tcW w:w="1134" w:type="dxa"/>
            <w:gridSpan w:val="3"/>
            <w:tcBorders>
              <w:top w:val="single" w:sz="6" w:space="0" w:color="auto"/>
              <w:left w:val="single" w:sz="6" w:space="0" w:color="auto"/>
              <w:bottom w:val="single" w:sz="6" w:space="0" w:color="auto"/>
              <w:right w:val="single" w:sz="6" w:space="0" w:color="auto"/>
            </w:tcBorders>
          </w:tcPr>
          <w:p w14:paraId="4A6B78E9" w14:textId="3737852D" w:rsidR="00E41503" w:rsidRPr="00D023B4" w:rsidRDefault="00E41503" w:rsidP="00E41503">
            <w:pPr>
              <w:pStyle w:val="TAL"/>
              <w:rPr>
                <w:ins w:id="132" w:author="Huawei" w:date="2024-11-06T11:27:00Z"/>
                <w:rFonts w:cs="Arial"/>
                <w:szCs w:val="18"/>
              </w:rPr>
            </w:pPr>
            <w:ins w:id="133" w:author="Huawei" w:date="2024-11-06T11:28:00Z">
              <w:r>
                <w:t>1..N</w:t>
              </w:r>
            </w:ins>
          </w:p>
        </w:tc>
        <w:tc>
          <w:tcPr>
            <w:tcW w:w="2856" w:type="dxa"/>
            <w:gridSpan w:val="2"/>
            <w:tcBorders>
              <w:top w:val="single" w:sz="6" w:space="0" w:color="auto"/>
              <w:left w:val="single" w:sz="6" w:space="0" w:color="auto"/>
              <w:bottom w:val="single" w:sz="6" w:space="0" w:color="auto"/>
              <w:right w:val="single" w:sz="6" w:space="0" w:color="auto"/>
            </w:tcBorders>
          </w:tcPr>
          <w:p w14:paraId="180A7044" w14:textId="511EDA74" w:rsidR="00E41503" w:rsidRPr="00D023B4" w:rsidRDefault="00E41503" w:rsidP="00E41503">
            <w:pPr>
              <w:pStyle w:val="TAL"/>
              <w:rPr>
                <w:ins w:id="134" w:author="Huawei" w:date="2024-11-06T11:27:00Z"/>
                <w:rFonts w:cs="Arial"/>
                <w:szCs w:val="18"/>
              </w:rPr>
            </w:pPr>
            <w:ins w:id="135" w:author="Huawei" w:date="2024-11-06T11:28:00Z">
              <w:r>
                <w:rPr>
                  <w:rFonts w:cs="Arial"/>
                  <w:szCs w:val="18"/>
                </w:rPr>
                <w:t xml:space="preserve">Each </w:t>
              </w:r>
            </w:ins>
            <w:ins w:id="136" w:author="Nokia" w:date="2024-11-21T15:48:00Z" w16du:dateUtc="2024-11-21T14:48:00Z">
              <w:r w:rsidR="00483483">
                <w:rPr>
                  <w:rFonts w:cs="Arial"/>
                  <w:szCs w:val="18"/>
                </w:rPr>
                <w:t>entry</w:t>
              </w:r>
            </w:ins>
            <w:ins w:id="137" w:author="Huawei" w:date="2024-11-06T11:28:00Z">
              <w:r>
                <w:rPr>
                  <w:rFonts w:cs="Arial"/>
                  <w:szCs w:val="18"/>
                </w:rPr>
                <w:t xml:space="preserve"> represents </w:t>
              </w:r>
              <w:r w:rsidRPr="00BB1E20">
                <w:t>activation time information</w:t>
              </w:r>
              <w:r>
                <w:t xml:space="preserve"> of the application</w:t>
              </w:r>
              <w:r>
                <w:rPr>
                  <w:rFonts w:cs="Arial"/>
                  <w:szCs w:val="18"/>
                </w:rPr>
                <w:t>.</w:t>
              </w:r>
            </w:ins>
            <w:ins w:id="138" w:author="Nokia" w:date="2024-11-21T15:48:00Z" w16du:dateUtc="2024-11-21T14:48:00Z">
              <w:r w:rsidR="00483483">
                <w:rPr>
                  <w:rFonts w:cs="Arial"/>
                  <w:szCs w:val="18"/>
                </w:rPr>
                <w:t xml:space="preserve"> The key of the map is the </w:t>
              </w:r>
            </w:ins>
            <w:ins w:id="139" w:author="Nokia" w:date="2024-11-21T15:49:00Z" w16du:dateUtc="2024-11-21T14:49:00Z">
              <w:r w:rsidR="00483483">
                <w:rPr>
                  <w:rFonts w:cs="Arial"/>
                  <w:szCs w:val="18"/>
                </w:rPr>
                <w:t>"</w:t>
              </w:r>
            </w:ins>
            <w:proofErr w:type="spellStart"/>
            <w:ins w:id="140" w:author="Nokia" w:date="2024-11-21T15:48:00Z" w16du:dateUtc="2024-11-21T14:48:00Z">
              <w:r w:rsidR="00483483">
                <w:rPr>
                  <w:rFonts w:cs="Arial"/>
                  <w:szCs w:val="18"/>
                </w:rPr>
                <w:t>appId</w:t>
              </w:r>
            </w:ins>
            <w:proofErr w:type="spellEnd"/>
            <w:ins w:id="141" w:author="Nokia" w:date="2024-11-21T15:49:00Z" w16du:dateUtc="2024-11-21T14:49:00Z">
              <w:r w:rsidR="00483483">
                <w:rPr>
                  <w:rFonts w:cs="Arial"/>
                  <w:szCs w:val="18"/>
                </w:rPr>
                <w:t>"</w:t>
              </w:r>
            </w:ins>
            <w:ins w:id="142" w:author="Nokia" w:date="2024-11-21T15:48:00Z" w16du:dateUtc="2024-11-21T14:48:00Z">
              <w:r w:rsidR="00483483">
                <w:rPr>
                  <w:rFonts w:cs="Arial"/>
                  <w:szCs w:val="18"/>
                </w:rPr>
                <w:t xml:space="preserve"> attribute of the </w:t>
              </w:r>
              <w:proofErr w:type="spellStart"/>
              <w:r w:rsidR="00483483">
                <w:rPr>
                  <w:rFonts w:cs="Arial"/>
                  <w:szCs w:val="18"/>
                </w:rPr>
                <w:t>AppActiveTimeInfo</w:t>
              </w:r>
              <w:proofErr w:type="spellEnd"/>
              <w:r w:rsidR="00483483">
                <w:rPr>
                  <w:rFonts w:cs="Arial"/>
                  <w:szCs w:val="18"/>
                </w:rPr>
                <w:t xml:space="preserve"> data type.</w:t>
              </w:r>
            </w:ins>
            <w:ins w:id="143" w:author="Huawei" w:date="2024-11-06T11:28:00Z">
              <w:r>
                <w:rPr>
                  <w:rFonts w:cs="Arial"/>
                  <w:szCs w:val="18"/>
                </w:rPr>
                <w:t xml:space="preserve"> Shall be present if the "event" attribute sets to "</w:t>
              </w:r>
              <w:r>
                <w:rPr>
                  <w:lang w:eastAsia="zh-CN"/>
                </w:rPr>
                <w:t>APP_ACTIVE_TIME</w:t>
              </w:r>
              <w:r>
                <w:rPr>
                  <w:rFonts w:cs="Arial"/>
                  <w:szCs w:val="18"/>
                </w:rPr>
                <w:t>".</w:t>
              </w:r>
            </w:ins>
          </w:p>
        </w:tc>
        <w:tc>
          <w:tcPr>
            <w:tcW w:w="1843" w:type="dxa"/>
            <w:gridSpan w:val="2"/>
            <w:tcBorders>
              <w:top w:val="single" w:sz="6" w:space="0" w:color="auto"/>
              <w:left w:val="single" w:sz="6" w:space="0" w:color="auto"/>
              <w:bottom w:val="single" w:sz="6" w:space="0" w:color="auto"/>
              <w:right w:val="single" w:sz="6" w:space="0" w:color="auto"/>
            </w:tcBorders>
          </w:tcPr>
          <w:p w14:paraId="6381B093" w14:textId="6CE6A3F8" w:rsidR="00E41503" w:rsidRPr="00D023B4" w:rsidRDefault="00E41503" w:rsidP="00E41503">
            <w:pPr>
              <w:pStyle w:val="TAL"/>
              <w:rPr>
                <w:ins w:id="144" w:author="Huawei" w:date="2024-11-06T11:27:00Z"/>
                <w:rFonts w:cs="Arial"/>
                <w:szCs w:val="18"/>
              </w:rPr>
            </w:pPr>
            <w:proofErr w:type="spellStart"/>
            <w:ins w:id="145" w:author="Huawei" w:date="2024-11-06T11:28:00Z">
              <w:r>
                <w:rPr>
                  <w:rFonts w:hint="eastAsia"/>
                  <w:lang w:eastAsia="zh-CN"/>
                </w:rPr>
                <w:t>A</w:t>
              </w:r>
              <w:r>
                <w:rPr>
                  <w:lang w:eastAsia="zh-CN"/>
                </w:rPr>
                <w:t>ppActiveTime</w:t>
              </w:r>
            </w:ins>
            <w:proofErr w:type="spellEnd"/>
          </w:p>
        </w:tc>
      </w:tr>
      <w:tr w:rsidR="00E41503" w:rsidRPr="007151F8" w14:paraId="330AB4B2" w14:textId="77777777" w:rsidTr="00A731D0">
        <w:trPr>
          <w:gridAfter w:val="1"/>
          <w:wAfter w:w="526" w:type="dxa"/>
          <w:jc w:val="center"/>
        </w:trPr>
        <w:tc>
          <w:tcPr>
            <w:tcW w:w="9348" w:type="dxa"/>
            <w:gridSpan w:val="12"/>
            <w:tcBorders>
              <w:top w:val="single" w:sz="6" w:space="0" w:color="auto"/>
              <w:left w:val="single" w:sz="6" w:space="0" w:color="auto"/>
              <w:bottom w:val="single" w:sz="6" w:space="0" w:color="auto"/>
              <w:right w:val="single" w:sz="6" w:space="0" w:color="auto"/>
            </w:tcBorders>
          </w:tcPr>
          <w:p w14:paraId="2460DCFE" w14:textId="77777777" w:rsidR="00E41503" w:rsidRPr="007151F8" w:rsidRDefault="00E41503" w:rsidP="00E41503">
            <w:pPr>
              <w:pStyle w:val="TAN"/>
            </w:pPr>
            <w:r w:rsidRPr="009E5A8D">
              <w:t>NOTE:</w:t>
            </w:r>
            <w:r w:rsidRPr="009E5A8D">
              <w:tab/>
            </w:r>
            <w:r>
              <w:t>The "</w:t>
            </w:r>
            <w:proofErr w:type="spellStart"/>
            <w:r w:rsidRPr="00E7389A">
              <w:rPr>
                <w:rFonts w:cs="Arial"/>
                <w:szCs w:val="18"/>
              </w:rPr>
              <w:t>collBhvrInfs</w:t>
            </w:r>
            <w:proofErr w:type="spellEnd"/>
            <w:r>
              <w:t>" attribute may include the "</w:t>
            </w:r>
            <w:proofErr w:type="spellStart"/>
            <w:r>
              <w:rPr>
                <w:lang w:eastAsia="zh-CN"/>
              </w:rPr>
              <w:t>collisionDist</w:t>
            </w:r>
            <w:proofErr w:type="spellEnd"/>
            <w:r>
              <w:t>"</w:t>
            </w:r>
            <w:r>
              <w:rPr>
                <w:lang w:eastAsia="zh-CN"/>
              </w:rPr>
              <w:t xml:space="preserve">, </w:t>
            </w:r>
            <w:r>
              <w:t>"</w:t>
            </w:r>
            <w:proofErr w:type="spellStart"/>
            <w:r>
              <w:rPr>
                <w:lang w:eastAsia="zh-CN"/>
              </w:rPr>
              <w:t>absDirs</w:t>
            </w:r>
            <w:proofErr w:type="spellEnd"/>
            <w:r>
              <w:t>", "</w:t>
            </w:r>
            <w:proofErr w:type="spellStart"/>
            <w:r>
              <w:rPr>
                <w:rFonts w:hint="eastAsia"/>
                <w:lang w:eastAsia="zh-CN"/>
              </w:rPr>
              <w:t>r</w:t>
            </w:r>
            <w:r>
              <w:rPr>
                <w:lang w:eastAsia="zh-CN"/>
              </w:rPr>
              <w:t>elDirs</w:t>
            </w:r>
            <w:proofErr w:type="spellEnd"/>
            <w:r>
              <w:t>", "</w:t>
            </w:r>
            <w:proofErr w:type="spellStart"/>
            <w:r>
              <w:t>ueT</w:t>
            </w:r>
            <w:r w:rsidRPr="004C31A1">
              <w:t>rajectory</w:t>
            </w:r>
            <w:proofErr w:type="spellEnd"/>
            <w:r>
              <w:t xml:space="preserve">" and "confidence" attributes only if the </w:t>
            </w:r>
            <w:r w:rsidRPr="00D023B4">
              <w:rPr>
                <w:rFonts w:cs="Arial"/>
                <w:szCs w:val="18"/>
              </w:rPr>
              <w:t>"</w:t>
            </w:r>
            <w:proofErr w:type="spellStart"/>
            <w:r>
              <w:rPr>
                <w:lang w:eastAsia="zh-CN"/>
              </w:rPr>
              <w:t>RelativeProximity</w:t>
            </w:r>
            <w:proofErr w:type="spellEnd"/>
            <w:r w:rsidRPr="00D023B4">
              <w:rPr>
                <w:rFonts w:cs="Arial"/>
                <w:szCs w:val="18"/>
              </w:rPr>
              <w:t>"</w:t>
            </w:r>
            <w:r>
              <w:t xml:space="preserve"> feature is supported</w:t>
            </w:r>
            <w:r w:rsidRPr="009E5A8D">
              <w:t>.</w:t>
            </w:r>
          </w:p>
        </w:tc>
      </w:tr>
    </w:tbl>
    <w:p w14:paraId="3C779936" w14:textId="77777777" w:rsidR="002B35B4" w:rsidRDefault="002B35B4" w:rsidP="002172AA">
      <w:pPr>
        <w:rPr>
          <w:lang w:eastAsia="zh-CN"/>
        </w:rPr>
      </w:pPr>
    </w:p>
    <w:p w14:paraId="28E7710A" w14:textId="77777777" w:rsidR="00D71A37" w:rsidRPr="00B61815" w:rsidRDefault="00D71A37" w:rsidP="00D71A3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6BE1F0E" w14:textId="77777777" w:rsidR="00D71A37" w:rsidRDefault="00D71A37" w:rsidP="00D71A37">
      <w:pPr>
        <w:pStyle w:val="Heading5"/>
      </w:pPr>
      <w:bookmarkStart w:id="146" w:name="_Toc24966954"/>
      <w:bookmarkStart w:id="147" w:name="_Toc34228235"/>
      <w:bookmarkStart w:id="148" w:name="_Toc36041638"/>
      <w:bookmarkStart w:id="149" w:name="_Toc36041794"/>
      <w:bookmarkStart w:id="150" w:name="_Toc44680231"/>
      <w:bookmarkStart w:id="151" w:name="_Toc45134828"/>
      <w:bookmarkStart w:id="152" w:name="_Toc49583713"/>
      <w:bookmarkStart w:id="153" w:name="_Toc51764150"/>
      <w:bookmarkStart w:id="154" w:name="_Toc58838825"/>
      <w:bookmarkStart w:id="155" w:name="_Toc59020140"/>
      <w:bookmarkStart w:id="156" w:name="_Toc59020227"/>
      <w:bookmarkStart w:id="157" w:name="_Toc68170891"/>
      <w:bookmarkStart w:id="158" w:name="_Toc136524055"/>
      <w:bookmarkStart w:id="159" w:name="_Toc170161543"/>
      <w:r>
        <w:lastRenderedPageBreak/>
        <w:t>5.1.6.2.7</w:t>
      </w:r>
      <w:r>
        <w:tab/>
        <w:t xml:space="preserve">Type </w:t>
      </w:r>
      <w:proofErr w:type="spellStart"/>
      <w:r>
        <w:t>NefEventFilter</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roofErr w:type="spellEnd"/>
    </w:p>
    <w:p w14:paraId="16BA28E4" w14:textId="77777777" w:rsidR="00D71A37" w:rsidRDefault="00D71A37" w:rsidP="00D71A37">
      <w:pPr>
        <w:pStyle w:val="TH"/>
      </w:pPr>
      <w:r>
        <w:rPr>
          <w:noProof/>
        </w:rPr>
        <w:t>Table </w:t>
      </w:r>
      <w:r>
        <w:t xml:space="preserve">5.1.6.2.7-1: </w:t>
      </w:r>
      <w:r>
        <w:rPr>
          <w:noProof/>
        </w:rPr>
        <w:t>Definition of type NefEventFilter</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4"/>
        <w:gridCol w:w="1785"/>
        <w:gridCol w:w="482"/>
        <w:gridCol w:w="1275"/>
        <w:gridCol w:w="2835"/>
        <w:gridCol w:w="1666"/>
      </w:tblGrid>
      <w:tr w:rsidR="00D71A37" w14:paraId="1B540B99" w14:textId="77777777" w:rsidTr="00A731D0">
        <w:trPr>
          <w:jc w:val="center"/>
        </w:trPr>
        <w:tc>
          <w:tcPr>
            <w:tcW w:w="1524" w:type="dxa"/>
            <w:shd w:val="clear" w:color="auto" w:fill="C0C0C0"/>
            <w:hideMark/>
          </w:tcPr>
          <w:p w14:paraId="7EBF6D45" w14:textId="77777777" w:rsidR="00D71A37" w:rsidRDefault="00D71A37" w:rsidP="00A731D0">
            <w:pPr>
              <w:pStyle w:val="TAH"/>
              <w:rPr>
                <w:rFonts w:ascii="Times New Roman" w:hAnsi="Times New Roman"/>
              </w:rPr>
            </w:pPr>
            <w:r>
              <w:rPr>
                <w:rFonts w:ascii="Times New Roman" w:hAnsi="Times New Roman"/>
              </w:rPr>
              <w:t>Attribute name</w:t>
            </w:r>
          </w:p>
        </w:tc>
        <w:tc>
          <w:tcPr>
            <w:tcW w:w="1785" w:type="dxa"/>
            <w:shd w:val="clear" w:color="auto" w:fill="C0C0C0"/>
            <w:hideMark/>
          </w:tcPr>
          <w:p w14:paraId="10CFE3FC" w14:textId="77777777" w:rsidR="00D71A37" w:rsidRDefault="00D71A37" w:rsidP="00A731D0">
            <w:pPr>
              <w:pStyle w:val="TAH"/>
              <w:rPr>
                <w:rFonts w:ascii="Times New Roman" w:hAnsi="Times New Roman"/>
              </w:rPr>
            </w:pPr>
            <w:r>
              <w:rPr>
                <w:rFonts w:ascii="Times New Roman" w:hAnsi="Times New Roman"/>
              </w:rPr>
              <w:t>Data type</w:t>
            </w:r>
          </w:p>
        </w:tc>
        <w:tc>
          <w:tcPr>
            <w:tcW w:w="482" w:type="dxa"/>
            <w:shd w:val="clear" w:color="auto" w:fill="C0C0C0"/>
            <w:hideMark/>
          </w:tcPr>
          <w:p w14:paraId="1269EE07" w14:textId="77777777" w:rsidR="00D71A37" w:rsidRDefault="00D71A37" w:rsidP="00A731D0">
            <w:pPr>
              <w:pStyle w:val="TAH"/>
              <w:rPr>
                <w:rFonts w:ascii="Times New Roman" w:hAnsi="Times New Roman"/>
              </w:rPr>
            </w:pPr>
            <w:r>
              <w:rPr>
                <w:rFonts w:ascii="Times New Roman" w:hAnsi="Times New Roman"/>
              </w:rPr>
              <w:t>P</w:t>
            </w:r>
          </w:p>
        </w:tc>
        <w:tc>
          <w:tcPr>
            <w:tcW w:w="1275" w:type="dxa"/>
            <w:shd w:val="clear" w:color="auto" w:fill="C0C0C0"/>
            <w:hideMark/>
          </w:tcPr>
          <w:p w14:paraId="04DD2DDB" w14:textId="77777777" w:rsidR="00D71A37" w:rsidRDefault="00D71A37" w:rsidP="00A731D0">
            <w:pPr>
              <w:pStyle w:val="TAH"/>
              <w:rPr>
                <w:rFonts w:ascii="Times New Roman" w:hAnsi="Times New Roman"/>
              </w:rPr>
            </w:pPr>
            <w:r>
              <w:rPr>
                <w:rFonts w:ascii="Times New Roman" w:hAnsi="Times New Roman"/>
              </w:rPr>
              <w:t>Cardinality</w:t>
            </w:r>
          </w:p>
        </w:tc>
        <w:tc>
          <w:tcPr>
            <w:tcW w:w="2835" w:type="dxa"/>
            <w:shd w:val="clear" w:color="auto" w:fill="C0C0C0"/>
            <w:hideMark/>
          </w:tcPr>
          <w:p w14:paraId="3434DD96" w14:textId="77777777" w:rsidR="00D71A37" w:rsidRDefault="00D71A37" w:rsidP="00A731D0">
            <w:pPr>
              <w:pStyle w:val="TAH"/>
              <w:rPr>
                <w:rFonts w:ascii="Times New Roman" w:hAnsi="Times New Roman"/>
              </w:rPr>
            </w:pPr>
            <w:r>
              <w:rPr>
                <w:rFonts w:ascii="Times New Roman" w:hAnsi="Times New Roman"/>
              </w:rPr>
              <w:t>Description</w:t>
            </w:r>
          </w:p>
        </w:tc>
        <w:tc>
          <w:tcPr>
            <w:tcW w:w="1666" w:type="dxa"/>
            <w:shd w:val="clear" w:color="auto" w:fill="C0C0C0"/>
          </w:tcPr>
          <w:p w14:paraId="6B2591B7" w14:textId="77777777" w:rsidR="00D71A37" w:rsidRDefault="00D71A37" w:rsidP="00A731D0">
            <w:pPr>
              <w:pStyle w:val="TAH"/>
              <w:rPr>
                <w:rFonts w:ascii="Times New Roman" w:hAnsi="Times New Roman"/>
              </w:rPr>
            </w:pPr>
            <w:r>
              <w:rPr>
                <w:rFonts w:ascii="Times New Roman" w:hAnsi="Times New Roman"/>
              </w:rPr>
              <w:t>Applicability</w:t>
            </w:r>
          </w:p>
        </w:tc>
      </w:tr>
      <w:tr w:rsidR="00D71A37" w14:paraId="0F7714E7" w14:textId="77777777" w:rsidTr="00A731D0">
        <w:trPr>
          <w:jc w:val="center"/>
        </w:trPr>
        <w:tc>
          <w:tcPr>
            <w:tcW w:w="1524" w:type="dxa"/>
          </w:tcPr>
          <w:p w14:paraId="024DB8A3" w14:textId="77777777" w:rsidR="00D71A37" w:rsidRDefault="00D71A37" w:rsidP="00A731D0">
            <w:pPr>
              <w:pStyle w:val="TAL"/>
              <w:rPr>
                <w:rFonts w:ascii="Times New Roman" w:hAnsi="Times New Roman"/>
                <w:lang w:eastAsia="zh-CN"/>
              </w:rPr>
            </w:pPr>
            <w:proofErr w:type="spellStart"/>
            <w:r>
              <w:t>tgtUe</w:t>
            </w:r>
            <w:proofErr w:type="spellEnd"/>
          </w:p>
        </w:tc>
        <w:tc>
          <w:tcPr>
            <w:tcW w:w="1785" w:type="dxa"/>
          </w:tcPr>
          <w:p w14:paraId="7AB106B3" w14:textId="77777777" w:rsidR="00D71A37" w:rsidRDefault="00D71A37" w:rsidP="00A731D0">
            <w:pPr>
              <w:pStyle w:val="TAL"/>
              <w:rPr>
                <w:rFonts w:ascii="Times New Roman" w:hAnsi="Times New Roman"/>
                <w:lang w:eastAsia="zh-CN"/>
              </w:rPr>
            </w:pPr>
            <w:proofErr w:type="spellStart"/>
            <w:r>
              <w:t>TargetUeIdentification</w:t>
            </w:r>
            <w:proofErr w:type="spellEnd"/>
          </w:p>
        </w:tc>
        <w:tc>
          <w:tcPr>
            <w:tcW w:w="482" w:type="dxa"/>
          </w:tcPr>
          <w:p w14:paraId="745AF7CA" w14:textId="77777777" w:rsidR="00D71A37" w:rsidRDefault="00D71A37" w:rsidP="00A731D0">
            <w:pPr>
              <w:pStyle w:val="TAC"/>
              <w:rPr>
                <w:rFonts w:ascii="Times New Roman" w:hAnsi="Times New Roman"/>
                <w:lang w:eastAsia="zh-CN"/>
              </w:rPr>
            </w:pPr>
            <w:r>
              <w:t>M</w:t>
            </w:r>
          </w:p>
        </w:tc>
        <w:tc>
          <w:tcPr>
            <w:tcW w:w="1275" w:type="dxa"/>
          </w:tcPr>
          <w:p w14:paraId="60E0ED67" w14:textId="77777777" w:rsidR="00D71A37" w:rsidRDefault="00D71A37" w:rsidP="00A731D0">
            <w:pPr>
              <w:pStyle w:val="TAC"/>
              <w:rPr>
                <w:rFonts w:ascii="Times New Roman" w:hAnsi="Times New Roman"/>
                <w:lang w:eastAsia="zh-CN"/>
              </w:rPr>
            </w:pPr>
            <w:r>
              <w:t>1</w:t>
            </w:r>
          </w:p>
        </w:tc>
        <w:tc>
          <w:tcPr>
            <w:tcW w:w="2835" w:type="dxa"/>
          </w:tcPr>
          <w:p w14:paraId="30006D59" w14:textId="77777777" w:rsidR="00D71A37" w:rsidRDefault="00D71A37" w:rsidP="00A731D0">
            <w:pPr>
              <w:pStyle w:val="TAL"/>
              <w:rPr>
                <w:rFonts w:ascii="Times New Roman" w:hAnsi="Times New Roman"/>
                <w:lang w:eastAsia="zh-CN"/>
              </w:rPr>
            </w:pPr>
            <w:r>
              <w:rPr>
                <w:rFonts w:cs="Arial"/>
                <w:szCs w:val="18"/>
                <w:lang w:eastAsia="zh-CN"/>
              </w:rPr>
              <w:t>Represents the UE information to which the request applies.</w:t>
            </w:r>
          </w:p>
        </w:tc>
        <w:tc>
          <w:tcPr>
            <w:tcW w:w="1666" w:type="dxa"/>
          </w:tcPr>
          <w:p w14:paraId="1B6FBC83" w14:textId="77777777" w:rsidR="00D71A37" w:rsidRDefault="00D71A37" w:rsidP="00A731D0">
            <w:pPr>
              <w:pStyle w:val="TAL"/>
              <w:rPr>
                <w:lang w:eastAsia="zh-CN"/>
              </w:rPr>
            </w:pPr>
            <w:r>
              <w:t>(NOTE 1)</w:t>
            </w:r>
          </w:p>
          <w:p w14:paraId="289FA484" w14:textId="77777777" w:rsidR="00D71A37" w:rsidRDefault="00D71A37" w:rsidP="00A731D0">
            <w:pPr>
              <w:pStyle w:val="TAL"/>
              <w:rPr>
                <w:lang w:eastAsia="zh-CN"/>
              </w:rPr>
            </w:pPr>
          </w:p>
        </w:tc>
      </w:tr>
      <w:tr w:rsidR="00D71A37" w14:paraId="362EE082" w14:textId="77777777" w:rsidTr="00A731D0">
        <w:trPr>
          <w:jc w:val="center"/>
        </w:trPr>
        <w:tc>
          <w:tcPr>
            <w:tcW w:w="1524" w:type="dxa"/>
          </w:tcPr>
          <w:p w14:paraId="66699731" w14:textId="77777777" w:rsidR="00D71A37" w:rsidRDefault="00D71A37" w:rsidP="00A731D0">
            <w:pPr>
              <w:pStyle w:val="TAL"/>
            </w:pPr>
            <w:proofErr w:type="spellStart"/>
            <w:r>
              <w:t>appIds</w:t>
            </w:r>
            <w:proofErr w:type="spellEnd"/>
          </w:p>
        </w:tc>
        <w:tc>
          <w:tcPr>
            <w:tcW w:w="1785" w:type="dxa"/>
          </w:tcPr>
          <w:p w14:paraId="7BDA1242" w14:textId="77777777" w:rsidR="00D71A37" w:rsidRDefault="00D71A37" w:rsidP="00A731D0">
            <w:pPr>
              <w:pStyle w:val="TAL"/>
            </w:pPr>
            <w:r>
              <w:t>array(</w:t>
            </w:r>
            <w:proofErr w:type="spellStart"/>
            <w:r>
              <w:t>ApplicationId</w:t>
            </w:r>
            <w:proofErr w:type="spellEnd"/>
            <w:r>
              <w:t>)</w:t>
            </w:r>
          </w:p>
        </w:tc>
        <w:tc>
          <w:tcPr>
            <w:tcW w:w="482" w:type="dxa"/>
          </w:tcPr>
          <w:p w14:paraId="77FB578C" w14:textId="77777777" w:rsidR="00D71A37" w:rsidRDefault="00D71A37" w:rsidP="00A731D0">
            <w:pPr>
              <w:pStyle w:val="TAC"/>
            </w:pPr>
            <w:r>
              <w:t>C</w:t>
            </w:r>
          </w:p>
        </w:tc>
        <w:tc>
          <w:tcPr>
            <w:tcW w:w="1275" w:type="dxa"/>
          </w:tcPr>
          <w:p w14:paraId="005A9385" w14:textId="77777777" w:rsidR="00D71A37" w:rsidRDefault="00D71A37" w:rsidP="00A731D0">
            <w:pPr>
              <w:pStyle w:val="TAC"/>
            </w:pPr>
            <w:r>
              <w:t>1..N</w:t>
            </w:r>
          </w:p>
        </w:tc>
        <w:tc>
          <w:tcPr>
            <w:tcW w:w="2835" w:type="dxa"/>
          </w:tcPr>
          <w:p w14:paraId="2DD9F9F5" w14:textId="77777777" w:rsidR="00D71A37" w:rsidRDefault="00D71A37" w:rsidP="00A731D0">
            <w:pPr>
              <w:pStyle w:val="TAL"/>
            </w:pPr>
            <w:r>
              <w:t>Each element indicates an application identifier.</w:t>
            </w:r>
            <w:bookmarkStart w:id="160" w:name="OLE_LINK32"/>
          </w:p>
          <w:p w14:paraId="1E56FF07" w14:textId="77777777" w:rsidR="00D71A37" w:rsidRDefault="00D71A37" w:rsidP="00A731D0">
            <w:pPr>
              <w:pStyle w:val="TAL"/>
            </w:pPr>
            <w:r>
              <w:rPr>
                <w:lang w:eastAsia="zh-CN"/>
              </w:rPr>
              <w:t xml:space="preserve">If absent, the </w:t>
            </w:r>
            <w:proofErr w:type="spellStart"/>
            <w:r>
              <w:t>NefEventFilter</w:t>
            </w:r>
            <w:proofErr w:type="spellEnd"/>
            <w:r>
              <w:rPr>
                <w:lang w:eastAsia="zh-CN"/>
              </w:rPr>
              <w:t xml:space="preserve"> data </w:t>
            </w:r>
            <w:r>
              <w:t>applies to any application (i.e. all applications).</w:t>
            </w:r>
          </w:p>
          <w:bookmarkEnd w:id="160"/>
          <w:p w14:paraId="0A827B4D" w14:textId="77777777" w:rsidR="00D71A37" w:rsidRDefault="00D71A37" w:rsidP="00A731D0">
            <w:pPr>
              <w:pStyle w:val="TAL"/>
            </w:pPr>
            <w:r>
              <w:t>(NOTE 2)</w:t>
            </w:r>
          </w:p>
        </w:tc>
        <w:tc>
          <w:tcPr>
            <w:tcW w:w="1666" w:type="dxa"/>
          </w:tcPr>
          <w:p w14:paraId="4AC0DE96" w14:textId="77777777" w:rsidR="00D71A37" w:rsidRDefault="00D71A37" w:rsidP="00A731D0">
            <w:pPr>
              <w:pStyle w:val="TAL"/>
            </w:pPr>
            <w:proofErr w:type="spellStart"/>
            <w:r>
              <w:t>ServiceExperience</w:t>
            </w:r>
            <w:proofErr w:type="spellEnd"/>
          </w:p>
          <w:p w14:paraId="6428015F" w14:textId="77777777" w:rsidR="00D71A37" w:rsidRDefault="00D71A37" w:rsidP="00A731D0">
            <w:pPr>
              <w:pStyle w:val="TAL"/>
            </w:pPr>
            <w:r>
              <w:t>Exceptions</w:t>
            </w:r>
          </w:p>
          <w:p w14:paraId="6DC99464" w14:textId="77777777" w:rsidR="00D71A37" w:rsidRDefault="00D71A37" w:rsidP="00A731D0">
            <w:pPr>
              <w:pStyle w:val="TAL"/>
            </w:pPr>
            <w:proofErr w:type="spellStart"/>
            <w:r>
              <w:t>UeCommunication</w:t>
            </w:r>
            <w:proofErr w:type="spellEnd"/>
          </w:p>
          <w:p w14:paraId="694EBC55" w14:textId="77777777" w:rsidR="00D71A37" w:rsidRDefault="00D71A37" w:rsidP="00A731D0">
            <w:pPr>
              <w:pStyle w:val="TAL"/>
            </w:pPr>
            <w:proofErr w:type="spellStart"/>
            <w:r>
              <w:t>UeMobility</w:t>
            </w:r>
            <w:proofErr w:type="spellEnd"/>
          </w:p>
          <w:p w14:paraId="0C9BFA66" w14:textId="77777777" w:rsidR="00D71A37" w:rsidRDefault="00D71A37" w:rsidP="00A731D0">
            <w:pPr>
              <w:pStyle w:val="TAL"/>
            </w:pPr>
            <w:proofErr w:type="spellStart"/>
            <w:r>
              <w:t>UserDataCongestion</w:t>
            </w:r>
            <w:proofErr w:type="spellEnd"/>
          </w:p>
          <w:p w14:paraId="56E1D5A6" w14:textId="77777777" w:rsidR="00D71A37" w:rsidRDefault="00D71A37" w:rsidP="00A731D0">
            <w:pPr>
              <w:pStyle w:val="TAL"/>
              <w:rPr>
                <w:rFonts w:cs="Arial"/>
                <w:szCs w:val="18"/>
              </w:rPr>
            </w:pPr>
            <w:proofErr w:type="spellStart"/>
            <w:r w:rsidRPr="00E14861">
              <w:rPr>
                <w:rFonts w:cs="Arial"/>
                <w:szCs w:val="18"/>
              </w:rPr>
              <w:t>PerformanceData</w:t>
            </w:r>
            <w:proofErr w:type="spellEnd"/>
          </w:p>
          <w:p w14:paraId="30CE1CCB" w14:textId="77777777" w:rsidR="00D71A37" w:rsidRDefault="00D71A37" w:rsidP="00A731D0">
            <w:pPr>
              <w:pStyle w:val="TAL"/>
              <w:rPr>
                <w:rFonts w:cs="Arial"/>
                <w:szCs w:val="18"/>
              </w:rPr>
            </w:pPr>
            <w:r>
              <w:rPr>
                <w:rFonts w:cs="Arial"/>
                <w:szCs w:val="18"/>
              </w:rPr>
              <w:t>Dispersion</w:t>
            </w:r>
          </w:p>
          <w:p w14:paraId="6E336944" w14:textId="77777777" w:rsidR="00D71A37" w:rsidRDefault="00D71A37" w:rsidP="00A731D0">
            <w:pPr>
              <w:pStyle w:val="TAL"/>
              <w:rPr>
                <w:rFonts w:cs="Arial"/>
                <w:szCs w:val="18"/>
              </w:rPr>
            </w:pPr>
            <w:proofErr w:type="spellStart"/>
            <w:r>
              <w:t>CollectiveBehaviour</w:t>
            </w:r>
            <w:proofErr w:type="spellEnd"/>
          </w:p>
          <w:p w14:paraId="455A4785" w14:textId="77777777" w:rsidR="00D71A37" w:rsidRDefault="00D71A37" w:rsidP="00A731D0">
            <w:pPr>
              <w:pStyle w:val="TAL"/>
              <w:rPr>
                <w:rFonts w:cs="Arial"/>
                <w:szCs w:val="18"/>
              </w:rPr>
            </w:pPr>
            <w:proofErr w:type="spellStart"/>
            <w:r>
              <w:rPr>
                <w:rFonts w:cs="Arial"/>
                <w:szCs w:val="18"/>
              </w:rPr>
              <w:t>MSQoeMetrics</w:t>
            </w:r>
            <w:proofErr w:type="spellEnd"/>
          </w:p>
          <w:p w14:paraId="33768FDC" w14:textId="77777777" w:rsidR="00D71A37" w:rsidRDefault="00D71A37" w:rsidP="00A731D0">
            <w:pPr>
              <w:pStyle w:val="TAL"/>
              <w:rPr>
                <w:rFonts w:cs="Arial"/>
                <w:szCs w:val="18"/>
              </w:rPr>
            </w:pPr>
            <w:proofErr w:type="spellStart"/>
            <w:r>
              <w:rPr>
                <w:rFonts w:cs="Arial"/>
                <w:szCs w:val="18"/>
              </w:rPr>
              <w:t>MSConsumption</w:t>
            </w:r>
            <w:proofErr w:type="spellEnd"/>
          </w:p>
          <w:p w14:paraId="6679BCE4" w14:textId="77777777" w:rsidR="00D71A37" w:rsidRDefault="00D71A37" w:rsidP="00A731D0">
            <w:pPr>
              <w:pStyle w:val="TAL"/>
              <w:rPr>
                <w:rFonts w:cs="Arial"/>
                <w:szCs w:val="18"/>
              </w:rPr>
            </w:pPr>
            <w:proofErr w:type="spellStart"/>
            <w:r w:rsidRPr="007B5F64">
              <w:t>MSNetAssInvocation</w:t>
            </w:r>
            <w:proofErr w:type="spellEnd"/>
          </w:p>
          <w:p w14:paraId="67506C17" w14:textId="77777777" w:rsidR="00D71A37" w:rsidRDefault="00D71A37" w:rsidP="00A731D0">
            <w:pPr>
              <w:pStyle w:val="TAL"/>
              <w:rPr>
                <w:rFonts w:cs="Arial"/>
                <w:szCs w:val="18"/>
              </w:rPr>
            </w:pPr>
            <w:proofErr w:type="spellStart"/>
            <w:r>
              <w:rPr>
                <w:rFonts w:cs="Arial"/>
                <w:szCs w:val="18"/>
              </w:rPr>
              <w:t>MSDynPolicyInvocation</w:t>
            </w:r>
            <w:proofErr w:type="spellEnd"/>
          </w:p>
          <w:p w14:paraId="134F9276" w14:textId="77777777" w:rsidR="00D71A37" w:rsidRDefault="00D71A37" w:rsidP="00A731D0">
            <w:pPr>
              <w:pStyle w:val="TAL"/>
              <w:rPr>
                <w:rFonts w:cs="Arial"/>
                <w:szCs w:val="18"/>
              </w:rPr>
            </w:pPr>
            <w:proofErr w:type="spellStart"/>
            <w:r>
              <w:rPr>
                <w:rFonts w:cs="Arial"/>
                <w:szCs w:val="18"/>
              </w:rPr>
              <w:t>MSAccessActivity</w:t>
            </w:r>
            <w:proofErr w:type="spellEnd"/>
          </w:p>
          <w:p w14:paraId="6EB2861E" w14:textId="77777777" w:rsidR="00D71A37" w:rsidRDefault="00D71A37" w:rsidP="00A731D0">
            <w:pPr>
              <w:pStyle w:val="TAL"/>
              <w:rPr>
                <w:ins w:id="161" w:author="Huawei" w:date="2024-11-06T11:28:00Z"/>
                <w:rFonts w:cs="Arial"/>
              </w:rPr>
            </w:pPr>
            <w:proofErr w:type="spellStart"/>
            <w:r w:rsidRPr="00D023B4">
              <w:rPr>
                <w:rFonts w:cs="Arial"/>
              </w:rPr>
              <w:t>DataVolTransfer</w:t>
            </w:r>
            <w:r>
              <w:rPr>
                <w:rFonts w:cs="Arial"/>
              </w:rPr>
              <w:t>Time</w:t>
            </w:r>
            <w:proofErr w:type="spellEnd"/>
          </w:p>
          <w:p w14:paraId="51D01127" w14:textId="77777777" w:rsidR="00D71A37" w:rsidRDefault="00D71A37" w:rsidP="00A731D0">
            <w:pPr>
              <w:pStyle w:val="TAL"/>
            </w:pPr>
            <w:proofErr w:type="spellStart"/>
            <w:ins w:id="162" w:author="Huawei" w:date="2024-11-06T11:28:00Z">
              <w:r>
                <w:rPr>
                  <w:rFonts w:hint="eastAsia"/>
                  <w:lang w:eastAsia="zh-CN"/>
                </w:rPr>
                <w:t>A</w:t>
              </w:r>
              <w:r>
                <w:rPr>
                  <w:lang w:eastAsia="zh-CN"/>
                </w:rPr>
                <w:t>ppActiveTime</w:t>
              </w:r>
            </w:ins>
            <w:proofErr w:type="spellEnd"/>
          </w:p>
        </w:tc>
      </w:tr>
      <w:tr w:rsidR="00D71A37" w14:paraId="3EAA502D" w14:textId="77777777" w:rsidTr="00A731D0">
        <w:trPr>
          <w:jc w:val="center"/>
        </w:trPr>
        <w:tc>
          <w:tcPr>
            <w:tcW w:w="1524" w:type="dxa"/>
          </w:tcPr>
          <w:p w14:paraId="3F679ED0" w14:textId="77777777" w:rsidR="00D71A37" w:rsidRDefault="00D71A37" w:rsidP="00A731D0">
            <w:pPr>
              <w:pStyle w:val="TAL"/>
            </w:pPr>
            <w:proofErr w:type="spellStart"/>
            <w:r>
              <w:t>locArea</w:t>
            </w:r>
            <w:proofErr w:type="spellEnd"/>
          </w:p>
        </w:tc>
        <w:tc>
          <w:tcPr>
            <w:tcW w:w="1785" w:type="dxa"/>
          </w:tcPr>
          <w:p w14:paraId="05446543" w14:textId="77777777" w:rsidR="00D71A37" w:rsidRDefault="00D71A37" w:rsidP="00A731D0">
            <w:pPr>
              <w:pStyle w:val="TAL"/>
            </w:pPr>
            <w:proofErr w:type="spellStart"/>
            <w:r>
              <w:t>NetworkAreaInfo</w:t>
            </w:r>
            <w:proofErr w:type="spellEnd"/>
          </w:p>
        </w:tc>
        <w:tc>
          <w:tcPr>
            <w:tcW w:w="482" w:type="dxa"/>
          </w:tcPr>
          <w:p w14:paraId="2BED6AB2" w14:textId="77777777" w:rsidR="00D71A37" w:rsidRDefault="00D71A37" w:rsidP="00A731D0">
            <w:pPr>
              <w:pStyle w:val="TAC"/>
            </w:pPr>
            <w:r>
              <w:t>O</w:t>
            </w:r>
          </w:p>
        </w:tc>
        <w:tc>
          <w:tcPr>
            <w:tcW w:w="1275" w:type="dxa"/>
          </w:tcPr>
          <w:p w14:paraId="4E2300B6" w14:textId="77777777" w:rsidR="00D71A37" w:rsidRDefault="00D71A37" w:rsidP="00A731D0">
            <w:pPr>
              <w:pStyle w:val="TAC"/>
            </w:pPr>
            <w:r>
              <w:t>0..1</w:t>
            </w:r>
          </w:p>
        </w:tc>
        <w:tc>
          <w:tcPr>
            <w:tcW w:w="2835" w:type="dxa"/>
          </w:tcPr>
          <w:p w14:paraId="2FDF1BFC" w14:textId="77777777" w:rsidR="00D71A37" w:rsidRDefault="00D71A37" w:rsidP="00A731D0">
            <w:pPr>
              <w:pStyle w:val="TAL"/>
            </w:pPr>
            <w:r>
              <w:t>Represents an area of interest. (NOTE 3)</w:t>
            </w:r>
          </w:p>
        </w:tc>
        <w:tc>
          <w:tcPr>
            <w:tcW w:w="1666" w:type="dxa"/>
          </w:tcPr>
          <w:p w14:paraId="1D417288" w14:textId="77777777" w:rsidR="00D71A37" w:rsidRDefault="00D71A37" w:rsidP="00A731D0">
            <w:pPr>
              <w:pStyle w:val="TAL"/>
            </w:pPr>
            <w:proofErr w:type="spellStart"/>
            <w:r>
              <w:t>ServiceExperience</w:t>
            </w:r>
            <w:proofErr w:type="spellEnd"/>
          </w:p>
          <w:p w14:paraId="72D39907" w14:textId="77777777" w:rsidR="00D71A37" w:rsidRDefault="00D71A37" w:rsidP="00A731D0">
            <w:pPr>
              <w:pStyle w:val="TAL"/>
            </w:pPr>
            <w:r>
              <w:t xml:space="preserve">Exceptions </w:t>
            </w:r>
          </w:p>
          <w:p w14:paraId="3AA2A8A4" w14:textId="77777777" w:rsidR="00D71A37" w:rsidRDefault="00D71A37" w:rsidP="00A731D0">
            <w:pPr>
              <w:pStyle w:val="TAL"/>
            </w:pPr>
            <w:proofErr w:type="spellStart"/>
            <w:r>
              <w:t>UeCommunication</w:t>
            </w:r>
            <w:proofErr w:type="spellEnd"/>
          </w:p>
          <w:p w14:paraId="0D2C623D" w14:textId="77777777" w:rsidR="00D71A37" w:rsidRDefault="00D71A37" w:rsidP="00A731D0">
            <w:pPr>
              <w:pStyle w:val="TAL"/>
            </w:pPr>
            <w:proofErr w:type="spellStart"/>
            <w:r>
              <w:t>UeMobility</w:t>
            </w:r>
            <w:proofErr w:type="spellEnd"/>
            <w:r>
              <w:t xml:space="preserve"> </w:t>
            </w:r>
          </w:p>
          <w:p w14:paraId="7AC17CA6" w14:textId="77777777" w:rsidR="00D71A37" w:rsidRPr="004E4CD6" w:rsidRDefault="00D71A37" w:rsidP="00A731D0">
            <w:pPr>
              <w:pStyle w:val="TAL"/>
            </w:pPr>
            <w:proofErr w:type="spellStart"/>
            <w:r>
              <w:t>UserDataCongestion</w:t>
            </w:r>
            <w:proofErr w:type="spellEnd"/>
          </w:p>
          <w:p w14:paraId="6BD7D8E0" w14:textId="77777777" w:rsidR="00D71A37" w:rsidRDefault="00D71A37" w:rsidP="00A731D0">
            <w:pPr>
              <w:pStyle w:val="TAL"/>
            </w:pPr>
            <w:r>
              <w:rPr>
                <w:rFonts w:cs="Arial"/>
                <w:szCs w:val="18"/>
              </w:rPr>
              <w:t>Dispersion</w:t>
            </w:r>
          </w:p>
          <w:p w14:paraId="52A7EADB" w14:textId="77777777" w:rsidR="00D71A37" w:rsidRDefault="00D71A37" w:rsidP="00A731D0">
            <w:pPr>
              <w:pStyle w:val="TAL"/>
            </w:pPr>
            <w:proofErr w:type="spellStart"/>
            <w:r>
              <w:t>CollectiveBehaviour</w:t>
            </w:r>
            <w:proofErr w:type="spellEnd"/>
          </w:p>
          <w:p w14:paraId="0EE9B98A" w14:textId="77777777" w:rsidR="00D71A37" w:rsidRDefault="00D71A37" w:rsidP="00A731D0">
            <w:pPr>
              <w:pStyle w:val="TAL"/>
            </w:pPr>
            <w:proofErr w:type="spellStart"/>
            <w:r>
              <w:t>MSQoeMetrics</w:t>
            </w:r>
            <w:proofErr w:type="spellEnd"/>
          </w:p>
          <w:p w14:paraId="377F9EC7" w14:textId="77777777" w:rsidR="00D71A37" w:rsidRDefault="00D71A37" w:rsidP="00A731D0">
            <w:pPr>
              <w:pStyle w:val="TAL"/>
              <w:rPr>
                <w:rFonts w:cs="Arial"/>
                <w:szCs w:val="18"/>
              </w:rPr>
            </w:pPr>
            <w:proofErr w:type="spellStart"/>
            <w:r>
              <w:t>MSConsumption</w:t>
            </w:r>
            <w:proofErr w:type="spellEnd"/>
          </w:p>
          <w:p w14:paraId="35FB0240" w14:textId="77777777" w:rsidR="00D71A37" w:rsidRDefault="00D71A37" w:rsidP="00A731D0">
            <w:pPr>
              <w:pStyle w:val="TAL"/>
            </w:pPr>
            <w:proofErr w:type="spellStart"/>
            <w:r w:rsidRPr="007B5F64">
              <w:t>MSNetAssInvocation</w:t>
            </w:r>
            <w:proofErr w:type="spellEnd"/>
          </w:p>
          <w:p w14:paraId="79920F70" w14:textId="77777777" w:rsidR="00D71A37" w:rsidRDefault="00D71A37" w:rsidP="00A731D0">
            <w:pPr>
              <w:pStyle w:val="TAL"/>
            </w:pPr>
            <w:proofErr w:type="spellStart"/>
            <w:r>
              <w:t>MSDynPolicyInvocation</w:t>
            </w:r>
            <w:proofErr w:type="spellEnd"/>
          </w:p>
          <w:p w14:paraId="736732BF" w14:textId="77777777" w:rsidR="00D71A37" w:rsidRDefault="00D71A37" w:rsidP="00A731D0">
            <w:pPr>
              <w:pStyle w:val="TAL"/>
              <w:rPr>
                <w:rFonts w:cs="Arial"/>
                <w:szCs w:val="18"/>
              </w:rPr>
            </w:pPr>
            <w:proofErr w:type="spellStart"/>
            <w:r>
              <w:rPr>
                <w:rFonts w:cs="Arial"/>
                <w:szCs w:val="18"/>
              </w:rPr>
              <w:t>MSAccessActivity</w:t>
            </w:r>
            <w:proofErr w:type="spellEnd"/>
          </w:p>
          <w:p w14:paraId="5912BB5A" w14:textId="77777777" w:rsidR="00D71A37" w:rsidRDefault="00D71A37" w:rsidP="00A731D0">
            <w:pPr>
              <w:pStyle w:val="TAL"/>
            </w:pPr>
            <w:proofErr w:type="spellStart"/>
            <w:r w:rsidRPr="00D023B4">
              <w:rPr>
                <w:rFonts w:cs="Arial"/>
              </w:rPr>
              <w:t>DataVolTransfer</w:t>
            </w:r>
            <w:r>
              <w:rPr>
                <w:rFonts w:cs="Arial"/>
              </w:rPr>
              <w:t>Time</w:t>
            </w:r>
            <w:proofErr w:type="spellEnd"/>
          </w:p>
        </w:tc>
      </w:tr>
      <w:tr w:rsidR="00D71A37" w14:paraId="6827B421" w14:textId="77777777" w:rsidTr="00A731D0">
        <w:trPr>
          <w:jc w:val="center"/>
        </w:trPr>
        <w:tc>
          <w:tcPr>
            <w:tcW w:w="1524" w:type="dxa"/>
          </w:tcPr>
          <w:p w14:paraId="26D29814" w14:textId="77777777" w:rsidR="00D71A37" w:rsidRDefault="00D71A37" w:rsidP="00A731D0">
            <w:pPr>
              <w:pStyle w:val="TAL"/>
            </w:pPr>
            <w:proofErr w:type="spellStart"/>
            <w:r>
              <w:t>collAttrs</w:t>
            </w:r>
            <w:proofErr w:type="spellEnd"/>
          </w:p>
        </w:tc>
        <w:tc>
          <w:tcPr>
            <w:tcW w:w="1785" w:type="dxa"/>
          </w:tcPr>
          <w:p w14:paraId="782106E9" w14:textId="77777777" w:rsidR="00D71A37" w:rsidRDefault="00D71A37" w:rsidP="00A731D0">
            <w:pPr>
              <w:pStyle w:val="TAL"/>
            </w:pPr>
            <w:r>
              <w:t>array(</w:t>
            </w:r>
            <w:proofErr w:type="spellStart"/>
            <w:r>
              <w:t>CollectiveBehaviourFilter</w:t>
            </w:r>
            <w:proofErr w:type="spellEnd"/>
            <w:r>
              <w:t>)</w:t>
            </w:r>
          </w:p>
        </w:tc>
        <w:tc>
          <w:tcPr>
            <w:tcW w:w="482" w:type="dxa"/>
          </w:tcPr>
          <w:p w14:paraId="26131C12" w14:textId="77777777" w:rsidR="00D71A37" w:rsidRDefault="00D71A37" w:rsidP="00A731D0">
            <w:pPr>
              <w:pStyle w:val="TAC"/>
            </w:pPr>
            <w:r>
              <w:t>O</w:t>
            </w:r>
          </w:p>
        </w:tc>
        <w:tc>
          <w:tcPr>
            <w:tcW w:w="1275" w:type="dxa"/>
          </w:tcPr>
          <w:p w14:paraId="4628A918" w14:textId="77777777" w:rsidR="00D71A37" w:rsidRDefault="00D71A37" w:rsidP="00A731D0">
            <w:pPr>
              <w:pStyle w:val="TAC"/>
            </w:pPr>
            <w:r>
              <w:t>1..N</w:t>
            </w:r>
          </w:p>
        </w:tc>
        <w:tc>
          <w:tcPr>
            <w:tcW w:w="2835" w:type="dxa"/>
          </w:tcPr>
          <w:p w14:paraId="20EBCD4B" w14:textId="77777777" w:rsidR="00D71A37" w:rsidRDefault="00D71A37" w:rsidP="00A731D0">
            <w:pPr>
              <w:pStyle w:val="TAL"/>
            </w:pPr>
            <w:r>
              <w:rPr>
                <w:rFonts w:cs="Arial"/>
                <w:szCs w:val="18"/>
              </w:rPr>
              <w:t>Each element indicates a collective attribute parameter type and value. (NOTE 4)</w:t>
            </w:r>
          </w:p>
        </w:tc>
        <w:tc>
          <w:tcPr>
            <w:tcW w:w="1666" w:type="dxa"/>
          </w:tcPr>
          <w:p w14:paraId="112F8C58" w14:textId="77777777" w:rsidR="00D71A37" w:rsidRDefault="00D71A37" w:rsidP="00A731D0">
            <w:pPr>
              <w:pStyle w:val="TAL"/>
            </w:pPr>
            <w:proofErr w:type="spellStart"/>
            <w:r>
              <w:t>CollectiveBehaviour</w:t>
            </w:r>
            <w:proofErr w:type="spellEnd"/>
          </w:p>
        </w:tc>
      </w:tr>
      <w:tr w:rsidR="00D71A37" w14:paraId="57ED528A" w14:textId="77777777" w:rsidTr="00A731D0">
        <w:trPr>
          <w:jc w:val="center"/>
        </w:trPr>
        <w:tc>
          <w:tcPr>
            <w:tcW w:w="9567" w:type="dxa"/>
            <w:gridSpan w:val="6"/>
          </w:tcPr>
          <w:p w14:paraId="56363D9D" w14:textId="77777777" w:rsidR="00D71A37" w:rsidRDefault="00D71A37" w:rsidP="00A731D0">
            <w:pPr>
              <w:pStyle w:val="TAN"/>
            </w:pPr>
            <w:r>
              <w:t>NOTE 1:</w:t>
            </w:r>
            <w:r>
              <w:tab/>
              <w:t xml:space="preserve">Applicability is further described in the corresponding data type. </w:t>
            </w:r>
          </w:p>
          <w:p w14:paraId="79E691E3" w14:textId="77777777" w:rsidR="00D71A37" w:rsidRDefault="00D71A37" w:rsidP="00A731D0">
            <w:pPr>
              <w:pStyle w:val="TAN"/>
            </w:pPr>
            <w:r>
              <w:t>NOTE 2:</w:t>
            </w:r>
            <w:r>
              <w:tab/>
              <w:t xml:space="preserve">For the events "EXCEPTIONS", "UE_MOBILITY", "UE_COMM", and </w:t>
            </w:r>
            <w:r w:rsidRPr="005349A5">
              <w:t>"PERF_DATA"</w:t>
            </w:r>
            <w:r>
              <w:t>, if present, the "</w:t>
            </w:r>
            <w:proofErr w:type="spellStart"/>
            <w:r>
              <w:t>appIds</w:t>
            </w:r>
            <w:proofErr w:type="spellEnd"/>
            <w:r>
              <w:t>" attribute shall include only one element.</w:t>
            </w:r>
          </w:p>
          <w:p w14:paraId="1D77BA36" w14:textId="77777777" w:rsidR="00D71A37" w:rsidRDefault="00D71A37" w:rsidP="00A731D0">
            <w:pPr>
              <w:pStyle w:val="TAN"/>
            </w:pPr>
            <w:r>
              <w:t>NOTE 3:</w:t>
            </w:r>
            <w:r>
              <w:tab/>
              <w:t xml:space="preserve">For event "SVC_EXPERIENCE", only the "tais" attribute within the </w:t>
            </w:r>
            <w:proofErr w:type="spellStart"/>
            <w:r>
              <w:t>NetworkAreaInfo</w:t>
            </w:r>
            <w:proofErr w:type="spellEnd"/>
            <w:r>
              <w:t xml:space="preserve"> data is applicable.</w:t>
            </w:r>
          </w:p>
          <w:p w14:paraId="152F7021" w14:textId="77777777" w:rsidR="00D71A37" w:rsidRDefault="00D71A37" w:rsidP="00A731D0">
            <w:pPr>
              <w:pStyle w:val="TAN"/>
            </w:pPr>
            <w:r w:rsidRPr="002D610C">
              <w:t>NOTE </w:t>
            </w:r>
            <w:r>
              <w:t>4</w:t>
            </w:r>
            <w:r w:rsidRPr="002D610C">
              <w:t>:</w:t>
            </w:r>
            <w:r w:rsidRPr="002D610C">
              <w:tab/>
            </w:r>
            <w:r>
              <w:t>The attributes "</w:t>
            </w:r>
            <w:proofErr w:type="spellStart"/>
            <w:r w:rsidRPr="00195C0A">
              <w:t>collBehAttr</w:t>
            </w:r>
            <w:proofErr w:type="spellEnd"/>
            <w:r>
              <w:t>" and "</w:t>
            </w:r>
            <w:proofErr w:type="spellStart"/>
            <w:r w:rsidRPr="00195C0A">
              <w:t>dataProcType</w:t>
            </w:r>
            <w:proofErr w:type="spellEnd"/>
            <w:r>
              <w:t>" within this attribute may be used to indicate values of collective behaviour attributes to be matched only if the feature "</w:t>
            </w:r>
            <w:proofErr w:type="spellStart"/>
            <w:r>
              <w:t>ExtEventFilters</w:t>
            </w:r>
            <w:proofErr w:type="spellEnd"/>
            <w:r>
              <w:t>" is supported</w:t>
            </w:r>
            <w:r w:rsidRPr="002D610C">
              <w:t>.</w:t>
            </w:r>
          </w:p>
        </w:tc>
      </w:tr>
    </w:tbl>
    <w:p w14:paraId="75A4C045" w14:textId="77777777" w:rsidR="00D71A37" w:rsidRPr="002B35B4" w:rsidRDefault="00D71A37" w:rsidP="002172AA">
      <w:pPr>
        <w:rPr>
          <w:lang w:eastAsia="zh-CN"/>
        </w:rPr>
      </w:pPr>
    </w:p>
    <w:p w14:paraId="23F2E876" w14:textId="77777777" w:rsidR="002B35B4" w:rsidRPr="00B61815" w:rsidRDefault="002B35B4" w:rsidP="002B35B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88BF34B" w14:textId="77777777" w:rsidR="002B35B4" w:rsidRDefault="002B35B4" w:rsidP="002B35B4">
      <w:pPr>
        <w:pStyle w:val="Heading5"/>
      </w:pPr>
      <w:bookmarkStart w:id="163" w:name="_Toc34228243"/>
      <w:bookmarkStart w:id="164" w:name="_Toc36041646"/>
      <w:bookmarkStart w:id="165" w:name="_Toc36041802"/>
      <w:bookmarkStart w:id="166" w:name="_Toc44680239"/>
      <w:bookmarkStart w:id="167" w:name="_Toc45134836"/>
      <w:bookmarkStart w:id="168" w:name="_Toc49583721"/>
      <w:bookmarkStart w:id="169" w:name="_Toc51764158"/>
      <w:bookmarkStart w:id="170" w:name="_Toc58838833"/>
      <w:bookmarkStart w:id="171" w:name="_Toc59020148"/>
      <w:bookmarkStart w:id="172" w:name="_Toc59020235"/>
      <w:bookmarkStart w:id="173" w:name="_Toc68170899"/>
      <w:bookmarkStart w:id="174" w:name="_Toc136524067"/>
      <w:bookmarkStart w:id="175" w:name="_Toc170161555"/>
      <w:r>
        <w:t>5.1.6.3.3</w:t>
      </w:r>
      <w:r>
        <w:tab/>
        <w:t xml:space="preserve">Enumeration: </w:t>
      </w:r>
      <w:proofErr w:type="spellStart"/>
      <w:r>
        <w:t>NefEvent</w:t>
      </w:r>
      <w:bookmarkEnd w:id="163"/>
      <w:bookmarkEnd w:id="164"/>
      <w:bookmarkEnd w:id="165"/>
      <w:bookmarkEnd w:id="166"/>
      <w:bookmarkEnd w:id="167"/>
      <w:bookmarkEnd w:id="168"/>
      <w:bookmarkEnd w:id="169"/>
      <w:bookmarkEnd w:id="170"/>
      <w:bookmarkEnd w:id="171"/>
      <w:bookmarkEnd w:id="172"/>
      <w:bookmarkEnd w:id="173"/>
      <w:bookmarkEnd w:id="174"/>
      <w:bookmarkEnd w:id="175"/>
      <w:proofErr w:type="spellEnd"/>
    </w:p>
    <w:p w14:paraId="2C01758A" w14:textId="77777777" w:rsidR="002B35B4" w:rsidRDefault="002B35B4" w:rsidP="002B35B4">
      <w:r>
        <w:t xml:space="preserve">The enumeration </w:t>
      </w:r>
      <w:proofErr w:type="spellStart"/>
      <w:r>
        <w:t>NefEvent</w:t>
      </w:r>
      <w:proofErr w:type="spellEnd"/>
      <w:r>
        <w:t xml:space="preserve"> represents the </w:t>
      </w:r>
      <w:r>
        <w:rPr>
          <w:lang w:eastAsia="zh-CN"/>
        </w:rPr>
        <w:t>subscribed/notified</w:t>
      </w:r>
      <w:r>
        <w:t xml:space="preserve"> event to be monitored. It shall comply with the provisions defined in table 5.1.6.3.3-1.</w:t>
      </w:r>
    </w:p>
    <w:p w14:paraId="4F06FB2F" w14:textId="77777777" w:rsidR="002B35B4" w:rsidRDefault="002B35B4" w:rsidP="002B35B4">
      <w:pPr>
        <w:pStyle w:val="TH"/>
      </w:pPr>
      <w:r>
        <w:lastRenderedPageBreak/>
        <w:t xml:space="preserve">Table 5.1.6.3.3-1: Enumeration </w:t>
      </w:r>
      <w:proofErr w:type="spellStart"/>
      <w:r>
        <w:t>NefEvent</w:t>
      </w:r>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157"/>
        <w:gridCol w:w="4484"/>
        <w:gridCol w:w="2078"/>
      </w:tblGrid>
      <w:tr w:rsidR="002B35B4" w14:paraId="29B40517" w14:textId="77777777" w:rsidTr="00E41503">
        <w:tc>
          <w:tcPr>
            <w:tcW w:w="1624" w:type="pct"/>
            <w:shd w:val="clear" w:color="auto" w:fill="C0C0C0"/>
            <w:tcMar>
              <w:top w:w="0" w:type="dxa"/>
              <w:left w:w="108" w:type="dxa"/>
              <w:bottom w:w="0" w:type="dxa"/>
              <w:right w:w="108" w:type="dxa"/>
            </w:tcMar>
            <w:hideMark/>
          </w:tcPr>
          <w:p w14:paraId="59DF21EC" w14:textId="77777777" w:rsidR="002B35B4" w:rsidRDefault="002B35B4" w:rsidP="00A731D0">
            <w:pPr>
              <w:pStyle w:val="TAH"/>
            </w:pPr>
            <w:r>
              <w:t>Enumeration value</w:t>
            </w:r>
          </w:p>
        </w:tc>
        <w:tc>
          <w:tcPr>
            <w:tcW w:w="2307" w:type="pct"/>
            <w:shd w:val="clear" w:color="auto" w:fill="C0C0C0"/>
            <w:tcMar>
              <w:top w:w="0" w:type="dxa"/>
              <w:left w:w="108" w:type="dxa"/>
              <w:bottom w:w="0" w:type="dxa"/>
              <w:right w:w="108" w:type="dxa"/>
            </w:tcMar>
            <w:hideMark/>
          </w:tcPr>
          <w:p w14:paraId="6025517E" w14:textId="77777777" w:rsidR="002B35B4" w:rsidRDefault="002B35B4" w:rsidP="00A731D0">
            <w:pPr>
              <w:pStyle w:val="TAH"/>
            </w:pPr>
            <w:r>
              <w:t>Description</w:t>
            </w:r>
          </w:p>
        </w:tc>
        <w:tc>
          <w:tcPr>
            <w:tcW w:w="1069" w:type="pct"/>
            <w:shd w:val="clear" w:color="auto" w:fill="C0C0C0"/>
          </w:tcPr>
          <w:p w14:paraId="12B44B28" w14:textId="77777777" w:rsidR="002B35B4" w:rsidRDefault="002B35B4" w:rsidP="00A731D0">
            <w:pPr>
              <w:pStyle w:val="TAH"/>
            </w:pPr>
            <w:r>
              <w:t>Applicability</w:t>
            </w:r>
          </w:p>
        </w:tc>
      </w:tr>
      <w:tr w:rsidR="002B35B4" w14:paraId="53D83617" w14:textId="77777777" w:rsidTr="00E41503">
        <w:tc>
          <w:tcPr>
            <w:tcW w:w="1624" w:type="pct"/>
            <w:tcMar>
              <w:top w:w="0" w:type="dxa"/>
              <w:left w:w="108" w:type="dxa"/>
              <w:bottom w:w="0" w:type="dxa"/>
              <w:right w:w="108" w:type="dxa"/>
            </w:tcMar>
          </w:tcPr>
          <w:p w14:paraId="7A3408BC" w14:textId="77777777" w:rsidR="002B35B4" w:rsidRDefault="002B35B4" w:rsidP="00A731D0">
            <w:pPr>
              <w:pStyle w:val="TAL"/>
            </w:pPr>
            <w:r>
              <w:rPr>
                <w:noProof/>
              </w:rPr>
              <w:t>SVC_EXPERIENCE</w:t>
            </w:r>
          </w:p>
        </w:tc>
        <w:tc>
          <w:tcPr>
            <w:tcW w:w="2307" w:type="pct"/>
            <w:tcMar>
              <w:top w:w="0" w:type="dxa"/>
              <w:left w:w="108" w:type="dxa"/>
              <w:bottom w:w="0" w:type="dxa"/>
              <w:right w:w="108" w:type="dxa"/>
            </w:tcMar>
          </w:tcPr>
          <w:p w14:paraId="39401C25" w14:textId="77777777" w:rsidR="002B35B4" w:rsidRDefault="002B35B4" w:rsidP="00A731D0">
            <w:pPr>
              <w:pStyle w:val="TAL"/>
            </w:pPr>
            <w:r>
              <w:t xml:space="preserve">Indicates that the </w:t>
            </w:r>
            <w:r>
              <w:rPr>
                <w:lang w:eastAsia="zh-CN"/>
              </w:rPr>
              <w:t>subscribed/notified</w:t>
            </w:r>
            <w:r>
              <w:t xml:space="preserve"> event is service experience information.</w:t>
            </w:r>
          </w:p>
        </w:tc>
        <w:tc>
          <w:tcPr>
            <w:tcW w:w="1069" w:type="pct"/>
          </w:tcPr>
          <w:p w14:paraId="6B84770E" w14:textId="77777777" w:rsidR="002B35B4" w:rsidRDefault="002B35B4" w:rsidP="00A731D0">
            <w:pPr>
              <w:pStyle w:val="TAL"/>
            </w:pPr>
            <w:proofErr w:type="spellStart"/>
            <w:r>
              <w:t>ServiceExperience</w:t>
            </w:r>
            <w:proofErr w:type="spellEnd"/>
          </w:p>
        </w:tc>
      </w:tr>
      <w:tr w:rsidR="002B35B4" w14:paraId="4CE7DB68" w14:textId="77777777" w:rsidTr="00E41503">
        <w:tc>
          <w:tcPr>
            <w:tcW w:w="1624" w:type="pct"/>
            <w:tcMar>
              <w:top w:w="0" w:type="dxa"/>
              <w:left w:w="108" w:type="dxa"/>
              <w:bottom w:w="0" w:type="dxa"/>
              <w:right w:w="108" w:type="dxa"/>
            </w:tcMar>
          </w:tcPr>
          <w:p w14:paraId="28A000AD" w14:textId="77777777" w:rsidR="002B35B4" w:rsidRDefault="002B35B4" w:rsidP="00A731D0">
            <w:pPr>
              <w:pStyle w:val="TAL"/>
            </w:pPr>
            <w:r>
              <w:t>UE_COMM</w:t>
            </w:r>
          </w:p>
        </w:tc>
        <w:tc>
          <w:tcPr>
            <w:tcW w:w="2307" w:type="pct"/>
            <w:tcMar>
              <w:top w:w="0" w:type="dxa"/>
              <w:left w:w="108" w:type="dxa"/>
              <w:bottom w:w="0" w:type="dxa"/>
              <w:right w:w="108" w:type="dxa"/>
            </w:tcMar>
          </w:tcPr>
          <w:p w14:paraId="1D46AB0A" w14:textId="77777777" w:rsidR="002B35B4" w:rsidRDefault="002B35B4" w:rsidP="00A731D0">
            <w:pPr>
              <w:pStyle w:val="TAL"/>
            </w:pPr>
            <w:r>
              <w:t xml:space="preserve">Indicates that the </w:t>
            </w:r>
            <w:r>
              <w:rPr>
                <w:lang w:eastAsia="zh-CN"/>
              </w:rPr>
              <w:t>subscribed/notified</w:t>
            </w:r>
            <w:r>
              <w:t xml:space="preserve"> event is UE communication information.</w:t>
            </w:r>
          </w:p>
        </w:tc>
        <w:tc>
          <w:tcPr>
            <w:tcW w:w="1069" w:type="pct"/>
          </w:tcPr>
          <w:p w14:paraId="3B1C6F55" w14:textId="77777777" w:rsidR="002B35B4" w:rsidRDefault="002B35B4" w:rsidP="00A731D0">
            <w:pPr>
              <w:pStyle w:val="TAL"/>
            </w:pPr>
            <w:proofErr w:type="spellStart"/>
            <w:r>
              <w:t>UeCommunication</w:t>
            </w:r>
            <w:proofErr w:type="spellEnd"/>
          </w:p>
        </w:tc>
      </w:tr>
      <w:tr w:rsidR="002B35B4" w14:paraId="19B8362F" w14:textId="77777777" w:rsidTr="00E41503">
        <w:tc>
          <w:tcPr>
            <w:tcW w:w="1624" w:type="pct"/>
            <w:tcMar>
              <w:top w:w="0" w:type="dxa"/>
              <w:left w:w="108" w:type="dxa"/>
              <w:bottom w:w="0" w:type="dxa"/>
              <w:right w:w="108" w:type="dxa"/>
            </w:tcMar>
          </w:tcPr>
          <w:p w14:paraId="75D90237" w14:textId="77777777" w:rsidR="002B35B4" w:rsidRDefault="002B35B4" w:rsidP="00A731D0">
            <w:pPr>
              <w:pStyle w:val="TAL"/>
            </w:pPr>
            <w:r>
              <w:t>UE_MOBILITY</w:t>
            </w:r>
          </w:p>
        </w:tc>
        <w:tc>
          <w:tcPr>
            <w:tcW w:w="2307" w:type="pct"/>
            <w:tcMar>
              <w:top w:w="0" w:type="dxa"/>
              <w:left w:w="108" w:type="dxa"/>
              <w:bottom w:w="0" w:type="dxa"/>
              <w:right w:w="108" w:type="dxa"/>
            </w:tcMar>
          </w:tcPr>
          <w:p w14:paraId="2136E53A" w14:textId="77777777" w:rsidR="002B35B4" w:rsidRDefault="002B35B4" w:rsidP="00A731D0">
            <w:pPr>
              <w:pStyle w:val="TAL"/>
            </w:pPr>
            <w:r>
              <w:t xml:space="preserve">Indicates that the </w:t>
            </w:r>
            <w:r>
              <w:rPr>
                <w:lang w:eastAsia="zh-CN"/>
              </w:rPr>
              <w:t>subscribed/notified</w:t>
            </w:r>
            <w:r>
              <w:t xml:space="preserve"> event is UE mobility information.</w:t>
            </w:r>
          </w:p>
        </w:tc>
        <w:tc>
          <w:tcPr>
            <w:tcW w:w="1069" w:type="pct"/>
          </w:tcPr>
          <w:p w14:paraId="5204B59D" w14:textId="77777777" w:rsidR="002B35B4" w:rsidRDefault="002B35B4" w:rsidP="00A731D0">
            <w:pPr>
              <w:pStyle w:val="TAL"/>
            </w:pPr>
            <w:proofErr w:type="spellStart"/>
            <w:r>
              <w:t>UeMobility</w:t>
            </w:r>
            <w:proofErr w:type="spellEnd"/>
          </w:p>
        </w:tc>
      </w:tr>
      <w:tr w:rsidR="002B35B4" w14:paraId="658D1392" w14:textId="77777777" w:rsidTr="00E41503">
        <w:tc>
          <w:tcPr>
            <w:tcW w:w="1624" w:type="pct"/>
            <w:tcMar>
              <w:top w:w="0" w:type="dxa"/>
              <w:left w:w="108" w:type="dxa"/>
              <w:bottom w:w="0" w:type="dxa"/>
              <w:right w:w="108" w:type="dxa"/>
            </w:tcMar>
          </w:tcPr>
          <w:p w14:paraId="4B035D00" w14:textId="77777777" w:rsidR="002B35B4" w:rsidRDefault="002B35B4" w:rsidP="00A731D0">
            <w:pPr>
              <w:pStyle w:val="TAL"/>
            </w:pPr>
            <w:r>
              <w:t>EXCEPTIONS</w:t>
            </w:r>
          </w:p>
        </w:tc>
        <w:tc>
          <w:tcPr>
            <w:tcW w:w="2307" w:type="pct"/>
            <w:tcMar>
              <w:top w:w="0" w:type="dxa"/>
              <w:left w:w="108" w:type="dxa"/>
              <w:bottom w:w="0" w:type="dxa"/>
              <w:right w:w="108" w:type="dxa"/>
            </w:tcMar>
          </w:tcPr>
          <w:p w14:paraId="5B139E1E" w14:textId="77777777" w:rsidR="002B35B4" w:rsidRDefault="002B35B4" w:rsidP="00A731D0">
            <w:pPr>
              <w:pStyle w:val="TAL"/>
            </w:pPr>
            <w:r>
              <w:rPr>
                <w:lang w:eastAsia="zh-CN"/>
              </w:rPr>
              <w:t>Indicates that the subscribed/notified event is exceptions information.</w:t>
            </w:r>
          </w:p>
        </w:tc>
        <w:tc>
          <w:tcPr>
            <w:tcW w:w="1069" w:type="pct"/>
          </w:tcPr>
          <w:p w14:paraId="1AA5CBED" w14:textId="77777777" w:rsidR="002B35B4" w:rsidRDefault="002B35B4" w:rsidP="00A731D0">
            <w:pPr>
              <w:pStyle w:val="TAL"/>
            </w:pPr>
            <w:r>
              <w:t>Exceptions</w:t>
            </w:r>
          </w:p>
        </w:tc>
      </w:tr>
      <w:tr w:rsidR="002B35B4" w14:paraId="28A45583" w14:textId="77777777" w:rsidTr="00E41503">
        <w:tc>
          <w:tcPr>
            <w:tcW w:w="1624" w:type="pct"/>
            <w:tcMar>
              <w:top w:w="0" w:type="dxa"/>
              <w:left w:w="108" w:type="dxa"/>
              <w:bottom w:w="0" w:type="dxa"/>
              <w:right w:w="108" w:type="dxa"/>
            </w:tcMar>
          </w:tcPr>
          <w:p w14:paraId="7034A506" w14:textId="77777777" w:rsidR="002B35B4" w:rsidRDefault="002B35B4" w:rsidP="00A731D0">
            <w:pPr>
              <w:pStyle w:val="TAL"/>
            </w:pPr>
            <w:r>
              <w:t>USER_DATA_CONGESTION</w:t>
            </w:r>
          </w:p>
        </w:tc>
        <w:tc>
          <w:tcPr>
            <w:tcW w:w="2307" w:type="pct"/>
            <w:tcMar>
              <w:top w:w="0" w:type="dxa"/>
              <w:left w:w="108" w:type="dxa"/>
              <w:bottom w:w="0" w:type="dxa"/>
              <w:right w:w="108" w:type="dxa"/>
            </w:tcMar>
          </w:tcPr>
          <w:p w14:paraId="2EABC0FB" w14:textId="77777777" w:rsidR="002B35B4" w:rsidRDefault="002B35B4" w:rsidP="00A731D0">
            <w:pPr>
              <w:pStyle w:val="TAL"/>
              <w:rPr>
                <w:lang w:eastAsia="zh-CN"/>
              </w:rPr>
            </w:pPr>
            <w:r>
              <w:rPr>
                <w:lang w:eastAsia="zh-CN"/>
              </w:rPr>
              <w:t>Indicates that the subscribed/notified event is user data congestion analytics related information.</w:t>
            </w:r>
          </w:p>
        </w:tc>
        <w:tc>
          <w:tcPr>
            <w:tcW w:w="1069" w:type="pct"/>
          </w:tcPr>
          <w:p w14:paraId="0E1722F2" w14:textId="77777777" w:rsidR="002B35B4" w:rsidRDefault="002B35B4" w:rsidP="00A731D0">
            <w:pPr>
              <w:pStyle w:val="TAL"/>
            </w:pPr>
            <w:proofErr w:type="spellStart"/>
            <w:r>
              <w:t>UserDataCongestion</w:t>
            </w:r>
            <w:proofErr w:type="spellEnd"/>
          </w:p>
        </w:tc>
      </w:tr>
      <w:tr w:rsidR="002B35B4" w:rsidRPr="00F7737C" w14:paraId="164842B6" w14:textId="77777777" w:rsidTr="00E41503">
        <w:tc>
          <w:tcPr>
            <w:tcW w:w="1624" w:type="pct"/>
            <w:tcMar>
              <w:top w:w="0" w:type="dxa"/>
              <w:left w:w="108" w:type="dxa"/>
              <w:bottom w:w="0" w:type="dxa"/>
              <w:right w:w="108" w:type="dxa"/>
            </w:tcMar>
          </w:tcPr>
          <w:p w14:paraId="437153E3" w14:textId="77777777" w:rsidR="002B35B4" w:rsidRPr="00F7737C" w:rsidRDefault="002B35B4" w:rsidP="00A731D0">
            <w:pPr>
              <w:pStyle w:val="TAL"/>
            </w:pPr>
            <w:r w:rsidRPr="008B6107">
              <w:t>PERF_DATA</w:t>
            </w:r>
          </w:p>
        </w:tc>
        <w:tc>
          <w:tcPr>
            <w:tcW w:w="2307" w:type="pct"/>
            <w:tcMar>
              <w:top w:w="0" w:type="dxa"/>
              <w:left w:w="108" w:type="dxa"/>
              <w:bottom w:w="0" w:type="dxa"/>
              <w:right w:w="108" w:type="dxa"/>
            </w:tcMar>
          </w:tcPr>
          <w:p w14:paraId="6DAC0860" w14:textId="77777777" w:rsidR="002B35B4" w:rsidRPr="00F7737C" w:rsidRDefault="002B35B4" w:rsidP="00A731D0">
            <w:pPr>
              <w:pStyle w:val="TAL"/>
              <w:rPr>
                <w:lang w:eastAsia="zh-CN"/>
              </w:rPr>
            </w:pPr>
            <w:r w:rsidRPr="008B6107">
              <w:rPr>
                <w:lang w:eastAsia="zh-CN"/>
              </w:rPr>
              <w:t xml:space="preserve">Indicates that the </w:t>
            </w:r>
            <w:r>
              <w:rPr>
                <w:lang w:eastAsia="zh-CN"/>
              </w:rPr>
              <w:t xml:space="preserve">subscribed/notified </w:t>
            </w:r>
            <w:r w:rsidRPr="008B6107">
              <w:rPr>
                <w:lang w:eastAsia="zh-CN"/>
              </w:rPr>
              <w:t>event is performance data information.</w:t>
            </w:r>
          </w:p>
        </w:tc>
        <w:tc>
          <w:tcPr>
            <w:tcW w:w="1069" w:type="pct"/>
          </w:tcPr>
          <w:p w14:paraId="7BCA2DB4" w14:textId="77777777" w:rsidR="002B35B4" w:rsidRPr="00F7737C" w:rsidRDefault="002B35B4" w:rsidP="00A731D0">
            <w:pPr>
              <w:pStyle w:val="TAL"/>
            </w:pPr>
            <w:proofErr w:type="spellStart"/>
            <w:r w:rsidRPr="008B6107">
              <w:t>PerformanceData</w:t>
            </w:r>
            <w:proofErr w:type="spellEnd"/>
          </w:p>
        </w:tc>
      </w:tr>
      <w:tr w:rsidR="002B35B4" w14:paraId="4FBA9A95" w14:textId="77777777" w:rsidTr="00E41503">
        <w:tc>
          <w:tcPr>
            <w:tcW w:w="1624" w:type="pct"/>
            <w:tcMar>
              <w:top w:w="0" w:type="dxa"/>
              <w:left w:w="108" w:type="dxa"/>
              <w:bottom w:w="0" w:type="dxa"/>
              <w:right w:w="108" w:type="dxa"/>
            </w:tcMar>
          </w:tcPr>
          <w:p w14:paraId="6D33FE61" w14:textId="77777777" w:rsidR="002B35B4" w:rsidRDefault="002B35B4" w:rsidP="00A731D0">
            <w:pPr>
              <w:pStyle w:val="TAL"/>
            </w:pPr>
            <w:r>
              <w:t>DISPERSION</w:t>
            </w:r>
          </w:p>
        </w:tc>
        <w:tc>
          <w:tcPr>
            <w:tcW w:w="2307" w:type="pct"/>
            <w:tcMar>
              <w:top w:w="0" w:type="dxa"/>
              <w:left w:w="108" w:type="dxa"/>
              <w:bottom w:w="0" w:type="dxa"/>
              <w:right w:w="108" w:type="dxa"/>
            </w:tcMar>
          </w:tcPr>
          <w:p w14:paraId="7EB2CD44" w14:textId="77777777" w:rsidR="002B35B4" w:rsidRDefault="002B35B4" w:rsidP="00A731D0">
            <w:pPr>
              <w:pStyle w:val="TAL"/>
              <w:rPr>
                <w:lang w:eastAsia="zh-CN"/>
              </w:rPr>
            </w:pPr>
            <w:r>
              <w:rPr>
                <w:lang w:eastAsia="zh-CN"/>
              </w:rPr>
              <w:t>Indicates that the event subscribed is dispersion information.</w:t>
            </w:r>
          </w:p>
        </w:tc>
        <w:tc>
          <w:tcPr>
            <w:tcW w:w="1069" w:type="pct"/>
          </w:tcPr>
          <w:p w14:paraId="2C7997A0" w14:textId="77777777" w:rsidR="002B35B4" w:rsidRDefault="002B35B4" w:rsidP="00A731D0">
            <w:pPr>
              <w:pStyle w:val="TAL"/>
            </w:pPr>
            <w:r>
              <w:t>Dispersion</w:t>
            </w:r>
          </w:p>
        </w:tc>
      </w:tr>
      <w:tr w:rsidR="002B35B4" w14:paraId="177DA45B" w14:textId="77777777" w:rsidTr="00E41503">
        <w:tc>
          <w:tcPr>
            <w:tcW w:w="1624" w:type="pct"/>
            <w:tcMar>
              <w:top w:w="0" w:type="dxa"/>
              <w:left w:w="108" w:type="dxa"/>
              <w:bottom w:w="0" w:type="dxa"/>
              <w:right w:w="108" w:type="dxa"/>
            </w:tcMar>
          </w:tcPr>
          <w:p w14:paraId="44C92E94" w14:textId="77777777" w:rsidR="002B35B4" w:rsidRDefault="002B35B4" w:rsidP="00A731D0">
            <w:pPr>
              <w:pStyle w:val="TAL"/>
            </w:pPr>
            <w:r>
              <w:t>COLLECTIVE_BEHAVIOUR</w:t>
            </w:r>
          </w:p>
        </w:tc>
        <w:tc>
          <w:tcPr>
            <w:tcW w:w="2307" w:type="pct"/>
            <w:tcMar>
              <w:top w:w="0" w:type="dxa"/>
              <w:left w:w="108" w:type="dxa"/>
              <w:bottom w:w="0" w:type="dxa"/>
              <w:right w:w="108" w:type="dxa"/>
            </w:tcMar>
          </w:tcPr>
          <w:p w14:paraId="750CC58B" w14:textId="77777777" w:rsidR="002B35B4" w:rsidRDefault="002B35B4" w:rsidP="00A731D0">
            <w:pPr>
              <w:pStyle w:val="TAL"/>
              <w:rPr>
                <w:lang w:eastAsia="zh-CN"/>
              </w:rPr>
            </w:pPr>
            <w:r>
              <w:rPr>
                <w:lang w:eastAsia="zh-CN"/>
              </w:rPr>
              <w:t>Indicates that the subscribed/notified event is collective behaviour information.</w:t>
            </w:r>
          </w:p>
          <w:p w14:paraId="06036747" w14:textId="77777777" w:rsidR="002B35B4" w:rsidRDefault="002B35B4" w:rsidP="00A731D0">
            <w:pPr>
              <w:pStyle w:val="TAL"/>
              <w:rPr>
                <w:lang w:eastAsia="zh-CN"/>
              </w:rPr>
            </w:pPr>
            <w:r>
              <w:t xml:space="preserve">If the </w:t>
            </w:r>
            <w:r w:rsidRPr="00D023B4">
              <w:rPr>
                <w:rFonts w:cs="Arial"/>
                <w:szCs w:val="18"/>
              </w:rPr>
              <w:t>"</w:t>
            </w:r>
            <w:proofErr w:type="spellStart"/>
            <w:r>
              <w:rPr>
                <w:lang w:eastAsia="zh-CN"/>
              </w:rPr>
              <w:t>RelativeProximity</w:t>
            </w:r>
            <w:proofErr w:type="spellEnd"/>
            <w:r w:rsidRPr="00D023B4">
              <w:rPr>
                <w:rFonts w:cs="Arial"/>
                <w:szCs w:val="18"/>
              </w:rPr>
              <w:t>"</w:t>
            </w:r>
            <w:r>
              <w:t xml:space="preserve"> feature is supported, this event is also applicable for relative proximity data collection.</w:t>
            </w:r>
          </w:p>
        </w:tc>
        <w:tc>
          <w:tcPr>
            <w:tcW w:w="1069" w:type="pct"/>
          </w:tcPr>
          <w:p w14:paraId="4B9DB2FC" w14:textId="77777777" w:rsidR="002B35B4" w:rsidRDefault="002B35B4" w:rsidP="00A731D0">
            <w:pPr>
              <w:pStyle w:val="TAL"/>
            </w:pPr>
            <w:proofErr w:type="spellStart"/>
            <w:r>
              <w:t>CollectiveBehaviour</w:t>
            </w:r>
            <w:proofErr w:type="spellEnd"/>
          </w:p>
          <w:p w14:paraId="7BE83D1E" w14:textId="77777777" w:rsidR="002B35B4" w:rsidRDefault="002B35B4" w:rsidP="00A731D0">
            <w:pPr>
              <w:pStyle w:val="TAL"/>
            </w:pPr>
            <w:proofErr w:type="spellStart"/>
            <w:r>
              <w:rPr>
                <w:lang w:eastAsia="zh-CN"/>
              </w:rPr>
              <w:t>RelativeProximity</w:t>
            </w:r>
            <w:proofErr w:type="spellEnd"/>
          </w:p>
        </w:tc>
      </w:tr>
      <w:tr w:rsidR="002B35B4" w14:paraId="14AF41C1" w14:textId="77777777" w:rsidTr="00E41503">
        <w:tc>
          <w:tcPr>
            <w:tcW w:w="1624" w:type="pct"/>
            <w:tcMar>
              <w:top w:w="0" w:type="dxa"/>
              <w:left w:w="108" w:type="dxa"/>
              <w:bottom w:w="0" w:type="dxa"/>
              <w:right w:w="108" w:type="dxa"/>
            </w:tcMar>
          </w:tcPr>
          <w:p w14:paraId="4A1705A8" w14:textId="77777777" w:rsidR="002B35B4" w:rsidRDefault="002B35B4" w:rsidP="00A731D0">
            <w:pPr>
              <w:pStyle w:val="TAL"/>
            </w:pPr>
            <w:r>
              <w:t>MS_QOE_METRICS</w:t>
            </w:r>
          </w:p>
        </w:tc>
        <w:tc>
          <w:tcPr>
            <w:tcW w:w="2307" w:type="pct"/>
            <w:tcMar>
              <w:top w:w="0" w:type="dxa"/>
              <w:left w:w="108" w:type="dxa"/>
              <w:bottom w:w="0" w:type="dxa"/>
              <w:right w:w="108" w:type="dxa"/>
            </w:tcMar>
          </w:tcPr>
          <w:p w14:paraId="7040EC9F" w14:textId="77777777" w:rsidR="002B35B4" w:rsidRDefault="002B35B4" w:rsidP="00A731D0">
            <w:pPr>
              <w:pStyle w:val="TAL"/>
              <w:rPr>
                <w:lang w:eastAsia="zh-CN"/>
              </w:rPr>
            </w:pPr>
            <w:r>
              <w:rPr>
                <w:lang w:eastAsia="zh-CN"/>
              </w:rPr>
              <w:t xml:space="preserve">Indicates that the subscribed/notified event is Media Streaming </w:t>
            </w:r>
            <w:proofErr w:type="spellStart"/>
            <w:r>
              <w:rPr>
                <w:lang w:eastAsia="zh-CN"/>
              </w:rPr>
              <w:t>QoE</w:t>
            </w:r>
            <w:proofErr w:type="spellEnd"/>
            <w:r>
              <w:rPr>
                <w:lang w:eastAsia="zh-CN"/>
              </w:rPr>
              <w:t xml:space="preserve"> metrics.</w:t>
            </w:r>
          </w:p>
        </w:tc>
        <w:tc>
          <w:tcPr>
            <w:tcW w:w="1069" w:type="pct"/>
          </w:tcPr>
          <w:p w14:paraId="05C293DD" w14:textId="77777777" w:rsidR="002B35B4" w:rsidRDefault="002B35B4" w:rsidP="00A731D0">
            <w:pPr>
              <w:pStyle w:val="TAL"/>
            </w:pPr>
            <w:proofErr w:type="spellStart"/>
            <w:r>
              <w:t>MSQoeMetrics</w:t>
            </w:r>
            <w:proofErr w:type="spellEnd"/>
          </w:p>
        </w:tc>
      </w:tr>
      <w:tr w:rsidR="002B35B4" w14:paraId="607D0F2D" w14:textId="77777777" w:rsidTr="00E41503">
        <w:tc>
          <w:tcPr>
            <w:tcW w:w="1624" w:type="pct"/>
            <w:tcMar>
              <w:top w:w="0" w:type="dxa"/>
              <w:left w:w="108" w:type="dxa"/>
              <w:bottom w:w="0" w:type="dxa"/>
              <w:right w:w="108" w:type="dxa"/>
            </w:tcMar>
          </w:tcPr>
          <w:p w14:paraId="227A52FF" w14:textId="77777777" w:rsidR="002B35B4" w:rsidRDefault="002B35B4" w:rsidP="00A731D0">
            <w:pPr>
              <w:pStyle w:val="TAL"/>
            </w:pPr>
            <w:r>
              <w:t>MS_CONSUMPTION</w:t>
            </w:r>
          </w:p>
        </w:tc>
        <w:tc>
          <w:tcPr>
            <w:tcW w:w="2307" w:type="pct"/>
            <w:tcMar>
              <w:top w:w="0" w:type="dxa"/>
              <w:left w:w="108" w:type="dxa"/>
              <w:bottom w:w="0" w:type="dxa"/>
              <w:right w:w="108" w:type="dxa"/>
            </w:tcMar>
          </w:tcPr>
          <w:p w14:paraId="49CEB7DC" w14:textId="77777777" w:rsidR="002B35B4" w:rsidRDefault="002B35B4" w:rsidP="00A731D0">
            <w:pPr>
              <w:pStyle w:val="TAL"/>
              <w:rPr>
                <w:lang w:eastAsia="zh-CN"/>
              </w:rPr>
            </w:pPr>
            <w:r>
              <w:rPr>
                <w:lang w:eastAsia="zh-CN"/>
              </w:rPr>
              <w:t>Indicates that the subscribed/notified event is Media Streaming Consumption reports.</w:t>
            </w:r>
          </w:p>
        </w:tc>
        <w:tc>
          <w:tcPr>
            <w:tcW w:w="1069" w:type="pct"/>
          </w:tcPr>
          <w:p w14:paraId="1A7047BE" w14:textId="77777777" w:rsidR="002B35B4" w:rsidRDefault="002B35B4" w:rsidP="00A731D0">
            <w:pPr>
              <w:pStyle w:val="TAL"/>
            </w:pPr>
            <w:proofErr w:type="spellStart"/>
            <w:r>
              <w:t>MSConsumption</w:t>
            </w:r>
            <w:proofErr w:type="spellEnd"/>
          </w:p>
        </w:tc>
      </w:tr>
      <w:tr w:rsidR="002B35B4" w14:paraId="0C78B6CE" w14:textId="77777777" w:rsidTr="00E41503">
        <w:tc>
          <w:tcPr>
            <w:tcW w:w="1624" w:type="pct"/>
            <w:tcMar>
              <w:top w:w="0" w:type="dxa"/>
              <w:left w:w="108" w:type="dxa"/>
              <w:bottom w:w="0" w:type="dxa"/>
              <w:right w:w="108" w:type="dxa"/>
            </w:tcMar>
          </w:tcPr>
          <w:p w14:paraId="38BC124E" w14:textId="77777777" w:rsidR="002B35B4" w:rsidRDefault="002B35B4" w:rsidP="00A731D0">
            <w:pPr>
              <w:pStyle w:val="TAL"/>
            </w:pPr>
            <w:r>
              <w:t>MS_NET_ASSIST_INVOCATION</w:t>
            </w:r>
          </w:p>
        </w:tc>
        <w:tc>
          <w:tcPr>
            <w:tcW w:w="2307" w:type="pct"/>
            <w:tcMar>
              <w:top w:w="0" w:type="dxa"/>
              <w:left w:w="108" w:type="dxa"/>
              <w:bottom w:w="0" w:type="dxa"/>
              <w:right w:w="108" w:type="dxa"/>
            </w:tcMar>
          </w:tcPr>
          <w:p w14:paraId="221715D3" w14:textId="77777777" w:rsidR="002B35B4" w:rsidRDefault="002B35B4" w:rsidP="00A731D0">
            <w:pPr>
              <w:pStyle w:val="TAL"/>
              <w:rPr>
                <w:lang w:eastAsia="zh-CN"/>
              </w:rPr>
            </w:pPr>
            <w:r>
              <w:rPr>
                <w:lang w:eastAsia="zh-CN"/>
              </w:rPr>
              <w:t>Indicates that the subscribed/notified event is Media Streaming Network Assistance invocation.</w:t>
            </w:r>
          </w:p>
        </w:tc>
        <w:tc>
          <w:tcPr>
            <w:tcW w:w="1069" w:type="pct"/>
          </w:tcPr>
          <w:p w14:paraId="6AAD112C" w14:textId="77777777" w:rsidR="002B35B4" w:rsidRDefault="002B35B4" w:rsidP="00A731D0">
            <w:pPr>
              <w:pStyle w:val="TAL"/>
            </w:pPr>
            <w:proofErr w:type="spellStart"/>
            <w:r>
              <w:t>MSNetAssInvocation</w:t>
            </w:r>
            <w:proofErr w:type="spellEnd"/>
          </w:p>
        </w:tc>
      </w:tr>
      <w:tr w:rsidR="002B35B4" w14:paraId="2BA2140A" w14:textId="77777777" w:rsidTr="00E41503">
        <w:tc>
          <w:tcPr>
            <w:tcW w:w="1624" w:type="pct"/>
            <w:tcMar>
              <w:top w:w="0" w:type="dxa"/>
              <w:left w:w="108" w:type="dxa"/>
              <w:bottom w:w="0" w:type="dxa"/>
              <w:right w:w="108" w:type="dxa"/>
            </w:tcMar>
          </w:tcPr>
          <w:p w14:paraId="0E09ACF1" w14:textId="77777777" w:rsidR="002B35B4" w:rsidRDefault="002B35B4" w:rsidP="00A731D0">
            <w:pPr>
              <w:pStyle w:val="TAL"/>
            </w:pPr>
            <w:r>
              <w:t>MS_DYN</w:t>
            </w:r>
            <w:r w:rsidRPr="005D5BE1">
              <w:t>_POLICY_INVOCATION</w:t>
            </w:r>
          </w:p>
        </w:tc>
        <w:tc>
          <w:tcPr>
            <w:tcW w:w="2307" w:type="pct"/>
            <w:tcMar>
              <w:top w:w="0" w:type="dxa"/>
              <w:left w:w="108" w:type="dxa"/>
              <w:bottom w:w="0" w:type="dxa"/>
              <w:right w:w="108" w:type="dxa"/>
            </w:tcMar>
          </w:tcPr>
          <w:p w14:paraId="243C648E" w14:textId="77777777" w:rsidR="002B35B4" w:rsidRDefault="002B35B4" w:rsidP="00A731D0">
            <w:pPr>
              <w:pStyle w:val="TAL"/>
              <w:rPr>
                <w:lang w:eastAsia="zh-CN"/>
              </w:rPr>
            </w:pPr>
            <w:r>
              <w:rPr>
                <w:lang w:eastAsia="zh-CN"/>
              </w:rPr>
              <w:t>Indicates that the subscribed/notified event is Media Streaming Dynamic Policy invocation.</w:t>
            </w:r>
          </w:p>
        </w:tc>
        <w:tc>
          <w:tcPr>
            <w:tcW w:w="1069" w:type="pct"/>
          </w:tcPr>
          <w:p w14:paraId="3BEA6E9B" w14:textId="77777777" w:rsidR="002B35B4" w:rsidRDefault="002B35B4" w:rsidP="00A731D0">
            <w:pPr>
              <w:pStyle w:val="TAL"/>
            </w:pPr>
            <w:proofErr w:type="spellStart"/>
            <w:r>
              <w:t>MSDynPolicyInvocation</w:t>
            </w:r>
            <w:proofErr w:type="spellEnd"/>
          </w:p>
        </w:tc>
      </w:tr>
      <w:tr w:rsidR="002B35B4" w14:paraId="4462EE6E" w14:textId="77777777" w:rsidTr="00E41503">
        <w:tc>
          <w:tcPr>
            <w:tcW w:w="1624" w:type="pct"/>
            <w:tcMar>
              <w:top w:w="0" w:type="dxa"/>
              <w:left w:w="108" w:type="dxa"/>
              <w:bottom w:w="0" w:type="dxa"/>
              <w:right w:w="108" w:type="dxa"/>
            </w:tcMar>
          </w:tcPr>
          <w:p w14:paraId="03E79469" w14:textId="77777777" w:rsidR="002B35B4" w:rsidRPr="005D5BE1" w:rsidRDefault="002B35B4" w:rsidP="00A731D0">
            <w:pPr>
              <w:pStyle w:val="TAL"/>
            </w:pPr>
            <w:r>
              <w:t>MS</w:t>
            </w:r>
            <w:r w:rsidRPr="005D5BE1">
              <w:t>_</w:t>
            </w:r>
            <w:r>
              <w:t>ACCESS</w:t>
            </w:r>
            <w:r w:rsidRPr="005D5BE1">
              <w:t>_</w:t>
            </w:r>
            <w:r>
              <w:t>ACTIVITY</w:t>
            </w:r>
          </w:p>
        </w:tc>
        <w:tc>
          <w:tcPr>
            <w:tcW w:w="2307" w:type="pct"/>
            <w:tcMar>
              <w:top w:w="0" w:type="dxa"/>
              <w:left w:w="108" w:type="dxa"/>
              <w:bottom w:w="0" w:type="dxa"/>
              <w:right w:w="108" w:type="dxa"/>
            </w:tcMar>
          </w:tcPr>
          <w:p w14:paraId="66352C46" w14:textId="77777777" w:rsidR="002B35B4" w:rsidRDefault="002B35B4" w:rsidP="00A731D0">
            <w:pPr>
              <w:pStyle w:val="TAL"/>
              <w:rPr>
                <w:lang w:eastAsia="zh-CN"/>
              </w:rPr>
            </w:pPr>
            <w:r>
              <w:rPr>
                <w:lang w:eastAsia="zh-CN"/>
              </w:rPr>
              <w:t>Indicates that the subscribed/notified event is Media Streaming access activity.</w:t>
            </w:r>
          </w:p>
        </w:tc>
        <w:tc>
          <w:tcPr>
            <w:tcW w:w="1069" w:type="pct"/>
          </w:tcPr>
          <w:p w14:paraId="20F0791C" w14:textId="77777777" w:rsidR="002B35B4" w:rsidRDefault="002B35B4" w:rsidP="00A731D0">
            <w:pPr>
              <w:pStyle w:val="TAL"/>
            </w:pPr>
            <w:proofErr w:type="spellStart"/>
            <w:r w:rsidRPr="00174EA9">
              <w:t>MSAccessActivity</w:t>
            </w:r>
            <w:proofErr w:type="spellEnd"/>
          </w:p>
        </w:tc>
      </w:tr>
      <w:tr w:rsidR="002B35B4" w:rsidRPr="00174EA9" w14:paraId="489FB3A3" w14:textId="77777777" w:rsidTr="00E41503">
        <w:tc>
          <w:tcPr>
            <w:tcW w:w="162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261C1D6" w14:textId="77777777" w:rsidR="002B35B4" w:rsidRDefault="002B35B4" w:rsidP="00A731D0">
            <w:pPr>
              <w:pStyle w:val="TAL"/>
            </w:pPr>
            <w:r>
              <w:t>GNSS_ASSISTANCE_DATA</w:t>
            </w:r>
          </w:p>
        </w:tc>
        <w:tc>
          <w:tcPr>
            <w:tcW w:w="230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B55FA59" w14:textId="77777777" w:rsidR="002B35B4" w:rsidRDefault="002B35B4" w:rsidP="00A731D0">
            <w:pPr>
              <w:pStyle w:val="TAL"/>
              <w:rPr>
                <w:lang w:eastAsia="zh-CN"/>
              </w:rPr>
            </w:pPr>
            <w:r>
              <w:rPr>
                <w:lang w:eastAsia="zh-CN"/>
              </w:rPr>
              <w:t>Indicates that the subscribed/notified event is GNSS Assistance Data Collection.</w:t>
            </w:r>
          </w:p>
        </w:tc>
        <w:tc>
          <w:tcPr>
            <w:tcW w:w="1069" w:type="pct"/>
            <w:tcBorders>
              <w:top w:val="single" w:sz="6" w:space="0" w:color="auto"/>
              <w:left w:val="single" w:sz="6" w:space="0" w:color="auto"/>
              <w:bottom w:val="single" w:sz="6" w:space="0" w:color="auto"/>
              <w:right w:val="single" w:sz="6" w:space="0" w:color="auto"/>
            </w:tcBorders>
          </w:tcPr>
          <w:p w14:paraId="4C71E65F" w14:textId="77777777" w:rsidR="002B35B4" w:rsidRPr="00174EA9" w:rsidRDefault="002B35B4" w:rsidP="00A731D0">
            <w:pPr>
              <w:pStyle w:val="TAL"/>
            </w:pPr>
            <w:proofErr w:type="spellStart"/>
            <w:r>
              <w:t>GNSSAssistData</w:t>
            </w:r>
            <w:proofErr w:type="spellEnd"/>
          </w:p>
        </w:tc>
      </w:tr>
      <w:tr w:rsidR="002B35B4" w:rsidRPr="00174EA9" w14:paraId="16355174" w14:textId="77777777" w:rsidTr="00E41503">
        <w:tc>
          <w:tcPr>
            <w:tcW w:w="162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1BB47FC" w14:textId="77777777" w:rsidR="002B35B4" w:rsidRDefault="002B35B4" w:rsidP="00A731D0">
            <w:pPr>
              <w:pStyle w:val="TAL"/>
            </w:pPr>
            <w:r>
              <w:rPr>
                <w:rFonts w:cs="Arial"/>
                <w:szCs w:val="18"/>
              </w:rPr>
              <w:t>DATA_VOLUME_TRANSFER_TIME</w:t>
            </w:r>
          </w:p>
        </w:tc>
        <w:tc>
          <w:tcPr>
            <w:tcW w:w="230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8C56B3B" w14:textId="77777777" w:rsidR="002B35B4" w:rsidRDefault="002B35B4" w:rsidP="00A731D0">
            <w:pPr>
              <w:pStyle w:val="TAL"/>
              <w:rPr>
                <w:lang w:eastAsia="zh-CN"/>
              </w:rPr>
            </w:pPr>
            <w:r>
              <w:rPr>
                <w:lang w:eastAsia="zh-CN"/>
              </w:rPr>
              <w:t>Indicates that the event subscribed is data volume transfer time information.</w:t>
            </w:r>
          </w:p>
        </w:tc>
        <w:tc>
          <w:tcPr>
            <w:tcW w:w="1069" w:type="pct"/>
            <w:tcBorders>
              <w:top w:val="single" w:sz="6" w:space="0" w:color="auto"/>
              <w:left w:val="single" w:sz="6" w:space="0" w:color="auto"/>
              <w:bottom w:val="single" w:sz="6" w:space="0" w:color="auto"/>
              <w:right w:val="single" w:sz="6" w:space="0" w:color="auto"/>
            </w:tcBorders>
          </w:tcPr>
          <w:p w14:paraId="48AFAAB9" w14:textId="77777777" w:rsidR="002B35B4" w:rsidRDefault="002B35B4" w:rsidP="00A731D0">
            <w:pPr>
              <w:pStyle w:val="TAL"/>
            </w:pPr>
            <w:proofErr w:type="spellStart"/>
            <w:r>
              <w:t>DataVolTransferTime</w:t>
            </w:r>
            <w:proofErr w:type="spellEnd"/>
          </w:p>
        </w:tc>
      </w:tr>
      <w:tr w:rsidR="00E41503" w:rsidRPr="00174EA9" w14:paraId="22D40826" w14:textId="77777777" w:rsidTr="00E41503">
        <w:trPr>
          <w:ins w:id="176" w:author="Huawei" w:date="2024-11-06T11:27:00Z"/>
        </w:trPr>
        <w:tc>
          <w:tcPr>
            <w:tcW w:w="162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883D8BC" w14:textId="48A7CF6C" w:rsidR="00E41503" w:rsidRDefault="00E41503" w:rsidP="00E41503">
            <w:pPr>
              <w:pStyle w:val="TAL"/>
              <w:rPr>
                <w:ins w:id="177" w:author="Huawei" w:date="2024-11-06T11:27:00Z"/>
                <w:rFonts w:cs="Arial"/>
                <w:szCs w:val="18"/>
              </w:rPr>
            </w:pPr>
            <w:ins w:id="178" w:author="Huawei" w:date="2024-11-06T11:27:00Z">
              <w:r>
                <w:rPr>
                  <w:lang w:eastAsia="zh-CN"/>
                </w:rPr>
                <w:t>APP_ACTIVE_TIME</w:t>
              </w:r>
            </w:ins>
          </w:p>
        </w:tc>
        <w:tc>
          <w:tcPr>
            <w:tcW w:w="230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51E755E" w14:textId="68CD2D63" w:rsidR="00E41503" w:rsidRDefault="00E41503" w:rsidP="00E41503">
            <w:pPr>
              <w:pStyle w:val="TAL"/>
              <w:rPr>
                <w:ins w:id="179" w:author="Huawei" w:date="2024-11-06T11:27:00Z"/>
                <w:lang w:eastAsia="zh-CN"/>
              </w:rPr>
            </w:pPr>
            <w:ins w:id="180" w:author="Huawei" w:date="2024-11-06T11:27:00Z">
              <w:r>
                <w:rPr>
                  <w:lang w:eastAsia="zh-CN"/>
                </w:rPr>
                <w:t>Indicates that the event subscribed is</w:t>
              </w:r>
              <w:r>
                <w:t xml:space="preserve"> a</w:t>
              </w:r>
              <w:r w:rsidRPr="00BB1E20">
                <w:t>pplica</w:t>
              </w:r>
              <w:r>
                <w:t xml:space="preserve">tion activation time </w:t>
              </w:r>
              <w:r>
                <w:rPr>
                  <w:lang w:eastAsia="zh-CN"/>
                </w:rPr>
                <w:t>information.</w:t>
              </w:r>
            </w:ins>
          </w:p>
        </w:tc>
        <w:tc>
          <w:tcPr>
            <w:tcW w:w="1069" w:type="pct"/>
            <w:tcBorders>
              <w:top w:val="single" w:sz="6" w:space="0" w:color="auto"/>
              <w:left w:val="single" w:sz="6" w:space="0" w:color="auto"/>
              <w:bottom w:val="single" w:sz="6" w:space="0" w:color="auto"/>
              <w:right w:val="single" w:sz="6" w:space="0" w:color="auto"/>
            </w:tcBorders>
          </w:tcPr>
          <w:p w14:paraId="5C898584" w14:textId="22530FED" w:rsidR="00E41503" w:rsidRDefault="00E41503" w:rsidP="00E41503">
            <w:pPr>
              <w:pStyle w:val="TAL"/>
              <w:rPr>
                <w:ins w:id="181" w:author="Huawei" w:date="2024-11-06T11:27:00Z"/>
              </w:rPr>
            </w:pPr>
            <w:proofErr w:type="spellStart"/>
            <w:ins w:id="182" w:author="Huawei" w:date="2024-11-06T11:27:00Z">
              <w:r>
                <w:rPr>
                  <w:rFonts w:hint="eastAsia"/>
                  <w:lang w:eastAsia="zh-CN"/>
                </w:rPr>
                <w:t>A</w:t>
              </w:r>
              <w:r>
                <w:rPr>
                  <w:lang w:eastAsia="zh-CN"/>
                </w:rPr>
                <w:t>ppActiveTime</w:t>
              </w:r>
              <w:proofErr w:type="spellEnd"/>
            </w:ins>
          </w:p>
        </w:tc>
      </w:tr>
    </w:tbl>
    <w:p w14:paraId="7AB2444B" w14:textId="77777777" w:rsidR="002B35B4" w:rsidRPr="002B35B4" w:rsidRDefault="002B35B4" w:rsidP="002172AA">
      <w:pPr>
        <w:rPr>
          <w:lang w:eastAsia="zh-CN"/>
        </w:rPr>
      </w:pPr>
    </w:p>
    <w:p w14:paraId="7B5F7865" w14:textId="77777777" w:rsidR="0029482E" w:rsidRPr="00B61815" w:rsidRDefault="0029482E" w:rsidP="0029482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E8A56A7" w14:textId="77777777" w:rsidR="002B35B4" w:rsidRDefault="002B35B4" w:rsidP="002B35B4">
      <w:pPr>
        <w:pStyle w:val="Heading3"/>
        <w:rPr>
          <w:lang w:eastAsia="zh-CN"/>
        </w:rPr>
      </w:pPr>
      <w:bookmarkStart w:id="183" w:name="_Toc34228248"/>
      <w:bookmarkStart w:id="184" w:name="_Toc36041651"/>
      <w:bookmarkStart w:id="185" w:name="_Toc36041807"/>
      <w:bookmarkStart w:id="186" w:name="_Toc44680244"/>
      <w:bookmarkStart w:id="187" w:name="_Toc45134841"/>
      <w:bookmarkStart w:id="188" w:name="_Toc49583726"/>
      <w:bookmarkStart w:id="189" w:name="_Toc51764163"/>
      <w:bookmarkStart w:id="190" w:name="_Toc58838838"/>
      <w:bookmarkStart w:id="191" w:name="_Toc59020153"/>
      <w:bookmarkStart w:id="192" w:name="_Toc59020240"/>
      <w:bookmarkStart w:id="193" w:name="_Toc68170904"/>
      <w:bookmarkStart w:id="194" w:name="_Toc136524072"/>
      <w:bookmarkStart w:id="195" w:name="_Toc170161560"/>
      <w:r>
        <w:t>5.1.8</w:t>
      </w:r>
      <w:r>
        <w:rPr>
          <w:lang w:eastAsia="zh-CN"/>
        </w:rPr>
        <w:tab/>
        <w:t>Feature negotiation</w:t>
      </w:r>
      <w:bookmarkEnd w:id="183"/>
      <w:bookmarkEnd w:id="184"/>
      <w:bookmarkEnd w:id="185"/>
      <w:bookmarkEnd w:id="186"/>
      <w:bookmarkEnd w:id="187"/>
      <w:bookmarkEnd w:id="188"/>
      <w:bookmarkEnd w:id="189"/>
      <w:bookmarkEnd w:id="190"/>
      <w:bookmarkEnd w:id="191"/>
      <w:bookmarkEnd w:id="192"/>
      <w:bookmarkEnd w:id="193"/>
      <w:bookmarkEnd w:id="194"/>
      <w:bookmarkEnd w:id="195"/>
    </w:p>
    <w:p w14:paraId="3C2AF42C" w14:textId="77777777" w:rsidR="002B35B4" w:rsidRDefault="002B35B4" w:rsidP="002B35B4">
      <w:r>
        <w:t>The optional features in table 5.1.8-1 are defined for the Nnef_EventExposure</w:t>
      </w:r>
      <w:r>
        <w:rPr>
          <w:lang w:eastAsia="zh-CN"/>
        </w:rPr>
        <w:t xml:space="preserve"> API. They shall be negotiated using the </w:t>
      </w:r>
      <w:r>
        <w:t>extensibility mechanism defined in clause 6.6 of 3GPP TS 29.500 [4].</w:t>
      </w:r>
    </w:p>
    <w:p w14:paraId="56E61BF7" w14:textId="77777777" w:rsidR="002B35B4" w:rsidRDefault="002B35B4" w:rsidP="002B35B4">
      <w:pPr>
        <w:pStyle w:val="TH"/>
      </w:pPr>
      <w:r>
        <w:lastRenderedPageBreak/>
        <w:t>Table 5.1.8-1: Supported Features</w:t>
      </w:r>
    </w:p>
    <w:tbl>
      <w:tblPr>
        <w:tblW w:w="95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4"/>
        <w:gridCol w:w="36"/>
        <w:gridCol w:w="1436"/>
        <w:gridCol w:w="36"/>
        <w:gridCol w:w="36"/>
        <w:gridCol w:w="2275"/>
        <w:gridCol w:w="36"/>
        <w:gridCol w:w="36"/>
        <w:gridCol w:w="5570"/>
        <w:gridCol w:w="35"/>
        <w:gridCol w:w="36"/>
      </w:tblGrid>
      <w:tr w:rsidR="002B35B4" w14:paraId="30590138" w14:textId="77777777" w:rsidTr="00A731D0">
        <w:trPr>
          <w:gridAfter w:val="2"/>
          <w:wAfter w:w="71" w:type="dxa"/>
          <w:jc w:val="center"/>
        </w:trPr>
        <w:tc>
          <w:tcPr>
            <w:tcW w:w="1506" w:type="dxa"/>
            <w:gridSpan w:val="3"/>
            <w:shd w:val="clear" w:color="auto" w:fill="C0C0C0"/>
            <w:hideMark/>
          </w:tcPr>
          <w:p w14:paraId="54CBC6B8" w14:textId="77777777" w:rsidR="002B35B4" w:rsidRDefault="002B35B4" w:rsidP="00A731D0">
            <w:pPr>
              <w:pStyle w:val="TAH"/>
            </w:pPr>
            <w:r>
              <w:t>Feature number</w:t>
            </w:r>
          </w:p>
        </w:tc>
        <w:tc>
          <w:tcPr>
            <w:tcW w:w="2347" w:type="dxa"/>
            <w:gridSpan w:val="3"/>
            <w:shd w:val="clear" w:color="auto" w:fill="C0C0C0"/>
            <w:hideMark/>
          </w:tcPr>
          <w:p w14:paraId="28936194" w14:textId="77777777" w:rsidR="002B35B4" w:rsidRDefault="002B35B4" w:rsidP="00A731D0">
            <w:pPr>
              <w:pStyle w:val="TAH"/>
            </w:pPr>
            <w:r>
              <w:t>Feature Name</w:t>
            </w:r>
          </w:p>
        </w:tc>
        <w:tc>
          <w:tcPr>
            <w:tcW w:w="5642" w:type="dxa"/>
            <w:gridSpan w:val="3"/>
            <w:shd w:val="clear" w:color="auto" w:fill="C0C0C0"/>
            <w:hideMark/>
          </w:tcPr>
          <w:p w14:paraId="39133159" w14:textId="77777777" w:rsidR="002B35B4" w:rsidRDefault="002B35B4" w:rsidP="00A731D0">
            <w:pPr>
              <w:pStyle w:val="TAH"/>
            </w:pPr>
            <w:r>
              <w:t>Description</w:t>
            </w:r>
          </w:p>
        </w:tc>
      </w:tr>
      <w:tr w:rsidR="002B35B4" w14:paraId="2845218C" w14:textId="77777777" w:rsidTr="00A731D0">
        <w:trPr>
          <w:gridAfter w:val="2"/>
          <w:wAfter w:w="71" w:type="dxa"/>
          <w:jc w:val="center"/>
        </w:trPr>
        <w:tc>
          <w:tcPr>
            <w:tcW w:w="1506" w:type="dxa"/>
            <w:gridSpan w:val="3"/>
          </w:tcPr>
          <w:p w14:paraId="61908BAC" w14:textId="77777777" w:rsidR="002B35B4" w:rsidRDefault="002B35B4" w:rsidP="00A731D0">
            <w:pPr>
              <w:pStyle w:val="TAL"/>
            </w:pPr>
            <w:r>
              <w:rPr>
                <w:rFonts w:hint="eastAsia"/>
                <w:lang w:eastAsia="zh-CN"/>
              </w:rPr>
              <w:t>1</w:t>
            </w:r>
          </w:p>
        </w:tc>
        <w:tc>
          <w:tcPr>
            <w:tcW w:w="2347" w:type="dxa"/>
            <w:gridSpan w:val="3"/>
          </w:tcPr>
          <w:p w14:paraId="014B2685" w14:textId="77777777" w:rsidR="002B35B4" w:rsidRDefault="002B35B4" w:rsidP="00A731D0">
            <w:pPr>
              <w:pStyle w:val="TAL"/>
            </w:pPr>
            <w:proofErr w:type="spellStart"/>
            <w:r>
              <w:t>ServiceExperience</w:t>
            </w:r>
            <w:proofErr w:type="spellEnd"/>
          </w:p>
        </w:tc>
        <w:tc>
          <w:tcPr>
            <w:tcW w:w="5642" w:type="dxa"/>
            <w:gridSpan w:val="3"/>
          </w:tcPr>
          <w:p w14:paraId="3B117869" w14:textId="77777777" w:rsidR="002B35B4" w:rsidRDefault="002B35B4" w:rsidP="00A731D0">
            <w:pPr>
              <w:pStyle w:val="TAL"/>
              <w:rPr>
                <w:rFonts w:cs="Arial"/>
                <w:szCs w:val="18"/>
              </w:rPr>
            </w:pPr>
            <w:r>
              <w:rPr>
                <w:lang w:eastAsia="zh-CN"/>
              </w:rPr>
              <w:t>This feature indicates support for the "</w:t>
            </w:r>
            <w:r>
              <w:rPr>
                <w:noProof/>
              </w:rPr>
              <w:t>SVC_EXPERIENCE</w:t>
            </w:r>
            <w:r>
              <w:rPr>
                <w:lang w:eastAsia="zh-CN"/>
              </w:rPr>
              <w:t>" event.</w:t>
            </w:r>
          </w:p>
        </w:tc>
      </w:tr>
      <w:tr w:rsidR="002B35B4" w14:paraId="601F8533" w14:textId="77777777" w:rsidTr="00A731D0">
        <w:trPr>
          <w:gridAfter w:val="2"/>
          <w:wAfter w:w="71" w:type="dxa"/>
          <w:jc w:val="center"/>
        </w:trPr>
        <w:tc>
          <w:tcPr>
            <w:tcW w:w="1506" w:type="dxa"/>
            <w:gridSpan w:val="3"/>
          </w:tcPr>
          <w:p w14:paraId="7F24CF26" w14:textId="77777777" w:rsidR="002B35B4" w:rsidRDefault="002B35B4" w:rsidP="00A731D0">
            <w:pPr>
              <w:pStyle w:val="TAL"/>
              <w:rPr>
                <w:lang w:eastAsia="zh-CN"/>
              </w:rPr>
            </w:pPr>
            <w:r>
              <w:rPr>
                <w:rFonts w:hint="eastAsia"/>
                <w:lang w:eastAsia="zh-CN"/>
              </w:rPr>
              <w:t>2</w:t>
            </w:r>
          </w:p>
        </w:tc>
        <w:tc>
          <w:tcPr>
            <w:tcW w:w="2347" w:type="dxa"/>
            <w:gridSpan w:val="3"/>
          </w:tcPr>
          <w:p w14:paraId="422BD619" w14:textId="77777777" w:rsidR="002B35B4" w:rsidRDefault="002B35B4" w:rsidP="00A731D0">
            <w:pPr>
              <w:pStyle w:val="TAL"/>
              <w:rPr>
                <w:lang w:eastAsia="zh-CN"/>
              </w:rPr>
            </w:pPr>
            <w:proofErr w:type="spellStart"/>
            <w:r>
              <w:rPr>
                <w:lang w:eastAsia="zh-CN"/>
              </w:rPr>
              <w:t>UeMobility</w:t>
            </w:r>
            <w:proofErr w:type="spellEnd"/>
          </w:p>
        </w:tc>
        <w:tc>
          <w:tcPr>
            <w:tcW w:w="5642" w:type="dxa"/>
            <w:gridSpan w:val="3"/>
          </w:tcPr>
          <w:p w14:paraId="26C14923" w14:textId="77777777" w:rsidR="002B35B4" w:rsidRPr="00923F70" w:rsidRDefault="002B35B4" w:rsidP="00A731D0">
            <w:pPr>
              <w:pStyle w:val="TAL"/>
              <w:rPr>
                <w:lang w:eastAsia="zh-CN"/>
              </w:rPr>
            </w:pPr>
            <w:r>
              <w:rPr>
                <w:lang w:eastAsia="zh-CN"/>
              </w:rPr>
              <w:t>This feature indicates support for the "UE_MOBILITY" event.</w:t>
            </w:r>
          </w:p>
        </w:tc>
      </w:tr>
      <w:tr w:rsidR="002B35B4" w14:paraId="3116A6C8" w14:textId="77777777" w:rsidTr="00A731D0">
        <w:trPr>
          <w:gridAfter w:val="2"/>
          <w:wAfter w:w="71" w:type="dxa"/>
          <w:jc w:val="center"/>
        </w:trPr>
        <w:tc>
          <w:tcPr>
            <w:tcW w:w="1506" w:type="dxa"/>
            <w:gridSpan w:val="3"/>
          </w:tcPr>
          <w:p w14:paraId="3445EC4A" w14:textId="77777777" w:rsidR="002B35B4" w:rsidRDefault="002B35B4" w:rsidP="00A731D0">
            <w:pPr>
              <w:pStyle w:val="TAL"/>
              <w:rPr>
                <w:lang w:eastAsia="zh-CN"/>
              </w:rPr>
            </w:pPr>
            <w:r>
              <w:rPr>
                <w:rFonts w:hint="eastAsia"/>
                <w:lang w:eastAsia="zh-CN"/>
              </w:rPr>
              <w:t>3</w:t>
            </w:r>
          </w:p>
        </w:tc>
        <w:tc>
          <w:tcPr>
            <w:tcW w:w="2347" w:type="dxa"/>
            <w:gridSpan w:val="3"/>
          </w:tcPr>
          <w:p w14:paraId="7986A8E6" w14:textId="77777777" w:rsidR="002B35B4" w:rsidRDefault="002B35B4" w:rsidP="00A731D0">
            <w:pPr>
              <w:pStyle w:val="TAL"/>
              <w:rPr>
                <w:lang w:eastAsia="zh-CN"/>
              </w:rPr>
            </w:pPr>
            <w:proofErr w:type="spellStart"/>
            <w:r>
              <w:rPr>
                <w:lang w:eastAsia="zh-CN"/>
              </w:rPr>
              <w:t>UeCommunication</w:t>
            </w:r>
            <w:proofErr w:type="spellEnd"/>
          </w:p>
        </w:tc>
        <w:tc>
          <w:tcPr>
            <w:tcW w:w="5642" w:type="dxa"/>
            <w:gridSpan w:val="3"/>
          </w:tcPr>
          <w:p w14:paraId="3E0A6D7A" w14:textId="77777777" w:rsidR="002B35B4" w:rsidRPr="00923F70" w:rsidRDefault="002B35B4" w:rsidP="00A731D0">
            <w:pPr>
              <w:pStyle w:val="TAL"/>
              <w:rPr>
                <w:lang w:eastAsia="zh-CN"/>
              </w:rPr>
            </w:pPr>
            <w:r>
              <w:rPr>
                <w:lang w:eastAsia="zh-CN"/>
              </w:rPr>
              <w:t>This feature indicates support for the "UE_COMM" event.</w:t>
            </w:r>
          </w:p>
        </w:tc>
      </w:tr>
      <w:tr w:rsidR="002B35B4" w14:paraId="1FEBC5CE" w14:textId="77777777" w:rsidTr="00A731D0">
        <w:trPr>
          <w:gridAfter w:val="2"/>
          <w:wAfter w:w="71" w:type="dxa"/>
          <w:jc w:val="center"/>
        </w:trPr>
        <w:tc>
          <w:tcPr>
            <w:tcW w:w="1506" w:type="dxa"/>
            <w:gridSpan w:val="3"/>
          </w:tcPr>
          <w:p w14:paraId="4D0908BE" w14:textId="77777777" w:rsidR="002B35B4" w:rsidRDefault="002B35B4" w:rsidP="00A731D0">
            <w:pPr>
              <w:pStyle w:val="TAL"/>
              <w:rPr>
                <w:lang w:eastAsia="zh-CN"/>
              </w:rPr>
            </w:pPr>
            <w:r>
              <w:rPr>
                <w:rFonts w:hint="eastAsia"/>
                <w:lang w:eastAsia="zh-CN"/>
              </w:rPr>
              <w:t>4</w:t>
            </w:r>
          </w:p>
        </w:tc>
        <w:tc>
          <w:tcPr>
            <w:tcW w:w="2347" w:type="dxa"/>
            <w:gridSpan w:val="3"/>
          </w:tcPr>
          <w:p w14:paraId="6EA142CD" w14:textId="77777777" w:rsidR="002B35B4" w:rsidRDefault="002B35B4" w:rsidP="00A731D0">
            <w:pPr>
              <w:pStyle w:val="TAL"/>
              <w:rPr>
                <w:lang w:eastAsia="zh-CN"/>
              </w:rPr>
            </w:pPr>
            <w:r>
              <w:rPr>
                <w:lang w:eastAsia="zh-CN"/>
              </w:rPr>
              <w:t>Exceptions</w:t>
            </w:r>
          </w:p>
        </w:tc>
        <w:tc>
          <w:tcPr>
            <w:tcW w:w="5642" w:type="dxa"/>
            <w:gridSpan w:val="3"/>
          </w:tcPr>
          <w:p w14:paraId="3B8CB440" w14:textId="77777777" w:rsidR="002B35B4" w:rsidRPr="00923F70" w:rsidRDefault="002B35B4" w:rsidP="00A731D0">
            <w:pPr>
              <w:pStyle w:val="TAL"/>
              <w:rPr>
                <w:lang w:eastAsia="zh-CN"/>
              </w:rPr>
            </w:pPr>
            <w:r>
              <w:rPr>
                <w:lang w:eastAsia="zh-CN"/>
              </w:rPr>
              <w:t>This feature indicates support for the "EXCEPTIONS" event.</w:t>
            </w:r>
          </w:p>
        </w:tc>
      </w:tr>
      <w:tr w:rsidR="002B35B4" w14:paraId="20CDE834" w14:textId="77777777" w:rsidTr="00A731D0">
        <w:trPr>
          <w:gridAfter w:val="2"/>
          <w:wAfter w:w="71" w:type="dxa"/>
          <w:jc w:val="center"/>
        </w:trPr>
        <w:tc>
          <w:tcPr>
            <w:tcW w:w="1506" w:type="dxa"/>
            <w:gridSpan w:val="3"/>
          </w:tcPr>
          <w:p w14:paraId="33103F69" w14:textId="77777777" w:rsidR="002B35B4" w:rsidRDefault="002B35B4" w:rsidP="00A731D0">
            <w:pPr>
              <w:pStyle w:val="TAL"/>
              <w:rPr>
                <w:lang w:eastAsia="zh-CN"/>
              </w:rPr>
            </w:pPr>
            <w:r>
              <w:rPr>
                <w:lang w:eastAsia="zh-CN"/>
              </w:rPr>
              <w:t>5</w:t>
            </w:r>
          </w:p>
        </w:tc>
        <w:tc>
          <w:tcPr>
            <w:tcW w:w="2347" w:type="dxa"/>
            <w:gridSpan w:val="3"/>
          </w:tcPr>
          <w:p w14:paraId="115D753E" w14:textId="77777777" w:rsidR="002B35B4" w:rsidRDefault="002B35B4" w:rsidP="00A731D0">
            <w:pPr>
              <w:pStyle w:val="TAL"/>
              <w:rPr>
                <w:lang w:eastAsia="zh-CN"/>
              </w:rPr>
            </w:pPr>
            <w:r w:rsidRPr="00923F70">
              <w:rPr>
                <w:lang w:eastAsia="zh-CN"/>
              </w:rPr>
              <w:t>ES3XX</w:t>
            </w:r>
          </w:p>
        </w:tc>
        <w:tc>
          <w:tcPr>
            <w:tcW w:w="5642" w:type="dxa"/>
            <w:gridSpan w:val="3"/>
          </w:tcPr>
          <w:p w14:paraId="496773AF" w14:textId="77777777" w:rsidR="002B35B4" w:rsidRDefault="002B35B4" w:rsidP="00A731D0">
            <w:pPr>
              <w:pStyle w:val="TAL"/>
              <w:rPr>
                <w:lang w:eastAsia="zh-CN"/>
              </w:rPr>
            </w:pPr>
            <w:r w:rsidRPr="00923F70">
              <w:rPr>
                <w:lang w:eastAsia="zh-CN"/>
              </w:rPr>
              <w:t xml:space="preserve">Extended Support for 3xx redirections. This feature indicates the support </w:t>
            </w:r>
            <w:r>
              <w:rPr>
                <w:lang w:eastAsia="zh-CN"/>
              </w:rPr>
              <w:t xml:space="preserve">of redirection for any service operation, according to Stateless NF procedures </w:t>
            </w:r>
            <w:r w:rsidRPr="00923F70">
              <w:rPr>
                <w:lang w:eastAsia="zh-CN"/>
              </w:rPr>
              <w:t>as specified in</w:t>
            </w:r>
            <w:r>
              <w:rPr>
                <w:lang w:eastAsia="zh-CN"/>
              </w:rPr>
              <w:t xml:space="preserve"> clauses 6.5.3.2 and 6.5.3.3 of 3GPP TS 29.500 [4] and according to HTTP redirection principles for indirect communication, as specified in clause 6.10.9 of 3GPP TS 29.500 [4].</w:t>
            </w:r>
          </w:p>
        </w:tc>
      </w:tr>
      <w:tr w:rsidR="002B35B4" w14:paraId="711F1121" w14:textId="77777777" w:rsidTr="00A731D0">
        <w:trPr>
          <w:gridAfter w:val="2"/>
          <w:wAfter w:w="71" w:type="dxa"/>
          <w:jc w:val="center"/>
        </w:trPr>
        <w:tc>
          <w:tcPr>
            <w:tcW w:w="1506" w:type="dxa"/>
            <w:gridSpan w:val="3"/>
          </w:tcPr>
          <w:p w14:paraId="1651CE63" w14:textId="77777777" w:rsidR="002B35B4" w:rsidRDefault="002B35B4" w:rsidP="00A731D0">
            <w:pPr>
              <w:pStyle w:val="TAL"/>
              <w:rPr>
                <w:lang w:eastAsia="zh-CN"/>
              </w:rPr>
            </w:pPr>
            <w:r>
              <w:rPr>
                <w:lang w:eastAsia="zh-CN"/>
              </w:rPr>
              <w:t>6</w:t>
            </w:r>
          </w:p>
        </w:tc>
        <w:tc>
          <w:tcPr>
            <w:tcW w:w="2347" w:type="dxa"/>
            <w:gridSpan w:val="3"/>
          </w:tcPr>
          <w:p w14:paraId="5B6767FB" w14:textId="77777777" w:rsidR="002B35B4" w:rsidRPr="00923F70" w:rsidRDefault="002B35B4" w:rsidP="00A731D0">
            <w:pPr>
              <w:pStyle w:val="TAL"/>
              <w:rPr>
                <w:lang w:eastAsia="zh-CN"/>
              </w:rPr>
            </w:pPr>
            <w:proofErr w:type="spellStart"/>
            <w:r>
              <w:rPr>
                <w:lang w:eastAsia="zh-CN"/>
              </w:rPr>
              <w:t>En</w:t>
            </w:r>
            <w:r>
              <w:rPr>
                <w:rFonts w:hint="eastAsia"/>
                <w:lang w:eastAsia="zh-CN"/>
              </w:rPr>
              <w:t>e</w:t>
            </w:r>
            <w:r>
              <w:rPr>
                <w:lang w:eastAsia="zh-CN"/>
              </w:rPr>
              <w:t>NA</w:t>
            </w:r>
            <w:proofErr w:type="spellEnd"/>
          </w:p>
        </w:tc>
        <w:tc>
          <w:tcPr>
            <w:tcW w:w="5642" w:type="dxa"/>
            <w:gridSpan w:val="3"/>
          </w:tcPr>
          <w:p w14:paraId="290CF4FB" w14:textId="77777777" w:rsidR="002B35B4" w:rsidRPr="00923F70" w:rsidRDefault="002B35B4" w:rsidP="00A731D0">
            <w:pPr>
              <w:pStyle w:val="TAL"/>
              <w:rPr>
                <w:lang w:eastAsia="zh-CN"/>
              </w:rPr>
            </w:pPr>
            <w:r w:rsidRPr="00923F70">
              <w:rPr>
                <w:lang w:eastAsia="zh-CN"/>
              </w:rPr>
              <w:t>This feature indicates support for the enhancements of network data analytics requirements.</w:t>
            </w:r>
          </w:p>
        </w:tc>
      </w:tr>
      <w:tr w:rsidR="002B35B4" w14:paraId="63F68FAB" w14:textId="77777777" w:rsidTr="00A731D0">
        <w:trPr>
          <w:gridAfter w:val="2"/>
          <w:wAfter w:w="71" w:type="dxa"/>
          <w:jc w:val="center"/>
        </w:trPr>
        <w:tc>
          <w:tcPr>
            <w:tcW w:w="1506" w:type="dxa"/>
            <w:gridSpan w:val="3"/>
          </w:tcPr>
          <w:p w14:paraId="4FE117EC" w14:textId="77777777" w:rsidR="002B35B4" w:rsidRDefault="002B35B4" w:rsidP="00A731D0">
            <w:pPr>
              <w:pStyle w:val="TAL"/>
              <w:rPr>
                <w:lang w:eastAsia="zh-CN"/>
              </w:rPr>
            </w:pPr>
            <w:r>
              <w:rPr>
                <w:lang w:eastAsia="zh-CN"/>
              </w:rPr>
              <w:t>7</w:t>
            </w:r>
          </w:p>
        </w:tc>
        <w:tc>
          <w:tcPr>
            <w:tcW w:w="2347" w:type="dxa"/>
            <w:gridSpan w:val="3"/>
          </w:tcPr>
          <w:p w14:paraId="095F992C" w14:textId="77777777" w:rsidR="002B35B4" w:rsidRDefault="002B35B4" w:rsidP="00A731D0">
            <w:pPr>
              <w:pStyle w:val="TAL"/>
              <w:rPr>
                <w:lang w:eastAsia="zh-CN"/>
              </w:rPr>
            </w:pPr>
            <w:proofErr w:type="spellStart"/>
            <w:r w:rsidRPr="00923F70">
              <w:rPr>
                <w:lang w:eastAsia="zh-CN"/>
              </w:rPr>
              <w:t>UserDataCongestion</w:t>
            </w:r>
            <w:proofErr w:type="spellEnd"/>
          </w:p>
        </w:tc>
        <w:tc>
          <w:tcPr>
            <w:tcW w:w="5642" w:type="dxa"/>
            <w:gridSpan w:val="3"/>
          </w:tcPr>
          <w:p w14:paraId="3383D7B2" w14:textId="77777777" w:rsidR="002B35B4" w:rsidRPr="00923F70" w:rsidRDefault="002B35B4" w:rsidP="00A731D0">
            <w:pPr>
              <w:pStyle w:val="TAL"/>
              <w:rPr>
                <w:lang w:eastAsia="zh-CN"/>
              </w:rPr>
            </w:pPr>
            <w:r w:rsidRPr="00923F70">
              <w:rPr>
                <w:lang w:eastAsia="zh-CN"/>
              </w:rPr>
              <w:t>This feature indicates support for the event related to User Data Congestion Analytics related information.</w:t>
            </w:r>
          </w:p>
        </w:tc>
      </w:tr>
      <w:tr w:rsidR="002B35B4" w:rsidRPr="00923F70" w14:paraId="56C0D631" w14:textId="77777777" w:rsidTr="00A731D0">
        <w:trPr>
          <w:gridBefore w:val="1"/>
          <w:gridAfter w:val="1"/>
          <w:wBefore w:w="34" w:type="dxa"/>
          <w:wAfter w:w="36" w:type="dxa"/>
          <w:jc w:val="center"/>
        </w:trPr>
        <w:tc>
          <w:tcPr>
            <w:tcW w:w="1508" w:type="dxa"/>
            <w:gridSpan w:val="3"/>
          </w:tcPr>
          <w:p w14:paraId="04F28252" w14:textId="77777777" w:rsidR="002B35B4" w:rsidRPr="00923F70" w:rsidRDefault="002B35B4" w:rsidP="00A731D0">
            <w:pPr>
              <w:pStyle w:val="TAL"/>
              <w:rPr>
                <w:lang w:eastAsia="zh-CN"/>
              </w:rPr>
            </w:pPr>
            <w:r w:rsidRPr="00923F70">
              <w:rPr>
                <w:lang w:eastAsia="zh-CN"/>
              </w:rPr>
              <w:t>8</w:t>
            </w:r>
          </w:p>
        </w:tc>
        <w:tc>
          <w:tcPr>
            <w:tcW w:w="2347" w:type="dxa"/>
            <w:gridSpan w:val="3"/>
          </w:tcPr>
          <w:p w14:paraId="667E262E" w14:textId="77777777" w:rsidR="002B35B4" w:rsidRPr="00923F70" w:rsidRDefault="002B35B4" w:rsidP="00A731D0">
            <w:pPr>
              <w:pStyle w:val="TAL"/>
              <w:rPr>
                <w:lang w:eastAsia="zh-CN"/>
              </w:rPr>
            </w:pPr>
            <w:proofErr w:type="spellStart"/>
            <w:r w:rsidRPr="00923F70">
              <w:rPr>
                <w:lang w:eastAsia="zh-CN"/>
              </w:rPr>
              <w:t>PerformanceData</w:t>
            </w:r>
            <w:proofErr w:type="spellEnd"/>
          </w:p>
        </w:tc>
        <w:tc>
          <w:tcPr>
            <w:tcW w:w="5641" w:type="dxa"/>
            <w:gridSpan w:val="3"/>
          </w:tcPr>
          <w:p w14:paraId="108B9ADD" w14:textId="77777777" w:rsidR="002B35B4" w:rsidRPr="00923F70" w:rsidRDefault="002B35B4" w:rsidP="00A731D0">
            <w:pPr>
              <w:pStyle w:val="TAL"/>
              <w:rPr>
                <w:lang w:eastAsia="zh-CN"/>
              </w:rPr>
            </w:pPr>
            <w:r w:rsidRPr="00923F70">
              <w:rPr>
                <w:lang w:eastAsia="zh-CN"/>
              </w:rPr>
              <w:t>This feature indicates support for the event related to performance data information.</w:t>
            </w:r>
          </w:p>
        </w:tc>
      </w:tr>
      <w:tr w:rsidR="002B35B4" w14:paraId="02E68AAD" w14:textId="77777777" w:rsidTr="00A731D0">
        <w:trPr>
          <w:gridBefore w:val="1"/>
          <w:gridAfter w:val="1"/>
          <w:wBefore w:w="34" w:type="dxa"/>
          <w:wAfter w:w="36" w:type="dxa"/>
          <w:trHeight w:val="445"/>
          <w:jc w:val="center"/>
        </w:trPr>
        <w:tc>
          <w:tcPr>
            <w:tcW w:w="1508" w:type="dxa"/>
            <w:gridSpan w:val="3"/>
          </w:tcPr>
          <w:p w14:paraId="3EE601B3" w14:textId="77777777" w:rsidR="002B35B4" w:rsidRPr="00923F70" w:rsidRDefault="002B35B4" w:rsidP="00A731D0">
            <w:pPr>
              <w:pStyle w:val="TAL"/>
              <w:rPr>
                <w:lang w:eastAsia="zh-CN"/>
              </w:rPr>
            </w:pPr>
            <w:r w:rsidRPr="00923F70">
              <w:rPr>
                <w:lang w:eastAsia="zh-CN"/>
              </w:rPr>
              <w:t>9</w:t>
            </w:r>
          </w:p>
        </w:tc>
        <w:tc>
          <w:tcPr>
            <w:tcW w:w="2347" w:type="dxa"/>
            <w:gridSpan w:val="3"/>
          </w:tcPr>
          <w:p w14:paraId="18DBF916" w14:textId="77777777" w:rsidR="002B35B4" w:rsidRPr="00923F70" w:rsidRDefault="002B35B4" w:rsidP="00A731D0">
            <w:pPr>
              <w:pStyle w:val="TAL"/>
              <w:rPr>
                <w:lang w:eastAsia="zh-CN"/>
              </w:rPr>
            </w:pPr>
            <w:r w:rsidRPr="00923F70">
              <w:rPr>
                <w:lang w:eastAsia="zh-CN"/>
              </w:rPr>
              <w:t>Dispersion</w:t>
            </w:r>
          </w:p>
        </w:tc>
        <w:tc>
          <w:tcPr>
            <w:tcW w:w="5641" w:type="dxa"/>
            <w:gridSpan w:val="3"/>
          </w:tcPr>
          <w:p w14:paraId="49EF784A" w14:textId="77777777" w:rsidR="002B35B4" w:rsidRPr="00923F70" w:rsidRDefault="002B35B4" w:rsidP="00A731D0">
            <w:pPr>
              <w:pStyle w:val="TAL"/>
              <w:rPr>
                <w:lang w:eastAsia="zh-CN"/>
              </w:rPr>
            </w:pPr>
            <w:r w:rsidRPr="00923F70">
              <w:rPr>
                <w:lang w:eastAsia="zh-CN"/>
              </w:rPr>
              <w:t>This feature indicates support for the event related to Dispersion Analytics related information.</w:t>
            </w:r>
          </w:p>
        </w:tc>
      </w:tr>
      <w:tr w:rsidR="002B35B4" w14:paraId="3AF4B4A0" w14:textId="77777777" w:rsidTr="00A731D0">
        <w:trPr>
          <w:gridBefore w:val="1"/>
          <w:gridAfter w:val="1"/>
          <w:wBefore w:w="34" w:type="dxa"/>
          <w:wAfter w:w="36" w:type="dxa"/>
          <w:jc w:val="center"/>
        </w:trPr>
        <w:tc>
          <w:tcPr>
            <w:tcW w:w="1508" w:type="dxa"/>
            <w:gridSpan w:val="3"/>
          </w:tcPr>
          <w:p w14:paraId="6162AF84" w14:textId="77777777" w:rsidR="002B35B4" w:rsidRPr="00923F70" w:rsidRDefault="002B35B4" w:rsidP="00A731D0">
            <w:pPr>
              <w:pStyle w:val="TAL"/>
              <w:rPr>
                <w:lang w:eastAsia="zh-CN"/>
              </w:rPr>
            </w:pPr>
            <w:r w:rsidRPr="00923F70">
              <w:rPr>
                <w:lang w:eastAsia="zh-CN"/>
              </w:rPr>
              <w:t>10</w:t>
            </w:r>
          </w:p>
        </w:tc>
        <w:tc>
          <w:tcPr>
            <w:tcW w:w="2347" w:type="dxa"/>
            <w:gridSpan w:val="3"/>
          </w:tcPr>
          <w:p w14:paraId="21F43C4A" w14:textId="77777777" w:rsidR="002B35B4" w:rsidRPr="00923F70" w:rsidRDefault="002B35B4" w:rsidP="00A731D0">
            <w:pPr>
              <w:pStyle w:val="TAL"/>
              <w:rPr>
                <w:lang w:eastAsia="zh-CN"/>
              </w:rPr>
            </w:pPr>
            <w:proofErr w:type="spellStart"/>
            <w:r w:rsidRPr="00923F70">
              <w:rPr>
                <w:lang w:eastAsia="zh-CN"/>
              </w:rPr>
              <w:t>CollectiveBehaviour</w:t>
            </w:r>
            <w:proofErr w:type="spellEnd"/>
          </w:p>
        </w:tc>
        <w:tc>
          <w:tcPr>
            <w:tcW w:w="5641" w:type="dxa"/>
            <w:gridSpan w:val="3"/>
          </w:tcPr>
          <w:p w14:paraId="31B9AB7D" w14:textId="77777777" w:rsidR="002B35B4" w:rsidRPr="00923F70" w:rsidRDefault="002B35B4" w:rsidP="00A731D0">
            <w:pPr>
              <w:pStyle w:val="TAL"/>
              <w:rPr>
                <w:lang w:eastAsia="zh-CN"/>
              </w:rPr>
            </w:pPr>
            <w:r w:rsidRPr="00923F70">
              <w:rPr>
                <w:lang w:eastAsia="zh-CN"/>
              </w:rPr>
              <w:t>This feature indicates support of collective behaviour information associated with the UEs and its applications.</w:t>
            </w:r>
          </w:p>
        </w:tc>
      </w:tr>
      <w:tr w:rsidR="002B35B4" w14:paraId="7FC56BCA" w14:textId="77777777" w:rsidTr="00A731D0">
        <w:trPr>
          <w:gridBefore w:val="1"/>
          <w:gridAfter w:val="1"/>
          <w:wBefore w:w="34" w:type="dxa"/>
          <w:wAfter w:w="36" w:type="dxa"/>
          <w:jc w:val="center"/>
        </w:trPr>
        <w:tc>
          <w:tcPr>
            <w:tcW w:w="1508" w:type="dxa"/>
            <w:gridSpan w:val="3"/>
          </w:tcPr>
          <w:p w14:paraId="58C22C46" w14:textId="77777777" w:rsidR="002B35B4" w:rsidRPr="00923F70" w:rsidRDefault="002B35B4" w:rsidP="00A731D0">
            <w:pPr>
              <w:pStyle w:val="TAL"/>
              <w:rPr>
                <w:lang w:eastAsia="zh-CN"/>
              </w:rPr>
            </w:pPr>
            <w:r w:rsidRPr="00923F70">
              <w:rPr>
                <w:lang w:eastAsia="zh-CN"/>
              </w:rPr>
              <w:t>11</w:t>
            </w:r>
          </w:p>
        </w:tc>
        <w:tc>
          <w:tcPr>
            <w:tcW w:w="2347" w:type="dxa"/>
            <w:gridSpan w:val="3"/>
          </w:tcPr>
          <w:p w14:paraId="2C296494" w14:textId="77777777" w:rsidR="002B35B4" w:rsidRPr="00923F70" w:rsidRDefault="002B35B4" w:rsidP="00A731D0">
            <w:pPr>
              <w:pStyle w:val="TAL"/>
              <w:rPr>
                <w:lang w:eastAsia="zh-CN"/>
              </w:rPr>
            </w:pPr>
            <w:proofErr w:type="spellStart"/>
            <w:r w:rsidRPr="00923F70">
              <w:rPr>
                <w:lang w:eastAsia="zh-CN"/>
              </w:rPr>
              <w:t>MSQoeMetrics</w:t>
            </w:r>
            <w:proofErr w:type="spellEnd"/>
          </w:p>
        </w:tc>
        <w:tc>
          <w:tcPr>
            <w:tcW w:w="5641" w:type="dxa"/>
            <w:gridSpan w:val="3"/>
          </w:tcPr>
          <w:p w14:paraId="4B0451DD" w14:textId="77777777" w:rsidR="002B35B4" w:rsidRPr="00923F70" w:rsidRDefault="002B35B4" w:rsidP="00A731D0">
            <w:pPr>
              <w:pStyle w:val="TAL"/>
              <w:rPr>
                <w:lang w:eastAsia="zh-CN"/>
              </w:rPr>
            </w:pPr>
            <w:r w:rsidRPr="00923F70">
              <w:rPr>
                <w:lang w:eastAsia="zh-CN"/>
              </w:rPr>
              <w:t xml:space="preserve">This feature indicates support for the event related to Media Streaming </w:t>
            </w:r>
            <w:proofErr w:type="spellStart"/>
            <w:r w:rsidRPr="00923F70">
              <w:rPr>
                <w:lang w:eastAsia="zh-CN"/>
              </w:rPr>
              <w:t>QoE</w:t>
            </w:r>
            <w:proofErr w:type="spellEnd"/>
            <w:r w:rsidRPr="00923F70">
              <w:rPr>
                <w:lang w:eastAsia="zh-CN"/>
              </w:rPr>
              <w:t xml:space="preserve"> metrics for UE Application collected via the Data Collection AF.</w:t>
            </w:r>
          </w:p>
        </w:tc>
      </w:tr>
      <w:tr w:rsidR="002B35B4" w14:paraId="4C5D078E" w14:textId="77777777" w:rsidTr="00A731D0">
        <w:trPr>
          <w:gridBefore w:val="1"/>
          <w:gridAfter w:val="1"/>
          <w:wBefore w:w="34" w:type="dxa"/>
          <w:wAfter w:w="36" w:type="dxa"/>
          <w:jc w:val="center"/>
        </w:trPr>
        <w:tc>
          <w:tcPr>
            <w:tcW w:w="1508" w:type="dxa"/>
            <w:gridSpan w:val="3"/>
          </w:tcPr>
          <w:p w14:paraId="53C522C9" w14:textId="77777777" w:rsidR="002B35B4" w:rsidRPr="00923F70" w:rsidRDefault="002B35B4" w:rsidP="00A731D0">
            <w:pPr>
              <w:pStyle w:val="TAL"/>
              <w:rPr>
                <w:lang w:eastAsia="zh-CN"/>
              </w:rPr>
            </w:pPr>
            <w:r w:rsidRPr="00923F70">
              <w:rPr>
                <w:lang w:eastAsia="zh-CN"/>
              </w:rPr>
              <w:t>12</w:t>
            </w:r>
          </w:p>
        </w:tc>
        <w:tc>
          <w:tcPr>
            <w:tcW w:w="2347" w:type="dxa"/>
            <w:gridSpan w:val="3"/>
          </w:tcPr>
          <w:p w14:paraId="4CD46358" w14:textId="77777777" w:rsidR="002B35B4" w:rsidRPr="00923F70" w:rsidRDefault="002B35B4" w:rsidP="00A731D0">
            <w:pPr>
              <w:pStyle w:val="TAL"/>
              <w:rPr>
                <w:lang w:eastAsia="zh-CN"/>
              </w:rPr>
            </w:pPr>
            <w:proofErr w:type="spellStart"/>
            <w:r w:rsidRPr="00923F70">
              <w:rPr>
                <w:lang w:eastAsia="zh-CN"/>
              </w:rPr>
              <w:t>MSConsumption</w:t>
            </w:r>
            <w:proofErr w:type="spellEnd"/>
          </w:p>
        </w:tc>
        <w:tc>
          <w:tcPr>
            <w:tcW w:w="5641" w:type="dxa"/>
            <w:gridSpan w:val="3"/>
          </w:tcPr>
          <w:p w14:paraId="0AF3F725" w14:textId="77777777" w:rsidR="002B35B4" w:rsidRPr="00923F70" w:rsidRDefault="002B35B4" w:rsidP="00A731D0">
            <w:pPr>
              <w:pStyle w:val="TAL"/>
              <w:rPr>
                <w:lang w:eastAsia="zh-CN"/>
              </w:rPr>
            </w:pPr>
            <w:r w:rsidRPr="00923F70">
              <w:rPr>
                <w:lang w:eastAsia="zh-CN"/>
              </w:rPr>
              <w:t>This feature indicates support for the event related to Media Streaming Consumption reports for UE Application collected via the Data Collection AF.</w:t>
            </w:r>
          </w:p>
        </w:tc>
      </w:tr>
      <w:tr w:rsidR="002B35B4" w14:paraId="520301B6" w14:textId="77777777" w:rsidTr="00A731D0">
        <w:trPr>
          <w:gridBefore w:val="1"/>
          <w:gridAfter w:val="1"/>
          <w:wBefore w:w="34" w:type="dxa"/>
          <w:wAfter w:w="36" w:type="dxa"/>
          <w:jc w:val="center"/>
        </w:trPr>
        <w:tc>
          <w:tcPr>
            <w:tcW w:w="1508" w:type="dxa"/>
            <w:gridSpan w:val="3"/>
          </w:tcPr>
          <w:p w14:paraId="27F7A682" w14:textId="77777777" w:rsidR="002B35B4" w:rsidRPr="00923F70" w:rsidRDefault="002B35B4" w:rsidP="00A731D0">
            <w:pPr>
              <w:pStyle w:val="TAL"/>
              <w:rPr>
                <w:lang w:eastAsia="zh-CN"/>
              </w:rPr>
            </w:pPr>
            <w:r w:rsidRPr="00923F70">
              <w:rPr>
                <w:lang w:eastAsia="zh-CN"/>
              </w:rPr>
              <w:t>13</w:t>
            </w:r>
          </w:p>
        </w:tc>
        <w:tc>
          <w:tcPr>
            <w:tcW w:w="2347" w:type="dxa"/>
            <w:gridSpan w:val="3"/>
          </w:tcPr>
          <w:p w14:paraId="62BB8D7C" w14:textId="77777777" w:rsidR="002B35B4" w:rsidRPr="00923F70" w:rsidRDefault="002B35B4" w:rsidP="00A731D0">
            <w:pPr>
              <w:pStyle w:val="TAL"/>
              <w:rPr>
                <w:lang w:eastAsia="zh-CN"/>
              </w:rPr>
            </w:pPr>
            <w:proofErr w:type="spellStart"/>
            <w:r w:rsidRPr="00923F70">
              <w:rPr>
                <w:lang w:eastAsia="zh-CN"/>
              </w:rPr>
              <w:t>MSNetAssInvocation</w:t>
            </w:r>
            <w:proofErr w:type="spellEnd"/>
          </w:p>
        </w:tc>
        <w:tc>
          <w:tcPr>
            <w:tcW w:w="5641" w:type="dxa"/>
            <w:gridSpan w:val="3"/>
          </w:tcPr>
          <w:p w14:paraId="502FBA18" w14:textId="77777777" w:rsidR="002B35B4" w:rsidRPr="00923F70" w:rsidRDefault="002B35B4" w:rsidP="00A731D0">
            <w:pPr>
              <w:pStyle w:val="TAL"/>
              <w:rPr>
                <w:lang w:eastAsia="zh-CN"/>
              </w:rPr>
            </w:pPr>
            <w:r w:rsidRPr="00923F70">
              <w:rPr>
                <w:lang w:eastAsia="zh-CN"/>
              </w:rPr>
              <w:t>This feature indicates support for the event related to Media Streaming Network Assistance invocation for UE Application collected via the Data Collection AF.</w:t>
            </w:r>
          </w:p>
        </w:tc>
      </w:tr>
      <w:tr w:rsidR="002B35B4" w14:paraId="1120986D" w14:textId="77777777" w:rsidTr="00A731D0">
        <w:trPr>
          <w:gridBefore w:val="1"/>
          <w:gridAfter w:val="1"/>
          <w:wBefore w:w="34" w:type="dxa"/>
          <w:wAfter w:w="36" w:type="dxa"/>
          <w:jc w:val="center"/>
        </w:trPr>
        <w:tc>
          <w:tcPr>
            <w:tcW w:w="1508" w:type="dxa"/>
            <w:gridSpan w:val="3"/>
          </w:tcPr>
          <w:p w14:paraId="58657889" w14:textId="77777777" w:rsidR="002B35B4" w:rsidRPr="00923F70" w:rsidRDefault="002B35B4" w:rsidP="00A731D0">
            <w:pPr>
              <w:pStyle w:val="TAL"/>
              <w:rPr>
                <w:lang w:eastAsia="zh-CN"/>
              </w:rPr>
            </w:pPr>
            <w:r w:rsidRPr="00923F70">
              <w:rPr>
                <w:lang w:eastAsia="zh-CN"/>
              </w:rPr>
              <w:t>14</w:t>
            </w:r>
          </w:p>
        </w:tc>
        <w:tc>
          <w:tcPr>
            <w:tcW w:w="2347" w:type="dxa"/>
            <w:gridSpan w:val="3"/>
          </w:tcPr>
          <w:p w14:paraId="47CDFC4E" w14:textId="77777777" w:rsidR="002B35B4" w:rsidRPr="00923F70" w:rsidRDefault="002B35B4" w:rsidP="00A731D0">
            <w:pPr>
              <w:pStyle w:val="TAL"/>
              <w:rPr>
                <w:lang w:eastAsia="zh-CN"/>
              </w:rPr>
            </w:pPr>
            <w:proofErr w:type="spellStart"/>
            <w:r w:rsidRPr="00923F70">
              <w:rPr>
                <w:lang w:eastAsia="zh-CN"/>
              </w:rPr>
              <w:t>MSDynPolicyInvocation</w:t>
            </w:r>
            <w:proofErr w:type="spellEnd"/>
          </w:p>
        </w:tc>
        <w:tc>
          <w:tcPr>
            <w:tcW w:w="5641" w:type="dxa"/>
            <w:gridSpan w:val="3"/>
          </w:tcPr>
          <w:p w14:paraId="445522B0" w14:textId="77777777" w:rsidR="002B35B4" w:rsidRPr="00923F70" w:rsidRDefault="002B35B4" w:rsidP="00A731D0">
            <w:pPr>
              <w:pStyle w:val="TAL"/>
              <w:rPr>
                <w:lang w:eastAsia="zh-CN"/>
              </w:rPr>
            </w:pPr>
            <w:r w:rsidRPr="00923F70">
              <w:rPr>
                <w:lang w:eastAsia="zh-CN"/>
              </w:rPr>
              <w:t>This feature indicates support for the event related to Media Streaming Dynamic Policy invocation for UE Application collected via the Data Collection AF.</w:t>
            </w:r>
          </w:p>
        </w:tc>
      </w:tr>
      <w:tr w:rsidR="002B35B4" w14:paraId="56B62E0A" w14:textId="77777777" w:rsidTr="00A731D0">
        <w:trPr>
          <w:gridBefore w:val="1"/>
          <w:gridAfter w:val="1"/>
          <w:wBefore w:w="34" w:type="dxa"/>
          <w:wAfter w:w="36" w:type="dxa"/>
          <w:jc w:val="center"/>
        </w:trPr>
        <w:tc>
          <w:tcPr>
            <w:tcW w:w="1508" w:type="dxa"/>
            <w:gridSpan w:val="3"/>
          </w:tcPr>
          <w:p w14:paraId="2A8442F3" w14:textId="77777777" w:rsidR="002B35B4" w:rsidRPr="00923F70" w:rsidRDefault="002B35B4" w:rsidP="00A731D0">
            <w:pPr>
              <w:pStyle w:val="TAL"/>
              <w:rPr>
                <w:lang w:eastAsia="zh-CN"/>
              </w:rPr>
            </w:pPr>
            <w:r w:rsidRPr="00923F70">
              <w:rPr>
                <w:lang w:eastAsia="zh-CN"/>
              </w:rPr>
              <w:t>15</w:t>
            </w:r>
          </w:p>
        </w:tc>
        <w:tc>
          <w:tcPr>
            <w:tcW w:w="2347" w:type="dxa"/>
            <w:gridSpan w:val="3"/>
          </w:tcPr>
          <w:p w14:paraId="2F092458" w14:textId="77777777" w:rsidR="002B35B4" w:rsidRPr="00923F70" w:rsidRDefault="002B35B4" w:rsidP="00A731D0">
            <w:pPr>
              <w:pStyle w:val="TAL"/>
              <w:rPr>
                <w:lang w:eastAsia="zh-CN"/>
              </w:rPr>
            </w:pPr>
            <w:proofErr w:type="spellStart"/>
            <w:r w:rsidRPr="00923F70">
              <w:rPr>
                <w:lang w:eastAsia="zh-CN"/>
              </w:rPr>
              <w:t>MSAccessActivity</w:t>
            </w:r>
            <w:proofErr w:type="spellEnd"/>
          </w:p>
        </w:tc>
        <w:tc>
          <w:tcPr>
            <w:tcW w:w="5641" w:type="dxa"/>
            <w:gridSpan w:val="3"/>
          </w:tcPr>
          <w:p w14:paraId="0CC40310" w14:textId="77777777" w:rsidR="002B35B4" w:rsidRPr="00923F70" w:rsidRDefault="002B35B4" w:rsidP="00A731D0">
            <w:pPr>
              <w:pStyle w:val="TAL"/>
              <w:rPr>
                <w:lang w:eastAsia="zh-CN"/>
              </w:rPr>
            </w:pPr>
            <w:r w:rsidRPr="00923F70">
              <w:rPr>
                <w:lang w:eastAsia="zh-CN"/>
              </w:rPr>
              <w:t>This feature indicates support for the event related to Media Streaming access activity for UE Application collected via the Data Collection AF.</w:t>
            </w:r>
          </w:p>
        </w:tc>
      </w:tr>
      <w:tr w:rsidR="002B35B4" w14:paraId="0FE64432" w14:textId="77777777" w:rsidTr="00A731D0">
        <w:trPr>
          <w:gridBefore w:val="1"/>
          <w:gridAfter w:val="1"/>
          <w:wBefore w:w="34" w:type="dxa"/>
          <w:wAfter w:w="36" w:type="dxa"/>
          <w:jc w:val="center"/>
        </w:trPr>
        <w:tc>
          <w:tcPr>
            <w:tcW w:w="1508" w:type="dxa"/>
            <w:gridSpan w:val="3"/>
          </w:tcPr>
          <w:p w14:paraId="26111C70" w14:textId="77777777" w:rsidR="002B35B4" w:rsidRPr="00923F70" w:rsidRDefault="002B35B4" w:rsidP="00A731D0">
            <w:pPr>
              <w:pStyle w:val="TAL"/>
              <w:rPr>
                <w:lang w:eastAsia="zh-CN"/>
              </w:rPr>
            </w:pPr>
            <w:r w:rsidRPr="00923F70">
              <w:rPr>
                <w:lang w:eastAsia="zh-CN"/>
              </w:rPr>
              <w:t>16</w:t>
            </w:r>
          </w:p>
        </w:tc>
        <w:tc>
          <w:tcPr>
            <w:tcW w:w="2347" w:type="dxa"/>
            <w:gridSpan w:val="3"/>
          </w:tcPr>
          <w:p w14:paraId="797CB041" w14:textId="77777777" w:rsidR="002B35B4" w:rsidRPr="00923F70" w:rsidRDefault="002B35B4" w:rsidP="00A731D0">
            <w:pPr>
              <w:pStyle w:val="TAL"/>
              <w:rPr>
                <w:lang w:eastAsia="zh-CN"/>
              </w:rPr>
            </w:pPr>
            <w:proofErr w:type="spellStart"/>
            <w:r w:rsidRPr="00923F70">
              <w:rPr>
                <w:lang w:eastAsia="zh-CN"/>
              </w:rPr>
              <w:t>DataAccProfileId</w:t>
            </w:r>
            <w:proofErr w:type="spellEnd"/>
          </w:p>
        </w:tc>
        <w:tc>
          <w:tcPr>
            <w:tcW w:w="5641" w:type="dxa"/>
            <w:gridSpan w:val="3"/>
          </w:tcPr>
          <w:p w14:paraId="3F8296F6" w14:textId="77777777" w:rsidR="002B35B4" w:rsidRPr="00923F70" w:rsidRDefault="002B35B4" w:rsidP="00A731D0">
            <w:pPr>
              <w:pStyle w:val="TAL"/>
              <w:rPr>
                <w:lang w:eastAsia="zh-CN"/>
              </w:rPr>
            </w:pPr>
            <w:r w:rsidRPr="00923F70">
              <w:rPr>
                <w:lang w:eastAsia="zh-CN"/>
              </w:rPr>
              <w:t>This feature indicates support for Data Access Profile Identifier.</w:t>
            </w:r>
          </w:p>
        </w:tc>
      </w:tr>
      <w:tr w:rsidR="002B35B4" w:rsidRPr="00AE1E51" w14:paraId="6DFCFE5F" w14:textId="77777777" w:rsidTr="00A731D0">
        <w:trPr>
          <w:gridBefore w:val="1"/>
          <w:gridAfter w:val="1"/>
          <w:wBefore w:w="34" w:type="dxa"/>
          <w:wAfter w:w="36" w:type="dxa"/>
          <w:jc w:val="center"/>
        </w:trPr>
        <w:tc>
          <w:tcPr>
            <w:tcW w:w="1508" w:type="dxa"/>
            <w:gridSpan w:val="3"/>
          </w:tcPr>
          <w:p w14:paraId="0FD2EA10" w14:textId="77777777" w:rsidR="002B35B4" w:rsidRPr="00AE1E51" w:rsidRDefault="002B35B4" w:rsidP="00A731D0">
            <w:pPr>
              <w:rPr>
                <w:rFonts w:ascii="Arial" w:hAnsi="Arial" w:cs="Arial"/>
                <w:sz w:val="18"/>
                <w:szCs w:val="18"/>
              </w:rPr>
            </w:pPr>
            <w:r w:rsidRPr="0076227A">
              <w:rPr>
                <w:rFonts w:ascii="Arial" w:hAnsi="Arial" w:cs="Arial"/>
                <w:sz w:val="18"/>
                <w:szCs w:val="18"/>
              </w:rPr>
              <w:t>17</w:t>
            </w:r>
          </w:p>
        </w:tc>
        <w:tc>
          <w:tcPr>
            <w:tcW w:w="2347" w:type="dxa"/>
            <w:gridSpan w:val="3"/>
          </w:tcPr>
          <w:p w14:paraId="296A2E9F" w14:textId="77777777" w:rsidR="002B35B4" w:rsidRPr="00AE1E51" w:rsidRDefault="002B35B4" w:rsidP="00A731D0">
            <w:pPr>
              <w:rPr>
                <w:rFonts w:ascii="Arial" w:hAnsi="Arial" w:cs="Arial"/>
                <w:sz w:val="18"/>
                <w:szCs w:val="18"/>
              </w:rPr>
            </w:pPr>
            <w:proofErr w:type="spellStart"/>
            <w:r>
              <w:rPr>
                <w:rFonts w:ascii="Arial" w:hAnsi="Arial" w:cs="Arial"/>
                <w:sz w:val="18"/>
                <w:szCs w:val="18"/>
              </w:rPr>
              <w:t>GNSSAssistData</w:t>
            </w:r>
            <w:proofErr w:type="spellEnd"/>
          </w:p>
        </w:tc>
        <w:tc>
          <w:tcPr>
            <w:tcW w:w="5641" w:type="dxa"/>
            <w:gridSpan w:val="3"/>
          </w:tcPr>
          <w:p w14:paraId="698B5630" w14:textId="77777777" w:rsidR="002B35B4" w:rsidRPr="00FE6F02" w:rsidRDefault="002B35B4" w:rsidP="00A731D0">
            <w:pPr>
              <w:pStyle w:val="TAL"/>
              <w:rPr>
                <w:lang w:eastAsia="zh-CN"/>
              </w:rPr>
            </w:pPr>
            <w:r>
              <w:rPr>
                <w:rFonts w:cs="Arial"/>
                <w:szCs w:val="18"/>
              </w:rPr>
              <w:t xml:space="preserve">This feature indicates the support of </w:t>
            </w:r>
            <w:r>
              <w:rPr>
                <w:rFonts w:cs="Arial"/>
                <w:szCs w:val="18"/>
                <w:lang w:eastAsia="zh-CN"/>
              </w:rPr>
              <w:t>the GNSS Assistance Data Collection functionality as part of the enhancements to the 5G LCS functionality</w:t>
            </w:r>
            <w:r w:rsidRPr="00FE6F02">
              <w:rPr>
                <w:lang w:eastAsia="zh-CN"/>
              </w:rPr>
              <w:t>.</w:t>
            </w:r>
          </w:p>
          <w:p w14:paraId="217653C5" w14:textId="77777777" w:rsidR="002B35B4" w:rsidRDefault="002B35B4" w:rsidP="00A731D0">
            <w:pPr>
              <w:pStyle w:val="TAL"/>
            </w:pPr>
          </w:p>
          <w:p w14:paraId="5378685C" w14:textId="77777777" w:rsidR="002B35B4" w:rsidRPr="001F21A4" w:rsidRDefault="002B35B4" w:rsidP="00A731D0">
            <w:pPr>
              <w:pStyle w:val="TAL"/>
            </w:pPr>
            <w:r w:rsidRPr="001F21A4">
              <w:t>The following functionalities are supported:</w:t>
            </w:r>
          </w:p>
          <w:p w14:paraId="4D486950" w14:textId="77777777" w:rsidR="002B35B4" w:rsidRPr="00AE1E51" w:rsidRDefault="002B35B4" w:rsidP="00A731D0">
            <w:pPr>
              <w:spacing w:after="0"/>
              <w:rPr>
                <w:rFonts w:ascii="Arial" w:hAnsi="Arial" w:cs="Arial"/>
                <w:sz w:val="18"/>
                <w:szCs w:val="18"/>
              </w:rPr>
            </w:pPr>
            <w:r w:rsidRPr="00F477C2">
              <w:rPr>
                <w:rFonts w:ascii="Arial" w:hAnsi="Arial"/>
                <w:sz w:val="18"/>
              </w:rPr>
              <w:t>-</w:t>
            </w:r>
            <w:r w:rsidRPr="00F477C2">
              <w:rPr>
                <w:rFonts w:ascii="Arial" w:hAnsi="Arial"/>
                <w:sz w:val="18"/>
              </w:rPr>
              <w:tab/>
              <w:t>GNSS Assistance Data Collection</w:t>
            </w:r>
            <w:r w:rsidRPr="00FE6F02">
              <w:rPr>
                <w:rFonts w:ascii="Arial" w:hAnsi="Arial"/>
                <w:sz w:val="18"/>
              </w:rPr>
              <w:t>.</w:t>
            </w:r>
          </w:p>
        </w:tc>
      </w:tr>
      <w:tr w:rsidR="002B35B4" w14:paraId="169A145C" w14:textId="77777777" w:rsidTr="00A731D0">
        <w:trPr>
          <w:gridBefore w:val="1"/>
          <w:gridAfter w:val="1"/>
          <w:wBefore w:w="34" w:type="dxa"/>
          <w:wAfter w:w="36" w:type="dxa"/>
          <w:jc w:val="center"/>
        </w:trPr>
        <w:tc>
          <w:tcPr>
            <w:tcW w:w="1508" w:type="dxa"/>
            <w:gridSpan w:val="3"/>
          </w:tcPr>
          <w:p w14:paraId="1DB77A53" w14:textId="77777777" w:rsidR="002B35B4" w:rsidRPr="00923F70" w:rsidRDefault="002B35B4" w:rsidP="00A731D0">
            <w:pPr>
              <w:pStyle w:val="TAL"/>
              <w:rPr>
                <w:lang w:eastAsia="zh-CN"/>
              </w:rPr>
            </w:pPr>
            <w:r w:rsidRPr="00923F70">
              <w:rPr>
                <w:lang w:eastAsia="zh-CN"/>
              </w:rPr>
              <w:lastRenderedPageBreak/>
              <w:t>1</w:t>
            </w:r>
            <w:r>
              <w:rPr>
                <w:lang w:eastAsia="zh-CN"/>
              </w:rPr>
              <w:t>8</w:t>
            </w:r>
          </w:p>
        </w:tc>
        <w:tc>
          <w:tcPr>
            <w:tcW w:w="2347" w:type="dxa"/>
            <w:gridSpan w:val="3"/>
          </w:tcPr>
          <w:p w14:paraId="22DC86B7" w14:textId="77777777" w:rsidR="002B35B4" w:rsidRPr="00923F70" w:rsidRDefault="002B35B4" w:rsidP="00A731D0">
            <w:pPr>
              <w:pStyle w:val="TAL"/>
              <w:rPr>
                <w:lang w:eastAsia="zh-CN"/>
              </w:rPr>
            </w:pPr>
            <w:proofErr w:type="spellStart"/>
            <w:r w:rsidRPr="00923F70">
              <w:rPr>
                <w:lang w:eastAsia="zh-CN"/>
              </w:rPr>
              <w:t>UeMobility_Ext</w:t>
            </w:r>
            <w:proofErr w:type="spellEnd"/>
          </w:p>
        </w:tc>
        <w:tc>
          <w:tcPr>
            <w:tcW w:w="5641" w:type="dxa"/>
            <w:gridSpan w:val="3"/>
          </w:tcPr>
          <w:p w14:paraId="0128D5AE" w14:textId="77777777" w:rsidR="002B35B4" w:rsidRPr="00923F70" w:rsidRDefault="002B35B4" w:rsidP="00A731D0">
            <w:pPr>
              <w:pStyle w:val="TAL"/>
              <w:rPr>
                <w:lang w:eastAsia="zh-CN"/>
              </w:rPr>
            </w:pPr>
            <w:r w:rsidRPr="00923F70">
              <w:rPr>
                <w:lang w:eastAsia="zh-CN"/>
              </w:rPr>
              <w:t>This feature indicates support for further extensions to the event related to UE mobility</w:t>
            </w:r>
            <w:r>
              <w:rPr>
                <w:lang w:eastAsia="zh-CN"/>
              </w:rPr>
              <w:t xml:space="preserve"> </w:t>
            </w:r>
            <w:r w:rsidRPr="00923F70">
              <w:rPr>
                <w:lang w:eastAsia="zh-CN"/>
              </w:rPr>
              <w:t>supporting AIML</w:t>
            </w:r>
            <w:r>
              <w:rPr>
                <w:lang w:eastAsia="zh-CN"/>
              </w:rPr>
              <w:t xml:space="preserve"> </w:t>
            </w:r>
            <w:r w:rsidRPr="00923F70">
              <w:rPr>
                <w:lang w:eastAsia="zh-CN"/>
              </w:rPr>
              <w:t xml:space="preserve">including support of list of application service area collection. Supporting this feature also requires the support of feature </w:t>
            </w:r>
            <w:proofErr w:type="spellStart"/>
            <w:r w:rsidRPr="00923F70">
              <w:rPr>
                <w:lang w:eastAsia="zh-CN"/>
              </w:rPr>
              <w:t>UeMobility</w:t>
            </w:r>
            <w:proofErr w:type="spellEnd"/>
            <w:r w:rsidRPr="00923F70">
              <w:rPr>
                <w:lang w:eastAsia="zh-CN"/>
              </w:rPr>
              <w:t>.</w:t>
            </w:r>
          </w:p>
        </w:tc>
      </w:tr>
      <w:tr w:rsidR="002B35B4" w14:paraId="5945F65D" w14:textId="77777777" w:rsidTr="00A731D0">
        <w:trPr>
          <w:gridBefore w:val="1"/>
          <w:gridAfter w:val="1"/>
          <w:wBefore w:w="34" w:type="dxa"/>
          <w:wAfter w:w="36" w:type="dxa"/>
          <w:jc w:val="center"/>
        </w:trPr>
        <w:tc>
          <w:tcPr>
            <w:tcW w:w="1508" w:type="dxa"/>
            <w:gridSpan w:val="3"/>
            <w:shd w:val="clear" w:color="auto" w:fill="auto"/>
          </w:tcPr>
          <w:p w14:paraId="300BBDFA" w14:textId="77777777" w:rsidR="002B35B4" w:rsidRPr="00923F70" w:rsidRDefault="002B35B4" w:rsidP="00A731D0">
            <w:pPr>
              <w:pStyle w:val="TAL"/>
              <w:rPr>
                <w:lang w:eastAsia="zh-CN"/>
              </w:rPr>
            </w:pPr>
            <w:r w:rsidRPr="008379A5">
              <w:rPr>
                <w:lang w:eastAsia="zh-CN"/>
              </w:rPr>
              <w:t>19</w:t>
            </w:r>
          </w:p>
        </w:tc>
        <w:tc>
          <w:tcPr>
            <w:tcW w:w="2347" w:type="dxa"/>
            <w:gridSpan w:val="3"/>
          </w:tcPr>
          <w:p w14:paraId="4D83F9C5" w14:textId="77777777" w:rsidR="002B35B4" w:rsidRPr="00923F70" w:rsidRDefault="002B35B4" w:rsidP="00A731D0">
            <w:pPr>
              <w:pStyle w:val="TAL"/>
              <w:rPr>
                <w:lang w:eastAsia="zh-CN"/>
              </w:rPr>
            </w:pPr>
            <w:proofErr w:type="spellStart"/>
            <w:r w:rsidRPr="00331B84">
              <w:rPr>
                <w:lang w:eastAsia="zh-CN"/>
              </w:rPr>
              <w:t>PerformanceDataExt_AIML</w:t>
            </w:r>
            <w:proofErr w:type="spellEnd"/>
          </w:p>
        </w:tc>
        <w:tc>
          <w:tcPr>
            <w:tcW w:w="5641" w:type="dxa"/>
            <w:gridSpan w:val="3"/>
          </w:tcPr>
          <w:p w14:paraId="5B11E9DF" w14:textId="77777777" w:rsidR="002B35B4" w:rsidRPr="00923F70" w:rsidRDefault="002B35B4" w:rsidP="00A731D0">
            <w:pPr>
              <w:pStyle w:val="TAL"/>
              <w:rPr>
                <w:lang w:eastAsia="zh-CN"/>
              </w:rPr>
            </w:pPr>
            <w:r w:rsidRPr="00331B84">
              <w:rPr>
                <w:lang w:eastAsia="zh-CN"/>
              </w:rPr>
              <w:t xml:space="preserve">This feature indicates the support for the extensions of the analytics related to DN performance supporting AIML, including support of Max/Min UL/DL data collection on packet delay, pack loss and throughput. Supporting this feature also requires the support of feature </w:t>
            </w:r>
            <w:proofErr w:type="spellStart"/>
            <w:r w:rsidRPr="00331B84">
              <w:rPr>
                <w:lang w:eastAsia="zh-CN"/>
              </w:rPr>
              <w:t>PerformanceData</w:t>
            </w:r>
            <w:proofErr w:type="spellEnd"/>
            <w:r w:rsidRPr="00331B84">
              <w:rPr>
                <w:lang w:eastAsia="zh-CN"/>
              </w:rPr>
              <w:t>.</w:t>
            </w:r>
          </w:p>
        </w:tc>
      </w:tr>
      <w:tr w:rsidR="002B35B4" w14:paraId="0EAB6E4D" w14:textId="77777777" w:rsidTr="00A731D0">
        <w:trPr>
          <w:gridBefore w:val="1"/>
          <w:gridAfter w:val="1"/>
          <w:wBefore w:w="34" w:type="dxa"/>
          <w:wAfter w:w="36" w:type="dxa"/>
          <w:jc w:val="center"/>
        </w:trPr>
        <w:tc>
          <w:tcPr>
            <w:tcW w:w="1508" w:type="dxa"/>
            <w:gridSpan w:val="3"/>
            <w:shd w:val="clear" w:color="auto" w:fill="auto"/>
          </w:tcPr>
          <w:p w14:paraId="6C092C44" w14:textId="77777777" w:rsidR="002B35B4" w:rsidRPr="008379A5" w:rsidRDefault="002B35B4" w:rsidP="00A731D0">
            <w:pPr>
              <w:pStyle w:val="TAL"/>
              <w:rPr>
                <w:lang w:eastAsia="zh-CN"/>
              </w:rPr>
            </w:pPr>
            <w:r>
              <w:rPr>
                <w:rFonts w:hint="eastAsia"/>
                <w:lang w:eastAsia="zh-CN"/>
              </w:rPr>
              <w:t>2</w:t>
            </w:r>
            <w:r>
              <w:rPr>
                <w:lang w:eastAsia="zh-CN"/>
              </w:rPr>
              <w:t>0</w:t>
            </w:r>
          </w:p>
        </w:tc>
        <w:tc>
          <w:tcPr>
            <w:tcW w:w="2347" w:type="dxa"/>
            <w:gridSpan w:val="3"/>
          </w:tcPr>
          <w:p w14:paraId="36F42EC8" w14:textId="77777777" w:rsidR="002B35B4" w:rsidRPr="00331B84" w:rsidRDefault="002B35B4" w:rsidP="00A731D0">
            <w:pPr>
              <w:pStyle w:val="TAL"/>
              <w:rPr>
                <w:lang w:eastAsia="zh-CN"/>
              </w:rPr>
            </w:pPr>
            <w:proofErr w:type="spellStart"/>
            <w:r w:rsidRPr="00EA1A41">
              <w:rPr>
                <w:lang w:eastAsia="zh-CN"/>
              </w:rPr>
              <w:t>ServiceExperienceExt_eNA</w:t>
            </w:r>
            <w:proofErr w:type="spellEnd"/>
          </w:p>
        </w:tc>
        <w:tc>
          <w:tcPr>
            <w:tcW w:w="5641" w:type="dxa"/>
            <w:gridSpan w:val="3"/>
          </w:tcPr>
          <w:p w14:paraId="50B36EB8" w14:textId="77777777" w:rsidR="002B35B4" w:rsidRPr="00331B84" w:rsidRDefault="002B35B4" w:rsidP="00A731D0">
            <w:pPr>
              <w:pStyle w:val="TAL"/>
              <w:rPr>
                <w:lang w:eastAsia="zh-CN"/>
              </w:rPr>
            </w:pPr>
            <w:r w:rsidRPr="00EA1A41">
              <w:rPr>
                <w:rFonts w:hint="eastAsia"/>
                <w:lang w:eastAsia="zh-CN"/>
              </w:rPr>
              <w:t>T</w:t>
            </w:r>
            <w:r w:rsidRPr="00EA1A41">
              <w:rPr>
                <w:lang w:eastAsia="zh-CN"/>
              </w:rPr>
              <w:t xml:space="preserve">his feature indicates support for the extensions to service experience supporting </w:t>
            </w:r>
            <w:proofErr w:type="spellStart"/>
            <w:r w:rsidRPr="00EA1A41">
              <w:rPr>
                <w:lang w:eastAsia="zh-CN"/>
              </w:rPr>
              <w:t>eNA</w:t>
            </w:r>
            <w:proofErr w:type="spellEnd"/>
            <w:r w:rsidRPr="00EA1A41">
              <w:rPr>
                <w:lang w:eastAsia="zh-CN"/>
              </w:rPr>
              <w:t xml:space="preserve">, including Service Experience Contribution Weights. Supporting this feature also requires the support of feature </w:t>
            </w:r>
            <w:proofErr w:type="spellStart"/>
            <w:r w:rsidRPr="00EA1A41">
              <w:rPr>
                <w:lang w:eastAsia="zh-CN"/>
              </w:rPr>
              <w:t>ServiceExperience</w:t>
            </w:r>
            <w:proofErr w:type="spellEnd"/>
            <w:r w:rsidRPr="00EA1A41">
              <w:rPr>
                <w:lang w:eastAsia="zh-CN"/>
              </w:rPr>
              <w:t>.</w:t>
            </w:r>
          </w:p>
        </w:tc>
      </w:tr>
      <w:tr w:rsidR="002B35B4" w14:paraId="27B6AEC4" w14:textId="77777777" w:rsidTr="00A731D0">
        <w:trPr>
          <w:gridBefore w:val="1"/>
          <w:gridAfter w:val="1"/>
          <w:wBefore w:w="34" w:type="dxa"/>
          <w:wAfter w:w="36" w:type="dxa"/>
          <w:jc w:val="center"/>
        </w:trPr>
        <w:tc>
          <w:tcPr>
            <w:tcW w:w="1508" w:type="dxa"/>
            <w:gridSpan w:val="3"/>
            <w:shd w:val="clear" w:color="auto" w:fill="auto"/>
          </w:tcPr>
          <w:p w14:paraId="61B33133" w14:textId="77777777" w:rsidR="002B35B4" w:rsidRDefault="002B35B4" w:rsidP="00A731D0">
            <w:pPr>
              <w:pStyle w:val="TAL"/>
              <w:rPr>
                <w:lang w:eastAsia="zh-CN"/>
              </w:rPr>
            </w:pPr>
            <w:r>
              <w:rPr>
                <w:rFonts w:hint="eastAsia"/>
                <w:lang w:eastAsia="zh-CN"/>
              </w:rPr>
              <w:t>2</w:t>
            </w:r>
            <w:r>
              <w:rPr>
                <w:lang w:eastAsia="zh-CN"/>
              </w:rPr>
              <w:t>1</w:t>
            </w:r>
          </w:p>
        </w:tc>
        <w:tc>
          <w:tcPr>
            <w:tcW w:w="2347" w:type="dxa"/>
            <w:gridSpan w:val="3"/>
          </w:tcPr>
          <w:p w14:paraId="32735855" w14:textId="77777777" w:rsidR="002B35B4" w:rsidRPr="00EA1A41" w:rsidRDefault="002B35B4" w:rsidP="00A731D0">
            <w:pPr>
              <w:pStyle w:val="TAL"/>
              <w:rPr>
                <w:lang w:eastAsia="zh-CN"/>
              </w:rPr>
            </w:pPr>
            <w:proofErr w:type="spellStart"/>
            <w:r w:rsidRPr="00501B8B">
              <w:rPr>
                <w:rFonts w:hint="eastAsia"/>
                <w:lang w:eastAsia="zh-CN"/>
              </w:rPr>
              <w:t>E</w:t>
            </w:r>
            <w:r w:rsidRPr="00501B8B">
              <w:rPr>
                <w:lang w:eastAsia="zh-CN"/>
              </w:rPr>
              <w:t>n</w:t>
            </w:r>
            <w:r w:rsidRPr="00501B8B">
              <w:rPr>
                <w:rFonts w:hint="eastAsia"/>
                <w:lang w:eastAsia="zh-CN"/>
              </w:rPr>
              <w:t>P</w:t>
            </w:r>
            <w:r w:rsidRPr="00501B8B">
              <w:rPr>
                <w:lang w:eastAsia="zh-CN"/>
              </w:rPr>
              <w:t>erformanceData</w:t>
            </w:r>
            <w:proofErr w:type="spellEnd"/>
          </w:p>
        </w:tc>
        <w:tc>
          <w:tcPr>
            <w:tcW w:w="5641" w:type="dxa"/>
            <w:gridSpan w:val="3"/>
          </w:tcPr>
          <w:p w14:paraId="0E107073" w14:textId="77777777" w:rsidR="002B35B4" w:rsidRPr="00EA1A41" w:rsidRDefault="002B35B4" w:rsidP="00A731D0">
            <w:pPr>
              <w:pStyle w:val="TAL"/>
              <w:rPr>
                <w:lang w:eastAsia="zh-CN"/>
              </w:rPr>
            </w:pPr>
            <w:r w:rsidRPr="00501B8B">
              <w:rPr>
                <w:lang w:eastAsia="zh-CN"/>
              </w:rPr>
              <w:t>This feature indicates support for the enhancements of performance data.</w:t>
            </w:r>
            <w:r>
              <w:rPr>
                <w:lang w:eastAsia="zh-CN"/>
              </w:rPr>
              <w:t xml:space="preserve"> It requires the support of the </w:t>
            </w:r>
            <w:proofErr w:type="spellStart"/>
            <w:r>
              <w:rPr>
                <w:lang w:eastAsia="zh-CN"/>
              </w:rPr>
              <w:t>PerformanceData</w:t>
            </w:r>
            <w:proofErr w:type="spellEnd"/>
            <w:r>
              <w:rPr>
                <w:lang w:eastAsia="zh-CN"/>
              </w:rPr>
              <w:t xml:space="preserve"> feature.</w:t>
            </w:r>
          </w:p>
        </w:tc>
      </w:tr>
      <w:tr w:rsidR="002B35B4" w14:paraId="032D9F26" w14:textId="77777777" w:rsidTr="00A731D0">
        <w:trPr>
          <w:gridBefore w:val="1"/>
          <w:gridAfter w:val="1"/>
          <w:wBefore w:w="34" w:type="dxa"/>
          <w:wAfter w:w="36" w:type="dxa"/>
          <w:jc w:val="center"/>
        </w:trPr>
        <w:tc>
          <w:tcPr>
            <w:tcW w:w="1508" w:type="dxa"/>
            <w:gridSpan w:val="3"/>
            <w:shd w:val="clear" w:color="auto" w:fill="auto"/>
          </w:tcPr>
          <w:p w14:paraId="265B5784" w14:textId="77777777" w:rsidR="002B35B4" w:rsidRDefault="002B35B4" w:rsidP="00A731D0">
            <w:pPr>
              <w:pStyle w:val="TAL"/>
              <w:rPr>
                <w:lang w:eastAsia="zh-CN"/>
              </w:rPr>
            </w:pPr>
            <w:r>
              <w:rPr>
                <w:rFonts w:hint="eastAsia"/>
                <w:lang w:eastAsia="zh-CN"/>
              </w:rPr>
              <w:t>2</w:t>
            </w:r>
            <w:r>
              <w:rPr>
                <w:lang w:eastAsia="zh-CN"/>
              </w:rPr>
              <w:t>2</w:t>
            </w:r>
          </w:p>
        </w:tc>
        <w:tc>
          <w:tcPr>
            <w:tcW w:w="2347" w:type="dxa"/>
            <w:gridSpan w:val="3"/>
          </w:tcPr>
          <w:p w14:paraId="19393347" w14:textId="77777777" w:rsidR="002B35B4" w:rsidRPr="00501B8B" w:rsidRDefault="002B35B4" w:rsidP="00A731D0">
            <w:pPr>
              <w:pStyle w:val="TAL"/>
              <w:rPr>
                <w:lang w:eastAsia="zh-CN"/>
              </w:rPr>
            </w:pPr>
            <w:proofErr w:type="spellStart"/>
            <w:r>
              <w:t>EnhDataMgmt</w:t>
            </w:r>
            <w:proofErr w:type="spellEnd"/>
          </w:p>
        </w:tc>
        <w:tc>
          <w:tcPr>
            <w:tcW w:w="5641" w:type="dxa"/>
            <w:gridSpan w:val="3"/>
          </w:tcPr>
          <w:p w14:paraId="4270F9D8" w14:textId="77777777" w:rsidR="002B35B4" w:rsidRPr="00501B8B" w:rsidRDefault="002B35B4" w:rsidP="00A731D0">
            <w:pPr>
              <w:pStyle w:val="TAL"/>
              <w:rPr>
                <w:lang w:eastAsia="zh-CN"/>
              </w:rPr>
            </w:pPr>
            <w:r>
              <w:t xml:space="preserve">Indicates the support of enhanced data management mechanisms. </w:t>
            </w:r>
            <w:r w:rsidRPr="00273986">
              <w:t xml:space="preserve">Supporting this feature also requires the support of feature </w:t>
            </w:r>
            <w:proofErr w:type="spellStart"/>
            <w:r>
              <w:t>EneNA</w:t>
            </w:r>
            <w:proofErr w:type="spellEnd"/>
            <w:r w:rsidRPr="00273986">
              <w:t>.</w:t>
            </w:r>
          </w:p>
        </w:tc>
      </w:tr>
      <w:tr w:rsidR="002B35B4" w14:paraId="716CB0E3" w14:textId="77777777" w:rsidTr="00A731D0">
        <w:trPr>
          <w:gridBefore w:val="1"/>
          <w:gridAfter w:val="1"/>
          <w:wBefore w:w="34" w:type="dxa"/>
          <w:wAfter w:w="36" w:type="dxa"/>
          <w:jc w:val="center"/>
        </w:trPr>
        <w:tc>
          <w:tcPr>
            <w:tcW w:w="1508" w:type="dxa"/>
            <w:gridSpan w:val="3"/>
            <w:shd w:val="clear" w:color="auto" w:fill="auto"/>
          </w:tcPr>
          <w:p w14:paraId="083F39D1" w14:textId="77777777" w:rsidR="002B35B4" w:rsidRDefault="002B35B4" w:rsidP="00A731D0">
            <w:pPr>
              <w:pStyle w:val="TAL"/>
              <w:rPr>
                <w:lang w:eastAsia="zh-CN"/>
              </w:rPr>
            </w:pPr>
            <w:r>
              <w:rPr>
                <w:rFonts w:hint="eastAsia"/>
                <w:lang w:eastAsia="zh-CN"/>
              </w:rPr>
              <w:t>2</w:t>
            </w:r>
            <w:r>
              <w:rPr>
                <w:lang w:eastAsia="zh-CN"/>
              </w:rPr>
              <w:t>3</w:t>
            </w:r>
          </w:p>
        </w:tc>
        <w:tc>
          <w:tcPr>
            <w:tcW w:w="2347" w:type="dxa"/>
            <w:gridSpan w:val="3"/>
          </w:tcPr>
          <w:p w14:paraId="7C99C591" w14:textId="77777777" w:rsidR="002B35B4" w:rsidRDefault="002B35B4" w:rsidP="00A731D0">
            <w:pPr>
              <w:pStyle w:val="TAL"/>
            </w:pPr>
            <w:proofErr w:type="spellStart"/>
            <w:r>
              <w:rPr>
                <w:lang w:eastAsia="zh-CN"/>
              </w:rPr>
              <w:t>ExtEventFilters</w:t>
            </w:r>
            <w:proofErr w:type="spellEnd"/>
          </w:p>
        </w:tc>
        <w:tc>
          <w:tcPr>
            <w:tcW w:w="5641" w:type="dxa"/>
            <w:gridSpan w:val="3"/>
          </w:tcPr>
          <w:p w14:paraId="323D36D1" w14:textId="77777777" w:rsidR="002B35B4" w:rsidRDefault="002B35B4" w:rsidP="00A731D0">
            <w:pPr>
              <w:pStyle w:val="TAL"/>
            </w:pPr>
            <w:r>
              <w:t>Indicates supported of extended AF event filters.</w:t>
            </w:r>
          </w:p>
        </w:tc>
      </w:tr>
      <w:tr w:rsidR="002B35B4" w14:paraId="3DCB48DC" w14:textId="77777777" w:rsidTr="00A731D0">
        <w:trPr>
          <w:gridBefore w:val="1"/>
          <w:gridAfter w:val="1"/>
          <w:wBefore w:w="34" w:type="dxa"/>
          <w:wAfter w:w="36" w:type="dxa"/>
          <w:jc w:val="center"/>
        </w:trPr>
        <w:tc>
          <w:tcPr>
            <w:tcW w:w="1508" w:type="dxa"/>
            <w:gridSpan w:val="3"/>
            <w:shd w:val="clear" w:color="auto" w:fill="auto"/>
          </w:tcPr>
          <w:p w14:paraId="71CAE0CF" w14:textId="77777777" w:rsidR="002B35B4" w:rsidRDefault="002B35B4" w:rsidP="00A731D0">
            <w:pPr>
              <w:pStyle w:val="TAL"/>
              <w:rPr>
                <w:lang w:eastAsia="zh-CN"/>
              </w:rPr>
            </w:pPr>
            <w:r>
              <w:rPr>
                <w:rFonts w:hint="eastAsia"/>
                <w:lang w:eastAsia="zh-CN"/>
              </w:rPr>
              <w:t>2</w:t>
            </w:r>
            <w:r>
              <w:rPr>
                <w:lang w:eastAsia="zh-CN"/>
              </w:rPr>
              <w:t>4</w:t>
            </w:r>
          </w:p>
        </w:tc>
        <w:tc>
          <w:tcPr>
            <w:tcW w:w="2347" w:type="dxa"/>
            <w:gridSpan w:val="3"/>
          </w:tcPr>
          <w:p w14:paraId="0F1F5838" w14:textId="77777777" w:rsidR="002B35B4" w:rsidRDefault="002B35B4" w:rsidP="00A731D0">
            <w:pPr>
              <w:pStyle w:val="TAL"/>
              <w:rPr>
                <w:lang w:eastAsia="zh-CN"/>
              </w:rPr>
            </w:pPr>
            <w:proofErr w:type="spellStart"/>
            <w:r w:rsidRPr="00D023B4">
              <w:rPr>
                <w:rFonts w:cs="Arial"/>
              </w:rPr>
              <w:t>DataVolTransfer</w:t>
            </w:r>
            <w:r>
              <w:rPr>
                <w:rFonts w:cs="Arial"/>
              </w:rPr>
              <w:t>Time</w:t>
            </w:r>
            <w:proofErr w:type="spellEnd"/>
          </w:p>
        </w:tc>
        <w:tc>
          <w:tcPr>
            <w:tcW w:w="5641" w:type="dxa"/>
            <w:gridSpan w:val="3"/>
          </w:tcPr>
          <w:p w14:paraId="408808ED" w14:textId="77777777" w:rsidR="002B35B4" w:rsidRDefault="002B35B4" w:rsidP="00A731D0">
            <w:pPr>
              <w:pStyle w:val="TAL"/>
            </w:pPr>
            <w:r w:rsidRPr="00D023B4">
              <w:rPr>
                <w:rFonts w:cs="Arial"/>
              </w:rPr>
              <w:t>This feature indicates support for the event related to data volume transfer</w:t>
            </w:r>
            <w:r>
              <w:rPr>
                <w:rFonts w:cs="Arial"/>
              </w:rPr>
              <w:t xml:space="preserve"> time</w:t>
            </w:r>
            <w:r w:rsidRPr="00D023B4">
              <w:rPr>
                <w:rFonts w:cs="Arial"/>
              </w:rPr>
              <w:t>.</w:t>
            </w:r>
          </w:p>
        </w:tc>
      </w:tr>
      <w:tr w:rsidR="002B35B4" w14:paraId="335922B5" w14:textId="77777777" w:rsidTr="00A731D0">
        <w:trPr>
          <w:gridBefore w:val="1"/>
          <w:gridAfter w:val="1"/>
          <w:wBefore w:w="34" w:type="dxa"/>
          <w:wAfter w:w="36" w:type="dxa"/>
          <w:jc w:val="center"/>
        </w:trPr>
        <w:tc>
          <w:tcPr>
            <w:tcW w:w="1508" w:type="dxa"/>
            <w:gridSpan w:val="3"/>
            <w:tcBorders>
              <w:top w:val="single" w:sz="6" w:space="0" w:color="auto"/>
              <w:left w:val="single" w:sz="6" w:space="0" w:color="auto"/>
              <w:bottom w:val="single" w:sz="6" w:space="0" w:color="auto"/>
              <w:right w:val="single" w:sz="6" w:space="0" w:color="auto"/>
            </w:tcBorders>
            <w:shd w:val="clear" w:color="auto" w:fill="auto"/>
          </w:tcPr>
          <w:p w14:paraId="3AB6F4D1" w14:textId="77777777" w:rsidR="002B35B4" w:rsidRDefault="002B35B4" w:rsidP="00A731D0">
            <w:pPr>
              <w:pStyle w:val="TAL"/>
              <w:rPr>
                <w:lang w:eastAsia="zh-CN"/>
              </w:rPr>
            </w:pPr>
            <w:r>
              <w:rPr>
                <w:rFonts w:hint="eastAsia"/>
                <w:lang w:eastAsia="zh-CN"/>
              </w:rPr>
              <w:t>2</w:t>
            </w:r>
            <w:r>
              <w:rPr>
                <w:lang w:eastAsia="zh-CN"/>
              </w:rPr>
              <w:t>5</w:t>
            </w:r>
          </w:p>
        </w:tc>
        <w:tc>
          <w:tcPr>
            <w:tcW w:w="2347" w:type="dxa"/>
            <w:gridSpan w:val="3"/>
            <w:tcBorders>
              <w:top w:val="single" w:sz="6" w:space="0" w:color="auto"/>
              <w:left w:val="single" w:sz="6" w:space="0" w:color="auto"/>
              <w:bottom w:val="single" w:sz="6" w:space="0" w:color="auto"/>
              <w:right w:val="single" w:sz="6" w:space="0" w:color="auto"/>
            </w:tcBorders>
          </w:tcPr>
          <w:p w14:paraId="17DAC80D" w14:textId="77777777" w:rsidR="002B35B4" w:rsidRPr="00D023B4" w:rsidRDefault="002B35B4" w:rsidP="00A731D0">
            <w:pPr>
              <w:pStyle w:val="TAL"/>
              <w:rPr>
                <w:rFonts w:cs="Arial"/>
              </w:rPr>
            </w:pPr>
            <w:proofErr w:type="spellStart"/>
            <w:r w:rsidRPr="00300787">
              <w:rPr>
                <w:rFonts w:cs="Arial" w:hint="eastAsia"/>
              </w:rPr>
              <w:t>M</w:t>
            </w:r>
            <w:r w:rsidRPr="00300787">
              <w:rPr>
                <w:rFonts w:cs="Arial"/>
              </w:rPr>
              <w:t>SEventExposure</w:t>
            </w:r>
            <w:proofErr w:type="spellEnd"/>
          </w:p>
        </w:tc>
        <w:tc>
          <w:tcPr>
            <w:tcW w:w="5641" w:type="dxa"/>
            <w:gridSpan w:val="3"/>
            <w:tcBorders>
              <w:top w:val="single" w:sz="6" w:space="0" w:color="auto"/>
              <w:left w:val="single" w:sz="6" w:space="0" w:color="auto"/>
              <w:bottom w:val="single" w:sz="6" w:space="0" w:color="auto"/>
              <w:right w:val="single" w:sz="6" w:space="0" w:color="auto"/>
            </w:tcBorders>
          </w:tcPr>
          <w:p w14:paraId="3F395132" w14:textId="77777777" w:rsidR="002B35B4" w:rsidRPr="00300787" w:rsidRDefault="002B35B4" w:rsidP="00A731D0">
            <w:pPr>
              <w:pStyle w:val="TAL"/>
              <w:rPr>
                <w:rFonts w:cs="Arial"/>
              </w:rPr>
            </w:pPr>
            <w:r w:rsidRPr="00300787">
              <w:rPr>
                <w:rFonts w:cs="Arial"/>
              </w:rPr>
              <w:t>This feature indicates the support for Media Streaming event exposure.</w:t>
            </w:r>
          </w:p>
          <w:p w14:paraId="14ECC707" w14:textId="77777777" w:rsidR="002B35B4" w:rsidRDefault="002B35B4" w:rsidP="00A731D0">
            <w:pPr>
              <w:pStyle w:val="TAL"/>
              <w:rPr>
                <w:rFonts w:cs="Arial"/>
              </w:rPr>
            </w:pPr>
          </w:p>
          <w:p w14:paraId="5A9C258B" w14:textId="77777777" w:rsidR="002B35B4" w:rsidRPr="00667472" w:rsidRDefault="002B35B4" w:rsidP="00A731D0">
            <w:pPr>
              <w:pStyle w:val="TAL"/>
              <w:rPr>
                <w:rFonts w:cs="Arial"/>
              </w:rPr>
            </w:pPr>
            <w:r w:rsidRPr="00300787">
              <w:rPr>
                <w:rFonts w:cs="Arial" w:hint="eastAsia"/>
              </w:rPr>
              <w:t>This</w:t>
            </w:r>
            <w:r w:rsidRPr="00300787">
              <w:rPr>
                <w:rFonts w:cs="Arial"/>
              </w:rPr>
              <w:t xml:space="preserve"> </w:t>
            </w:r>
            <w:r w:rsidRPr="00300787">
              <w:rPr>
                <w:rFonts w:cs="Arial" w:hint="eastAsia"/>
              </w:rPr>
              <w:t>feature</w:t>
            </w:r>
            <w:r w:rsidRPr="00300787">
              <w:rPr>
                <w:rFonts w:cs="Arial"/>
              </w:rPr>
              <w:t xml:space="preserve"> </w:t>
            </w:r>
            <w:r w:rsidRPr="00300787">
              <w:rPr>
                <w:rFonts w:cs="Arial" w:hint="eastAsia"/>
              </w:rPr>
              <w:t>is</w:t>
            </w:r>
            <w:r w:rsidRPr="00300787">
              <w:rPr>
                <w:rFonts w:cs="Arial"/>
              </w:rPr>
              <w:t xml:space="preserve"> </w:t>
            </w:r>
            <w:r w:rsidRPr="00300787">
              <w:rPr>
                <w:rFonts w:cs="Arial" w:hint="eastAsia"/>
              </w:rPr>
              <w:t>recommended</w:t>
            </w:r>
            <w:r w:rsidRPr="00300787">
              <w:rPr>
                <w:rFonts w:cs="Arial"/>
              </w:rPr>
              <w:t xml:space="preserve"> </w:t>
            </w:r>
            <w:r w:rsidRPr="00300787">
              <w:rPr>
                <w:rFonts w:cs="Arial" w:hint="eastAsia"/>
              </w:rPr>
              <w:t>to</w:t>
            </w:r>
            <w:r w:rsidRPr="00300787">
              <w:rPr>
                <w:rFonts w:cs="Arial"/>
              </w:rPr>
              <w:t xml:space="preserve"> </w:t>
            </w:r>
            <w:r w:rsidRPr="00300787">
              <w:rPr>
                <w:rFonts w:cs="Arial" w:hint="eastAsia"/>
              </w:rPr>
              <w:t>be</w:t>
            </w:r>
            <w:r w:rsidRPr="00300787">
              <w:rPr>
                <w:rFonts w:cs="Arial"/>
              </w:rPr>
              <w:t xml:space="preserve"> </w:t>
            </w:r>
            <w:r w:rsidRPr="00300787">
              <w:rPr>
                <w:rFonts w:cs="Arial" w:hint="eastAsia"/>
              </w:rPr>
              <w:t>implemented</w:t>
            </w:r>
            <w:r w:rsidRPr="00300787">
              <w:rPr>
                <w:rFonts w:cs="Arial"/>
              </w:rPr>
              <w:t xml:space="preserve"> </w:t>
            </w:r>
            <w:r w:rsidRPr="00300787">
              <w:rPr>
                <w:rFonts w:cs="Arial" w:hint="eastAsia"/>
              </w:rPr>
              <w:t>to</w:t>
            </w:r>
            <w:r w:rsidRPr="00300787">
              <w:rPr>
                <w:rFonts w:cs="Arial"/>
              </w:rPr>
              <w:t xml:space="preserve"> </w:t>
            </w:r>
            <w:r w:rsidRPr="00300787">
              <w:rPr>
                <w:rFonts w:cs="Arial" w:hint="eastAsia"/>
              </w:rPr>
              <w:t>avoid</w:t>
            </w:r>
            <w:r w:rsidRPr="00300787">
              <w:rPr>
                <w:rFonts w:cs="Arial"/>
              </w:rPr>
              <w:t xml:space="preserve"> </w:t>
            </w:r>
            <w:r w:rsidRPr="00300787">
              <w:rPr>
                <w:rFonts w:cs="Arial" w:hint="eastAsia"/>
              </w:rPr>
              <w:t>the</w:t>
            </w:r>
            <w:r w:rsidRPr="00300787">
              <w:rPr>
                <w:rFonts w:cs="Arial"/>
              </w:rPr>
              <w:t xml:space="preserve"> </w:t>
            </w:r>
            <w:r w:rsidRPr="00300787">
              <w:rPr>
                <w:rFonts w:cs="Arial" w:hint="eastAsia"/>
              </w:rPr>
              <w:t>usage</w:t>
            </w:r>
            <w:r w:rsidRPr="00300787">
              <w:rPr>
                <w:rFonts w:cs="Arial"/>
              </w:rPr>
              <w:t xml:space="preserve"> </w:t>
            </w:r>
            <w:r w:rsidRPr="00300787">
              <w:rPr>
                <w:rFonts w:cs="Arial" w:hint="eastAsia"/>
              </w:rPr>
              <w:t>of</w:t>
            </w:r>
            <w:r w:rsidRPr="00300787">
              <w:rPr>
                <w:rFonts w:cs="Arial"/>
              </w:rPr>
              <w:t xml:space="preserve"> </w:t>
            </w:r>
            <w:r w:rsidRPr="00300787">
              <w:rPr>
                <w:rFonts w:cs="Arial" w:hint="eastAsia"/>
              </w:rPr>
              <w:t>the</w:t>
            </w:r>
            <w:r w:rsidRPr="00300787">
              <w:rPr>
                <w:rFonts w:cs="Arial"/>
              </w:rPr>
              <w:t xml:space="preserve"> deprecated </w:t>
            </w:r>
            <w:r w:rsidRPr="00300787">
              <w:rPr>
                <w:rFonts w:cs="Arial" w:hint="eastAsia"/>
              </w:rPr>
              <w:t>attributes</w:t>
            </w:r>
            <w:r w:rsidRPr="00300787">
              <w:rPr>
                <w:rFonts w:cs="Arial"/>
              </w:rPr>
              <w:t>.</w:t>
            </w:r>
          </w:p>
        </w:tc>
      </w:tr>
      <w:tr w:rsidR="002B35B4" w:rsidRPr="00300787" w14:paraId="40EE5DBD" w14:textId="77777777" w:rsidTr="00A731D0">
        <w:trPr>
          <w:gridBefore w:val="2"/>
          <w:wBefore w:w="70" w:type="dxa"/>
          <w:jc w:val="center"/>
        </w:trPr>
        <w:tc>
          <w:tcPr>
            <w:tcW w:w="1508" w:type="dxa"/>
            <w:gridSpan w:val="3"/>
            <w:tcBorders>
              <w:top w:val="single" w:sz="6" w:space="0" w:color="auto"/>
              <w:left w:val="single" w:sz="6" w:space="0" w:color="auto"/>
              <w:bottom w:val="single" w:sz="6" w:space="0" w:color="auto"/>
              <w:right w:val="single" w:sz="6" w:space="0" w:color="auto"/>
            </w:tcBorders>
            <w:shd w:val="clear" w:color="auto" w:fill="auto"/>
          </w:tcPr>
          <w:p w14:paraId="7D955217" w14:textId="77777777" w:rsidR="002B35B4" w:rsidRDefault="002B35B4" w:rsidP="00A731D0">
            <w:pPr>
              <w:pStyle w:val="TAL"/>
              <w:rPr>
                <w:lang w:eastAsia="zh-CN"/>
              </w:rPr>
            </w:pPr>
            <w:r>
              <w:rPr>
                <w:lang w:eastAsia="zh-CN"/>
              </w:rPr>
              <w:t>2</w:t>
            </w:r>
            <w:r w:rsidRPr="00415C1F">
              <w:rPr>
                <w:lang w:eastAsia="zh-CN"/>
              </w:rPr>
              <w:t>6</w:t>
            </w:r>
          </w:p>
        </w:tc>
        <w:tc>
          <w:tcPr>
            <w:tcW w:w="2347" w:type="dxa"/>
            <w:gridSpan w:val="3"/>
            <w:tcBorders>
              <w:top w:val="single" w:sz="6" w:space="0" w:color="auto"/>
              <w:left w:val="single" w:sz="6" w:space="0" w:color="auto"/>
              <w:bottom w:val="single" w:sz="6" w:space="0" w:color="auto"/>
              <w:right w:val="single" w:sz="6" w:space="0" w:color="auto"/>
            </w:tcBorders>
          </w:tcPr>
          <w:p w14:paraId="647B427A" w14:textId="77777777" w:rsidR="002B35B4" w:rsidRPr="00300787" w:rsidRDefault="002B35B4" w:rsidP="00A731D0">
            <w:pPr>
              <w:pStyle w:val="TAL"/>
              <w:rPr>
                <w:rFonts w:cs="Arial"/>
              </w:rPr>
            </w:pPr>
            <w:proofErr w:type="spellStart"/>
            <w:r>
              <w:rPr>
                <w:rFonts w:cs="Wingdings"/>
                <w:szCs w:val="18"/>
                <w:lang w:eastAsia="zh-CN"/>
              </w:rPr>
              <w:t>PerEventRepReq</w:t>
            </w:r>
            <w:proofErr w:type="spellEnd"/>
          </w:p>
        </w:tc>
        <w:tc>
          <w:tcPr>
            <w:tcW w:w="5641" w:type="dxa"/>
            <w:gridSpan w:val="3"/>
            <w:tcBorders>
              <w:top w:val="single" w:sz="6" w:space="0" w:color="auto"/>
              <w:left w:val="single" w:sz="6" w:space="0" w:color="auto"/>
              <w:bottom w:val="single" w:sz="6" w:space="0" w:color="auto"/>
              <w:right w:val="single" w:sz="6" w:space="0" w:color="auto"/>
            </w:tcBorders>
          </w:tcPr>
          <w:p w14:paraId="67B2218D" w14:textId="77777777" w:rsidR="002B35B4" w:rsidRPr="00FE6F02" w:rsidRDefault="002B35B4" w:rsidP="00A731D0">
            <w:pPr>
              <w:pStyle w:val="TAL"/>
              <w:rPr>
                <w:lang w:eastAsia="zh-CN"/>
              </w:rPr>
            </w:pPr>
            <w:r>
              <w:rPr>
                <w:rFonts w:cs="Arial"/>
                <w:szCs w:val="18"/>
              </w:rPr>
              <w:t xml:space="preserve">This feature indicates the support of the </w:t>
            </w:r>
            <w:r>
              <w:rPr>
                <w:rFonts w:cs="Arial"/>
                <w:szCs w:val="18"/>
                <w:lang w:eastAsia="zh-CN"/>
              </w:rPr>
              <w:t>per-event reporting requirements management functionality</w:t>
            </w:r>
            <w:r w:rsidRPr="00FE6F02">
              <w:rPr>
                <w:lang w:eastAsia="zh-CN"/>
              </w:rPr>
              <w:t>.</w:t>
            </w:r>
          </w:p>
          <w:p w14:paraId="37BE1941" w14:textId="77777777" w:rsidR="002B35B4" w:rsidRDefault="002B35B4" w:rsidP="00A731D0">
            <w:pPr>
              <w:pStyle w:val="TAL"/>
            </w:pPr>
          </w:p>
          <w:p w14:paraId="12DBB632" w14:textId="77777777" w:rsidR="002B35B4" w:rsidRPr="001F21A4" w:rsidRDefault="002B35B4" w:rsidP="00A731D0">
            <w:pPr>
              <w:pStyle w:val="TAL"/>
            </w:pPr>
            <w:r w:rsidRPr="001F21A4">
              <w:t>The following functionalities are supported:</w:t>
            </w:r>
          </w:p>
          <w:p w14:paraId="11E95F01" w14:textId="77777777" w:rsidR="002B35B4" w:rsidRPr="00300787" w:rsidRDefault="002B35B4" w:rsidP="00A731D0">
            <w:pPr>
              <w:pStyle w:val="TAL"/>
              <w:ind w:left="284" w:hanging="284"/>
              <w:rPr>
                <w:rFonts w:cs="Arial"/>
              </w:rPr>
            </w:pPr>
            <w:r w:rsidRPr="00F477C2">
              <w:t>-</w:t>
            </w:r>
            <w:r w:rsidRPr="00F477C2">
              <w:tab/>
            </w:r>
            <w:r>
              <w:t>Provisioning/updating the reporting requirements on a per subscribed event granularity</w:t>
            </w:r>
            <w:r w:rsidRPr="00FE6F02">
              <w:t>.</w:t>
            </w:r>
          </w:p>
        </w:tc>
      </w:tr>
      <w:tr w:rsidR="002B35B4" w:rsidRPr="00300787" w14:paraId="0832B3A8" w14:textId="77777777" w:rsidTr="00A731D0">
        <w:trPr>
          <w:gridBefore w:val="2"/>
          <w:wBefore w:w="70" w:type="dxa"/>
          <w:jc w:val="center"/>
        </w:trPr>
        <w:tc>
          <w:tcPr>
            <w:tcW w:w="1508" w:type="dxa"/>
            <w:gridSpan w:val="3"/>
            <w:tcBorders>
              <w:top w:val="single" w:sz="6" w:space="0" w:color="auto"/>
              <w:left w:val="single" w:sz="6" w:space="0" w:color="auto"/>
              <w:bottom w:val="single" w:sz="6" w:space="0" w:color="auto"/>
              <w:right w:val="single" w:sz="6" w:space="0" w:color="auto"/>
            </w:tcBorders>
            <w:shd w:val="clear" w:color="auto" w:fill="auto"/>
          </w:tcPr>
          <w:p w14:paraId="138EF43A" w14:textId="77777777" w:rsidR="002B35B4" w:rsidRDefault="002B35B4" w:rsidP="00A731D0">
            <w:pPr>
              <w:pStyle w:val="TAL"/>
              <w:rPr>
                <w:lang w:eastAsia="zh-CN"/>
              </w:rPr>
            </w:pPr>
            <w:r>
              <w:rPr>
                <w:rFonts w:hint="eastAsia"/>
                <w:lang w:eastAsia="zh-CN"/>
              </w:rPr>
              <w:t>2</w:t>
            </w:r>
            <w:r>
              <w:rPr>
                <w:lang w:eastAsia="zh-CN"/>
              </w:rPr>
              <w:t>7</w:t>
            </w:r>
          </w:p>
        </w:tc>
        <w:tc>
          <w:tcPr>
            <w:tcW w:w="2347" w:type="dxa"/>
            <w:gridSpan w:val="3"/>
            <w:tcBorders>
              <w:top w:val="single" w:sz="6" w:space="0" w:color="auto"/>
              <w:left w:val="single" w:sz="6" w:space="0" w:color="auto"/>
              <w:bottom w:val="single" w:sz="6" w:space="0" w:color="auto"/>
              <w:right w:val="single" w:sz="6" w:space="0" w:color="auto"/>
            </w:tcBorders>
          </w:tcPr>
          <w:p w14:paraId="6E3C235E" w14:textId="77777777" w:rsidR="002B35B4" w:rsidRDefault="002B35B4" w:rsidP="00A731D0">
            <w:pPr>
              <w:pStyle w:val="TAL"/>
              <w:rPr>
                <w:rFonts w:cs="Wingdings"/>
                <w:szCs w:val="18"/>
                <w:lang w:eastAsia="zh-CN"/>
              </w:rPr>
            </w:pPr>
            <w:proofErr w:type="spellStart"/>
            <w:r>
              <w:rPr>
                <w:lang w:eastAsia="zh-CN"/>
              </w:rPr>
              <w:t>RelativeProximity</w:t>
            </w:r>
            <w:proofErr w:type="spellEnd"/>
          </w:p>
        </w:tc>
        <w:tc>
          <w:tcPr>
            <w:tcW w:w="5641" w:type="dxa"/>
            <w:gridSpan w:val="3"/>
            <w:tcBorders>
              <w:top w:val="single" w:sz="6" w:space="0" w:color="auto"/>
              <w:left w:val="single" w:sz="6" w:space="0" w:color="auto"/>
              <w:bottom w:val="single" w:sz="6" w:space="0" w:color="auto"/>
              <w:right w:val="single" w:sz="6" w:space="0" w:color="auto"/>
            </w:tcBorders>
          </w:tcPr>
          <w:p w14:paraId="1425C63C" w14:textId="77777777" w:rsidR="002B35B4" w:rsidRDefault="002B35B4" w:rsidP="00A731D0">
            <w:pPr>
              <w:pStyle w:val="TAL"/>
              <w:rPr>
                <w:rFonts w:cs="Arial"/>
                <w:szCs w:val="18"/>
              </w:rPr>
            </w:pPr>
            <w:r w:rsidRPr="003F13F7">
              <w:t xml:space="preserve">This feature indicates the support of </w:t>
            </w:r>
            <w:r>
              <w:t xml:space="preserve">providing </w:t>
            </w:r>
            <w:r>
              <w:rPr>
                <w:rFonts w:hint="eastAsia"/>
                <w:lang w:eastAsia="zh-CN"/>
              </w:rPr>
              <w:t>confidence</w:t>
            </w:r>
            <w:r>
              <w:t xml:space="preserve"> </w:t>
            </w:r>
            <w:r>
              <w:rPr>
                <w:rFonts w:hint="eastAsia"/>
                <w:lang w:eastAsia="zh-CN"/>
              </w:rPr>
              <w:t>information</w:t>
            </w:r>
            <w:r>
              <w:rPr>
                <w:lang w:eastAsia="zh-CN"/>
              </w:rPr>
              <w:t xml:space="preserve"> of </w:t>
            </w:r>
            <w:r>
              <w:rPr>
                <w:noProof/>
                <w:lang w:eastAsia="zh-CN"/>
              </w:rPr>
              <w:t xml:space="preserve">the </w:t>
            </w:r>
            <w:r w:rsidRPr="004C31A1">
              <w:t>relative proximity data</w:t>
            </w:r>
            <w:r w:rsidRPr="00FE6F02">
              <w:t>.</w:t>
            </w:r>
            <w:r w:rsidRPr="00EE28D0">
              <w:rPr>
                <w:lang w:eastAsia="zh-CN"/>
              </w:rPr>
              <w:t xml:space="preserve"> Supporting this feature requires the support of </w:t>
            </w:r>
            <w:r>
              <w:rPr>
                <w:lang w:eastAsia="zh-CN"/>
              </w:rPr>
              <w:t>the</w:t>
            </w:r>
            <w:r w:rsidRPr="00EE28D0">
              <w:rPr>
                <w:lang w:eastAsia="zh-CN"/>
              </w:rPr>
              <w:t xml:space="preserve"> </w:t>
            </w:r>
            <w:proofErr w:type="spellStart"/>
            <w:r w:rsidRPr="00EE28D0">
              <w:rPr>
                <w:lang w:eastAsia="zh-CN"/>
              </w:rPr>
              <w:t>CollectiveBehaviour</w:t>
            </w:r>
            <w:proofErr w:type="spellEnd"/>
            <w:r>
              <w:rPr>
                <w:lang w:eastAsia="zh-CN"/>
              </w:rPr>
              <w:t xml:space="preserve"> feature</w:t>
            </w:r>
            <w:r w:rsidRPr="00EE28D0">
              <w:rPr>
                <w:lang w:eastAsia="zh-CN"/>
              </w:rPr>
              <w:t>.</w:t>
            </w:r>
          </w:p>
        </w:tc>
      </w:tr>
      <w:tr w:rsidR="001B7C64" w:rsidRPr="00300787" w14:paraId="50CC7871" w14:textId="77777777" w:rsidTr="00A731D0">
        <w:trPr>
          <w:gridBefore w:val="2"/>
          <w:wBefore w:w="70" w:type="dxa"/>
          <w:jc w:val="center"/>
          <w:ins w:id="196" w:author="Huawei" w:date="2024-11-06T11:27:00Z"/>
        </w:trPr>
        <w:tc>
          <w:tcPr>
            <w:tcW w:w="1508" w:type="dxa"/>
            <w:gridSpan w:val="3"/>
            <w:tcBorders>
              <w:top w:val="single" w:sz="6" w:space="0" w:color="auto"/>
              <w:left w:val="single" w:sz="6" w:space="0" w:color="auto"/>
              <w:bottom w:val="single" w:sz="6" w:space="0" w:color="auto"/>
              <w:right w:val="single" w:sz="6" w:space="0" w:color="auto"/>
            </w:tcBorders>
            <w:shd w:val="clear" w:color="auto" w:fill="auto"/>
          </w:tcPr>
          <w:p w14:paraId="3368E05E" w14:textId="4E4CC69D" w:rsidR="001B7C64" w:rsidRDefault="001B7C64" w:rsidP="001B7C64">
            <w:pPr>
              <w:pStyle w:val="TAL"/>
              <w:rPr>
                <w:ins w:id="197" w:author="Huawei" w:date="2024-11-06T11:27:00Z"/>
                <w:lang w:eastAsia="zh-CN"/>
              </w:rPr>
            </w:pPr>
            <w:ins w:id="198" w:author="Huawei" w:date="2024-11-06T11:27:00Z">
              <w:r>
                <w:rPr>
                  <w:rFonts w:hint="eastAsia"/>
                  <w:lang w:eastAsia="zh-CN"/>
                </w:rPr>
                <w:t>2</w:t>
              </w:r>
              <w:r>
                <w:rPr>
                  <w:lang w:eastAsia="zh-CN"/>
                </w:rPr>
                <w:t>8</w:t>
              </w:r>
            </w:ins>
          </w:p>
        </w:tc>
        <w:tc>
          <w:tcPr>
            <w:tcW w:w="2347" w:type="dxa"/>
            <w:gridSpan w:val="3"/>
            <w:tcBorders>
              <w:top w:val="single" w:sz="6" w:space="0" w:color="auto"/>
              <w:left w:val="single" w:sz="6" w:space="0" w:color="auto"/>
              <w:bottom w:val="single" w:sz="6" w:space="0" w:color="auto"/>
              <w:right w:val="single" w:sz="6" w:space="0" w:color="auto"/>
            </w:tcBorders>
          </w:tcPr>
          <w:p w14:paraId="59745635" w14:textId="4BA583BF" w:rsidR="001B7C64" w:rsidRDefault="001B7C64" w:rsidP="001B7C64">
            <w:pPr>
              <w:pStyle w:val="TAL"/>
              <w:rPr>
                <w:ins w:id="199" w:author="Huawei" w:date="2024-11-06T11:27:00Z"/>
                <w:lang w:eastAsia="zh-CN"/>
              </w:rPr>
            </w:pPr>
            <w:proofErr w:type="spellStart"/>
            <w:ins w:id="200" w:author="Huawei" w:date="2024-11-06T11:27:00Z">
              <w:r>
                <w:rPr>
                  <w:rFonts w:hint="eastAsia"/>
                  <w:lang w:eastAsia="zh-CN"/>
                </w:rPr>
                <w:t>A</w:t>
              </w:r>
              <w:r>
                <w:rPr>
                  <w:lang w:eastAsia="zh-CN"/>
                </w:rPr>
                <w:t>ppActiveTime</w:t>
              </w:r>
              <w:proofErr w:type="spellEnd"/>
            </w:ins>
          </w:p>
        </w:tc>
        <w:tc>
          <w:tcPr>
            <w:tcW w:w="5641" w:type="dxa"/>
            <w:gridSpan w:val="3"/>
            <w:tcBorders>
              <w:top w:val="single" w:sz="6" w:space="0" w:color="auto"/>
              <w:left w:val="single" w:sz="6" w:space="0" w:color="auto"/>
              <w:bottom w:val="single" w:sz="6" w:space="0" w:color="auto"/>
              <w:right w:val="single" w:sz="6" w:space="0" w:color="auto"/>
            </w:tcBorders>
          </w:tcPr>
          <w:p w14:paraId="5F1C03D9" w14:textId="27BC06DD" w:rsidR="001B7C64" w:rsidRPr="003F13F7" w:rsidRDefault="001B7C64" w:rsidP="001B7C64">
            <w:pPr>
              <w:pStyle w:val="TAL"/>
              <w:rPr>
                <w:ins w:id="201" w:author="Huawei" w:date="2024-11-06T11:27:00Z"/>
              </w:rPr>
            </w:pPr>
            <w:ins w:id="202" w:author="Huawei" w:date="2024-11-06T11:27:00Z">
              <w:r w:rsidRPr="00D165ED">
                <w:t xml:space="preserve">This feature indicates </w:t>
              </w:r>
              <w:r>
                <w:t xml:space="preserve">the </w:t>
              </w:r>
              <w:r w:rsidRPr="00D165ED">
                <w:t xml:space="preserve">support for the </w:t>
              </w:r>
              <w:r>
                <w:t>a</w:t>
              </w:r>
              <w:r w:rsidRPr="00BB1E20">
                <w:t>pplica</w:t>
              </w:r>
              <w:r>
                <w:t xml:space="preserve">tion activation time data </w:t>
              </w:r>
              <w:r>
                <w:rPr>
                  <w:rFonts w:cs="Arial"/>
                  <w:szCs w:val="18"/>
                  <w:lang w:eastAsia="zh-CN"/>
                </w:rPr>
                <w:t>collection functionality</w:t>
              </w:r>
              <w:r>
                <w:rPr>
                  <w:rFonts w:cs="Arial"/>
                  <w:szCs w:val="18"/>
                </w:rPr>
                <w:t>.</w:t>
              </w:r>
            </w:ins>
          </w:p>
        </w:tc>
      </w:tr>
    </w:tbl>
    <w:p w14:paraId="3523897F" w14:textId="77777777" w:rsidR="004340C2" w:rsidRPr="002B35B4" w:rsidRDefault="004340C2" w:rsidP="004340C2">
      <w:pPr>
        <w:rPr>
          <w:lang w:eastAsia="zh-CN"/>
        </w:rPr>
      </w:pPr>
    </w:p>
    <w:p w14:paraId="2F5EA5C7" w14:textId="77777777" w:rsidR="004340C2" w:rsidRPr="00B61815" w:rsidRDefault="004340C2" w:rsidP="004340C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B0B728A" w14:textId="77777777" w:rsidR="002B35B4" w:rsidRDefault="002B35B4" w:rsidP="002B35B4">
      <w:pPr>
        <w:pStyle w:val="Heading1"/>
      </w:pPr>
      <w:bookmarkStart w:id="203" w:name="_Toc34228252"/>
      <w:bookmarkStart w:id="204" w:name="_Toc36041655"/>
      <w:bookmarkStart w:id="205" w:name="_Toc36041811"/>
      <w:bookmarkStart w:id="206" w:name="_Toc44680248"/>
      <w:bookmarkStart w:id="207" w:name="_Toc45134845"/>
      <w:bookmarkStart w:id="208" w:name="_Toc49583730"/>
      <w:bookmarkStart w:id="209" w:name="_Toc51764167"/>
      <w:bookmarkStart w:id="210" w:name="_Toc58838842"/>
      <w:bookmarkStart w:id="211" w:name="_Toc59020157"/>
      <w:bookmarkStart w:id="212" w:name="_Toc59020244"/>
      <w:bookmarkStart w:id="213" w:name="_Toc68170908"/>
      <w:bookmarkStart w:id="214" w:name="_Toc136524214"/>
      <w:bookmarkStart w:id="215" w:name="_Toc170161780"/>
      <w:proofErr w:type="spellStart"/>
      <w:r>
        <w:t>A.2</w:t>
      </w:r>
      <w:proofErr w:type="spellEnd"/>
      <w:r>
        <w:tab/>
        <w:t>Nnef_EventExposure API</w:t>
      </w:r>
      <w:bookmarkEnd w:id="203"/>
      <w:bookmarkEnd w:id="204"/>
      <w:bookmarkEnd w:id="205"/>
      <w:bookmarkEnd w:id="206"/>
      <w:bookmarkEnd w:id="207"/>
      <w:bookmarkEnd w:id="208"/>
      <w:bookmarkEnd w:id="209"/>
      <w:bookmarkEnd w:id="210"/>
      <w:bookmarkEnd w:id="211"/>
      <w:bookmarkEnd w:id="212"/>
      <w:bookmarkEnd w:id="213"/>
      <w:bookmarkEnd w:id="214"/>
      <w:bookmarkEnd w:id="215"/>
    </w:p>
    <w:p w14:paraId="5135DF9D" w14:textId="77777777" w:rsidR="002B35B4" w:rsidRDefault="002B35B4" w:rsidP="002B35B4">
      <w:pPr>
        <w:pStyle w:val="PL"/>
      </w:pPr>
      <w:bookmarkStart w:id="216" w:name="_Hlk515634373"/>
      <w:bookmarkStart w:id="217" w:name="_Hlk515642979"/>
      <w:r>
        <w:t>openapi: 3.0.0</w:t>
      </w:r>
    </w:p>
    <w:p w14:paraId="1AD06ED1" w14:textId="77777777" w:rsidR="002B35B4" w:rsidRDefault="002B35B4" w:rsidP="002B35B4">
      <w:pPr>
        <w:pStyle w:val="PL"/>
      </w:pPr>
    </w:p>
    <w:p w14:paraId="4938072A" w14:textId="77777777" w:rsidR="002B35B4" w:rsidRDefault="002B35B4" w:rsidP="002B35B4">
      <w:pPr>
        <w:pStyle w:val="PL"/>
        <w:rPr>
          <w:lang w:val="fr-FR"/>
        </w:rPr>
      </w:pPr>
      <w:r>
        <w:rPr>
          <w:lang w:val="fr-FR"/>
        </w:rPr>
        <w:t>info:</w:t>
      </w:r>
    </w:p>
    <w:p w14:paraId="0577BBCA" w14:textId="77777777" w:rsidR="002B35B4" w:rsidRDefault="002B35B4" w:rsidP="002B35B4">
      <w:pPr>
        <w:pStyle w:val="PL"/>
        <w:rPr>
          <w:lang w:val="fr-FR"/>
        </w:rPr>
      </w:pPr>
      <w:r>
        <w:rPr>
          <w:lang w:val="fr-FR"/>
        </w:rPr>
        <w:t xml:space="preserve">  title: Nnef_EventExposure</w:t>
      </w:r>
    </w:p>
    <w:p w14:paraId="5D6BEC94" w14:textId="77777777" w:rsidR="002B35B4" w:rsidRDefault="002B35B4" w:rsidP="002B35B4">
      <w:pPr>
        <w:pStyle w:val="PL"/>
        <w:rPr>
          <w:lang w:val="fr-FR"/>
        </w:rPr>
      </w:pPr>
      <w:r>
        <w:rPr>
          <w:lang w:val="fr-FR"/>
        </w:rPr>
        <w:t xml:space="preserve">  version: 1.3.0</w:t>
      </w:r>
    </w:p>
    <w:p w14:paraId="105FCC73" w14:textId="77777777" w:rsidR="002B35B4" w:rsidRDefault="002B35B4" w:rsidP="002B35B4">
      <w:pPr>
        <w:pStyle w:val="PL"/>
      </w:pPr>
      <w:r>
        <w:rPr>
          <w:lang w:val="fr-FR"/>
        </w:rPr>
        <w:t xml:space="preserve">  description: </w:t>
      </w:r>
      <w:r>
        <w:t>|</w:t>
      </w:r>
    </w:p>
    <w:p w14:paraId="463313B8" w14:textId="77777777" w:rsidR="002B35B4" w:rsidRDefault="002B35B4" w:rsidP="002B35B4">
      <w:pPr>
        <w:pStyle w:val="PL"/>
        <w:rPr>
          <w:lang w:val="fr-FR"/>
        </w:rPr>
      </w:pPr>
      <w:r>
        <w:rPr>
          <w:lang w:val="fr-FR"/>
        </w:rPr>
        <w:t xml:space="preserve">    NEF Event Exposure Service.  </w:t>
      </w:r>
    </w:p>
    <w:p w14:paraId="30885FAC" w14:textId="77777777" w:rsidR="002B35B4" w:rsidRDefault="002B35B4" w:rsidP="002B35B4">
      <w:pPr>
        <w:pStyle w:val="PL"/>
      </w:pPr>
      <w:r>
        <w:t xml:space="preserve">    © 2024, 3GPP Organizational Partners (ARIB, ATIS, CCSA, ETSI, TSDSI, TTA, TTC).  </w:t>
      </w:r>
    </w:p>
    <w:p w14:paraId="7ACB1D8D" w14:textId="77777777" w:rsidR="002B35B4" w:rsidRDefault="002B35B4" w:rsidP="002B35B4">
      <w:pPr>
        <w:pStyle w:val="PL"/>
      </w:pPr>
      <w:r>
        <w:t xml:space="preserve">    All rights reserved.</w:t>
      </w:r>
    </w:p>
    <w:p w14:paraId="5D39A2C8" w14:textId="77777777" w:rsidR="002B35B4" w:rsidRDefault="002B35B4" w:rsidP="002B35B4">
      <w:pPr>
        <w:pStyle w:val="PL"/>
      </w:pPr>
    </w:p>
    <w:p w14:paraId="0726B68A" w14:textId="77777777" w:rsidR="002B35B4" w:rsidRDefault="002B35B4" w:rsidP="002B35B4">
      <w:pPr>
        <w:pStyle w:val="PL"/>
        <w:rPr>
          <w:lang w:val="fr-FR"/>
        </w:rPr>
      </w:pPr>
      <w:bookmarkStart w:id="218" w:name="_Hlk514243590"/>
      <w:r>
        <w:rPr>
          <w:lang w:val="fr-FR"/>
        </w:rPr>
        <w:t>externalDocs:</w:t>
      </w:r>
    </w:p>
    <w:p w14:paraId="7335847A" w14:textId="77777777" w:rsidR="002B35B4" w:rsidRDefault="002B35B4" w:rsidP="002B35B4">
      <w:pPr>
        <w:pStyle w:val="PL"/>
        <w:rPr>
          <w:lang w:eastAsia="zh-CN"/>
        </w:rPr>
      </w:pPr>
      <w:r>
        <w:rPr>
          <w:lang w:val="fr-FR"/>
        </w:rPr>
        <w:t xml:space="preserve">  description: </w:t>
      </w:r>
      <w:r>
        <w:rPr>
          <w:lang w:eastAsia="zh-CN"/>
        </w:rPr>
        <w:t>&gt;</w:t>
      </w:r>
    </w:p>
    <w:p w14:paraId="67282CEF" w14:textId="77777777" w:rsidR="002B35B4" w:rsidRDefault="002B35B4" w:rsidP="002B35B4">
      <w:pPr>
        <w:pStyle w:val="PL"/>
        <w:rPr>
          <w:lang w:val="fr-FR"/>
        </w:rPr>
      </w:pPr>
      <w:r>
        <w:t xml:space="preserve">    </w:t>
      </w:r>
      <w:r>
        <w:rPr>
          <w:lang w:val="fr-FR"/>
        </w:rPr>
        <w:t xml:space="preserve">3GPP TS 29.591 V18.6.0; </w:t>
      </w:r>
      <w:r>
        <w:t>5G System; Network Exposure Function Southbound Services; Stage 3</w:t>
      </w:r>
      <w:r>
        <w:rPr>
          <w:lang w:val="fr-FR"/>
        </w:rPr>
        <w:t>.</w:t>
      </w:r>
    </w:p>
    <w:p w14:paraId="0B50CD54" w14:textId="77777777" w:rsidR="002B35B4" w:rsidRDefault="002B35B4" w:rsidP="002B35B4">
      <w:pPr>
        <w:pStyle w:val="PL"/>
        <w:rPr>
          <w:lang w:val="fr-FR"/>
        </w:rPr>
      </w:pPr>
      <w:r>
        <w:rPr>
          <w:lang w:val="fr-FR"/>
        </w:rPr>
        <w:t xml:space="preserve">  url: https://www.3gpp.org/ftp/Specs/archive/29_series/29.591/</w:t>
      </w:r>
    </w:p>
    <w:bookmarkEnd w:id="218"/>
    <w:p w14:paraId="35E1D6B3" w14:textId="77777777" w:rsidR="002B35B4" w:rsidRDefault="002B35B4" w:rsidP="002B35B4">
      <w:pPr>
        <w:pStyle w:val="PL"/>
      </w:pPr>
    </w:p>
    <w:p w14:paraId="33F659EF" w14:textId="77777777" w:rsidR="002B35B4" w:rsidRDefault="002B35B4" w:rsidP="002B35B4">
      <w:pPr>
        <w:pStyle w:val="PL"/>
      </w:pPr>
      <w:r>
        <w:t>servers:</w:t>
      </w:r>
    </w:p>
    <w:p w14:paraId="0CE4F58D" w14:textId="77777777" w:rsidR="002B35B4" w:rsidRDefault="002B35B4" w:rsidP="002B35B4">
      <w:pPr>
        <w:pStyle w:val="PL"/>
      </w:pPr>
      <w:r>
        <w:t xml:space="preserve">  - url: '{apiRoot}/nnef-eventexposure/v1'</w:t>
      </w:r>
    </w:p>
    <w:p w14:paraId="46ACDFE3" w14:textId="77777777" w:rsidR="002B35B4" w:rsidRDefault="002B35B4" w:rsidP="002B35B4">
      <w:pPr>
        <w:pStyle w:val="PL"/>
      </w:pPr>
      <w:r>
        <w:t xml:space="preserve">    variables:</w:t>
      </w:r>
    </w:p>
    <w:p w14:paraId="7115F41C" w14:textId="77777777" w:rsidR="002B35B4" w:rsidRDefault="002B35B4" w:rsidP="002B35B4">
      <w:pPr>
        <w:pStyle w:val="PL"/>
      </w:pPr>
      <w:r>
        <w:t xml:space="preserve">      apiRoot:</w:t>
      </w:r>
    </w:p>
    <w:p w14:paraId="7242BE8B" w14:textId="77777777" w:rsidR="002B35B4" w:rsidRDefault="002B35B4" w:rsidP="002B35B4">
      <w:pPr>
        <w:pStyle w:val="PL"/>
      </w:pPr>
      <w:r>
        <w:t xml:space="preserve">        default: https://example.com</w:t>
      </w:r>
    </w:p>
    <w:p w14:paraId="0594DBC0" w14:textId="77777777" w:rsidR="002B35B4" w:rsidRDefault="002B35B4" w:rsidP="002B35B4">
      <w:pPr>
        <w:pStyle w:val="PL"/>
      </w:pPr>
      <w:r>
        <w:t xml:space="preserve">        description: apiRoot as defined in clause 4.4 of 3GPP TS 29.501</w:t>
      </w:r>
    </w:p>
    <w:p w14:paraId="3ABF14F7" w14:textId="77777777" w:rsidR="002B35B4" w:rsidRDefault="002B35B4" w:rsidP="002B35B4">
      <w:pPr>
        <w:pStyle w:val="PL"/>
        <w:rPr>
          <w:lang w:val="en-US"/>
        </w:rPr>
      </w:pPr>
    </w:p>
    <w:p w14:paraId="4F9414C2" w14:textId="77777777" w:rsidR="002B35B4" w:rsidRDefault="002B35B4" w:rsidP="002B35B4">
      <w:pPr>
        <w:pStyle w:val="PL"/>
        <w:rPr>
          <w:lang w:val="en-US"/>
        </w:rPr>
      </w:pPr>
      <w:r>
        <w:rPr>
          <w:lang w:val="en-US"/>
        </w:rPr>
        <w:t>security:</w:t>
      </w:r>
    </w:p>
    <w:p w14:paraId="7EED25D2" w14:textId="77777777" w:rsidR="002B35B4" w:rsidRDefault="002B35B4" w:rsidP="002B35B4">
      <w:pPr>
        <w:pStyle w:val="PL"/>
        <w:rPr>
          <w:lang w:val="en-US"/>
        </w:rPr>
      </w:pPr>
      <w:r>
        <w:rPr>
          <w:lang w:val="en-US"/>
        </w:rPr>
        <w:t xml:space="preserve">  - {}</w:t>
      </w:r>
    </w:p>
    <w:p w14:paraId="6AD0F733" w14:textId="77777777" w:rsidR="002B35B4" w:rsidRDefault="002B35B4" w:rsidP="002B35B4">
      <w:pPr>
        <w:pStyle w:val="PL"/>
        <w:rPr>
          <w:lang w:val="en-US"/>
        </w:rPr>
      </w:pPr>
      <w:r>
        <w:rPr>
          <w:lang w:val="en-US"/>
        </w:rPr>
        <w:t xml:space="preserve">  - oAuth2ClientCredentials:</w:t>
      </w:r>
    </w:p>
    <w:p w14:paraId="6DA860ED" w14:textId="77777777" w:rsidR="002B35B4" w:rsidRDefault="002B35B4" w:rsidP="002B35B4">
      <w:pPr>
        <w:pStyle w:val="PL"/>
        <w:rPr>
          <w:lang w:val="en-US"/>
        </w:rPr>
      </w:pPr>
      <w:r>
        <w:rPr>
          <w:lang w:val="en-US"/>
        </w:rPr>
        <w:t xml:space="preserve">    - </w:t>
      </w:r>
      <w:r>
        <w:t>nnef-eventexposure</w:t>
      </w:r>
    </w:p>
    <w:p w14:paraId="6F9B589C" w14:textId="77777777" w:rsidR="002B35B4" w:rsidRDefault="002B35B4" w:rsidP="002B35B4">
      <w:pPr>
        <w:pStyle w:val="PL"/>
      </w:pPr>
    </w:p>
    <w:p w14:paraId="35A343E5" w14:textId="77777777" w:rsidR="002B35B4" w:rsidRDefault="002B35B4" w:rsidP="002B35B4">
      <w:pPr>
        <w:pStyle w:val="PL"/>
      </w:pPr>
      <w:r>
        <w:lastRenderedPageBreak/>
        <w:t>paths:</w:t>
      </w:r>
    </w:p>
    <w:p w14:paraId="53707F55" w14:textId="77777777" w:rsidR="002B35B4" w:rsidRDefault="002B35B4" w:rsidP="002B35B4">
      <w:pPr>
        <w:pStyle w:val="PL"/>
      </w:pPr>
      <w:r>
        <w:t xml:space="preserve">  /subscriptions:</w:t>
      </w:r>
    </w:p>
    <w:p w14:paraId="1DD1C33C" w14:textId="77777777" w:rsidR="002B35B4" w:rsidRDefault="002B35B4" w:rsidP="002B35B4">
      <w:pPr>
        <w:pStyle w:val="PL"/>
      </w:pPr>
      <w:r>
        <w:t xml:space="preserve">    post:</w:t>
      </w:r>
    </w:p>
    <w:p w14:paraId="133BA918" w14:textId="77777777" w:rsidR="002B35B4" w:rsidRDefault="002B35B4" w:rsidP="002B35B4">
      <w:pPr>
        <w:pStyle w:val="PL"/>
      </w:pPr>
      <w:r>
        <w:t xml:space="preserve">      summary: subscribe to notifications</w:t>
      </w:r>
    </w:p>
    <w:p w14:paraId="72D2BE74" w14:textId="77777777" w:rsidR="002B35B4" w:rsidRDefault="002B35B4" w:rsidP="002B35B4">
      <w:pPr>
        <w:pStyle w:val="PL"/>
      </w:pPr>
      <w:r>
        <w:t xml:space="preserve">      operationId: CreateIndividualSubcription</w:t>
      </w:r>
    </w:p>
    <w:p w14:paraId="19E165F3" w14:textId="77777777" w:rsidR="002B35B4" w:rsidRDefault="002B35B4" w:rsidP="002B35B4">
      <w:pPr>
        <w:pStyle w:val="PL"/>
      </w:pPr>
      <w:r>
        <w:t xml:space="preserve">      tags:</w:t>
      </w:r>
    </w:p>
    <w:p w14:paraId="7710CDDA" w14:textId="77777777" w:rsidR="002B35B4" w:rsidRDefault="002B35B4" w:rsidP="002B35B4">
      <w:pPr>
        <w:pStyle w:val="PL"/>
      </w:pPr>
      <w:r>
        <w:t xml:space="preserve">        - Subscriptions (Collection)</w:t>
      </w:r>
    </w:p>
    <w:p w14:paraId="5AB61556" w14:textId="77777777" w:rsidR="002B35B4" w:rsidRDefault="002B35B4" w:rsidP="002B35B4">
      <w:pPr>
        <w:pStyle w:val="PL"/>
      </w:pPr>
      <w:r>
        <w:t xml:space="preserve">      requestBody:</w:t>
      </w:r>
    </w:p>
    <w:p w14:paraId="165D68E0" w14:textId="77777777" w:rsidR="002B35B4" w:rsidRDefault="002B35B4" w:rsidP="002B35B4">
      <w:pPr>
        <w:pStyle w:val="PL"/>
      </w:pPr>
      <w:r>
        <w:t xml:space="preserve">        required: true</w:t>
      </w:r>
    </w:p>
    <w:p w14:paraId="188D0AAE" w14:textId="77777777" w:rsidR="002B35B4" w:rsidRDefault="002B35B4" w:rsidP="002B35B4">
      <w:pPr>
        <w:pStyle w:val="PL"/>
      </w:pPr>
      <w:r>
        <w:t xml:space="preserve">        content:</w:t>
      </w:r>
    </w:p>
    <w:p w14:paraId="75DF7C9D" w14:textId="77777777" w:rsidR="002B35B4" w:rsidRDefault="002B35B4" w:rsidP="002B35B4">
      <w:pPr>
        <w:pStyle w:val="PL"/>
      </w:pPr>
      <w:r>
        <w:t xml:space="preserve">          application/json:</w:t>
      </w:r>
    </w:p>
    <w:p w14:paraId="19BC9736" w14:textId="77777777" w:rsidR="002B35B4" w:rsidRDefault="002B35B4" w:rsidP="002B35B4">
      <w:pPr>
        <w:pStyle w:val="PL"/>
      </w:pPr>
      <w:r>
        <w:t xml:space="preserve">            schema:</w:t>
      </w:r>
    </w:p>
    <w:p w14:paraId="7301B5FA" w14:textId="77777777" w:rsidR="002B35B4" w:rsidRDefault="002B35B4" w:rsidP="002B35B4">
      <w:pPr>
        <w:pStyle w:val="PL"/>
      </w:pPr>
      <w:r>
        <w:t xml:space="preserve">              $ref: '#/components/schemas/NefEventExposureSubsc'</w:t>
      </w:r>
    </w:p>
    <w:p w14:paraId="23AF1CFA" w14:textId="77777777" w:rsidR="002B35B4" w:rsidRDefault="002B35B4" w:rsidP="002B35B4">
      <w:pPr>
        <w:pStyle w:val="PL"/>
      </w:pPr>
      <w:r>
        <w:t xml:space="preserve">      responses:</w:t>
      </w:r>
    </w:p>
    <w:p w14:paraId="0FF75EB1" w14:textId="77777777" w:rsidR="002B35B4" w:rsidRDefault="002B35B4" w:rsidP="002B35B4">
      <w:pPr>
        <w:pStyle w:val="PL"/>
      </w:pPr>
      <w:r>
        <w:t xml:space="preserve">        '201':</w:t>
      </w:r>
    </w:p>
    <w:p w14:paraId="1FF864CD" w14:textId="77777777" w:rsidR="002B35B4" w:rsidRDefault="002B35B4" w:rsidP="002B35B4">
      <w:pPr>
        <w:pStyle w:val="PL"/>
      </w:pPr>
      <w:r>
        <w:t xml:space="preserve">          description: Success</w:t>
      </w:r>
    </w:p>
    <w:p w14:paraId="173FBE4E" w14:textId="77777777" w:rsidR="002B35B4" w:rsidRDefault="002B35B4" w:rsidP="002B35B4">
      <w:pPr>
        <w:pStyle w:val="PL"/>
      </w:pPr>
      <w:r>
        <w:t xml:space="preserve">          content:</w:t>
      </w:r>
    </w:p>
    <w:p w14:paraId="037461CC" w14:textId="77777777" w:rsidR="002B35B4" w:rsidRDefault="002B35B4" w:rsidP="002B35B4">
      <w:pPr>
        <w:pStyle w:val="PL"/>
      </w:pPr>
      <w:r>
        <w:t xml:space="preserve">            application/json:</w:t>
      </w:r>
    </w:p>
    <w:p w14:paraId="22D89013" w14:textId="77777777" w:rsidR="002B35B4" w:rsidRDefault="002B35B4" w:rsidP="002B35B4">
      <w:pPr>
        <w:pStyle w:val="PL"/>
      </w:pPr>
      <w:r>
        <w:t xml:space="preserve">              schema:</w:t>
      </w:r>
    </w:p>
    <w:p w14:paraId="691BEEE2" w14:textId="77777777" w:rsidR="002B35B4" w:rsidRDefault="002B35B4" w:rsidP="002B35B4">
      <w:pPr>
        <w:pStyle w:val="PL"/>
      </w:pPr>
      <w:r>
        <w:t xml:space="preserve">                $ref: '#/components/schemas/NefEventExposureSubsc'</w:t>
      </w:r>
    </w:p>
    <w:p w14:paraId="6FA846F7" w14:textId="77777777" w:rsidR="002B35B4" w:rsidRDefault="002B35B4" w:rsidP="002B35B4">
      <w:pPr>
        <w:pStyle w:val="PL"/>
      </w:pPr>
      <w:r>
        <w:t xml:space="preserve">          headers:</w:t>
      </w:r>
    </w:p>
    <w:p w14:paraId="25B75D08" w14:textId="77777777" w:rsidR="002B35B4" w:rsidRDefault="002B35B4" w:rsidP="002B35B4">
      <w:pPr>
        <w:pStyle w:val="PL"/>
      </w:pPr>
      <w:r>
        <w:t xml:space="preserve">            Location:</w:t>
      </w:r>
    </w:p>
    <w:p w14:paraId="0678B395" w14:textId="77777777" w:rsidR="002B35B4" w:rsidRDefault="002B35B4" w:rsidP="002B35B4">
      <w:pPr>
        <w:pStyle w:val="PL"/>
      </w:pPr>
      <w:r>
        <w:t xml:space="preserve">              description: </w:t>
      </w:r>
      <w:r>
        <w:rPr>
          <w:lang w:eastAsia="zh-CN"/>
        </w:rPr>
        <w:t>&gt;</w:t>
      </w:r>
    </w:p>
    <w:p w14:paraId="5F8E0D08" w14:textId="77777777" w:rsidR="002B35B4" w:rsidRDefault="002B35B4" w:rsidP="002B35B4">
      <w:pPr>
        <w:pStyle w:val="PL"/>
      </w:pPr>
      <w:r>
        <w:t xml:space="preserve">                Contains the URI of the newly created resource, according to the structure</w:t>
      </w:r>
    </w:p>
    <w:p w14:paraId="6796C4B2" w14:textId="77777777" w:rsidR="002B35B4" w:rsidRDefault="002B35B4" w:rsidP="002B35B4">
      <w:pPr>
        <w:pStyle w:val="PL"/>
      </w:pPr>
      <w:r>
        <w:t xml:space="preserve">                {apiRoot}/nnef-eventexposure/&lt;apiVersion&gt;/subscriptions/{subscriptionId}</w:t>
      </w:r>
    </w:p>
    <w:p w14:paraId="1E04C3DF" w14:textId="77777777" w:rsidR="002B35B4" w:rsidRDefault="002B35B4" w:rsidP="002B35B4">
      <w:pPr>
        <w:pStyle w:val="PL"/>
      </w:pPr>
      <w:r>
        <w:t xml:space="preserve">              required: true</w:t>
      </w:r>
    </w:p>
    <w:p w14:paraId="37DB085F" w14:textId="77777777" w:rsidR="002B35B4" w:rsidRDefault="002B35B4" w:rsidP="002B35B4">
      <w:pPr>
        <w:pStyle w:val="PL"/>
      </w:pPr>
      <w:r>
        <w:t xml:space="preserve">              schema:</w:t>
      </w:r>
    </w:p>
    <w:p w14:paraId="68DCED7D" w14:textId="77777777" w:rsidR="002B35B4" w:rsidRDefault="002B35B4" w:rsidP="002B35B4">
      <w:pPr>
        <w:pStyle w:val="PL"/>
      </w:pPr>
      <w:r>
        <w:t xml:space="preserve">                type: string</w:t>
      </w:r>
    </w:p>
    <w:p w14:paraId="7E8FD176" w14:textId="77777777" w:rsidR="002B35B4" w:rsidRDefault="002B35B4" w:rsidP="002B35B4">
      <w:pPr>
        <w:pStyle w:val="PL"/>
      </w:pPr>
      <w:r>
        <w:t xml:space="preserve">        '400':</w:t>
      </w:r>
    </w:p>
    <w:p w14:paraId="6E63A223" w14:textId="77777777" w:rsidR="002B35B4" w:rsidRDefault="002B35B4" w:rsidP="002B35B4">
      <w:pPr>
        <w:pStyle w:val="PL"/>
      </w:pPr>
      <w:r>
        <w:t xml:space="preserve">          $ref: 'TS29571_CommonData.yaml#/components/responses/400'</w:t>
      </w:r>
    </w:p>
    <w:p w14:paraId="7F5005BB" w14:textId="77777777" w:rsidR="002B35B4" w:rsidRDefault="002B35B4" w:rsidP="002B35B4">
      <w:pPr>
        <w:pStyle w:val="PL"/>
      </w:pPr>
      <w:r>
        <w:t xml:space="preserve">        '401':</w:t>
      </w:r>
    </w:p>
    <w:p w14:paraId="3BF8E23A" w14:textId="77777777" w:rsidR="002B35B4" w:rsidRDefault="002B35B4" w:rsidP="002B35B4">
      <w:pPr>
        <w:pStyle w:val="PL"/>
      </w:pPr>
      <w:r>
        <w:t xml:space="preserve">          $ref: 'TS29571_CommonData.yaml#/components/responses/401'</w:t>
      </w:r>
    </w:p>
    <w:p w14:paraId="560B9852" w14:textId="77777777" w:rsidR="002B35B4" w:rsidRDefault="002B35B4" w:rsidP="002B35B4">
      <w:pPr>
        <w:pStyle w:val="PL"/>
      </w:pPr>
      <w:r>
        <w:t xml:space="preserve">        '403':</w:t>
      </w:r>
    </w:p>
    <w:p w14:paraId="15DF660C" w14:textId="77777777" w:rsidR="002B35B4" w:rsidRDefault="002B35B4" w:rsidP="002B35B4">
      <w:pPr>
        <w:pStyle w:val="PL"/>
      </w:pPr>
      <w:r>
        <w:t xml:space="preserve">          $ref: 'TS29571_CommonData.yaml#/components/responses/403'</w:t>
      </w:r>
    </w:p>
    <w:p w14:paraId="365A8F2F" w14:textId="77777777" w:rsidR="002B35B4" w:rsidRDefault="002B35B4" w:rsidP="002B35B4">
      <w:pPr>
        <w:pStyle w:val="PL"/>
      </w:pPr>
      <w:r>
        <w:t xml:space="preserve">        '404':</w:t>
      </w:r>
    </w:p>
    <w:p w14:paraId="4B33DA16" w14:textId="77777777" w:rsidR="002B35B4" w:rsidRDefault="002B35B4" w:rsidP="002B35B4">
      <w:pPr>
        <w:pStyle w:val="PL"/>
      </w:pPr>
      <w:r>
        <w:t xml:space="preserve">          $ref: 'TS29571_CommonData.yaml#/components/responses/404'</w:t>
      </w:r>
    </w:p>
    <w:p w14:paraId="1F4259EE" w14:textId="77777777" w:rsidR="002B35B4" w:rsidRDefault="002B35B4" w:rsidP="002B35B4">
      <w:pPr>
        <w:pStyle w:val="PL"/>
      </w:pPr>
      <w:r>
        <w:t xml:space="preserve">        '411':</w:t>
      </w:r>
    </w:p>
    <w:p w14:paraId="4F80D46E" w14:textId="77777777" w:rsidR="002B35B4" w:rsidRDefault="002B35B4" w:rsidP="002B35B4">
      <w:pPr>
        <w:pStyle w:val="PL"/>
      </w:pPr>
      <w:r>
        <w:t xml:space="preserve">          $ref: 'TS29571_CommonData.yaml#/components/responses/411'</w:t>
      </w:r>
    </w:p>
    <w:p w14:paraId="1C62590E" w14:textId="77777777" w:rsidR="002B35B4" w:rsidRDefault="002B35B4" w:rsidP="002B35B4">
      <w:pPr>
        <w:pStyle w:val="PL"/>
      </w:pPr>
      <w:r>
        <w:t xml:space="preserve">        '413':</w:t>
      </w:r>
    </w:p>
    <w:p w14:paraId="03FF2071" w14:textId="77777777" w:rsidR="002B35B4" w:rsidRDefault="002B35B4" w:rsidP="002B35B4">
      <w:pPr>
        <w:pStyle w:val="PL"/>
      </w:pPr>
      <w:r>
        <w:t xml:space="preserve">          $ref: 'TS29571_CommonData.yaml#/components/responses/413'</w:t>
      </w:r>
    </w:p>
    <w:p w14:paraId="6D8C44EC" w14:textId="77777777" w:rsidR="002B35B4" w:rsidRDefault="002B35B4" w:rsidP="002B35B4">
      <w:pPr>
        <w:pStyle w:val="PL"/>
      </w:pPr>
      <w:r>
        <w:t xml:space="preserve">        '415':</w:t>
      </w:r>
    </w:p>
    <w:p w14:paraId="393D0294" w14:textId="77777777" w:rsidR="002B35B4" w:rsidRDefault="002B35B4" w:rsidP="002B35B4">
      <w:pPr>
        <w:pStyle w:val="PL"/>
      </w:pPr>
      <w:r>
        <w:t xml:space="preserve">          $ref: 'TS29571_CommonData.yaml#/components/responses/415'</w:t>
      </w:r>
    </w:p>
    <w:p w14:paraId="7498B085" w14:textId="77777777" w:rsidR="002B35B4" w:rsidRDefault="002B35B4" w:rsidP="002B35B4">
      <w:pPr>
        <w:pStyle w:val="PL"/>
      </w:pPr>
      <w:r>
        <w:t xml:space="preserve">        '429':</w:t>
      </w:r>
    </w:p>
    <w:p w14:paraId="20B8C678" w14:textId="77777777" w:rsidR="002B35B4" w:rsidRDefault="002B35B4" w:rsidP="002B35B4">
      <w:pPr>
        <w:pStyle w:val="PL"/>
      </w:pPr>
      <w:r>
        <w:t xml:space="preserve">          $ref: 'TS29571_CommonData.yaml#/components/responses/429'</w:t>
      </w:r>
    </w:p>
    <w:p w14:paraId="6BA2AFA6" w14:textId="77777777" w:rsidR="002B35B4" w:rsidRDefault="002B35B4" w:rsidP="002B35B4">
      <w:pPr>
        <w:pStyle w:val="PL"/>
      </w:pPr>
      <w:r>
        <w:t xml:space="preserve">        '500':</w:t>
      </w:r>
    </w:p>
    <w:p w14:paraId="5B396D23" w14:textId="77777777" w:rsidR="002B35B4" w:rsidRDefault="002B35B4" w:rsidP="002B35B4">
      <w:pPr>
        <w:pStyle w:val="PL"/>
      </w:pPr>
      <w:r>
        <w:t xml:space="preserve">          $ref: 'TS29571_CommonData.yaml#/components/responses/500'</w:t>
      </w:r>
    </w:p>
    <w:p w14:paraId="451CBF0A" w14:textId="77777777" w:rsidR="002B35B4" w:rsidRDefault="002B35B4" w:rsidP="002B35B4">
      <w:pPr>
        <w:pStyle w:val="PL"/>
      </w:pPr>
      <w:r>
        <w:t xml:space="preserve">        '502':</w:t>
      </w:r>
    </w:p>
    <w:p w14:paraId="7AD9CEFA" w14:textId="77777777" w:rsidR="002B35B4" w:rsidRPr="00E864FC" w:rsidRDefault="002B35B4" w:rsidP="002B35B4">
      <w:pPr>
        <w:pStyle w:val="PL"/>
      </w:pPr>
      <w:r>
        <w:t xml:space="preserve">          $ref: 'TS29571_CommonData.yaml#/components/responses/502'</w:t>
      </w:r>
    </w:p>
    <w:p w14:paraId="10E63FB0" w14:textId="77777777" w:rsidR="002B35B4" w:rsidRDefault="002B35B4" w:rsidP="002B35B4">
      <w:pPr>
        <w:pStyle w:val="PL"/>
      </w:pPr>
      <w:r>
        <w:t xml:space="preserve">        '503':</w:t>
      </w:r>
    </w:p>
    <w:p w14:paraId="6C2607F2" w14:textId="77777777" w:rsidR="002B35B4" w:rsidRDefault="002B35B4" w:rsidP="002B35B4">
      <w:pPr>
        <w:pStyle w:val="PL"/>
      </w:pPr>
      <w:r>
        <w:t xml:space="preserve">          $ref: 'TS29571_CommonData.yaml#/components/responses/503'</w:t>
      </w:r>
    </w:p>
    <w:p w14:paraId="0A0BB3EC" w14:textId="77777777" w:rsidR="002B35B4" w:rsidRDefault="002B35B4" w:rsidP="002B35B4">
      <w:pPr>
        <w:pStyle w:val="PL"/>
      </w:pPr>
      <w:r>
        <w:t xml:space="preserve">        default:</w:t>
      </w:r>
    </w:p>
    <w:p w14:paraId="7E021283" w14:textId="77777777" w:rsidR="002B35B4" w:rsidRDefault="002B35B4" w:rsidP="002B35B4">
      <w:pPr>
        <w:pStyle w:val="PL"/>
      </w:pPr>
      <w:r>
        <w:t xml:space="preserve">          $ref: 'TS29571_CommonData.yaml#/components/responses/default'</w:t>
      </w:r>
    </w:p>
    <w:p w14:paraId="308D2B1E" w14:textId="77777777" w:rsidR="002B35B4" w:rsidRDefault="002B35B4" w:rsidP="002B35B4">
      <w:pPr>
        <w:pStyle w:val="PL"/>
      </w:pPr>
      <w:r>
        <w:t xml:space="preserve">      callbacks:</w:t>
      </w:r>
    </w:p>
    <w:p w14:paraId="32BBFDBC" w14:textId="77777777" w:rsidR="002B35B4" w:rsidRDefault="002B35B4" w:rsidP="002B35B4">
      <w:pPr>
        <w:pStyle w:val="PL"/>
      </w:pPr>
      <w:r>
        <w:t xml:space="preserve">        myNotification:</w:t>
      </w:r>
    </w:p>
    <w:p w14:paraId="7101D4FC" w14:textId="77777777" w:rsidR="002B35B4" w:rsidRDefault="002B35B4" w:rsidP="002B35B4">
      <w:pPr>
        <w:pStyle w:val="PL"/>
      </w:pPr>
      <w:r>
        <w:t xml:space="preserve">          '{$request.body#/notifUri}': </w:t>
      </w:r>
    </w:p>
    <w:p w14:paraId="6E54B085" w14:textId="77777777" w:rsidR="002B35B4" w:rsidRDefault="002B35B4" w:rsidP="002B35B4">
      <w:pPr>
        <w:pStyle w:val="PL"/>
      </w:pPr>
      <w:r>
        <w:t xml:space="preserve">            post:</w:t>
      </w:r>
    </w:p>
    <w:p w14:paraId="4204CA97" w14:textId="77777777" w:rsidR="002B35B4" w:rsidRDefault="002B35B4" w:rsidP="002B35B4">
      <w:pPr>
        <w:pStyle w:val="PL"/>
      </w:pPr>
      <w:r>
        <w:t xml:space="preserve">              requestBody:</w:t>
      </w:r>
    </w:p>
    <w:p w14:paraId="4CDCC877" w14:textId="77777777" w:rsidR="002B35B4" w:rsidRDefault="002B35B4" w:rsidP="002B35B4">
      <w:pPr>
        <w:pStyle w:val="PL"/>
      </w:pPr>
      <w:r>
        <w:t xml:space="preserve">                required: true</w:t>
      </w:r>
    </w:p>
    <w:p w14:paraId="4D034D41" w14:textId="77777777" w:rsidR="002B35B4" w:rsidRDefault="002B35B4" w:rsidP="002B35B4">
      <w:pPr>
        <w:pStyle w:val="PL"/>
      </w:pPr>
      <w:r>
        <w:t xml:space="preserve">                content:</w:t>
      </w:r>
    </w:p>
    <w:p w14:paraId="12B79028" w14:textId="77777777" w:rsidR="002B35B4" w:rsidRDefault="002B35B4" w:rsidP="002B35B4">
      <w:pPr>
        <w:pStyle w:val="PL"/>
      </w:pPr>
      <w:r>
        <w:t xml:space="preserve">                  application/json:</w:t>
      </w:r>
    </w:p>
    <w:p w14:paraId="27220455" w14:textId="77777777" w:rsidR="002B35B4" w:rsidRDefault="002B35B4" w:rsidP="002B35B4">
      <w:pPr>
        <w:pStyle w:val="PL"/>
      </w:pPr>
      <w:r>
        <w:t xml:space="preserve">                    schema:</w:t>
      </w:r>
    </w:p>
    <w:p w14:paraId="5F0CF463" w14:textId="77777777" w:rsidR="002B35B4" w:rsidRDefault="002B35B4" w:rsidP="002B35B4">
      <w:pPr>
        <w:pStyle w:val="PL"/>
      </w:pPr>
      <w:r>
        <w:t xml:space="preserve">                      $ref: '#/components/schemas/NefEventExposureNotif'</w:t>
      </w:r>
    </w:p>
    <w:p w14:paraId="0F086D0F" w14:textId="77777777" w:rsidR="002B35B4" w:rsidRDefault="002B35B4" w:rsidP="002B35B4">
      <w:pPr>
        <w:pStyle w:val="PL"/>
      </w:pPr>
      <w:r>
        <w:t xml:space="preserve">              responses:</w:t>
      </w:r>
    </w:p>
    <w:p w14:paraId="514C8BED" w14:textId="77777777" w:rsidR="002B35B4" w:rsidRDefault="002B35B4" w:rsidP="002B35B4">
      <w:pPr>
        <w:pStyle w:val="PL"/>
      </w:pPr>
      <w:r>
        <w:t xml:space="preserve">                '204':</w:t>
      </w:r>
    </w:p>
    <w:p w14:paraId="00A0D4C6" w14:textId="77777777" w:rsidR="002B35B4" w:rsidRDefault="002B35B4" w:rsidP="002B35B4">
      <w:pPr>
        <w:pStyle w:val="PL"/>
      </w:pPr>
      <w:r>
        <w:t xml:space="preserve">                  description: No Content, Notification was succesfull</w:t>
      </w:r>
    </w:p>
    <w:p w14:paraId="350F62F5" w14:textId="77777777" w:rsidR="002B35B4" w:rsidRDefault="002B35B4" w:rsidP="002B35B4">
      <w:pPr>
        <w:pStyle w:val="PL"/>
      </w:pPr>
      <w:r>
        <w:t xml:space="preserve">                '307':</w:t>
      </w:r>
    </w:p>
    <w:p w14:paraId="2A541F3B" w14:textId="77777777" w:rsidR="002B35B4" w:rsidRDefault="002B35B4" w:rsidP="002B35B4">
      <w:pPr>
        <w:pStyle w:val="PL"/>
      </w:pPr>
      <w:r>
        <w:t xml:space="preserve">                  </w:t>
      </w:r>
      <w:r>
        <w:rPr>
          <w:lang w:val="en-US"/>
        </w:rPr>
        <w:t xml:space="preserve">$ref: </w:t>
      </w:r>
      <w:r>
        <w:t>'TS29571_CommonData.yaml#/components/responses/307'</w:t>
      </w:r>
    </w:p>
    <w:p w14:paraId="783EF1AF" w14:textId="77777777" w:rsidR="002B35B4" w:rsidRDefault="002B35B4" w:rsidP="002B35B4">
      <w:pPr>
        <w:pStyle w:val="PL"/>
      </w:pPr>
      <w:r>
        <w:t xml:space="preserve">                '308':</w:t>
      </w:r>
    </w:p>
    <w:p w14:paraId="21CAC791" w14:textId="77777777" w:rsidR="002B35B4" w:rsidRDefault="002B35B4" w:rsidP="002B35B4">
      <w:pPr>
        <w:pStyle w:val="PL"/>
      </w:pPr>
      <w:r>
        <w:t xml:space="preserve">                  </w:t>
      </w:r>
      <w:r>
        <w:rPr>
          <w:lang w:val="en-US"/>
        </w:rPr>
        <w:t xml:space="preserve">$ref: </w:t>
      </w:r>
      <w:r>
        <w:t>'TS29571_CommonData.yaml#/components/responses/308'</w:t>
      </w:r>
    </w:p>
    <w:p w14:paraId="7B56C0A4" w14:textId="77777777" w:rsidR="002B35B4" w:rsidRDefault="002B35B4" w:rsidP="002B35B4">
      <w:pPr>
        <w:pStyle w:val="PL"/>
      </w:pPr>
      <w:r>
        <w:t xml:space="preserve">                '400':</w:t>
      </w:r>
    </w:p>
    <w:p w14:paraId="4A2951E8" w14:textId="77777777" w:rsidR="002B35B4" w:rsidRDefault="002B35B4" w:rsidP="002B35B4">
      <w:pPr>
        <w:pStyle w:val="PL"/>
      </w:pPr>
      <w:r>
        <w:t xml:space="preserve">                  $ref: 'TS29571_CommonData.yaml#/components/responses/400'</w:t>
      </w:r>
    </w:p>
    <w:p w14:paraId="2E3814B6" w14:textId="77777777" w:rsidR="002B35B4" w:rsidRDefault="002B35B4" w:rsidP="002B35B4">
      <w:pPr>
        <w:pStyle w:val="PL"/>
      </w:pPr>
      <w:r>
        <w:t xml:space="preserve">                '401':</w:t>
      </w:r>
    </w:p>
    <w:p w14:paraId="387F6561" w14:textId="77777777" w:rsidR="002B35B4" w:rsidRDefault="002B35B4" w:rsidP="002B35B4">
      <w:pPr>
        <w:pStyle w:val="PL"/>
      </w:pPr>
      <w:r>
        <w:t xml:space="preserve">                  $ref: 'TS29571_CommonData.yaml#/components/responses/401'</w:t>
      </w:r>
    </w:p>
    <w:p w14:paraId="0A611D39" w14:textId="77777777" w:rsidR="002B35B4" w:rsidRDefault="002B35B4" w:rsidP="002B35B4">
      <w:pPr>
        <w:pStyle w:val="PL"/>
      </w:pPr>
      <w:r>
        <w:t xml:space="preserve">                '403':</w:t>
      </w:r>
    </w:p>
    <w:p w14:paraId="4AAAC529" w14:textId="77777777" w:rsidR="002B35B4" w:rsidRDefault="002B35B4" w:rsidP="002B35B4">
      <w:pPr>
        <w:pStyle w:val="PL"/>
      </w:pPr>
      <w:r>
        <w:t xml:space="preserve">                  $ref: 'TS29571_CommonData.yaml#/components/responses/403'</w:t>
      </w:r>
    </w:p>
    <w:p w14:paraId="145A8B3E" w14:textId="77777777" w:rsidR="002B35B4" w:rsidRDefault="002B35B4" w:rsidP="002B35B4">
      <w:pPr>
        <w:pStyle w:val="PL"/>
      </w:pPr>
      <w:r>
        <w:t xml:space="preserve">                '404':</w:t>
      </w:r>
    </w:p>
    <w:p w14:paraId="709C78BA" w14:textId="77777777" w:rsidR="002B35B4" w:rsidRDefault="002B35B4" w:rsidP="002B35B4">
      <w:pPr>
        <w:pStyle w:val="PL"/>
      </w:pPr>
      <w:r>
        <w:t xml:space="preserve">                  $ref: 'TS29571_CommonData.yaml#/components/responses/404'</w:t>
      </w:r>
    </w:p>
    <w:p w14:paraId="3DD0620B" w14:textId="77777777" w:rsidR="002B35B4" w:rsidRDefault="002B35B4" w:rsidP="002B35B4">
      <w:pPr>
        <w:pStyle w:val="PL"/>
      </w:pPr>
      <w:r>
        <w:t xml:space="preserve">                '411':</w:t>
      </w:r>
    </w:p>
    <w:p w14:paraId="7E4E1E2D" w14:textId="77777777" w:rsidR="002B35B4" w:rsidRDefault="002B35B4" w:rsidP="002B35B4">
      <w:pPr>
        <w:pStyle w:val="PL"/>
      </w:pPr>
      <w:r>
        <w:lastRenderedPageBreak/>
        <w:t xml:space="preserve">                  $ref: 'TS29571_CommonData.yaml#/components/responses/411'</w:t>
      </w:r>
    </w:p>
    <w:p w14:paraId="15E8B0EB" w14:textId="77777777" w:rsidR="002B35B4" w:rsidRDefault="002B35B4" w:rsidP="002B35B4">
      <w:pPr>
        <w:pStyle w:val="PL"/>
      </w:pPr>
      <w:r>
        <w:t xml:space="preserve">                '413':</w:t>
      </w:r>
    </w:p>
    <w:p w14:paraId="1AD7D18F" w14:textId="77777777" w:rsidR="002B35B4" w:rsidRDefault="002B35B4" w:rsidP="002B35B4">
      <w:pPr>
        <w:pStyle w:val="PL"/>
      </w:pPr>
      <w:r>
        <w:t xml:space="preserve">                  $ref: 'TS29571_CommonData.yaml#/components/responses/413'</w:t>
      </w:r>
    </w:p>
    <w:p w14:paraId="648F188A" w14:textId="77777777" w:rsidR="002B35B4" w:rsidRDefault="002B35B4" w:rsidP="002B35B4">
      <w:pPr>
        <w:pStyle w:val="PL"/>
      </w:pPr>
      <w:r>
        <w:t xml:space="preserve">                '415':</w:t>
      </w:r>
    </w:p>
    <w:p w14:paraId="60AD4BCF" w14:textId="77777777" w:rsidR="002B35B4" w:rsidRDefault="002B35B4" w:rsidP="002B35B4">
      <w:pPr>
        <w:pStyle w:val="PL"/>
      </w:pPr>
      <w:r>
        <w:t xml:space="preserve">                  $ref: 'TS29571_CommonData.yaml#/components/responses/415'</w:t>
      </w:r>
    </w:p>
    <w:p w14:paraId="734230B1" w14:textId="77777777" w:rsidR="002B35B4" w:rsidRDefault="002B35B4" w:rsidP="002B35B4">
      <w:pPr>
        <w:pStyle w:val="PL"/>
      </w:pPr>
      <w:r>
        <w:t xml:space="preserve">                '429':</w:t>
      </w:r>
    </w:p>
    <w:p w14:paraId="4D52F71A" w14:textId="77777777" w:rsidR="002B35B4" w:rsidRDefault="002B35B4" w:rsidP="002B35B4">
      <w:pPr>
        <w:pStyle w:val="PL"/>
      </w:pPr>
      <w:r>
        <w:t xml:space="preserve">                  $ref: 'TS29571_CommonData.yaml#/components/responses/429'</w:t>
      </w:r>
    </w:p>
    <w:p w14:paraId="02DE8394" w14:textId="77777777" w:rsidR="002B35B4" w:rsidRDefault="002B35B4" w:rsidP="002B35B4">
      <w:pPr>
        <w:pStyle w:val="PL"/>
      </w:pPr>
      <w:r>
        <w:t xml:space="preserve">                '500':</w:t>
      </w:r>
    </w:p>
    <w:p w14:paraId="2D6A8428" w14:textId="77777777" w:rsidR="002B35B4" w:rsidRDefault="002B35B4" w:rsidP="002B35B4">
      <w:pPr>
        <w:pStyle w:val="PL"/>
      </w:pPr>
      <w:r>
        <w:t xml:space="preserve">                  $ref: 'TS29571_CommonData.yaml#/components/responses/500'</w:t>
      </w:r>
    </w:p>
    <w:p w14:paraId="6A5CBFA2" w14:textId="77777777" w:rsidR="002B35B4" w:rsidRDefault="002B35B4" w:rsidP="002B35B4">
      <w:pPr>
        <w:pStyle w:val="PL"/>
      </w:pPr>
      <w:r>
        <w:t xml:space="preserve">                '502':</w:t>
      </w:r>
    </w:p>
    <w:p w14:paraId="0330972D" w14:textId="77777777" w:rsidR="002B35B4" w:rsidRPr="00E864FC" w:rsidRDefault="002B35B4" w:rsidP="002B35B4">
      <w:pPr>
        <w:pStyle w:val="PL"/>
      </w:pPr>
      <w:r>
        <w:t xml:space="preserve">                  $ref: 'TS29571_CommonData.yaml#/components/responses/502'</w:t>
      </w:r>
    </w:p>
    <w:p w14:paraId="7A244D58" w14:textId="77777777" w:rsidR="002B35B4" w:rsidRDefault="002B35B4" w:rsidP="002B35B4">
      <w:pPr>
        <w:pStyle w:val="PL"/>
      </w:pPr>
      <w:r>
        <w:t xml:space="preserve">                '503':</w:t>
      </w:r>
    </w:p>
    <w:p w14:paraId="5DB82B6B" w14:textId="77777777" w:rsidR="002B35B4" w:rsidRDefault="002B35B4" w:rsidP="002B35B4">
      <w:pPr>
        <w:pStyle w:val="PL"/>
      </w:pPr>
      <w:r>
        <w:t xml:space="preserve">                  $ref: 'TS29571_CommonData.yaml#/components/responses/503'</w:t>
      </w:r>
    </w:p>
    <w:p w14:paraId="7D66A1C7" w14:textId="77777777" w:rsidR="002B35B4" w:rsidRDefault="002B35B4" w:rsidP="002B35B4">
      <w:pPr>
        <w:pStyle w:val="PL"/>
      </w:pPr>
      <w:r>
        <w:t xml:space="preserve">                default:</w:t>
      </w:r>
    </w:p>
    <w:p w14:paraId="65593D70" w14:textId="77777777" w:rsidR="002B35B4" w:rsidRDefault="002B35B4" w:rsidP="002B35B4">
      <w:pPr>
        <w:pStyle w:val="PL"/>
      </w:pPr>
      <w:r>
        <w:t xml:space="preserve">                  $ref: 'TS29571_CommonData.yaml#/components/responses/default'</w:t>
      </w:r>
    </w:p>
    <w:p w14:paraId="2B96CC21" w14:textId="77777777" w:rsidR="002B35B4" w:rsidRDefault="002B35B4" w:rsidP="002B35B4">
      <w:pPr>
        <w:pStyle w:val="PL"/>
      </w:pPr>
    </w:p>
    <w:p w14:paraId="5321CAAE" w14:textId="77777777" w:rsidR="002B35B4" w:rsidRDefault="002B35B4" w:rsidP="002B35B4">
      <w:pPr>
        <w:pStyle w:val="PL"/>
      </w:pPr>
      <w:r>
        <w:t xml:space="preserve">  /subscriptions/{subscriptionId}:</w:t>
      </w:r>
    </w:p>
    <w:p w14:paraId="526953FF" w14:textId="77777777" w:rsidR="002B35B4" w:rsidRDefault="002B35B4" w:rsidP="002B35B4">
      <w:pPr>
        <w:pStyle w:val="PL"/>
      </w:pPr>
      <w:r>
        <w:t xml:space="preserve">    get:</w:t>
      </w:r>
    </w:p>
    <w:p w14:paraId="2DC82EDC" w14:textId="77777777" w:rsidR="002B35B4" w:rsidRDefault="002B35B4" w:rsidP="002B35B4">
      <w:pPr>
        <w:pStyle w:val="PL"/>
      </w:pPr>
      <w:r>
        <w:t xml:space="preserve">      summary: retrieve subscription</w:t>
      </w:r>
    </w:p>
    <w:p w14:paraId="73BA83DD" w14:textId="77777777" w:rsidR="002B35B4" w:rsidRDefault="002B35B4" w:rsidP="002B35B4">
      <w:pPr>
        <w:pStyle w:val="PL"/>
      </w:pPr>
      <w:r>
        <w:t xml:space="preserve">      operationId: GetIndividualSubcription</w:t>
      </w:r>
    </w:p>
    <w:p w14:paraId="55619C3C" w14:textId="77777777" w:rsidR="002B35B4" w:rsidRDefault="002B35B4" w:rsidP="002B35B4">
      <w:pPr>
        <w:pStyle w:val="PL"/>
      </w:pPr>
      <w:r>
        <w:t xml:space="preserve">      tags:</w:t>
      </w:r>
    </w:p>
    <w:p w14:paraId="1CB399D1" w14:textId="77777777" w:rsidR="002B35B4" w:rsidRDefault="002B35B4" w:rsidP="002B35B4">
      <w:pPr>
        <w:pStyle w:val="PL"/>
      </w:pPr>
      <w:r>
        <w:t xml:space="preserve">        - IndividualSubscription (Document)</w:t>
      </w:r>
    </w:p>
    <w:p w14:paraId="3120AF9C" w14:textId="77777777" w:rsidR="002B35B4" w:rsidRDefault="002B35B4" w:rsidP="002B35B4">
      <w:pPr>
        <w:pStyle w:val="PL"/>
      </w:pPr>
      <w:r>
        <w:t xml:space="preserve">      parameters:</w:t>
      </w:r>
    </w:p>
    <w:p w14:paraId="4DFDAE7D" w14:textId="77777777" w:rsidR="002B35B4" w:rsidRDefault="002B35B4" w:rsidP="002B35B4">
      <w:pPr>
        <w:pStyle w:val="PL"/>
      </w:pPr>
      <w:r>
        <w:t xml:space="preserve">        - name: subscriptionId</w:t>
      </w:r>
    </w:p>
    <w:p w14:paraId="181BE1CE" w14:textId="77777777" w:rsidR="002B35B4" w:rsidRDefault="002B35B4" w:rsidP="002B35B4">
      <w:pPr>
        <w:pStyle w:val="PL"/>
      </w:pPr>
      <w:r>
        <w:t xml:space="preserve">          in: path</w:t>
      </w:r>
    </w:p>
    <w:p w14:paraId="00B26100" w14:textId="77777777" w:rsidR="002B35B4" w:rsidRDefault="002B35B4" w:rsidP="002B35B4">
      <w:pPr>
        <w:pStyle w:val="PL"/>
      </w:pPr>
      <w:r>
        <w:t xml:space="preserve">          description: Event Subscription ID</w:t>
      </w:r>
    </w:p>
    <w:p w14:paraId="563FE336" w14:textId="77777777" w:rsidR="002B35B4" w:rsidRDefault="002B35B4" w:rsidP="002B35B4">
      <w:pPr>
        <w:pStyle w:val="PL"/>
      </w:pPr>
      <w:r>
        <w:t xml:space="preserve">          required: true</w:t>
      </w:r>
    </w:p>
    <w:p w14:paraId="6BFC80E2" w14:textId="77777777" w:rsidR="002B35B4" w:rsidRDefault="002B35B4" w:rsidP="002B35B4">
      <w:pPr>
        <w:pStyle w:val="PL"/>
      </w:pPr>
      <w:r>
        <w:t xml:space="preserve">          schema:</w:t>
      </w:r>
    </w:p>
    <w:p w14:paraId="50E9437B" w14:textId="77777777" w:rsidR="002B35B4" w:rsidRDefault="002B35B4" w:rsidP="002B35B4">
      <w:pPr>
        <w:pStyle w:val="PL"/>
      </w:pPr>
      <w:r>
        <w:t xml:space="preserve">            type: string</w:t>
      </w:r>
    </w:p>
    <w:p w14:paraId="1FCE9662" w14:textId="77777777" w:rsidR="002B35B4" w:rsidRDefault="002B35B4" w:rsidP="002B35B4">
      <w:pPr>
        <w:pStyle w:val="PL"/>
        <w:rPr>
          <w:lang w:val="en-US" w:eastAsia="es-ES"/>
        </w:rPr>
      </w:pPr>
      <w:r>
        <w:rPr>
          <w:lang w:val="en-US" w:eastAsia="es-ES"/>
        </w:rPr>
        <w:t xml:space="preserve">        - name: </w:t>
      </w:r>
      <w:r>
        <w:t>supp-feat</w:t>
      </w:r>
    </w:p>
    <w:p w14:paraId="536BF921" w14:textId="77777777" w:rsidR="002B35B4" w:rsidRDefault="002B35B4" w:rsidP="002B35B4">
      <w:pPr>
        <w:pStyle w:val="PL"/>
        <w:rPr>
          <w:lang w:val="en-US" w:eastAsia="es-ES"/>
        </w:rPr>
      </w:pPr>
      <w:r>
        <w:rPr>
          <w:lang w:val="en-US" w:eastAsia="es-ES"/>
        </w:rPr>
        <w:t xml:space="preserve">          in: query</w:t>
      </w:r>
    </w:p>
    <w:p w14:paraId="7041446C" w14:textId="77777777" w:rsidR="002B35B4" w:rsidRDefault="002B35B4" w:rsidP="002B35B4">
      <w:pPr>
        <w:pStyle w:val="PL"/>
        <w:rPr>
          <w:lang w:val="en-US" w:eastAsia="es-ES"/>
        </w:rPr>
      </w:pPr>
      <w:r>
        <w:rPr>
          <w:lang w:val="en-US" w:eastAsia="es-ES"/>
        </w:rPr>
        <w:t xml:space="preserve">          description: Features supported by the NF service consumer</w:t>
      </w:r>
    </w:p>
    <w:p w14:paraId="12EAD07C" w14:textId="77777777" w:rsidR="002B35B4" w:rsidRDefault="002B35B4" w:rsidP="002B35B4">
      <w:pPr>
        <w:pStyle w:val="PL"/>
        <w:rPr>
          <w:lang w:val="en-US" w:eastAsia="es-ES"/>
        </w:rPr>
      </w:pPr>
      <w:r>
        <w:rPr>
          <w:lang w:val="en-US" w:eastAsia="es-ES"/>
        </w:rPr>
        <w:t xml:space="preserve">          required: </w:t>
      </w:r>
      <w:r>
        <w:t>false</w:t>
      </w:r>
    </w:p>
    <w:p w14:paraId="554CD23A" w14:textId="77777777" w:rsidR="002B35B4" w:rsidRDefault="002B35B4" w:rsidP="002B35B4">
      <w:pPr>
        <w:pStyle w:val="PL"/>
        <w:rPr>
          <w:lang w:val="en-US" w:eastAsia="es-ES"/>
        </w:rPr>
      </w:pPr>
      <w:r>
        <w:rPr>
          <w:lang w:val="en-US" w:eastAsia="es-ES"/>
        </w:rPr>
        <w:t xml:space="preserve">          schema:</w:t>
      </w:r>
    </w:p>
    <w:p w14:paraId="7F29E936" w14:textId="77777777" w:rsidR="002B35B4" w:rsidRDefault="002B35B4" w:rsidP="002B35B4">
      <w:pPr>
        <w:pStyle w:val="PL"/>
      </w:pPr>
      <w:r>
        <w:t xml:space="preserve">            $ref: 'TS29571_CommonData.yaml#/components/schemas/SupportedFeatures'</w:t>
      </w:r>
    </w:p>
    <w:p w14:paraId="05E4BD46" w14:textId="77777777" w:rsidR="002B35B4" w:rsidRDefault="002B35B4" w:rsidP="002B35B4">
      <w:pPr>
        <w:pStyle w:val="PL"/>
      </w:pPr>
      <w:r>
        <w:t xml:space="preserve">      responses:</w:t>
      </w:r>
    </w:p>
    <w:p w14:paraId="333DD543" w14:textId="77777777" w:rsidR="002B35B4" w:rsidRDefault="002B35B4" w:rsidP="002B35B4">
      <w:pPr>
        <w:pStyle w:val="PL"/>
      </w:pPr>
      <w:r>
        <w:t xml:space="preserve">        '200':</w:t>
      </w:r>
    </w:p>
    <w:p w14:paraId="662B32F8" w14:textId="77777777" w:rsidR="002B35B4" w:rsidRDefault="002B35B4" w:rsidP="002B35B4">
      <w:pPr>
        <w:pStyle w:val="PL"/>
      </w:pPr>
      <w:r>
        <w:t xml:space="preserve">          description: OK. Resource representation is returned</w:t>
      </w:r>
    </w:p>
    <w:p w14:paraId="224F46D0" w14:textId="77777777" w:rsidR="002B35B4" w:rsidRDefault="002B35B4" w:rsidP="002B35B4">
      <w:pPr>
        <w:pStyle w:val="PL"/>
      </w:pPr>
      <w:r>
        <w:t xml:space="preserve">          content:</w:t>
      </w:r>
    </w:p>
    <w:p w14:paraId="565C508F" w14:textId="77777777" w:rsidR="002B35B4" w:rsidRDefault="002B35B4" w:rsidP="002B35B4">
      <w:pPr>
        <w:pStyle w:val="PL"/>
      </w:pPr>
      <w:r>
        <w:t xml:space="preserve">            application/json:</w:t>
      </w:r>
    </w:p>
    <w:p w14:paraId="2E8B643A" w14:textId="77777777" w:rsidR="002B35B4" w:rsidRDefault="002B35B4" w:rsidP="002B35B4">
      <w:pPr>
        <w:pStyle w:val="PL"/>
      </w:pPr>
      <w:r>
        <w:t xml:space="preserve">              schema:</w:t>
      </w:r>
    </w:p>
    <w:p w14:paraId="3490DC96" w14:textId="77777777" w:rsidR="002B35B4" w:rsidRDefault="002B35B4" w:rsidP="002B35B4">
      <w:pPr>
        <w:pStyle w:val="PL"/>
      </w:pPr>
      <w:r>
        <w:t xml:space="preserve">                $ref: '#/components/schemas/NefEventExposureSubsc'</w:t>
      </w:r>
    </w:p>
    <w:p w14:paraId="346B4654" w14:textId="77777777" w:rsidR="002B35B4" w:rsidRDefault="002B35B4" w:rsidP="002B35B4">
      <w:pPr>
        <w:pStyle w:val="PL"/>
      </w:pPr>
      <w:r>
        <w:t xml:space="preserve">        '307':</w:t>
      </w:r>
    </w:p>
    <w:p w14:paraId="1275C435" w14:textId="77777777" w:rsidR="002B35B4" w:rsidRDefault="002B35B4" w:rsidP="002B35B4">
      <w:pPr>
        <w:pStyle w:val="PL"/>
      </w:pPr>
      <w:r>
        <w:t xml:space="preserve">          </w:t>
      </w:r>
      <w:r>
        <w:rPr>
          <w:lang w:val="en-US"/>
        </w:rPr>
        <w:t xml:space="preserve">$ref: </w:t>
      </w:r>
      <w:r>
        <w:t>'TS29571_CommonData.yaml#/components/responses/307'</w:t>
      </w:r>
    </w:p>
    <w:p w14:paraId="4AF4E7DD" w14:textId="77777777" w:rsidR="002B35B4" w:rsidRDefault="002B35B4" w:rsidP="002B35B4">
      <w:pPr>
        <w:pStyle w:val="PL"/>
      </w:pPr>
      <w:r>
        <w:t xml:space="preserve">        '308':</w:t>
      </w:r>
    </w:p>
    <w:p w14:paraId="306FF57C" w14:textId="77777777" w:rsidR="002B35B4" w:rsidRDefault="002B35B4" w:rsidP="002B35B4">
      <w:pPr>
        <w:pStyle w:val="PL"/>
      </w:pPr>
      <w:r>
        <w:t xml:space="preserve">          </w:t>
      </w:r>
      <w:r>
        <w:rPr>
          <w:lang w:val="en-US"/>
        </w:rPr>
        <w:t xml:space="preserve">$ref: </w:t>
      </w:r>
      <w:r>
        <w:t>'TS29571_CommonData.yaml#/components/responses/308'</w:t>
      </w:r>
    </w:p>
    <w:p w14:paraId="5229549C" w14:textId="77777777" w:rsidR="002B35B4" w:rsidRDefault="002B35B4" w:rsidP="002B35B4">
      <w:pPr>
        <w:pStyle w:val="PL"/>
      </w:pPr>
      <w:r>
        <w:t xml:space="preserve">        '400':</w:t>
      </w:r>
    </w:p>
    <w:p w14:paraId="169FD837" w14:textId="77777777" w:rsidR="002B35B4" w:rsidRDefault="002B35B4" w:rsidP="002B35B4">
      <w:pPr>
        <w:pStyle w:val="PL"/>
      </w:pPr>
      <w:r>
        <w:t xml:space="preserve">          $ref: 'TS29571_CommonData.yaml#/components/responses/400'</w:t>
      </w:r>
    </w:p>
    <w:p w14:paraId="0D366CE8" w14:textId="77777777" w:rsidR="002B35B4" w:rsidRDefault="002B35B4" w:rsidP="002B35B4">
      <w:pPr>
        <w:pStyle w:val="PL"/>
      </w:pPr>
      <w:r>
        <w:t xml:space="preserve">        '401':</w:t>
      </w:r>
    </w:p>
    <w:p w14:paraId="7BFCB939" w14:textId="77777777" w:rsidR="002B35B4" w:rsidRDefault="002B35B4" w:rsidP="002B35B4">
      <w:pPr>
        <w:pStyle w:val="PL"/>
      </w:pPr>
      <w:r>
        <w:t xml:space="preserve">          $ref: 'TS29571_CommonData.yaml#/components/responses/401'</w:t>
      </w:r>
    </w:p>
    <w:p w14:paraId="295AC1B6" w14:textId="77777777" w:rsidR="002B35B4" w:rsidRDefault="002B35B4" w:rsidP="002B35B4">
      <w:pPr>
        <w:pStyle w:val="PL"/>
      </w:pPr>
      <w:r>
        <w:t xml:space="preserve">        '403':</w:t>
      </w:r>
    </w:p>
    <w:p w14:paraId="19C61C4A" w14:textId="77777777" w:rsidR="002B35B4" w:rsidRDefault="002B35B4" w:rsidP="002B35B4">
      <w:pPr>
        <w:pStyle w:val="PL"/>
      </w:pPr>
      <w:r>
        <w:t xml:space="preserve">          $ref: 'TS29571_CommonData.yaml#/components/responses/403'</w:t>
      </w:r>
    </w:p>
    <w:p w14:paraId="60380D0F" w14:textId="77777777" w:rsidR="002B35B4" w:rsidRDefault="002B35B4" w:rsidP="002B35B4">
      <w:pPr>
        <w:pStyle w:val="PL"/>
      </w:pPr>
      <w:r>
        <w:t xml:space="preserve">        '404':</w:t>
      </w:r>
    </w:p>
    <w:p w14:paraId="6159F1E8" w14:textId="77777777" w:rsidR="002B35B4" w:rsidRDefault="002B35B4" w:rsidP="002B35B4">
      <w:pPr>
        <w:pStyle w:val="PL"/>
      </w:pPr>
      <w:r>
        <w:t xml:space="preserve">          $ref: 'TS29571_CommonData.yaml#/components/responses/404'</w:t>
      </w:r>
    </w:p>
    <w:p w14:paraId="52A23BFA" w14:textId="77777777" w:rsidR="002B35B4" w:rsidRDefault="002B35B4" w:rsidP="002B35B4">
      <w:pPr>
        <w:pStyle w:val="PL"/>
      </w:pPr>
      <w:r>
        <w:t xml:space="preserve">        '406':</w:t>
      </w:r>
    </w:p>
    <w:p w14:paraId="34E3D8D6" w14:textId="77777777" w:rsidR="002B35B4" w:rsidRDefault="002B35B4" w:rsidP="002B35B4">
      <w:pPr>
        <w:pStyle w:val="PL"/>
      </w:pPr>
      <w:r>
        <w:t xml:space="preserve">          $ref: 'TS29571_CommonData.yaml#/components/responses/406'</w:t>
      </w:r>
    </w:p>
    <w:p w14:paraId="24025C9D" w14:textId="77777777" w:rsidR="002B35B4" w:rsidRDefault="002B35B4" w:rsidP="002B35B4">
      <w:pPr>
        <w:pStyle w:val="PL"/>
      </w:pPr>
      <w:r>
        <w:t xml:space="preserve">        '429':</w:t>
      </w:r>
    </w:p>
    <w:p w14:paraId="09A7C8D5" w14:textId="77777777" w:rsidR="002B35B4" w:rsidRDefault="002B35B4" w:rsidP="002B35B4">
      <w:pPr>
        <w:pStyle w:val="PL"/>
      </w:pPr>
      <w:r>
        <w:t xml:space="preserve">          $ref: 'TS29571_CommonData.yaml#/components/responses/429'</w:t>
      </w:r>
    </w:p>
    <w:p w14:paraId="04D04609" w14:textId="77777777" w:rsidR="002B35B4" w:rsidRDefault="002B35B4" w:rsidP="002B35B4">
      <w:pPr>
        <w:pStyle w:val="PL"/>
      </w:pPr>
      <w:r>
        <w:t xml:space="preserve">        '500':</w:t>
      </w:r>
    </w:p>
    <w:p w14:paraId="451B72A7" w14:textId="77777777" w:rsidR="002B35B4" w:rsidRDefault="002B35B4" w:rsidP="002B35B4">
      <w:pPr>
        <w:pStyle w:val="PL"/>
      </w:pPr>
      <w:r>
        <w:t xml:space="preserve">          $ref: 'TS29571_CommonData.yaml#/components/responses/500'</w:t>
      </w:r>
    </w:p>
    <w:p w14:paraId="490A5107" w14:textId="77777777" w:rsidR="002B35B4" w:rsidRDefault="002B35B4" w:rsidP="002B35B4">
      <w:pPr>
        <w:pStyle w:val="PL"/>
      </w:pPr>
      <w:r>
        <w:t xml:space="preserve">        '502':</w:t>
      </w:r>
    </w:p>
    <w:p w14:paraId="2BD343A6" w14:textId="77777777" w:rsidR="002B35B4" w:rsidRPr="00E864FC" w:rsidRDefault="002B35B4" w:rsidP="002B35B4">
      <w:pPr>
        <w:pStyle w:val="PL"/>
      </w:pPr>
      <w:r>
        <w:t xml:space="preserve">          $ref: 'TS29571_CommonData.yaml#/components/responses/502'</w:t>
      </w:r>
    </w:p>
    <w:p w14:paraId="62D7036E" w14:textId="77777777" w:rsidR="002B35B4" w:rsidRDefault="002B35B4" w:rsidP="002B35B4">
      <w:pPr>
        <w:pStyle w:val="PL"/>
      </w:pPr>
      <w:r>
        <w:t xml:space="preserve">        '503':</w:t>
      </w:r>
    </w:p>
    <w:p w14:paraId="6DAB81C7" w14:textId="77777777" w:rsidR="002B35B4" w:rsidRDefault="002B35B4" w:rsidP="002B35B4">
      <w:pPr>
        <w:pStyle w:val="PL"/>
      </w:pPr>
      <w:r>
        <w:t xml:space="preserve">          $ref: 'TS29571_CommonData.yaml#/components/responses/503'</w:t>
      </w:r>
    </w:p>
    <w:p w14:paraId="679EA1EE" w14:textId="77777777" w:rsidR="002B35B4" w:rsidRDefault="002B35B4" w:rsidP="002B35B4">
      <w:pPr>
        <w:pStyle w:val="PL"/>
      </w:pPr>
      <w:r>
        <w:t xml:space="preserve">        default:</w:t>
      </w:r>
    </w:p>
    <w:p w14:paraId="4BB7245E" w14:textId="77777777" w:rsidR="002B35B4" w:rsidRDefault="002B35B4" w:rsidP="002B35B4">
      <w:pPr>
        <w:pStyle w:val="PL"/>
      </w:pPr>
      <w:r>
        <w:t xml:space="preserve">          $ref: 'TS29571_CommonData.yaml#/components/responses/default'</w:t>
      </w:r>
    </w:p>
    <w:p w14:paraId="4BFAFC1F" w14:textId="77777777" w:rsidR="002B35B4" w:rsidRDefault="002B35B4" w:rsidP="002B35B4">
      <w:pPr>
        <w:pStyle w:val="PL"/>
      </w:pPr>
    </w:p>
    <w:p w14:paraId="76A70028" w14:textId="77777777" w:rsidR="002B35B4" w:rsidRDefault="002B35B4" w:rsidP="002B35B4">
      <w:pPr>
        <w:pStyle w:val="PL"/>
      </w:pPr>
      <w:r>
        <w:t xml:space="preserve">    put:</w:t>
      </w:r>
    </w:p>
    <w:p w14:paraId="7FBE08FF" w14:textId="77777777" w:rsidR="002B35B4" w:rsidRDefault="002B35B4" w:rsidP="002B35B4">
      <w:pPr>
        <w:pStyle w:val="PL"/>
      </w:pPr>
      <w:r>
        <w:t xml:space="preserve">      summary: update subscription</w:t>
      </w:r>
    </w:p>
    <w:p w14:paraId="386C1240" w14:textId="77777777" w:rsidR="002B35B4" w:rsidRDefault="002B35B4" w:rsidP="002B35B4">
      <w:pPr>
        <w:pStyle w:val="PL"/>
      </w:pPr>
      <w:r>
        <w:t xml:space="preserve">      operationId: ReplaceIndividualSubcription</w:t>
      </w:r>
    </w:p>
    <w:p w14:paraId="25050595" w14:textId="77777777" w:rsidR="002B35B4" w:rsidRDefault="002B35B4" w:rsidP="002B35B4">
      <w:pPr>
        <w:pStyle w:val="PL"/>
      </w:pPr>
      <w:r>
        <w:t xml:space="preserve">      tags:</w:t>
      </w:r>
    </w:p>
    <w:p w14:paraId="4CB3E0EC" w14:textId="77777777" w:rsidR="002B35B4" w:rsidRDefault="002B35B4" w:rsidP="002B35B4">
      <w:pPr>
        <w:pStyle w:val="PL"/>
      </w:pPr>
      <w:r>
        <w:t xml:space="preserve">        - IndividualSubscription (Document)</w:t>
      </w:r>
    </w:p>
    <w:p w14:paraId="2BC895A0" w14:textId="77777777" w:rsidR="002B35B4" w:rsidRDefault="002B35B4" w:rsidP="002B35B4">
      <w:pPr>
        <w:pStyle w:val="PL"/>
      </w:pPr>
      <w:r>
        <w:t xml:space="preserve">      requestBody:</w:t>
      </w:r>
    </w:p>
    <w:p w14:paraId="4920F770" w14:textId="77777777" w:rsidR="002B35B4" w:rsidRDefault="002B35B4" w:rsidP="002B35B4">
      <w:pPr>
        <w:pStyle w:val="PL"/>
      </w:pPr>
      <w:r>
        <w:t xml:space="preserve">        required: true</w:t>
      </w:r>
    </w:p>
    <w:p w14:paraId="10C15523" w14:textId="77777777" w:rsidR="002B35B4" w:rsidRDefault="002B35B4" w:rsidP="002B35B4">
      <w:pPr>
        <w:pStyle w:val="PL"/>
      </w:pPr>
      <w:r>
        <w:t xml:space="preserve">        content:</w:t>
      </w:r>
    </w:p>
    <w:p w14:paraId="63EBE433" w14:textId="77777777" w:rsidR="002B35B4" w:rsidRDefault="002B35B4" w:rsidP="002B35B4">
      <w:pPr>
        <w:pStyle w:val="PL"/>
      </w:pPr>
      <w:r>
        <w:t xml:space="preserve">          application/json:</w:t>
      </w:r>
    </w:p>
    <w:p w14:paraId="6B9E531D" w14:textId="77777777" w:rsidR="002B35B4" w:rsidRDefault="002B35B4" w:rsidP="002B35B4">
      <w:pPr>
        <w:pStyle w:val="PL"/>
      </w:pPr>
      <w:r>
        <w:t xml:space="preserve">            schema:</w:t>
      </w:r>
    </w:p>
    <w:p w14:paraId="33E77087" w14:textId="77777777" w:rsidR="002B35B4" w:rsidRDefault="002B35B4" w:rsidP="002B35B4">
      <w:pPr>
        <w:pStyle w:val="PL"/>
      </w:pPr>
      <w:r>
        <w:t xml:space="preserve">              $ref: '#/components/schemas/NefEventExposureSubsc'</w:t>
      </w:r>
    </w:p>
    <w:p w14:paraId="50D4C196" w14:textId="77777777" w:rsidR="002B35B4" w:rsidRDefault="002B35B4" w:rsidP="002B35B4">
      <w:pPr>
        <w:pStyle w:val="PL"/>
      </w:pPr>
      <w:r>
        <w:lastRenderedPageBreak/>
        <w:t xml:space="preserve">      parameters:</w:t>
      </w:r>
    </w:p>
    <w:p w14:paraId="0D136978" w14:textId="77777777" w:rsidR="002B35B4" w:rsidRDefault="002B35B4" w:rsidP="002B35B4">
      <w:pPr>
        <w:pStyle w:val="PL"/>
      </w:pPr>
      <w:r>
        <w:t xml:space="preserve">        - name: subscriptionId</w:t>
      </w:r>
    </w:p>
    <w:p w14:paraId="3CC1C921" w14:textId="77777777" w:rsidR="002B35B4" w:rsidRDefault="002B35B4" w:rsidP="002B35B4">
      <w:pPr>
        <w:pStyle w:val="PL"/>
      </w:pPr>
      <w:r>
        <w:t xml:space="preserve">          in: path</w:t>
      </w:r>
    </w:p>
    <w:p w14:paraId="714DDB17" w14:textId="77777777" w:rsidR="002B35B4" w:rsidRDefault="002B35B4" w:rsidP="002B35B4">
      <w:pPr>
        <w:pStyle w:val="PL"/>
      </w:pPr>
      <w:r>
        <w:t xml:space="preserve">          description: Event Subscription ID</w:t>
      </w:r>
    </w:p>
    <w:p w14:paraId="52DAF4F8" w14:textId="77777777" w:rsidR="002B35B4" w:rsidRDefault="002B35B4" w:rsidP="002B35B4">
      <w:pPr>
        <w:pStyle w:val="PL"/>
      </w:pPr>
      <w:r>
        <w:t xml:space="preserve">          required: true</w:t>
      </w:r>
    </w:p>
    <w:p w14:paraId="34F4B26C" w14:textId="77777777" w:rsidR="002B35B4" w:rsidRDefault="002B35B4" w:rsidP="002B35B4">
      <w:pPr>
        <w:pStyle w:val="PL"/>
      </w:pPr>
      <w:r>
        <w:t xml:space="preserve">          schema:</w:t>
      </w:r>
    </w:p>
    <w:p w14:paraId="2A6DBB64" w14:textId="77777777" w:rsidR="002B35B4" w:rsidRDefault="002B35B4" w:rsidP="002B35B4">
      <w:pPr>
        <w:pStyle w:val="PL"/>
      </w:pPr>
      <w:r>
        <w:t xml:space="preserve">            type: string</w:t>
      </w:r>
    </w:p>
    <w:p w14:paraId="4EBAC338" w14:textId="77777777" w:rsidR="002B35B4" w:rsidRDefault="002B35B4" w:rsidP="002B35B4">
      <w:pPr>
        <w:pStyle w:val="PL"/>
      </w:pPr>
      <w:r>
        <w:t xml:space="preserve">      responses:</w:t>
      </w:r>
    </w:p>
    <w:p w14:paraId="6DE017A7" w14:textId="77777777" w:rsidR="002B35B4" w:rsidRDefault="002B35B4" w:rsidP="002B35B4">
      <w:pPr>
        <w:pStyle w:val="PL"/>
      </w:pPr>
      <w:r>
        <w:t xml:space="preserve">        '200':</w:t>
      </w:r>
    </w:p>
    <w:p w14:paraId="48F8597A" w14:textId="77777777" w:rsidR="002B35B4" w:rsidRDefault="002B35B4" w:rsidP="002B35B4">
      <w:pPr>
        <w:pStyle w:val="PL"/>
      </w:pPr>
      <w:r>
        <w:t xml:space="preserve">          description: OK. Resource was succesfully modified and representation is returned</w:t>
      </w:r>
    </w:p>
    <w:p w14:paraId="7A8D883D" w14:textId="77777777" w:rsidR="002B35B4" w:rsidRDefault="002B35B4" w:rsidP="002B35B4">
      <w:pPr>
        <w:pStyle w:val="PL"/>
      </w:pPr>
      <w:r>
        <w:t xml:space="preserve">          content:</w:t>
      </w:r>
    </w:p>
    <w:p w14:paraId="22B09415" w14:textId="77777777" w:rsidR="002B35B4" w:rsidRDefault="002B35B4" w:rsidP="002B35B4">
      <w:pPr>
        <w:pStyle w:val="PL"/>
      </w:pPr>
      <w:r>
        <w:t xml:space="preserve">            application/json:</w:t>
      </w:r>
    </w:p>
    <w:p w14:paraId="6B2DB049" w14:textId="77777777" w:rsidR="002B35B4" w:rsidRDefault="002B35B4" w:rsidP="002B35B4">
      <w:pPr>
        <w:pStyle w:val="PL"/>
      </w:pPr>
      <w:r>
        <w:t xml:space="preserve">              schema:</w:t>
      </w:r>
    </w:p>
    <w:p w14:paraId="52D0C55F" w14:textId="77777777" w:rsidR="002B35B4" w:rsidRDefault="002B35B4" w:rsidP="002B35B4">
      <w:pPr>
        <w:pStyle w:val="PL"/>
      </w:pPr>
      <w:r>
        <w:t xml:space="preserve">                $ref: '#/components/schemas/NefEventExposureSubsc'</w:t>
      </w:r>
    </w:p>
    <w:p w14:paraId="2E30BA3C" w14:textId="77777777" w:rsidR="002B35B4" w:rsidRDefault="002B35B4" w:rsidP="002B35B4">
      <w:pPr>
        <w:pStyle w:val="PL"/>
      </w:pPr>
      <w:r>
        <w:t xml:space="preserve">        '204':</w:t>
      </w:r>
    </w:p>
    <w:p w14:paraId="1E6558C8" w14:textId="77777777" w:rsidR="002B35B4" w:rsidRDefault="002B35B4" w:rsidP="002B35B4">
      <w:pPr>
        <w:pStyle w:val="PL"/>
      </w:pPr>
      <w:r>
        <w:t xml:space="preserve">          description: No Content. Resource was succesfully modified</w:t>
      </w:r>
    </w:p>
    <w:p w14:paraId="310BA0FC" w14:textId="77777777" w:rsidR="002B35B4" w:rsidRDefault="002B35B4" w:rsidP="002B35B4">
      <w:pPr>
        <w:pStyle w:val="PL"/>
      </w:pPr>
      <w:r>
        <w:t xml:space="preserve">        '307':</w:t>
      </w:r>
    </w:p>
    <w:p w14:paraId="262BC375" w14:textId="77777777" w:rsidR="002B35B4" w:rsidRDefault="002B35B4" w:rsidP="002B35B4">
      <w:pPr>
        <w:pStyle w:val="PL"/>
      </w:pPr>
      <w:r>
        <w:t xml:space="preserve">          </w:t>
      </w:r>
      <w:r>
        <w:rPr>
          <w:lang w:val="en-US"/>
        </w:rPr>
        <w:t xml:space="preserve">$ref: </w:t>
      </w:r>
      <w:r>
        <w:t>'TS29571_CommonData.yaml#/components/responses/307'</w:t>
      </w:r>
    </w:p>
    <w:p w14:paraId="77F62628" w14:textId="77777777" w:rsidR="002B35B4" w:rsidRDefault="002B35B4" w:rsidP="002B35B4">
      <w:pPr>
        <w:pStyle w:val="PL"/>
      </w:pPr>
      <w:r>
        <w:t xml:space="preserve">        '308':</w:t>
      </w:r>
    </w:p>
    <w:p w14:paraId="3922D7C0" w14:textId="77777777" w:rsidR="002B35B4" w:rsidRDefault="002B35B4" w:rsidP="002B35B4">
      <w:pPr>
        <w:pStyle w:val="PL"/>
      </w:pPr>
      <w:r>
        <w:t xml:space="preserve">          </w:t>
      </w:r>
      <w:r>
        <w:rPr>
          <w:lang w:val="en-US"/>
        </w:rPr>
        <w:t xml:space="preserve">$ref: </w:t>
      </w:r>
      <w:r>
        <w:t>'TS29571_CommonData.yaml#/components/responses/308'</w:t>
      </w:r>
    </w:p>
    <w:p w14:paraId="08BBA71D" w14:textId="77777777" w:rsidR="002B35B4" w:rsidRDefault="002B35B4" w:rsidP="002B35B4">
      <w:pPr>
        <w:pStyle w:val="PL"/>
      </w:pPr>
      <w:r>
        <w:t xml:space="preserve">        '400':</w:t>
      </w:r>
    </w:p>
    <w:p w14:paraId="2206A627" w14:textId="77777777" w:rsidR="002B35B4" w:rsidRDefault="002B35B4" w:rsidP="002B35B4">
      <w:pPr>
        <w:pStyle w:val="PL"/>
      </w:pPr>
      <w:r>
        <w:t xml:space="preserve">          $ref: 'TS29571_CommonData.yaml#/components/responses/400'</w:t>
      </w:r>
    </w:p>
    <w:p w14:paraId="7420FCDB" w14:textId="77777777" w:rsidR="002B35B4" w:rsidRDefault="002B35B4" w:rsidP="002B35B4">
      <w:pPr>
        <w:pStyle w:val="PL"/>
      </w:pPr>
      <w:r>
        <w:t xml:space="preserve">        '401':</w:t>
      </w:r>
    </w:p>
    <w:p w14:paraId="309163D5" w14:textId="77777777" w:rsidR="002B35B4" w:rsidRDefault="002B35B4" w:rsidP="002B35B4">
      <w:pPr>
        <w:pStyle w:val="PL"/>
      </w:pPr>
      <w:r>
        <w:t xml:space="preserve">          $ref: 'TS29571_CommonData.yaml#/components/responses/401'</w:t>
      </w:r>
    </w:p>
    <w:p w14:paraId="54AFA909" w14:textId="77777777" w:rsidR="002B35B4" w:rsidRDefault="002B35B4" w:rsidP="002B35B4">
      <w:pPr>
        <w:pStyle w:val="PL"/>
      </w:pPr>
      <w:r>
        <w:t xml:space="preserve">        '403':</w:t>
      </w:r>
    </w:p>
    <w:p w14:paraId="71F4A31F" w14:textId="77777777" w:rsidR="002B35B4" w:rsidRDefault="002B35B4" w:rsidP="002B35B4">
      <w:pPr>
        <w:pStyle w:val="PL"/>
      </w:pPr>
      <w:r>
        <w:t xml:space="preserve">          $ref: 'TS29571_CommonData.yaml#/components/responses/403'</w:t>
      </w:r>
    </w:p>
    <w:p w14:paraId="5122C8D5" w14:textId="77777777" w:rsidR="002B35B4" w:rsidRDefault="002B35B4" w:rsidP="002B35B4">
      <w:pPr>
        <w:pStyle w:val="PL"/>
      </w:pPr>
      <w:r>
        <w:t xml:space="preserve">        '404':</w:t>
      </w:r>
    </w:p>
    <w:p w14:paraId="3E7F74DC" w14:textId="77777777" w:rsidR="002B35B4" w:rsidRDefault="002B35B4" w:rsidP="002B35B4">
      <w:pPr>
        <w:pStyle w:val="PL"/>
      </w:pPr>
      <w:r>
        <w:t xml:space="preserve">          $ref: 'TS29571_CommonData.yaml#/components/responses/404'</w:t>
      </w:r>
    </w:p>
    <w:p w14:paraId="3AB301D3" w14:textId="77777777" w:rsidR="002B35B4" w:rsidRDefault="002B35B4" w:rsidP="002B35B4">
      <w:pPr>
        <w:pStyle w:val="PL"/>
      </w:pPr>
      <w:r>
        <w:t xml:space="preserve">        '411':</w:t>
      </w:r>
    </w:p>
    <w:p w14:paraId="0059D6B2" w14:textId="77777777" w:rsidR="002B35B4" w:rsidRDefault="002B35B4" w:rsidP="002B35B4">
      <w:pPr>
        <w:pStyle w:val="PL"/>
      </w:pPr>
      <w:r>
        <w:t xml:space="preserve">          $ref: 'TS29571_CommonData.yaml#/components/responses/411'</w:t>
      </w:r>
    </w:p>
    <w:p w14:paraId="118E1261" w14:textId="77777777" w:rsidR="002B35B4" w:rsidRDefault="002B35B4" w:rsidP="002B35B4">
      <w:pPr>
        <w:pStyle w:val="PL"/>
      </w:pPr>
      <w:r>
        <w:t xml:space="preserve">        '413':</w:t>
      </w:r>
    </w:p>
    <w:p w14:paraId="1263D10F" w14:textId="77777777" w:rsidR="002B35B4" w:rsidRDefault="002B35B4" w:rsidP="002B35B4">
      <w:pPr>
        <w:pStyle w:val="PL"/>
      </w:pPr>
      <w:r>
        <w:t xml:space="preserve">          $ref: 'TS29571_CommonData.yaml#/components/responses/413'</w:t>
      </w:r>
    </w:p>
    <w:p w14:paraId="1A57E8AD" w14:textId="77777777" w:rsidR="002B35B4" w:rsidRDefault="002B35B4" w:rsidP="002B35B4">
      <w:pPr>
        <w:pStyle w:val="PL"/>
      </w:pPr>
      <w:r>
        <w:t xml:space="preserve">        '415':</w:t>
      </w:r>
    </w:p>
    <w:p w14:paraId="3985F1AC" w14:textId="77777777" w:rsidR="002B35B4" w:rsidRDefault="002B35B4" w:rsidP="002B35B4">
      <w:pPr>
        <w:pStyle w:val="PL"/>
      </w:pPr>
      <w:r>
        <w:t xml:space="preserve">          $ref: 'TS29571_CommonData.yaml#/components/responses/415'</w:t>
      </w:r>
    </w:p>
    <w:p w14:paraId="629521B0" w14:textId="77777777" w:rsidR="002B35B4" w:rsidRDefault="002B35B4" w:rsidP="002B35B4">
      <w:pPr>
        <w:pStyle w:val="PL"/>
      </w:pPr>
      <w:r>
        <w:t xml:space="preserve">        '429':</w:t>
      </w:r>
    </w:p>
    <w:p w14:paraId="0E3A56ED" w14:textId="77777777" w:rsidR="002B35B4" w:rsidRDefault="002B35B4" w:rsidP="002B35B4">
      <w:pPr>
        <w:pStyle w:val="PL"/>
      </w:pPr>
      <w:r>
        <w:t xml:space="preserve">          $ref: 'TS29571_CommonData.yaml#/components/responses/429'</w:t>
      </w:r>
    </w:p>
    <w:p w14:paraId="6F256A7B" w14:textId="77777777" w:rsidR="002B35B4" w:rsidRDefault="002B35B4" w:rsidP="002B35B4">
      <w:pPr>
        <w:pStyle w:val="PL"/>
      </w:pPr>
      <w:r>
        <w:t xml:space="preserve">        '500':</w:t>
      </w:r>
    </w:p>
    <w:p w14:paraId="0972ED38" w14:textId="77777777" w:rsidR="002B35B4" w:rsidRDefault="002B35B4" w:rsidP="002B35B4">
      <w:pPr>
        <w:pStyle w:val="PL"/>
      </w:pPr>
      <w:r>
        <w:t xml:space="preserve">          $ref: 'TS29571_CommonData.yaml#/components/responses/500'</w:t>
      </w:r>
    </w:p>
    <w:p w14:paraId="19032CA0" w14:textId="77777777" w:rsidR="002B35B4" w:rsidRDefault="002B35B4" w:rsidP="002B35B4">
      <w:pPr>
        <w:pStyle w:val="PL"/>
      </w:pPr>
      <w:r>
        <w:t xml:space="preserve">        '502':</w:t>
      </w:r>
    </w:p>
    <w:p w14:paraId="29D3C134" w14:textId="77777777" w:rsidR="002B35B4" w:rsidRDefault="002B35B4" w:rsidP="002B35B4">
      <w:pPr>
        <w:pStyle w:val="PL"/>
      </w:pPr>
      <w:r>
        <w:t xml:space="preserve">          $ref: 'TS29571_CommonData.yaml#/components/responses/502'</w:t>
      </w:r>
    </w:p>
    <w:p w14:paraId="3BA7C1E1" w14:textId="77777777" w:rsidR="002B35B4" w:rsidRDefault="002B35B4" w:rsidP="002B35B4">
      <w:pPr>
        <w:pStyle w:val="PL"/>
      </w:pPr>
      <w:r>
        <w:t xml:space="preserve">        '503':</w:t>
      </w:r>
    </w:p>
    <w:p w14:paraId="2DC5B459" w14:textId="77777777" w:rsidR="002B35B4" w:rsidRDefault="002B35B4" w:rsidP="002B35B4">
      <w:pPr>
        <w:pStyle w:val="PL"/>
      </w:pPr>
      <w:r>
        <w:t xml:space="preserve">          $ref: 'TS29571_CommonData.yaml#/components/responses/503'</w:t>
      </w:r>
    </w:p>
    <w:p w14:paraId="14A48B7B" w14:textId="77777777" w:rsidR="002B35B4" w:rsidRDefault="002B35B4" w:rsidP="002B35B4">
      <w:pPr>
        <w:pStyle w:val="PL"/>
      </w:pPr>
      <w:r>
        <w:t xml:space="preserve">        default:</w:t>
      </w:r>
    </w:p>
    <w:p w14:paraId="0787BCA9" w14:textId="77777777" w:rsidR="002B35B4" w:rsidRDefault="002B35B4" w:rsidP="002B35B4">
      <w:pPr>
        <w:pStyle w:val="PL"/>
      </w:pPr>
      <w:r>
        <w:t xml:space="preserve">          $ref: 'TS29571_CommonData.yaml#/components/responses/default'</w:t>
      </w:r>
    </w:p>
    <w:p w14:paraId="7D5D641A" w14:textId="77777777" w:rsidR="002B35B4" w:rsidRDefault="002B35B4" w:rsidP="002B35B4">
      <w:pPr>
        <w:pStyle w:val="PL"/>
      </w:pPr>
    </w:p>
    <w:p w14:paraId="02D628F1" w14:textId="77777777" w:rsidR="002B35B4" w:rsidRDefault="002B35B4" w:rsidP="002B35B4">
      <w:pPr>
        <w:pStyle w:val="PL"/>
      </w:pPr>
      <w:r>
        <w:t xml:space="preserve">    delete:</w:t>
      </w:r>
    </w:p>
    <w:p w14:paraId="6CED63D0" w14:textId="77777777" w:rsidR="002B35B4" w:rsidRDefault="002B35B4" w:rsidP="002B35B4">
      <w:pPr>
        <w:pStyle w:val="PL"/>
      </w:pPr>
      <w:r>
        <w:t xml:space="preserve">      summary: unsubscribe from notifications</w:t>
      </w:r>
    </w:p>
    <w:p w14:paraId="6A1B2098" w14:textId="77777777" w:rsidR="002B35B4" w:rsidRDefault="002B35B4" w:rsidP="002B35B4">
      <w:pPr>
        <w:pStyle w:val="PL"/>
      </w:pPr>
      <w:r>
        <w:t xml:space="preserve">      operationId: DeleteIndividualSubcription</w:t>
      </w:r>
    </w:p>
    <w:p w14:paraId="2DBE45B4" w14:textId="77777777" w:rsidR="002B35B4" w:rsidRDefault="002B35B4" w:rsidP="002B35B4">
      <w:pPr>
        <w:pStyle w:val="PL"/>
      </w:pPr>
      <w:r>
        <w:t xml:space="preserve">      tags:</w:t>
      </w:r>
    </w:p>
    <w:p w14:paraId="7784E61A" w14:textId="77777777" w:rsidR="002B35B4" w:rsidRDefault="002B35B4" w:rsidP="002B35B4">
      <w:pPr>
        <w:pStyle w:val="PL"/>
      </w:pPr>
      <w:r>
        <w:t xml:space="preserve">        - IndividualSubscription (Document)</w:t>
      </w:r>
    </w:p>
    <w:p w14:paraId="407C59DF" w14:textId="77777777" w:rsidR="002B35B4" w:rsidRDefault="002B35B4" w:rsidP="002B35B4">
      <w:pPr>
        <w:pStyle w:val="PL"/>
      </w:pPr>
      <w:r>
        <w:t xml:space="preserve">      parameters:</w:t>
      </w:r>
    </w:p>
    <w:p w14:paraId="7D90A589" w14:textId="77777777" w:rsidR="002B35B4" w:rsidRDefault="002B35B4" w:rsidP="002B35B4">
      <w:pPr>
        <w:pStyle w:val="PL"/>
      </w:pPr>
      <w:r>
        <w:t xml:space="preserve">        - name: subscriptionId</w:t>
      </w:r>
    </w:p>
    <w:p w14:paraId="312B7DB2" w14:textId="77777777" w:rsidR="002B35B4" w:rsidRDefault="002B35B4" w:rsidP="002B35B4">
      <w:pPr>
        <w:pStyle w:val="PL"/>
      </w:pPr>
      <w:r>
        <w:t xml:space="preserve">          in: path</w:t>
      </w:r>
    </w:p>
    <w:p w14:paraId="6C81D221" w14:textId="77777777" w:rsidR="002B35B4" w:rsidRDefault="002B35B4" w:rsidP="002B35B4">
      <w:pPr>
        <w:pStyle w:val="PL"/>
      </w:pPr>
      <w:r>
        <w:t xml:space="preserve">          description: Event Subscription ID</w:t>
      </w:r>
    </w:p>
    <w:p w14:paraId="4B672C3B" w14:textId="77777777" w:rsidR="002B35B4" w:rsidRDefault="002B35B4" w:rsidP="002B35B4">
      <w:pPr>
        <w:pStyle w:val="PL"/>
      </w:pPr>
      <w:r>
        <w:t xml:space="preserve">          required: true</w:t>
      </w:r>
    </w:p>
    <w:p w14:paraId="5018B12B" w14:textId="77777777" w:rsidR="002B35B4" w:rsidRDefault="002B35B4" w:rsidP="002B35B4">
      <w:pPr>
        <w:pStyle w:val="PL"/>
      </w:pPr>
      <w:r>
        <w:t xml:space="preserve">          schema:</w:t>
      </w:r>
    </w:p>
    <w:p w14:paraId="5E51A160" w14:textId="77777777" w:rsidR="002B35B4" w:rsidRDefault="002B35B4" w:rsidP="002B35B4">
      <w:pPr>
        <w:pStyle w:val="PL"/>
      </w:pPr>
      <w:r>
        <w:t xml:space="preserve">            type: string</w:t>
      </w:r>
    </w:p>
    <w:p w14:paraId="7CA8C925" w14:textId="77777777" w:rsidR="002B35B4" w:rsidRDefault="002B35B4" w:rsidP="002B35B4">
      <w:pPr>
        <w:pStyle w:val="PL"/>
      </w:pPr>
      <w:r>
        <w:t xml:space="preserve">      responses:</w:t>
      </w:r>
    </w:p>
    <w:p w14:paraId="72399882" w14:textId="77777777" w:rsidR="002B35B4" w:rsidRDefault="002B35B4" w:rsidP="002B35B4">
      <w:pPr>
        <w:pStyle w:val="PL"/>
      </w:pPr>
      <w:r>
        <w:t xml:space="preserve">        '204':</w:t>
      </w:r>
    </w:p>
    <w:p w14:paraId="269CAE09" w14:textId="77777777" w:rsidR="002B35B4" w:rsidRDefault="002B35B4" w:rsidP="002B35B4">
      <w:pPr>
        <w:pStyle w:val="PL"/>
      </w:pPr>
      <w:r>
        <w:t xml:space="preserve">          description: No Content. Resource was succesfully deleted</w:t>
      </w:r>
    </w:p>
    <w:p w14:paraId="63CD5E04" w14:textId="77777777" w:rsidR="002B35B4" w:rsidRDefault="002B35B4" w:rsidP="002B35B4">
      <w:pPr>
        <w:pStyle w:val="PL"/>
      </w:pPr>
      <w:r>
        <w:t xml:space="preserve">        '307':</w:t>
      </w:r>
    </w:p>
    <w:p w14:paraId="589CBBFC" w14:textId="77777777" w:rsidR="002B35B4" w:rsidRDefault="002B35B4" w:rsidP="002B35B4">
      <w:pPr>
        <w:pStyle w:val="PL"/>
      </w:pPr>
      <w:r>
        <w:t xml:space="preserve">          </w:t>
      </w:r>
      <w:r>
        <w:rPr>
          <w:lang w:val="en-US"/>
        </w:rPr>
        <w:t xml:space="preserve">$ref: </w:t>
      </w:r>
      <w:r>
        <w:t>'TS29571_CommonData.yaml#/components/responses/307'</w:t>
      </w:r>
    </w:p>
    <w:p w14:paraId="0FE4880B" w14:textId="77777777" w:rsidR="002B35B4" w:rsidRDefault="002B35B4" w:rsidP="002B35B4">
      <w:pPr>
        <w:pStyle w:val="PL"/>
      </w:pPr>
      <w:r>
        <w:t xml:space="preserve">        '308':</w:t>
      </w:r>
    </w:p>
    <w:p w14:paraId="4D43CB23" w14:textId="77777777" w:rsidR="002B35B4" w:rsidRDefault="002B35B4" w:rsidP="002B35B4">
      <w:pPr>
        <w:pStyle w:val="PL"/>
      </w:pPr>
      <w:r>
        <w:t xml:space="preserve">          </w:t>
      </w:r>
      <w:r>
        <w:rPr>
          <w:lang w:val="en-US"/>
        </w:rPr>
        <w:t xml:space="preserve">$ref: </w:t>
      </w:r>
      <w:r>
        <w:t>'TS29571_CommonData.yaml#/components/responses/308'</w:t>
      </w:r>
    </w:p>
    <w:p w14:paraId="3CD4DFF2" w14:textId="77777777" w:rsidR="002B35B4" w:rsidRDefault="002B35B4" w:rsidP="002B35B4">
      <w:pPr>
        <w:pStyle w:val="PL"/>
      </w:pPr>
      <w:r>
        <w:t xml:space="preserve">        '400':</w:t>
      </w:r>
    </w:p>
    <w:p w14:paraId="4DA025C6" w14:textId="77777777" w:rsidR="002B35B4" w:rsidRDefault="002B35B4" w:rsidP="002B35B4">
      <w:pPr>
        <w:pStyle w:val="PL"/>
      </w:pPr>
      <w:r>
        <w:t xml:space="preserve">          $ref: 'TS29571_CommonData.yaml#/components/responses/400'</w:t>
      </w:r>
    </w:p>
    <w:p w14:paraId="13D5F520" w14:textId="77777777" w:rsidR="002B35B4" w:rsidRDefault="002B35B4" w:rsidP="002B35B4">
      <w:pPr>
        <w:pStyle w:val="PL"/>
      </w:pPr>
      <w:r>
        <w:t xml:space="preserve">        '401':</w:t>
      </w:r>
    </w:p>
    <w:p w14:paraId="12297816" w14:textId="77777777" w:rsidR="002B35B4" w:rsidRDefault="002B35B4" w:rsidP="002B35B4">
      <w:pPr>
        <w:pStyle w:val="PL"/>
      </w:pPr>
      <w:r>
        <w:t xml:space="preserve">          $ref: 'TS29571_CommonData.yaml#/components/responses/401'</w:t>
      </w:r>
    </w:p>
    <w:p w14:paraId="5BF0A4F4" w14:textId="77777777" w:rsidR="002B35B4" w:rsidRDefault="002B35B4" w:rsidP="002B35B4">
      <w:pPr>
        <w:pStyle w:val="PL"/>
      </w:pPr>
      <w:r>
        <w:t xml:space="preserve">        '403':</w:t>
      </w:r>
    </w:p>
    <w:p w14:paraId="39F510FD" w14:textId="77777777" w:rsidR="002B35B4" w:rsidRDefault="002B35B4" w:rsidP="002B35B4">
      <w:pPr>
        <w:pStyle w:val="PL"/>
      </w:pPr>
      <w:r>
        <w:t xml:space="preserve">          $ref: 'TS29571_CommonData.yaml#/components/responses/403'</w:t>
      </w:r>
    </w:p>
    <w:p w14:paraId="0999866A" w14:textId="77777777" w:rsidR="002B35B4" w:rsidRDefault="002B35B4" w:rsidP="002B35B4">
      <w:pPr>
        <w:pStyle w:val="PL"/>
      </w:pPr>
      <w:r>
        <w:t xml:space="preserve">        '404':</w:t>
      </w:r>
    </w:p>
    <w:p w14:paraId="61C65571" w14:textId="77777777" w:rsidR="002B35B4" w:rsidRDefault="002B35B4" w:rsidP="002B35B4">
      <w:pPr>
        <w:pStyle w:val="PL"/>
      </w:pPr>
      <w:r>
        <w:t xml:space="preserve">          $ref: 'TS29571_CommonData.yaml#/components/responses/404'</w:t>
      </w:r>
    </w:p>
    <w:p w14:paraId="10C8AE17" w14:textId="77777777" w:rsidR="002B35B4" w:rsidRDefault="002B35B4" w:rsidP="002B35B4">
      <w:pPr>
        <w:pStyle w:val="PL"/>
      </w:pPr>
      <w:r>
        <w:t xml:space="preserve">        '429':</w:t>
      </w:r>
    </w:p>
    <w:p w14:paraId="7DCB5A41" w14:textId="77777777" w:rsidR="002B35B4" w:rsidRDefault="002B35B4" w:rsidP="002B35B4">
      <w:pPr>
        <w:pStyle w:val="PL"/>
      </w:pPr>
      <w:r>
        <w:t xml:space="preserve">          $ref: 'TS29571_CommonData.yaml#/components/responses/429'</w:t>
      </w:r>
    </w:p>
    <w:p w14:paraId="7D526EC3" w14:textId="77777777" w:rsidR="002B35B4" w:rsidRDefault="002B35B4" w:rsidP="002B35B4">
      <w:pPr>
        <w:pStyle w:val="PL"/>
      </w:pPr>
      <w:r>
        <w:t xml:space="preserve">        '500':</w:t>
      </w:r>
    </w:p>
    <w:p w14:paraId="5E70387B" w14:textId="77777777" w:rsidR="002B35B4" w:rsidRDefault="002B35B4" w:rsidP="002B35B4">
      <w:pPr>
        <w:pStyle w:val="PL"/>
      </w:pPr>
      <w:r>
        <w:t xml:space="preserve">          $ref: 'TS29571_CommonData.yaml#/components/responses/500'</w:t>
      </w:r>
    </w:p>
    <w:p w14:paraId="1233BA73" w14:textId="77777777" w:rsidR="002B35B4" w:rsidRDefault="002B35B4" w:rsidP="002B35B4">
      <w:pPr>
        <w:pStyle w:val="PL"/>
      </w:pPr>
      <w:r>
        <w:t xml:space="preserve">        '502':</w:t>
      </w:r>
    </w:p>
    <w:p w14:paraId="6584999A" w14:textId="77777777" w:rsidR="002B35B4" w:rsidRPr="00E864FC" w:rsidRDefault="002B35B4" w:rsidP="002B35B4">
      <w:pPr>
        <w:pStyle w:val="PL"/>
      </w:pPr>
      <w:r>
        <w:t xml:space="preserve">          $ref: 'TS29571_CommonData.yaml#/components/responses/502'</w:t>
      </w:r>
    </w:p>
    <w:p w14:paraId="2B05A241" w14:textId="77777777" w:rsidR="002B35B4" w:rsidRDefault="002B35B4" w:rsidP="002B35B4">
      <w:pPr>
        <w:pStyle w:val="PL"/>
      </w:pPr>
      <w:r>
        <w:lastRenderedPageBreak/>
        <w:t xml:space="preserve">        '503':</w:t>
      </w:r>
    </w:p>
    <w:p w14:paraId="122E7461" w14:textId="77777777" w:rsidR="002B35B4" w:rsidRDefault="002B35B4" w:rsidP="002B35B4">
      <w:pPr>
        <w:pStyle w:val="PL"/>
      </w:pPr>
      <w:r>
        <w:t xml:space="preserve">          $ref: 'TS29571_CommonData.yaml#/components/responses/503'</w:t>
      </w:r>
    </w:p>
    <w:p w14:paraId="1B335BC5" w14:textId="77777777" w:rsidR="002B35B4" w:rsidRDefault="002B35B4" w:rsidP="002B35B4">
      <w:pPr>
        <w:pStyle w:val="PL"/>
      </w:pPr>
      <w:r>
        <w:t xml:space="preserve">        default:</w:t>
      </w:r>
    </w:p>
    <w:p w14:paraId="1C5466B1" w14:textId="77777777" w:rsidR="002B35B4" w:rsidRDefault="002B35B4" w:rsidP="002B35B4">
      <w:pPr>
        <w:pStyle w:val="PL"/>
      </w:pPr>
      <w:r>
        <w:t xml:space="preserve">          $ref: 'TS29571_CommonData.yaml#/components/responses/default'</w:t>
      </w:r>
    </w:p>
    <w:p w14:paraId="6CF44AC5" w14:textId="77777777" w:rsidR="002B35B4" w:rsidRDefault="002B35B4" w:rsidP="002B35B4">
      <w:pPr>
        <w:pStyle w:val="PL"/>
      </w:pPr>
    </w:p>
    <w:p w14:paraId="72E569CA" w14:textId="77777777" w:rsidR="002B35B4" w:rsidRDefault="002B35B4" w:rsidP="002B35B4">
      <w:pPr>
        <w:pStyle w:val="PL"/>
      </w:pPr>
    </w:p>
    <w:p w14:paraId="66185EE5" w14:textId="77777777" w:rsidR="002B35B4" w:rsidRDefault="002B35B4" w:rsidP="002B35B4">
      <w:pPr>
        <w:pStyle w:val="PL"/>
      </w:pPr>
      <w:r>
        <w:t>components:</w:t>
      </w:r>
    </w:p>
    <w:p w14:paraId="4FFD626A" w14:textId="77777777" w:rsidR="002B35B4" w:rsidRDefault="002B35B4" w:rsidP="002B35B4">
      <w:pPr>
        <w:pStyle w:val="PL"/>
        <w:rPr>
          <w:lang w:val="en-US"/>
        </w:rPr>
      </w:pPr>
      <w:r>
        <w:rPr>
          <w:lang w:val="en-US"/>
        </w:rPr>
        <w:t xml:space="preserve">  securitySchemes:</w:t>
      </w:r>
    </w:p>
    <w:p w14:paraId="46B55393" w14:textId="77777777" w:rsidR="002B35B4" w:rsidRDefault="002B35B4" w:rsidP="002B35B4">
      <w:pPr>
        <w:pStyle w:val="PL"/>
        <w:rPr>
          <w:lang w:val="en-US"/>
        </w:rPr>
      </w:pPr>
      <w:r>
        <w:rPr>
          <w:lang w:val="en-US"/>
        </w:rPr>
        <w:t xml:space="preserve">    oAuth2ClientCredentials:</w:t>
      </w:r>
    </w:p>
    <w:p w14:paraId="35540ACA" w14:textId="77777777" w:rsidR="002B35B4" w:rsidRDefault="002B35B4" w:rsidP="002B35B4">
      <w:pPr>
        <w:pStyle w:val="PL"/>
        <w:rPr>
          <w:lang w:val="en-US"/>
        </w:rPr>
      </w:pPr>
      <w:r>
        <w:rPr>
          <w:lang w:val="en-US"/>
        </w:rPr>
        <w:t xml:space="preserve">      type: oauth2</w:t>
      </w:r>
    </w:p>
    <w:p w14:paraId="742EBFCC" w14:textId="77777777" w:rsidR="002B35B4" w:rsidRDefault="002B35B4" w:rsidP="002B35B4">
      <w:pPr>
        <w:pStyle w:val="PL"/>
        <w:rPr>
          <w:lang w:val="en-US"/>
        </w:rPr>
      </w:pPr>
      <w:r>
        <w:rPr>
          <w:lang w:val="en-US"/>
        </w:rPr>
        <w:t xml:space="preserve">      flows:</w:t>
      </w:r>
    </w:p>
    <w:p w14:paraId="4080DBD6" w14:textId="77777777" w:rsidR="002B35B4" w:rsidRDefault="002B35B4" w:rsidP="002B35B4">
      <w:pPr>
        <w:pStyle w:val="PL"/>
        <w:rPr>
          <w:lang w:val="en-US"/>
        </w:rPr>
      </w:pPr>
      <w:r>
        <w:rPr>
          <w:lang w:val="en-US"/>
        </w:rPr>
        <w:t xml:space="preserve">        clientCredentials:</w:t>
      </w:r>
    </w:p>
    <w:p w14:paraId="2A7E7BC8" w14:textId="77777777" w:rsidR="002B35B4" w:rsidRDefault="002B35B4" w:rsidP="002B35B4">
      <w:pPr>
        <w:pStyle w:val="PL"/>
        <w:rPr>
          <w:lang w:val="en-US"/>
        </w:rPr>
      </w:pPr>
      <w:r>
        <w:rPr>
          <w:lang w:val="en-US"/>
        </w:rPr>
        <w:t xml:space="preserve">          tokenUrl: '{nrfApiRoot}/oauth2/token'</w:t>
      </w:r>
    </w:p>
    <w:p w14:paraId="515F75BB" w14:textId="77777777" w:rsidR="002B35B4" w:rsidRDefault="002B35B4" w:rsidP="002B35B4">
      <w:pPr>
        <w:pStyle w:val="PL"/>
        <w:rPr>
          <w:lang w:val="en-US"/>
        </w:rPr>
      </w:pPr>
      <w:r>
        <w:rPr>
          <w:lang w:val="en-US"/>
        </w:rPr>
        <w:t xml:space="preserve">          scopes:</w:t>
      </w:r>
    </w:p>
    <w:p w14:paraId="56346B1D" w14:textId="77777777" w:rsidR="002B35B4" w:rsidRDefault="002B35B4" w:rsidP="002B35B4">
      <w:pPr>
        <w:pStyle w:val="PL"/>
        <w:rPr>
          <w:lang w:val="en-US"/>
        </w:rPr>
      </w:pPr>
      <w:r>
        <w:rPr>
          <w:lang w:val="en-US"/>
        </w:rPr>
        <w:t xml:space="preserve">            nnef-eventexposure: Access to the Nnef_EventExposure</w:t>
      </w:r>
      <w:r>
        <w:rPr>
          <w:lang w:eastAsia="zh-CN"/>
        </w:rPr>
        <w:t xml:space="preserve"> </w:t>
      </w:r>
      <w:r>
        <w:rPr>
          <w:lang w:val="en-US"/>
        </w:rPr>
        <w:t>API</w:t>
      </w:r>
    </w:p>
    <w:p w14:paraId="33FE0BC1" w14:textId="77777777" w:rsidR="002B35B4" w:rsidRDefault="002B35B4" w:rsidP="002B35B4">
      <w:pPr>
        <w:pStyle w:val="PL"/>
      </w:pPr>
    </w:p>
    <w:p w14:paraId="3415CB3F" w14:textId="77777777" w:rsidR="002B35B4" w:rsidRDefault="002B35B4" w:rsidP="002B35B4">
      <w:pPr>
        <w:pStyle w:val="PL"/>
      </w:pPr>
      <w:r>
        <w:t xml:space="preserve">  schemas:</w:t>
      </w:r>
    </w:p>
    <w:p w14:paraId="43230B73" w14:textId="77777777" w:rsidR="002B35B4" w:rsidRDefault="002B35B4" w:rsidP="002B35B4">
      <w:pPr>
        <w:pStyle w:val="PL"/>
      </w:pPr>
      <w:r>
        <w:t xml:space="preserve">    NefEventExposureSubsc:</w:t>
      </w:r>
      <w:bookmarkEnd w:id="216"/>
      <w:bookmarkEnd w:id="217"/>
    </w:p>
    <w:p w14:paraId="327B1345" w14:textId="77777777" w:rsidR="002B35B4" w:rsidRDefault="002B35B4" w:rsidP="002B35B4">
      <w:pPr>
        <w:pStyle w:val="PL"/>
        <w:rPr>
          <w:rFonts w:eastAsia="Batang"/>
        </w:rPr>
      </w:pPr>
      <w:r>
        <w:rPr>
          <w:rFonts w:eastAsia="Batang"/>
        </w:rPr>
        <w:t xml:space="preserve">      description: Represents an Individual Network Exposure Event Subscription resource.</w:t>
      </w:r>
    </w:p>
    <w:p w14:paraId="369F0566" w14:textId="77777777" w:rsidR="002B35B4" w:rsidRDefault="002B35B4" w:rsidP="002B35B4">
      <w:pPr>
        <w:pStyle w:val="PL"/>
        <w:rPr>
          <w:lang w:val="en-US" w:eastAsia="es-ES"/>
        </w:rPr>
      </w:pPr>
      <w:r>
        <w:rPr>
          <w:lang w:val="en-US" w:eastAsia="es-ES"/>
        </w:rPr>
        <w:t xml:space="preserve">      type: object</w:t>
      </w:r>
    </w:p>
    <w:p w14:paraId="0D9EF0E6" w14:textId="77777777" w:rsidR="002B35B4" w:rsidRDefault="002B35B4" w:rsidP="002B35B4">
      <w:pPr>
        <w:pStyle w:val="PL"/>
        <w:rPr>
          <w:lang w:val="en-US" w:eastAsia="es-ES"/>
        </w:rPr>
      </w:pPr>
      <w:r>
        <w:rPr>
          <w:lang w:val="en-US" w:eastAsia="es-ES"/>
        </w:rPr>
        <w:t xml:space="preserve">      properties:</w:t>
      </w:r>
    </w:p>
    <w:p w14:paraId="258C6F0A" w14:textId="77777777" w:rsidR="002B35B4" w:rsidRPr="00AE1E51" w:rsidRDefault="002B35B4" w:rsidP="002B35B4">
      <w:pPr>
        <w:pStyle w:val="PL"/>
        <w:rPr>
          <w:lang w:val="en-US" w:eastAsia="es-ES"/>
        </w:rPr>
      </w:pPr>
      <w:r w:rsidRPr="00AE1E51">
        <w:rPr>
          <w:lang w:val="en-US" w:eastAsia="es-ES"/>
        </w:rPr>
        <w:t xml:space="preserve">        dataAccProfId:</w:t>
      </w:r>
    </w:p>
    <w:p w14:paraId="178C910D" w14:textId="77777777" w:rsidR="002B35B4" w:rsidRDefault="002B35B4" w:rsidP="002B35B4">
      <w:pPr>
        <w:pStyle w:val="PL"/>
        <w:rPr>
          <w:lang w:val="en-US" w:eastAsia="es-ES"/>
        </w:rPr>
      </w:pPr>
      <w:r w:rsidRPr="00AE1E51">
        <w:rPr>
          <w:lang w:val="en-US" w:eastAsia="es-ES"/>
        </w:rPr>
        <w:t xml:space="preserve">          type: string</w:t>
      </w:r>
    </w:p>
    <w:p w14:paraId="06A55EF7" w14:textId="77777777" w:rsidR="002B35B4" w:rsidRDefault="002B35B4" w:rsidP="002B35B4">
      <w:pPr>
        <w:pStyle w:val="PL"/>
        <w:rPr>
          <w:lang w:val="en-US" w:eastAsia="es-ES"/>
        </w:rPr>
      </w:pPr>
      <w:r>
        <w:rPr>
          <w:lang w:val="en-US" w:eastAsia="es-ES"/>
        </w:rPr>
        <w:t xml:space="preserve">        eventsSubs:</w:t>
      </w:r>
    </w:p>
    <w:p w14:paraId="1138E8E6" w14:textId="77777777" w:rsidR="002B35B4" w:rsidRDefault="002B35B4" w:rsidP="002B35B4">
      <w:pPr>
        <w:pStyle w:val="PL"/>
        <w:rPr>
          <w:lang w:val="en-US" w:eastAsia="es-ES"/>
        </w:rPr>
      </w:pPr>
      <w:r>
        <w:rPr>
          <w:lang w:val="en-US" w:eastAsia="es-ES"/>
        </w:rPr>
        <w:t xml:space="preserve">          type: array</w:t>
      </w:r>
    </w:p>
    <w:p w14:paraId="4F4B77C0" w14:textId="77777777" w:rsidR="002B35B4" w:rsidRDefault="002B35B4" w:rsidP="002B35B4">
      <w:pPr>
        <w:pStyle w:val="PL"/>
        <w:rPr>
          <w:lang w:val="en-US" w:eastAsia="es-ES"/>
        </w:rPr>
      </w:pPr>
      <w:r>
        <w:rPr>
          <w:lang w:val="en-US" w:eastAsia="es-ES"/>
        </w:rPr>
        <w:t xml:space="preserve">          items:</w:t>
      </w:r>
    </w:p>
    <w:p w14:paraId="1D3DE36F" w14:textId="77777777" w:rsidR="002B35B4" w:rsidRDefault="002B35B4" w:rsidP="002B35B4">
      <w:pPr>
        <w:pStyle w:val="PL"/>
        <w:rPr>
          <w:lang w:val="en-US" w:eastAsia="es-ES"/>
        </w:rPr>
      </w:pPr>
      <w:r>
        <w:rPr>
          <w:lang w:val="en-US" w:eastAsia="es-ES"/>
        </w:rPr>
        <w:t xml:space="preserve">            $ref: '#/components/schemas/Nef</w:t>
      </w:r>
      <w:r>
        <w:t>EventSubs</w:t>
      </w:r>
      <w:r>
        <w:rPr>
          <w:lang w:val="en-US" w:eastAsia="es-ES"/>
        </w:rPr>
        <w:t>'</w:t>
      </w:r>
    </w:p>
    <w:p w14:paraId="6A4AD544" w14:textId="77777777" w:rsidR="002B35B4" w:rsidRDefault="002B35B4" w:rsidP="002B35B4">
      <w:pPr>
        <w:pStyle w:val="PL"/>
        <w:rPr>
          <w:lang w:val="en-US" w:eastAsia="es-ES"/>
        </w:rPr>
      </w:pPr>
      <w:r>
        <w:rPr>
          <w:lang w:val="en-US" w:eastAsia="es-ES"/>
        </w:rPr>
        <w:t xml:space="preserve">          minItems: 1</w:t>
      </w:r>
    </w:p>
    <w:p w14:paraId="53E47788" w14:textId="77777777" w:rsidR="002B35B4" w:rsidRDefault="002B35B4" w:rsidP="002B35B4">
      <w:pPr>
        <w:pStyle w:val="PL"/>
        <w:rPr>
          <w:lang w:val="en-US" w:eastAsia="es-ES"/>
        </w:rPr>
      </w:pPr>
      <w:r>
        <w:rPr>
          <w:lang w:val="en-US" w:eastAsia="es-ES"/>
        </w:rPr>
        <w:t xml:space="preserve">        eventsRepInfo:</w:t>
      </w:r>
    </w:p>
    <w:p w14:paraId="7ECA7079" w14:textId="77777777" w:rsidR="002B35B4" w:rsidRDefault="002B35B4" w:rsidP="002B35B4">
      <w:pPr>
        <w:pStyle w:val="PL"/>
        <w:rPr>
          <w:lang w:val="en-US" w:eastAsia="es-ES"/>
        </w:rPr>
      </w:pPr>
      <w:r>
        <w:rPr>
          <w:lang w:val="en-US" w:eastAsia="es-ES"/>
        </w:rPr>
        <w:t xml:space="preserve">          $ref: </w:t>
      </w:r>
      <w:r>
        <w:t>'</w:t>
      </w:r>
      <w:r>
        <w:rPr>
          <w:lang w:val="en-US" w:eastAsia="es-ES"/>
        </w:rPr>
        <w:t>TS29523_Npcf_EventExposure</w:t>
      </w:r>
      <w:r>
        <w:t>.yaml#/</w:t>
      </w:r>
      <w:r>
        <w:rPr>
          <w:lang w:val="en-US" w:eastAsia="es-ES"/>
        </w:rPr>
        <w:t>components/schemas/</w:t>
      </w:r>
      <w:r>
        <w:t>ReportingInformation</w:t>
      </w:r>
      <w:r>
        <w:rPr>
          <w:lang w:val="en-US" w:eastAsia="es-ES"/>
        </w:rPr>
        <w:t>'</w:t>
      </w:r>
    </w:p>
    <w:p w14:paraId="3749CA84" w14:textId="77777777" w:rsidR="002B35B4" w:rsidRDefault="002B35B4" w:rsidP="002B35B4">
      <w:pPr>
        <w:pStyle w:val="PL"/>
        <w:rPr>
          <w:lang w:val="en-US" w:eastAsia="es-ES"/>
        </w:rPr>
      </w:pPr>
      <w:r>
        <w:rPr>
          <w:lang w:val="en-US" w:eastAsia="es-ES"/>
        </w:rPr>
        <w:t xml:space="preserve">        notifUri:</w:t>
      </w:r>
    </w:p>
    <w:p w14:paraId="24EB0DD6" w14:textId="77777777" w:rsidR="002B35B4" w:rsidRDefault="002B35B4" w:rsidP="002B35B4">
      <w:pPr>
        <w:pStyle w:val="PL"/>
        <w:rPr>
          <w:lang w:val="en-US" w:eastAsia="es-ES"/>
        </w:rPr>
      </w:pPr>
      <w:r>
        <w:rPr>
          <w:lang w:val="en-US" w:eastAsia="es-ES"/>
        </w:rPr>
        <w:t xml:space="preserve">          $ref: 'TS29571_CommonData.yaml#/components/schemas/Uri'</w:t>
      </w:r>
    </w:p>
    <w:p w14:paraId="687E8316" w14:textId="77777777" w:rsidR="002B35B4" w:rsidRDefault="002B35B4" w:rsidP="002B35B4">
      <w:pPr>
        <w:pStyle w:val="PL"/>
        <w:rPr>
          <w:lang w:val="en-US" w:eastAsia="es-ES"/>
        </w:rPr>
      </w:pPr>
      <w:r>
        <w:rPr>
          <w:lang w:val="en-US" w:eastAsia="es-ES"/>
        </w:rPr>
        <w:t xml:space="preserve">        notifId:</w:t>
      </w:r>
    </w:p>
    <w:p w14:paraId="5877D39C" w14:textId="77777777" w:rsidR="002B35B4" w:rsidRDefault="002B35B4" w:rsidP="002B35B4">
      <w:pPr>
        <w:pStyle w:val="PL"/>
        <w:rPr>
          <w:lang w:val="en-US" w:eastAsia="es-ES"/>
        </w:rPr>
      </w:pPr>
      <w:r>
        <w:rPr>
          <w:lang w:val="en-US" w:eastAsia="es-ES"/>
        </w:rPr>
        <w:t xml:space="preserve">          type: string</w:t>
      </w:r>
    </w:p>
    <w:p w14:paraId="07FDE1BD" w14:textId="77777777" w:rsidR="002B35B4" w:rsidRDefault="002B35B4" w:rsidP="002B35B4">
      <w:pPr>
        <w:pStyle w:val="PL"/>
        <w:rPr>
          <w:lang w:val="en-US" w:eastAsia="es-ES"/>
        </w:rPr>
      </w:pPr>
      <w:r>
        <w:rPr>
          <w:lang w:val="en-US" w:eastAsia="es-ES"/>
        </w:rPr>
        <w:t xml:space="preserve">        eventNotifs:</w:t>
      </w:r>
    </w:p>
    <w:p w14:paraId="31C9CFE0" w14:textId="77777777" w:rsidR="002B35B4" w:rsidRDefault="002B35B4" w:rsidP="002B35B4">
      <w:pPr>
        <w:pStyle w:val="PL"/>
        <w:rPr>
          <w:lang w:val="en-US" w:eastAsia="es-ES"/>
        </w:rPr>
      </w:pPr>
      <w:r>
        <w:rPr>
          <w:lang w:val="en-US" w:eastAsia="es-ES"/>
        </w:rPr>
        <w:t xml:space="preserve">          type: array</w:t>
      </w:r>
    </w:p>
    <w:p w14:paraId="26389167" w14:textId="77777777" w:rsidR="002B35B4" w:rsidRDefault="002B35B4" w:rsidP="002B35B4">
      <w:pPr>
        <w:pStyle w:val="PL"/>
        <w:rPr>
          <w:lang w:val="en-US" w:eastAsia="es-ES"/>
        </w:rPr>
      </w:pPr>
      <w:r>
        <w:rPr>
          <w:lang w:val="en-US" w:eastAsia="es-ES"/>
        </w:rPr>
        <w:t xml:space="preserve">          items:</w:t>
      </w:r>
    </w:p>
    <w:p w14:paraId="632EEBC4" w14:textId="77777777" w:rsidR="002B35B4" w:rsidRDefault="002B35B4" w:rsidP="002B35B4">
      <w:pPr>
        <w:pStyle w:val="PL"/>
        <w:rPr>
          <w:lang w:val="en-US" w:eastAsia="es-ES"/>
        </w:rPr>
      </w:pPr>
      <w:r>
        <w:rPr>
          <w:lang w:val="en-US" w:eastAsia="es-ES"/>
        </w:rPr>
        <w:t xml:space="preserve">            $ref: '#/components/schemas/NefEventNotification'</w:t>
      </w:r>
    </w:p>
    <w:p w14:paraId="1A17A5C2" w14:textId="77777777" w:rsidR="002B35B4" w:rsidRDefault="002B35B4" w:rsidP="002B35B4">
      <w:pPr>
        <w:pStyle w:val="PL"/>
        <w:rPr>
          <w:lang w:val="en-US" w:eastAsia="es-ES"/>
        </w:rPr>
      </w:pPr>
      <w:r>
        <w:rPr>
          <w:lang w:val="en-US" w:eastAsia="es-ES"/>
        </w:rPr>
        <w:t xml:space="preserve">          minItems: 1</w:t>
      </w:r>
    </w:p>
    <w:p w14:paraId="183EB801" w14:textId="77777777" w:rsidR="002B35B4" w:rsidRDefault="002B35B4" w:rsidP="002B35B4">
      <w:pPr>
        <w:pStyle w:val="PL"/>
        <w:rPr>
          <w:lang w:val="en-US" w:eastAsia="es-ES"/>
        </w:rPr>
      </w:pPr>
      <w:r>
        <w:rPr>
          <w:lang w:val="en-US" w:eastAsia="es-ES"/>
        </w:rPr>
        <w:t xml:space="preserve">        suppFeat:</w:t>
      </w:r>
    </w:p>
    <w:p w14:paraId="3925BE81" w14:textId="77777777" w:rsidR="002B35B4" w:rsidRDefault="002B35B4" w:rsidP="002B35B4">
      <w:pPr>
        <w:pStyle w:val="PL"/>
        <w:rPr>
          <w:lang w:val="en-US" w:eastAsia="es-ES"/>
        </w:rPr>
      </w:pPr>
      <w:r>
        <w:rPr>
          <w:lang w:val="en-US" w:eastAsia="es-ES"/>
        </w:rPr>
        <w:t xml:space="preserve">          $ref: 'TS29571_CommonData.yaml#/components/schemas/SupportedFeatures'</w:t>
      </w:r>
    </w:p>
    <w:p w14:paraId="780A20EB" w14:textId="77777777" w:rsidR="002B35B4" w:rsidRDefault="002B35B4" w:rsidP="002B35B4">
      <w:pPr>
        <w:pStyle w:val="PL"/>
        <w:rPr>
          <w:lang w:val="en-US" w:eastAsia="es-ES"/>
        </w:rPr>
      </w:pPr>
      <w:r>
        <w:rPr>
          <w:lang w:val="en-US" w:eastAsia="es-ES"/>
        </w:rPr>
        <w:t xml:space="preserve">      required:</w:t>
      </w:r>
    </w:p>
    <w:p w14:paraId="379DD135" w14:textId="77777777" w:rsidR="002B35B4" w:rsidRDefault="002B35B4" w:rsidP="002B35B4">
      <w:pPr>
        <w:pStyle w:val="PL"/>
        <w:rPr>
          <w:lang w:val="en-US" w:eastAsia="es-ES"/>
        </w:rPr>
      </w:pPr>
      <w:r>
        <w:rPr>
          <w:lang w:val="en-US" w:eastAsia="es-ES"/>
        </w:rPr>
        <w:t xml:space="preserve">        - </w:t>
      </w:r>
      <w:r>
        <w:t>eventsSubs</w:t>
      </w:r>
    </w:p>
    <w:p w14:paraId="3C6F9F38" w14:textId="77777777" w:rsidR="002B35B4" w:rsidRDefault="002B35B4" w:rsidP="002B35B4">
      <w:pPr>
        <w:pStyle w:val="PL"/>
        <w:rPr>
          <w:lang w:val="en-US" w:eastAsia="es-ES"/>
        </w:rPr>
      </w:pPr>
      <w:r>
        <w:rPr>
          <w:lang w:val="en-US" w:eastAsia="es-ES"/>
        </w:rPr>
        <w:t xml:space="preserve">        - notifId</w:t>
      </w:r>
    </w:p>
    <w:p w14:paraId="213BED54" w14:textId="77777777" w:rsidR="002B35B4" w:rsidRDefault="002B35B4" w:rsidP="002B35B4">
      <w:pPr>
        <w:pStyle w:val="PL"/>
        <w:rPr>
          <w:lang w:val="en-US" w:eastAsia="es-ES"/>
        </w:rPr>
      </w:pPr>
      <w:r>
        <w:rPr>
          <w:lang w:val="en-US" w:eastAsia="es-ES"/>
        </w:rPr>
        <w:t xml:space="preserve">        - notifUri</w:t>
      </w:r>
    </w:p>
    <w:p w14:paraId="130C7C05" w14:textId="77777777" w:rsidR="002B35B4" w:rsidRDefault="002B35B4" w:rsidP="002B35B4">
      <w:pPr>
        <w:pStyle w:val="PL"/>
        <w:rPr>
          <w:lang w:val="en-US" w:eastAsia="es-ES"/>
        </w:rPr>
      </w:pPr>
    </w:p>
    <w:p w14:paraId="60FE90C0" w14:textId="77777777" w:rsidR="002B35B4" w:rsidRDefault="002B35B4" w:rsidP="002B35B4">
      <w:pPr>
        <w:pStyle w:val="PL"/>
        <w:rPr>
          <w:lang w:val="en-US" w:eastAsia="es-ES"/>
        </w:rPr>
      </w:pPr>
      <w:r>
        <w:rPr>
          <w:lang w:val="en-US" w:eastAsia="es-ES"/>
        </w:rPr>
        <w:t xml:space="preserve">    NefEventExposureNotif:</w:t>
      </w:r>
    </w:p>
    <w:p w14:paraId="2103F3CA" w14:textId="77777777" w:rsidR="002B35B4" w:rsidRDefault="002B35B4" w:rsidP="002B35B4">
      <w:pPr>
        <w:pStyle w:val="PL"/>
        <w:rPr>
          <w:lang w:eastAsia="zh-CN"/>
        </w:rPr>
      </w:pPr>
      <w:r>
        <w:rPr>
          <w:rFonts w:eastAsia="Batang"/>
        </w:rPr>
        <w:t xml:space="preserve">      description: </w:t>
      </w:r>
      <w:r>
        <w:rPr>
          <w:lang w:eastAsia="zh-CN"/>
        </w:rPr>
        <w:t>&gt;</w:t>
      </w:r>
    </w:p>
    <w:p w14:paraId="2FAC3E49" w14:textId="77777777" w:rsidR="002B35B4" w:rsidRDefault="002B35B4" w:rsidP="002B35B4">
      <w:pPr>
        <w:pStyle w:val="PL"/>
        <w:rPr>
          <w:rFonts w:eastAsia="Batang"/>
        </w:rPr>
      </w:pPr>
      <w:r>
        <w:rPr>
          <w:rFonts w:eastAsia="Batang"/>
        </w:rPr>
        <w:t xml:space="preserve">        Represents notifications on network exposure event(s) that occurred for an Individual Network</w:t>
      </w:r>
    </w:p>
    <w:p w14:paraId="7DDE4F4E" w14:textId="77777777" w:rsidR="002B35B4" w:rsidRDefault="002B35B4" w:rsidP="002B35B4">
      <w:pPr>
        <w:pStyle w:val="PL"/>
        <w:rPr>
          <w:rFonts w:eastAsia="Batang"/>
        </w:rPr>
      </w:pPr>
      <w:r>
        <w:rPr>
          <w:rFonts w:eastAsia="Batang"/>
        </w:rPr>
        <w:t xml:space="preserve">        Exposure Event Subscription resource.</w:t>
      </w:r>
    </w:p>
    <w:p w14:paraId="54956CE7" w14:textId="77777777" w:rsidR="002B35B4" w:rsidRDefault="002B35B4" w:rsidP="002B35B4">
      <w:pPr>
        <w:pStyle w:val="PL"/>
        <w:rPr>
          <w:lang w:val="en-US" w:eastAsia="es-ES"/>
        </w:rPr>
      </w:pPr>
      <w:r>
        <w:rPr>
          <w:lang w:val="en-US" w:eastAsia="es-ES"/>
        </w:rPr>
        <w:t xml:space="preserve">      type: object</w:t>
      </w:r>
    </w:p>
    <w:p w14:paraId="037FC6A5" w14:textId="77777777" w:rsidR="002B35B4" w:rsidRDefault="002B35B4" w:rsidP="002B35B4">
      <w:pPr>
        <w:pStyle w:val="PL"/>
        <w:rPr>
          <w:lang w:val="en-US" w:eastAsia="es-ES"/>
        </w:rPr>
      </w:pPr>
      <w:r>
        <w:rPr>
          <w:lang w:val="en-US" w:eastAsia="es-ES"/>
        </w:rPr>
        <w:t xml:space="preserve">      properties:</w:t>
      </w:r>
    </w:p>
    <w:p w14:paraId="57F44A8F" w14:textId="77777777" w:rsidR="002B35B4" w:rsidRDefault="002B35B4" w:rsidP="002B35B4">
      <w:pPr>
        <w:pStyle w:val="PL"/>
        <w:rPr>
          <w:lang w:val="en-US" w:eastAsia="es-ES"/>
        </w:rPr>
      </w:pPr>
      <w:r>
        <w:rPr>
          <w:lang w:val="en-US" w:eastAsia="es-ES"/>
        </w:rPr>
        <w:t xml:space="preserve">        notifId:</w:t>
      </w:r>
    </w:p>
    <w:p w14:paraId="51DD26A4" w14:textId="77777777" w:rsidR="002B35B4" w:rsidRDefault="002B35B4" w:rsidP="002B35B4">
      <w:pPr>
        <w:pStyle w:val="PL"/>
        <w:rPr>
          <w:lang w:val="en-US" w:eastAsia="es-ES"/>
        </w:rPr>
      </w:pPr>
      <w:r>
        <w:rPr>
          <w:lang w:val="en-US" w:eastAsia="es-ES"/>
        </w:rPr>
        <w:t xml:space="preserve">          type: string</w:t>
      </w:r>
    </w:p>
    <w:p w14:paraId="2C20417D" w14:textId="77777777" w:rsidR="002B35B4" w:rsidRDefault="002B35B4" w:rsidP="002B35B4">
      <w:pPr>
        <w:pStyle w:val="PL"/>
        <w:rPr>
          <w:lang w:val="en-US" w:eastAsia="es-ES"/>
        </w:rPr>
      </w:pPr>
      <w:r>
        <w:rPr>
          <w:lang w:val="en-US" w:eastAsia="es-ES"/>
        </w:rPr>
        <w:t xml:space="preserve">        eventNotifs:</w:t>
      </w:r>
    </w:p>
    <w:p w14:paraId="6C7D1F11" w14:textId="77777777" w:rsidR="002B35B4" w:rsidRDefault="002B35B4" w:rsidP="002B35B4">
      <w:pPr>
        <w:pStyle w:val="PL"/>
        <w:rPr>
          <w:lang w:val="en-US" w:eastAsia="es-ES"/>
        </w:rPr>
      </w:pPr>
      <w:r>
        <w:rPr>
          <w:lang w:val="en-US" w:eastAsia="es-ES"/>
        </w:rPr>
        <w:t xml:space="preserve">          type: array</w:t>
      </w:r>
    </w:p>
    <w:p w14:paraId="171DB408" w14:textId="77777777" w:rsidR="002B35B4" w:rsidRDefault="002B35B4" w:rsidP="002B35B4">
      <w:pPr>
        <w:pStyle w:val="PL"/>
        <w:rPr>
          <w:lang w:val="en-US" w:eastAsia="es-ES"/>
        </w:rPr>
      </w:pPr>
      <w:r>
        <w:rPr>
          <w:lang w:val="en-US" w:eastAsia="es-ES"/>
        </w:rPr>
        <w:t xml:space="preserve">          items:</w:t>
      </w:r>
    </w:p>
    <w:p w14:paraId="69905D43" w14:textId="77777777" w:rsidR="002B35B4" w:rsidRDefault="002B35B4" w:rsidP="002B35B4">
      <w:pPr>
        <w:pStyle w:val="PL"/>
        <w:rPr>
          <w:lang w:val="en-US" w:eastAsia="es-ES"/>
        </w:rPr>
      </w:pPr>
      <w:r>
        <w:rPr>
          <w:lang w:val="en-US" w:eastAsia="es-ES"/>
        </w:rPr>
        <w:t xml:space="preserve">            $ref: '#/components/schemas/NefEventNotification'</w:t>
      </w:r>
    </w:p>
    <w:p w14:paraId="6256C2AE" w14:textId="77777777" w:rsidR="002B35B4" w:rsidRDefault="002B35B4" w:rsidP="002B35B4">
      <w:pPr>
        <w:pStyle w:val="PL"/>
        <w:rPr>
          <w:lang w:val="en-US" w:eastAsia="es-ES"/>
        </w:rPr>
      </w:pPr>
      <w:r>
        <w:rPr>
          <w:lang w:val="en-US" w:eastAsia="es-ES"/>
        </w:rPr>
        <w:t xml:space="preserve">          minItems: 1</w:t>
      </w:r>
    </w:p>
    <w:p w14:paraId="35778A44" w14:textId="77777777" w:rsidR="002B35B4" w:rsidRDefault="002B35B4" w:rsidP="002B35B4">
      <w:pPr>
        <w:pStyle w:val="PL"/>
        <w:rPr>
          <w:lang w:val="en-US" w:eastAsia="es-ES"/>
        </w:rPr>
      </w:pPr>
      <w:r>
        <w:rPr>
          <w:lang w:val="en-US" w:eastAsia="es-ES"/>
        </w:rPr>
        <w:t xml:space="preserve">      required:</w:t>
      </w:r>
    </w:p>
    <w:p w14:paraId="4600329C" w14:textId="77777777" w:rsidR="002B35B4" w:rsidRDefault="002B35B4" w:rsidP="002B35B4">
      <w:pPr>
        <w:pStyle w:val="PL"/>
        <w:rPr>
          <w:lang w:val="en-US" w:eastAsia="es-ES"/>
        </w:rPr>
      </w:pPr>
      <w:r>
        <w:rPr>
          <w:lang w:val="en-US" w:eastAsia="es-ES"/>
        </w:rPr>
        <w:t xml:space="preserve">        - notifId</w:t>
      </w:r>
    </w:p>
    <w:p w14:paraId="10A277B2" w14:textId="77777777" w:rsidR="002B35B4" w:rsidRDefault="002B35B4" w:rsidP="002B35B4">
      <w:pPr>
        <w:pStyle w:val="PL"/>
        <w:rPr>
          <w:lang w:val="en-US" w:eastAsia="es-ES"/>
        </w:rPr>
      </w:pPr>
      <w:r>
        <w:rPr>
          <w:lang w:val="en-US" w:eastAsia="es-ES"/>
        </w:rPr>
        <w:t xml:space="preserve">        - eventNotifs</w:t>
      </w:r>
    </w:p>
    <w:p w14:paraId="43D6A628" w14:textId="77777777" w:rsidR="002B35B4" w:rsidRDefault="002B35B4" w:rsidP="002B35B4">
      <w:pPr>
        <w:pStyle w:val="PL"/>
        <w:rPr>
          <w:lang w:val="en-US" w:eastAsia="es-ES"/>
        </w:rPr>
      </w:pPr>
    </w:p>
    <w:p w14:paraId="1CB112BE" w14:textId="77777777" w:rsidR="002B35B4" w:rsidRDefault="002B35B4" w:rsidP="002B35B4">
      <w:pPr>
        <w:pStyle w:val="PL"/>
        <w:rPr>
          <w:lang w:val="en-US" w:eastAsia="es-ES"/>
        </w:rPr>
      </w:pPr>
      <w:r>
        <w:rPr>
          <w:lang w:val="en-US" w:eastAsia="es-ES"/>
        </w:rPr>
        <w:t xml:space="preserve">    NefEventNotification:</w:t>
      </w:r>
    </w:p>
    <w:p w14:paraId="5028BE11" w14:textId="77777777" w:rsidR="002B35B4" w:rsidRDefault="002B35B4" w:rsidP="002B35B4">
      <w:pPr>
        <w:pStyle w:val="PL"/>
        <w:rPr>
          <w:rFonts w:eastAsia="Batang"/>
        </w:rPr>
      </w:pPr>
      <w:r>
        <w:rPr>
          <w:rFonts w:eastAsia="Batang"/>
        </w:rPr>
        <w:t xml:space="preserve">      description: Represents information related to an event to be reported.</w:t>
      </w:r>
    </w:p>
    <w:p w14:paraId="4610711C" w14:textId="77777777" w:rsidR="002B35B4" w:rsidRDefault="002B35B4" w:rsidP="002B35B4">
      <w:pPr>
        <w:pStyle w:val="PL"/>
        <w:rPr>
          <w:lang w:val="en-US" w:eastAsia="es-ES"/>
        </w:rPr>
      </w:pPr>
      <w:r>
        <w:rPr>
          <w:lang w:val="en-US" w:eastAsia="es-ES"/>
        </w:rPr>
        <w:t xml:space="preserve">      type: object</w:t>
      </w:r>
    </w:p>
    <w:p w14:paraId="7FD01E54" w14:textId="77777777" w:rsidR="002B35B4" w:rsidRDefault="002B35B4" w:rsidP="002B35B4">
      <w:pPr>
        <w:pStyle w:val="PL"/>
        <w:rPr>
          <w:lang w:val="en-US" w:eastAsia="es-ES"/>
        </w:rPr>
      </w:pPr>
      <w:r>
        <w:rPr>
          <w:lang w:val="en-US" w:eastAsia="es-ES"/>
        </w:rPr>
        <w:t xml:space="preserve">      properties:</w:t>
      </w:r>
    </w:p>
    <w:p w14:paraId="6E287094" w14:textId="77777777" w:rsidR="002B35B4" w:rsidRDefault="002B35B4" w:rsidP="002B35B4">
      <w:pPr>
        <w:pStyle w:val="PL"/>
        <w:rPr>
          <w:lang w:val="en-US" w:eastAsia="es-ES"/>
        </w:rPr>
      </w:pPr>
      <w:r>
        <w:rPr>
          <w:lang w:val="en-US" w:eastAsia="es-ES"/>
        </w:rPr>
        <w:t xml:space="preserve">        event:</w:t>
      </w:r>
    </w:p>
    <w:p w14:paraId="2073C58B" w14:textId="77777777" w:rsidR="002B35B4" w:rsidRDefault="002B35B4" w:rsidP="002B35B4">
      <w:pPr>
        <w:pStyle w:val="PL"/>
        <w:rPr>
          <w:lang w:val="en-US" w:eastAsia="es-ES"/>
        </w:rPr>
      </w:pPr>
      <w:r>
        <w:rPr>
          <w:lang w:val="en-US" w:eastAsia="es-ES"/>
        </w:rPr>
        <w:t xml:space="preserve">          $ref: '#/components/schemas/NefEvent'</w:t>
      </w:r>
    </w:p>
    <w:p w14:paraId="146E2F01" w14:textId="77777777" w:rsidR="002B35B4" w:rsidRDefault="002B35B4" w:rsidP="002B35B4">
      <w:pPr>
        <w:pStyle w:val="PL"/>
        <w:rPr>
          <w:lang w:val="en-US" w:eastAsia="es-ES"/>
        </w:rPr>
      </w:pPr>
      <w:r>
        <w:rPr>
          <w:lang w:val="en-US" w:eastAsia="es-ES"/>
        </w:rPr>
        <w:t xml:space="preserve">        timeStamp:</w:t>
      </w:r>
    </w:p>
    <w:p w14:paraId="620DF41B" w14:textId="77777777" w:rsidR="002B35B4" w:rsidRDefault="002B35B4" w:rsidP="002B35B4">
      <w:pPr>
        <w:pStyle w:val="PL"/>
        <w:rPr>
          <w:lang w:val="en-US" w:eastAsia="es-ES"/>
        </w:rPr>
      </w:pPr>
      <w:r>
        <w:rPr>
          <w:lang w:val="en-US" w:eastAsia="es-ES"/>
        </w:rPr>
        <w:t xml:space="preserve">          $ref: 'TS29571_CommonData.yaml#/components/schemas/DateTime'</w:t>
      </w:r>
    </w:p>
    <w:p w14:paraId="4C5A993B" w14:textId="77777777" w:rsidR="002B35B4" w:rsidRDefault="002B35B4" w:rsidP="002B35B4">
      <w:pPr>
        <w:pStyle w:val="PL"/>
        <w:rPr>
          <w:lang w:val="en-US" w:eastAsia="es-ES"/>
        </w:rPr>
      </w:pPr>
      <w:r>
        <w:rPr>
          <w:lang w:val="en-US" w:eastAsia="es-ES"/>
        </w:rPr>
        <w:t xml:space="preserve">        </w:t>
      </w:r>
      <w:r>
        <w:t>svcExprcInfos</w:t>
      </w:r>
      <w:r>
        <w:rPr>
          <w:lang w:val="en-US" w:eastAsia="es-ES"/>
        </w:rPr>
        <w:t>:</w:t>
      </w:r>
    </w:p>
    <w:p w14:paraId="4AB55C14" w14:textId="77777777" w:rsidR="002B35B4" w:rsidRDefault="002B35B4" w:rsidP="002B35B4">
      <w:pPr>
        <w:pStyle w:val="PL"/>
        <w:rPr>
          <w:lang w:val="en-US" w:eastAsia="es-ES"/>
        </w:rPr>
      </w:pPr>
      <w:r>
        <w:rPr>
          <w:lang w:val="en-US" w:eastAsia="es-ES"/>
        </w:rPr>
        <w:t xml:space="preserve">          type: array</w:t>
      </w:r>
    </w:p>
    <w:p w14:paraId="2A9A3778" w14:textId="77777777" w:rsidR="002B35B4" w:rsidRDefault="002B35B4" w:rsidP="002B35B4">
      <w:pPr>
        <w:pStyle w:val="PL"/>
        <w:rPr>
          <w:lang w:val="en-US" w:eastAsia="es-ES"/>
        </w:rPr>
      </w:pPr>
      <w:r>
        <w:rPr>
          <w:lang w:val="en-US" w:eastAsia="es-ES"/>
        </w:rPr>
        <w:t xml:space="preserve">          items:</w:t>
      </w:r>
    </w:p>
    <w:p w14:paraId="794EC604" w14:textId="77777777" w:rsidR="002B35B4" w:rsidRDefault="002B35B4" w:rsidP="002B35B4">
      <w:pPr>
        <w:pStyle w:val="PL"/>
        <w:rPr>
          <w:lang w:val="en-US" w:eastAsia="es-ES"/>
        </w:rPr>
      </w:pPr>
      <w:r>
        <w:rPr>
          <w:lang w:val="en-US" w:eastAsia="es-ES"/>
        </w:rPr>
        <w:t xml:space="preserve">            $ref: '#/components/schemas/</w:t>
      </w:r>
      <w:r>
        <w:t>ServiceExperienceInfo</w:t>
      </w:r>
      <w:r>
        <w:rPr>
          <w:lang w:val="en-US" w:eastAsia="es-ES"/>
        </w:rPr>
        <w:t>'</w:t>
      </w:r>
    </w:p>
    <w:p w14:paraId="5E0F75F9" w14:textId="77777777" w:rsidR="002B35B4" w:rsidRDefault="002B35B4" w:rsidP="002B35B4">
      <w:pPr>
        <w:pStyle w:val="PL"/>
        <w:rPr>
          <w:lang w:val="en-US" w:eastAsia="es-ES"/>
        </w:rPr>
      </w:pPr>
      <w:r>
        <w:rPr>
          <w:lang w:val="en-US" w:eastAsia="es-ES"/>
        </w:rPr>
        <w:t xml:space="preserve">          minItems: 1</w:t>
      </w:r>
    </w:p>
    <w:p w14:paraId="122DA84D" w14:textId="77777777" w:rsidR="002B35B4" w:rsidRDefault="002B35B4" w:rsidP="002B35B4">
      <w:pPr>
        <w:pStyle w:val="PL"/>
        <w:rPr>
          <w:lang w:val="en-US" w:eastAsia="es-ES"/>
        </w:rPr>
      </w:pPr>
      <w:r>
        <w:rPr>
          <w:lang w:val="en-US" w:eastAsia="es-ES"/>
        </w:rPr>
        <w:t xml:space="preserve">        </w:t>
      </w:r>
      <w:r>
        <w:t>ueMobilityInfos</w:t>
      </w:r>
      <w:r>
        <w:rPr>
          <w:lang w:val="en-US" w:eastAsia="es-ES"/>
        </w:rPr>
        <w:t>:</w:t>
      </w:r>
    </w:p>
    <w:p w14:paraId="7C9E5973" w14:textId="77777777" w:rsidR="002B35B4" w:rsidRDefault="002B35B4" w:rsidP="002B35B4">
      <w:pPr>
        <w:pStyle w:val="PL"/>
        <w:rPr>
          <w:lang w:val="en-US" w:eastAsia="es-ES"/>
        </w:rPr>
      </w:pPr>
      <w:r>
        <w:rPr>
          <w:lang w:val="en-US" w:eastAsia="es-ES"/>
        </w:rPr>
        <w:lastRenderedPageBreak/>
        <w:t xml:space="preserve">          type: array</w:t>
      </w:r>
    </w:p>
    <w:p w14:paraId="61DA9BEB" w14:textId="77777777" w:rsidR="002B35B4" w:rsidRDefault="002B35B4" w:rsidP="002B35B4">
      <w:pPr>
        <w:pStyle w:val="PL"/>
        <w:rPr>
          <w:lang w:val="en-US" w:eastAsia="es-ES"/>
        </w:rPr>
      </w:pPr>
      <w:r>
        <w:rPr>
          <w:lang w:val="en-US" w:eastAsia="es-ES"/>
        </w:rPr>
        <w:t xml:space="preserve">          items:</w:t>
      </w:r>
    </w:p>
    <w:p w14:paraId="1A9C6C0D" w14:textId="77777777" w:rsidR="002B35B4" w:rsidRDefault="002B35B4" w:rsidP="002B35B4">
      <w:pPr>
        <w:pStyle w:val="PL"/>
        <w:rPr>
          <w:lang w:val="en-US" w:eastAsia="es-ES"/>
        </w:rPr>
      </w:pPr>
      <w:r>
        <w:rPr>
          <w:lang w:val="en-US" w:eastAsia="es-ES"/>
        </w:rPr>
        <w:t xml:space="preserve">            $ref: '#/components/schemas/</w:t>
      </w:r>
      <w:r>
        <w:t>UeMobilityInfo</w:t>
      </w:r>
      <w:r>
        <w:rPr>
          <w:lang w:val="en-US" w:eastAsia="es-ES"/>
        </w:rPr>
        <w:t>'</w:t>
      </w:r>
    </w:p>
    <w:p w14:paraId="7DE9F4DA" w14:textId="77777777" w:rsidR="002B35B4" w:rsidRDefault="002B35B4" w:rsidP="002B35B4">
      <w:pPr>
        <w:pStyle w:val="PL"/>
        <w:rPr>
          <w:lang w:val="en-US" w:eastAsia="es-ES"/>
        </w:rPr>
      </w:pPr>
      <w:r>
        <w:rPr>
          <w:lang w:val="en-US" w:eastAsia="es-ES"/>
        </w:rPr>
        <w:t xml:space="preserve">          minItems: 1</w:t>
      </w:r>
    </w:p>
    <w:p w14:paraId="13635000" w14:textId="77777777" w:rsidR="002B35B4" w:rsidRDefault="002B35B4" w:rsidP="002B35B4">
      <w:pPr>
        <w:pStyle w:val="PL"/>
        <w:rPr>
          <w:lang w:val="en-US" w:eastAsia="es-ES"/>
        </w:rPr>
      </w:pPr>
      <w:r>
        <w:rPr>
          <w:lang w:val="en-US" w:eastAsia="es-ES"/>
        </w:rPr>
        <w:t xml:space="preserve">        </w:t>
      </w:r>
      <w:r>
        <w:t>ueCommInfos</w:t>
      </w:r>
      <w:r>
        <w:rPr>
          <w:lang w:val="en-US" w:eastAsia="es-ES"/>
        </w:rPr>
        <w:t>:</w:t>
      </w:r>
    </w:p>
    <w:p w14:paraId="6400CCC4" w14:textId="77777777" w:rsidR="002B35B4" w:rsidRDefault="002B35B4" w:rsidP="002B35B4">
      <w:pPr>
        <w:pStyle w:val="PL"/>
        <w:rPr>
          <w:lang w:val="en-US" w:eastAsia="es-ES"/>
        </w:rPr>
      </w:pPr>
      <w:r>
        <w:rPr>
          <w:lang w:val="en-US" w:eastAsia="es-ES"/>
        </w:rPr>
        <w:t xml:space="preserve">          type: array</w:t>
      </w:r>
    </w:p>
    <w:p w14:paraId="0DBC60F6" w14:textId="77777777" w:rsidR="002B35B4" w:rsidRDefault="002B35B4" w:rsidP="002B35B4">
      <w:pPr>
        <w:pStyle w:val="PL"/>
        <w:rPr>
          <w:lang w:val="en-US" w:eastAsia="es-ES"/>
        </w:rPr>
      </w:pPr>
      <w:r>
        <w:rPr>
          <w:lang w:val="en-US" w:eastAsia="es-ES"/>
        </w:rPr>
        <w:t xml:space="preserve">          items:</w:t>
      </w:r>
    </w:p>
    <w:p w14:paraId="0EE0641C" w14:textId="77777777" w:rsidR="002B35B4" w:rsidRDefault="002B35B4" w:rsidP="002B35B4">
      <w:pPr>
        <w:pStyle w:val="PL"/>
        <w:rPr>
          <w:lang w:val="en-US" w:eastAsia="es-ES"/>
        </w:rPr>
      </w:pPr>
      <w:r>
        <w:rPr>
          <w:lang w:val="en-US" w:eastAsia="es-ES"/>
        </w:rPr>
        <w:t xml:space="preserve">            $ref: '#/components/schemas/</w:t>
      </w:r>
      <w:r>
        <w:t>UeCommunicationInfo</w:t>
      </w:r>
      <w:r>
        <w:rPr>
          <w:lang w:val="en-US" w:eastAsia="es-ES"/>
        </w:rPr>
        <w:t>'</w:t>
      </w:r>
    </w:p>
    <w:p w14:paraId="516D3620" w14:textId="77777777" w:rsidR="002B35B4" w:rsidRDefault="002B35B4" w:rsidP="002B35B4">
      <w:pPr>
        <w:pStyle w:val="PL"/>
        <w:rPr>
          <w:lang w:val="en-US" w:eastAsia="es-ES"/>
        </w:rPr>
      </w:pPr>
      <w:r>
        <w:rPr>
          <w:lang w:val="en-US" w:eastAsia="es-ES"/>
        </w:rPr>
        <w:t xml:space="preserve">          minItems: 1</w:t>
      </w:r>
    </w:p>
    <w:p w14:paraId="65C24D0E" w14:textId="77777777" w:rsidR="002B35B4" w:rsidRDefault="002B35B4" w:rsidP="002B35B4">
      <w:pPr>
        <w:pStyle w:val="PL"/>
        <w:rPr>
          <w:lang w:val="en-US" w:eastAsia="es-ES"/>
        </w:rPr>
      </w:pPr>
      <w:r>
        <w:rPr>
          <w:lang w:val="en-US" w:eastAsia="es-ES"/>
        </w:rPr>
        <w:t xml:space="preserve">        </w:t>
      </w:r>
      <w:r>
        <w:t>excepInfos</w:t>
      </w:r>
      <w:r>
        <w:rPr>
          <w:lang w:val="en-US" w:eastAsia="es-ES"/>
        </w:rPr>
        <w:t>:</w:t>
      </w:r>
    </w:p>
    <w:p w14:paraId="6A12ED59" w14:textId="77777777" w:rsidR="002B35B4" w:rsidRDefault="002B35B4" w:rsidP="002B35B4">
      <w:pPr>
        <w:pStyle w:val="PL"/>
        <w:rPr>
          <w:lang w:val="en-US" w:eastAsia="es-ES"/>
        </w:rPr>
      </w:pPr>
      <w:r>
        <w:rPr>
          <w:lang w:val="en-US" w:eastAsia="es-ES"/>
        </w:rPr>
        <w:t xml:space="preserve">          type: array</w:t>
      </w:r>
    </w:p>
    <w:p w14:paraId="7328524F" w14:textId="77777777" w:rsidR="002B35B4" w:rsidRDefault="002B35B4" w:rsidP="002B35B4">
      <w:pPr>
        <w:pStyle w:val="PL"/>
        <w:rPr>
          <w:lang w:val="en-US" w:eastAsia="es-ES"/>
        </w:rPr>
      </w:pPr>
      <w:r>
        <w:rPr>
          <w:lang w:val="en-US" w:eastAsia="es-ES"/>
        </w:rPr>
        <w:t xml:space="preserve">          items:</w:t>
      </w:r>
    </w:p>
    <w:p w14:paraId="6CEA9EE0" w14:textId="77777777" w:rsidR="002B35B4" w:rsidRDefault="002B35B4" w:rsidP="002B35B4">
      <w:pPr>
        <w:pStyle w:val="PL"/>
        <w:rPr>
          <w:lang w:val="en-US" w:eastAsia="es-ES"/>
        </w:rPr>
      </w:pPr>
      <w:r>
        <w:rPr>
          <w:lang w:val="en-US" w:eastAsia="es-ES"/>
        </w:rPr>
        <w:t xml:space="preserve">            $ref: 'TS29517_Naf_EventExposure.yaml#/components/schemas/</w:t>
      </w:r>
      <w:r>
        <w:t>ExceptionInfo</w:t>
      </w:r>
      <w:r>
        <w:rPr>
          <w:lang w:val="en-US" w:eastAsia="es-ES"/>
        </w:rPr>
        <w:t>'</w:t>
      </w:r>
    </w:p>
    <w:p w14:paraId="7FDDF314" w14:textId="77777777" w:rsidR="002B35B4" w:rsidRDefault="002B35B4" w:rsidP="002B35B4">
      <w:pPr>
        <w:pStyle w:val="PL"/>
        <w:rPr>
          <w:lang w:val="en-US" w:eastAsia="es-ES"/>
        </w:rPr>
      </w:pPr>
      <w:r>
        <w:rPr>
          <w:lang w:val="en-US" w:eastAsia="es-ES"/>
        </w:rPr>
        <w:t xml:space="preserve">          minItems: 1</w:t>
      </w:r>
    </w:p>
    <w:p w14:paraId="00C34247" w14:textId="77777777" w:rsidR="002B35B4" w:rsidRDefault="002B35B4" w:rsidP="002B35B4">
      <w:pPr>
        <w:pStyle w:val="PL"/>
        <w:rPr>
          <w:lang w:val="en-US" w:eastAsia="es-ES"/>
        </w:rPr>
      </w:pPr>
      <w:r>
        <w:rPr>
          <w:lang w:val="en-US" w:eastAsia="es-ES"/>
        </w:rPr>
        <w:t xml:space="preserve">        </w:t>
      </w:r>
      <w:r>
        <w:t>congestionInfos</w:t>
      </w:r>
      <w:r>
        <w:rPr>
          <w:lang w:val="en-US" w:eastAsia="es-ES"/>
        </w:rPr>
        <w:t>:</w:t>
      </w:r>
    </w:p>
    <w:p w14:paraId="5DD24295" w14:textId="77777777" w:rsidR="002B35B4" w:rsidRDefault="002B35B4" w:rsidP="002B35B4">
      <w:pPr>
        <w:pStyle w:val="PL"/>
        <w:rPr>
          <w:lang w:val="en-US" w:eastAsia="es-ES"/>
        </w:rPr>
      </w:pPr>
      <w:r>
        <w:rPr>
          <w:lang w:val="en-US" w:eastAsia="es-ES"/>
        </w:rPr>
        <w:t xml:space="preserve">          type: array</w:t>
      </w:r>
    </w:p>
    <w:p w14:paraId="66512F16" w14:textId="77777777" w:rsidR="002B35B4" w:rsidRDefault="002B35B4" w:rsidP="002B35B4">
      <w:pPr>
        <w:pStyle w:val="PL"/>
        <w:rPr>
          <w:lang w:val="en-US" w:eastAsia="es-ES"/>
        </w:rPr>
      </w:pPr>
      <w:r>
        <w:rPr>
          <w:lang w:val="en-US" w:eastAsia="es-ES"/>
        </w:rPr>
        <w:t xml:space="preserve">          items:</w:t>
      </w:r>
    </w:p>
    <w:p w14:paraId="538845F1" w14:textId="77777777" w:rsidR="002B35B4" w:rsidRDefault="002B35B4" w:rsidP="002B35B4">
      <w:pPr>
        <w:pStyle w:val="PL"/>
        <w:rPr>
          <w:lang w:val="en-US" w:eastAsia="es-ES"/>
        </w:rPr>
      </w:pPr>
      <w:r>
        <w:rPr>
          <w:lang w:val="en-US" w:eastAsia="es-ES"/>
        </w:rPr>
        <w:t xml:space="preserve">            $ref: 'TS29517_Naf_EventExposure.yaml#/components/schemas/</w:t>
      </w:r>
      <w:r>
        <w:t>UserDataCongestionCollection</w:t>
      </w:r>
      <w:r>
        <w:rPr>
          <w:lang w:val="en-US" w:eastAsia="es-ES"/>
        </w:rPr>
        <w:t>'</w:t>
      </w:r>
    </w:p>
    <w:p w14:paraId="2DF01E6C" w14:textId="77777777" w:rsidR="002B35B4" w:rsidRDefault="002B35B4" w:rsidP="002B35B4">
      <w:pPr>
        <w:pStyle w:val="PL"/>
        <w:rPr>
          <w:lang w:val="en-US" w:eastAsia="es-ES"/>
        </w:rPr>
      </w:pPr>
      <w:r>
        <w:rPr>
          <w:lang w:val="en-US" w:eastAsia="es-ES"/>
        </w:rPr>
        <w:t xml:space="preserve">          minItems: 1</w:t>
      </w:r>
    </w:p>
    <w:p w14:paraId="6FCBCFFA" w14:textId="77777777" w:rsidR="002B35B4" w:rsidRPr="0006626A" w:rsidRDefault="002B35B4" w:rsidP="002B35B4">
      <w:pPr>
        <w:pStyle w:val="PL"/>
        <w:rPr>
          <w:lang w:val="en-US" w:eastAsia="es-ES"/>
        </w:rPr>
      </w:pPr>
      <w:r w:rsidRPr="0006626A">
        <w:rPr>
          <w:lang w:val="en-US" w:eastAsia="es-ES"/>
        </w:rPr>
        <w:t xml:space="preserve">        perfDataInfos:</w:t>
      </w:r>
    </w:p>
    <w:p w14:paraId="78F6933E" w14:textId="77777777" w:rsidR="002B35B4" w:rsidRPr="0006626A" w:rsidRDefault="002B35B4" w:rsidP="002B35B4">
      <w:pPr>
        <w:pStyle w:val="PL"/>
        <w:rPr>
          <w:lang w:val="en-US" w:eastAsia="es-ES"/>
        </w:rPr>
      </w:pPr>
      <w:r w:rsidRPr="0006626A">
        <w:rPr>
          <w:lang w:val="en-US" w:eastAsia="es-ES"/>
        </w:rPr>
        <w:t xml:space="preserve">          type: array</w:t>
      </w:r>
    </w:p>
    <w:p w14:paraId="267BA13E" w14:textId="77777777" w:rsidR="002B35B4" w:rsidRPr="0006626A" w:rsidRDefault="002B35B4" w:rsidP="002B35B4">
      <w:pPr>
        <w:pStyle w:val="PL"/>
        <w:rPr>
          <w:lang w:val="en-US" w:eastAsia="es-ES"/>
        </w:rPr>
      </w:pPr>
      <w:r w:rsidRPr="0006626A">
        <w:rPr>
          <w:lang w:val="en-US" w:eastAsia="es-ES"/>
        </w:rPr>
        <w:t xml:space="preserve">          items:</w:t>
      </w:r>
    </w:p>
    <w:p w14:paraId="6FE59AC4" w14:textId="77777777" w:rsidR="002B35B4" w:rsidRPr="0006626A" w:rsidRDefault="002B35B4" w:rsidP="002B35B4">
      <w:pPr>
        <w:pStyle w:val="PL"/>
        <w:rPr>
          <w:lang w:val="en-US" w:eastAsia="es-ES"/>
        </w:rPr>
      </w:pPr>
      <w:r w:rsidRPr="0006626A">
        <w:rPr>
          <w:lang w:val="en-US" w:eastAsia="es-ES"/>
        </w:rPr>
        <w:t xml:space="preserve">            $ref: '#/components/schemas/</w:t>
      </w:r>
      <w:r>
        <w:rPr>
          <w:lang w:val="en-US" w:eastAsia="es-ES"/>
        </w:rPr>
        <w:t>PerformanceDataInfo</w:t>
      </w:r>
      <w:r w:rsidRPr="0006626A">
        <w:rPr>
          <w:lang w:val="en-US" w:eastAsia="es-ES"/>
        </w:rPr>
        <w:t>'</w:t>
      </w:r>
    </w:p>
    <w:p w14:paraId="566F49D6" w14:textId="77777777" w:rsidR="002B35B4" w:rsidRDefault="002B35B4" w:rsidP="002B35B4">
      <w:pPr>
        <w:pStyle w:val="PL"/>
        <w:rPr>
          <w:lang w:val="en-US" w:eastAsia="es-ES"/>
        </w:rPr>
      </w:pPr>
      <w:r w:rsidRPr="0006626A">
        <w:rPr>
          <w:lang w:val="en-US" w:eastAsia="es-ES"/>
        </w:rPr>
        <w:t xml:space="preserve">          minItems: 1</w:t>
      </w:r>
    </w:p>
    <w:p w14:paraId="067081AB" w14:textId="77777777" w:rsidR="002B35B4" w:rsidRPr="00497943" w:rsidRDefault="002B35B4" w:rsidP="002B35B4">
      <w:pPr>
        <w:pStyle w:val="PL"/>
        <w:rPr>
          <w:lang w:val="en-US" w:eastAsia="es-ES"/>
        </w:rPr>
      </w:pPr>
      <w:r w:rsidRPr="00497943">
        <w:rPr>
          <w:lang w:val="en-US" w:eastAsia="es-ES"/>
        </w:rPr>
        <w:t xml:space="preserve">        dispersionInfos:</w:t>
      </w:r>
    </w:p>
    <w:p w14:paraId="252B3851" w14:textId="77777777" w:rsidR="002B35B4" w:rsidRPr="00497943" w:rsidRDefault="002B35B4" w:rsidP="002B35B4">
      <w:pPr>
        <w:pStyle w:val="PL"/>
        <w:rPr>
          <w:lang w:val="en-US" w:eastAsia="es-ES"/>
        </w:rPr>
      </w:pPr>
      <w:r w:rsidRPr="00497943">
        <w:rPr>
          <w:lang w:val="en-US" w:eastAsia="es-ES"/>
        </w:rPr>
        <w:t xml:space="preserve">          type: array</w:t>
      </w:r>
    </w:p>
    <w:p w14:paraId="061C41F0" w14:textId="77777777" w:rsidR="002B35B4" w:rsidRPr="00497943" w:rsidRDefault="002B35B4" w:rsidP="002B35B4">
      <w:pPr>
        <w:pStyle w:val="PL"/>
        <w:rPr>
          <w:lang w:val="en-US" w:eastAsia="es-ES"/>
        </w:rPr>
      </w:pPr>
      <w:r w:rsidRPr="00497943">
        <w:rPr>
          <w:lang w:val="en-US" w:eastAsia="es-ES"/>
        </w:rPr>
        <w:t xml:space="preserve">          items:</w:t>
      </w:r>
    </w:p>
    <w:p w14:paraId="051A44BF" w14:textId="77777777" w:rsidR="002B35B4" w:rsidRPr="00497943" w:rsidRDefault="002B35B4" w:rsidP="002B35B4">
      <w:pPr>
        <w:pStyle w:val="PL"/>
        <w:rPr>
          <w:lang w:val="en-US" w:eastAsia="es-ES"/>
        </w:rPr>
      </w:pPr>
      <w:r w:rsidRPr="00497943">
        <w:rPr>
          <w:lang w:val="en-US" w:eastAsia="es-ES"/>
        </w:rPr>
        <w:t xml:space="preserve">            $ref: 'TS29517_Naf_EventExposure.yaml#/components/schemas/DispersionCollection'</w:t>
      </w:r>
    </w:p>
    <w:p w14:paraId="5BCBFB79" w14:textId="77777777" w:rsidR="002B35B4" w:rsidRDefault="002B35B4" w:rsidP="002B35B4">
      <w:pPr>
        <w:pStyle w:val="PL"/>
        <w:rPr>
          <w:lang w:val="en-US" w:eastAsia="es-ES"/>
        </w:rPr>
      </w:pPr>
      <w:r w:rsidRPr="00497943">
        <w:rPr>
          <w:lang w:val="en-US" w:eastAsia="es-ES"/>
        </w:rPr>
        <w:t xml:space="preserve">          minItems: 1</w:t>
      </w:r>
    </w:p>
    <w:p w14:paraId="3B7B319D" w14:textId="77777777" w:rsidR="002B35B4" w:rsidRDefault="002B35B4" w:rsidP="002B35B4">
      <w:pPr>
        <w:pStyle w:val="PL"/>
        <w:rPr>
          <w:lang w:val="en-US" w:eastAsia="es-ES"/>
        </w:rPr>
      </w:pPr>
      <w:r>
        <w:rPr>
          <w:lang w:val="en-US" w:eastAsia="es-ES"/>
        </w:rPr>
        <w:t xml:space="preserve">        collBhvrInfs:</w:t>
      </w:r>
    </w:p>
    <w:p w14:paraId="002B3A04" w14:textId="77777777" w:rsidR="002B35B4" w:rsidRDefault="002B35B4" w:rsidP="002B35B4">
      <w:pPr>
        <w:pStyle w:val="PL"/>
      </w:pPr>
      <w:r>
        <w:t xml:space="preserve">          type: array</w:t>
      </w:r>
    </w:p>
    <w:p w14:paraId="155D6719" w14:textId="77777777" w:rsidR="002B35B4" w:rsidRDefault="002B35B4" w:rsidP="002B35B4">
      <w:pPr>
        <w:pStyle w:val="PL"/>
      </w:pPr>
      <w:r>
        <w:t xml:space="preserve">          items:</w:t>
      </w:r>
    </w:p>
    <w:p w14:paraId="3B48F40A" w14:textId="77777777" w:rsidR="002B35B4" w:rsidRDefault="002B35B4" w:rsidP="002B35B4">
      <w:pPr>
        <w:pStyle w:val="PL"/>
        <w:rPr>
          <w:lang w:val="en-US" w:eastAsia="es-ES"/>
        </w:rPr>
      </w:pPr>
      <w:r>
        <w:t xml:space="preserve">            </w:t>
      </w:r>
      <w:r>
        <w:rPr>
          <w:lang w:val="en-US" w:eastAsia="es-ES"/>
        </w:rPr>
        <w:t>$ref: 'TS29517_Naf_EventExposure.yaml#/components/schemas/CollectiveBehaviourInfo'</w:t>
      </w:r>
    </w:p>
    <w:p w14:paraId="78C6F030" w14:textId="77777777" w:rsidR="002B35B4" w:rsidRDefault="002B35B4" w:rsidP="002B35B4">
      <w:pPr>
        <w:pStyle w:val="PL"/>
        <w:rPr>
          <w:lang w:val="en-US" w:eastAsia="es-ES"/>
        </w:rPr>
      </w:pPr>
      <w:r>
        <w:rPr>
          <w:lang w:val="en-US" w:eastAsia="es-ES"/>
        </w:rPr>
        <w:t xml:space="preserve">          minItems: 1</w:t>
      </w:r>
    </w:p>
    <w:p w14:paraId="02F95B93" w14:textId="77777777" w:rsidR="002B35B4" w:rsidRPr="00D912BC" w:rsidRDefault="002B35B4" w:rsidP="002B35B4">
      <w:pPr>
        <w:pStyle w:val="PL"/>
        <w:rPr>
          <w:lang w:val="en-US" w:eastAsia="es-ES"/>
        </w:rPr>
      </w:pPr>
      <w:r w:rsidRPr="00D912BC">
        <w:rPr>
          <w:lang w:val="en-US" w:eastAsia="es-ES"/>
        </w:rPr>
        <w:t xml:space="preserve">        </w:t>
      </w:r>
      <w:r>
        <w:rPr>
          <w:lang w:val="en-US" w:eastAsia="es-ES"/>
        </w:rPr>
        <w:t>msQoeMetr</w:t>
      </w:r>
      <w:r w:rsidRPr="00D912BC">
        <w:rPr>
          <w:lang w:val="en-US" w:eastAsia="es-ES"/>
        </w:rPr>
        <w:t>Infos:</w:t>
      </w:r>
    </w:p>
    <w:p w14:paraId="333ACCE0" w14:textId="77777777" w:rsidR="002B35B4" w:rsidRPr="00D912BC" w:rsidRDefault="002B35B4" w:rsidP="002B35B4">
      <w:pPr>
        <w:pStyle w:val="PL"/>
        <w:rPr>
          <w:lang w:val="en-US" w:eastAsia="es-ES"/>
        </w:rPr>
      </w:pPr>
      <w:r w:rsidRPr="00D912BC">
        <w:rPr>
          <w:lang w:val="en-US" w:eastAsia="es-ES"/>
        </w:rPr>
        <w:t xml:space="preserve">          type: array</w:t>
      </w:r>
    </w:p>
    <w:p w14:paraId="71D2893D" w14:textId="77777777" w:rsidR="002B35B4" w:rsidRPr="00D912BC" w:rsidRDefault="002B35B4" w:rsidP="002B35B4">
      <w:pPr>
        <w:pStyle w:val="PL"/>
        <w:rPr>
          <w:lang w:val="en-US" w:eastAsia="es-ES"/>
        </w:rPr>
      </w:pPr>
      <w:r w:rsidRPr="00D912BC">
        <w:rPr>
          <w:lang w:val="en-US" w:eastAsia="es-ES"/>
        </w:rPr>
        <w:t xml:space="preserve">          items:</w:t>
      </w:r>
    </w:p>
    <w:p w14:paraId="34E7CE2A" w14:textId="77777777" w:rsidR="002B35B4" w:rsidRPr="00D912BC" w:rsidRDefault="002B35B4" w:rsidP="002B35B4">
      <w:pPr>
        <w:pStyle w:val="PL"/>
        <w:rPr>
          <w:lang w:val="en-US" w:eastAsia="es-ES"/>
        </w:rPr>
      </w:pPr>
      <w:r w:rsidRPr="00D912BC">
        <w:rPr>
          <w:lang w:val="en-US" w:eastAsia="es-ES"/>
        </w:rPr>
        <w:t xml:space="preserve">            $ref: 'TS29517_Naf_EventExposure.yaml#/components/schemas/</w:t>
      </w:r>
      <w:r>
        <w:rPr>
          <w:lang w:val="en-US" w:eastAsia="es-ES"/>
        </w:rPr>
        <w:t>MsQoeMetrics</w:t>
      </w:r>
      <w:r w:rsidRPr="00D912BC">
        <w:rPr>
          <w:lang w:val="en-US" w:eastAsia="es-ES"/>
        </w:rPr>
        <w:t>Collection'</w:t>
      </w:r>
    </w:p>
    <w:p w14:paraId="3BDCF567" w14:textId="77777777" w:rsidR="002B35B4" w:rsidRDefault="002B35B4" w:rsidP="002B35B4">
      <w:pPr>
        <w:pStyle w:val="PL"/>
        <w:rPr>
          <w:lang w:val="en-US" w:eastAsia="es-ES"/>
        </w:rPr>
      </w:pPr>
      <w:r w:rsidRPr="00D912BC">
        <w:rPr>
          <w:lang w:val="en-US" w:eastAsia="es-ES"/>
        </w:rPr>
        <w:t xml:space="preserve">          minItems: 1</w:t>
      </w:r>
    </w:p>
    <w:p w14:paraId="26BF4996" w14:textId="77777777" w:rsidR="002B35B4" w:rsidRDefault="002B35B4" w:rsidP="002B35B4">
      <w:pPr>
        <w:pStyle w:val="PL"/>
      </w:pPr>
      <w:r w:rsidRPr="008B1C02">
        <w:t xml:space="preserve">          deprecated: true</w:t>
      </w:r>
    </w:p>
    <w:p w14:paraId="1376B8D1" w14:textId="77777777" w:rsidR="002B35B4" w:rsidRDefault="002B35B4" w:rsidP="002B35B4">
      <w:pPr>
        <w:pStyle w:val="PL"/>
        <w:rPr>
          <w:lang w:val="en-US" w:eastAsia="es-ES"/>
        </w:rPr>
      </w:pPr>
      <w:r>
        <w:rPr>
          <w:lang w:val="en-US" w:eastAsia="es-ES"/>
        </w:rPr>
        <w:t xml:space="preserve">        </w:t>
      </w:r>
      <w:r>
        <w:rPr>
          <w:lang w:eastAsia="zh-CN"/>
        </w:rPr>
        <w:t>msQoeMetrics</w:t>
      </w:r>
      <w:r>
        <w:rPr>
          <w:lang w:val="en-US" w:eastAsia="es-ES"/>
        </w:rPr>
        <w:t>:</w:t>
      </w:r>
    </w:p>
    <w:p w14:paraId="4C9CDBAD" w14:textId="77777777" w:rsidR="002B35B4" w:rsidRDefault="002B35B4" w:rsidP="002B35B4">
      <w:pPr>
        <w:pStyle w:val="PL"/>
        <w:rPr>
          <w:lang w:val="en-US" w:eastAsia="es-ES"/>
        </w:rPr>
      </w:pPr>
      <w:r>
        <w:rPr>
          <w:lang w:val="en-US" w:eastAsia="es-ES"/>
        </w:rPr>
        <w:t xml:space="preserve">          type: array</w:t>
      </w:r>
    </w:p>
    <w:p w14:paraId="38A46D11" w14:textId="77777777" w:rsidR="002B35B4" w:rsidRDefault="002B35B4" w:rsidP="002B35B4">
      <w:pPr>
        <w:pStyle w:val="PL"/>
        <w:rPr>
          <w:lang w:val="en-US" w:eastAsia="es-ES"/>
        </w:rPr>
      </w:pPr>
      <w:r>
        <w:rPr>
          <w:lang w:val="en-US" w:eastAsia="es-ES"/>
        </w:rPr>
        <w:t xml:space="preserve">          items:</w:t>
      </w:r>
    </w:p>
    <w:p w14:paraId="16F8EA43" w14:textId="77777777" w:rsidR="002B35B4" w:rsidRDefault="002B35B4" w:rsidP="002B35B4">
      <w:pPr>
        <w:pStyle w:val="PL"/>
        <w:rPr>
          <w:lang w:val="en-US" w:eastAsia="es-ES"/>
        </w:rPr>
      </w:pPr>
      <w:r>
        <w:rPr>
          <w:lang w:val="en-US" w:eastAsia="es-ES"/>
        </w:rPr>
        <w:t xml:space="preserve">            $ref: 'TS26512_EventExposure.yaml#/components/schemas/</w:t>
      </w:r>
      <w:r>
        <w:t>QoEMetricsCollection</w:t>
      </w:r>
      <w:r>
        <w:rPr>
          <w:lang w:val="en-US" w:eastAsia="es-ES"/>
        </w:rPr>
        <w:t>'</w:t>
      </w:r>
    </w:p>
    <w:p w14:paraId="663FD1F2" w14:textId="77777777" w:rsidR="002B35B4" w:rsidRDefault="002B35B4" w:rsidP="002B35B4">
      <w:pPr>
        <w:pStyle w:val="PL"/>
        <w:rPr>
          <w:lang w:val="en-US" w:eastAsia="es-ES"/>
        </w:rPr>
      </w:pPr>
      <w:r>
        <w:rPr>
          <w:lang w:val="en-US" w:eastAsia="es-ES"/>
        </w:rPr>
        <w:t xml:space="preserve">          minItems: 1</w:t>
      </w:r>
    </w:p>
    <w:p w14:paraId="3966274D" w14:textId="77777777" w:rsidR="002B35B4" w:rsidRPr="00300787" w:rsidRDefault="002B35B4" w:rsidP="002B35B4">
      <w:pPr>
        <w:pStyle w:val="PL"/>
      </w:pPr>
      <w:r>
        <w:t xml:space="preserve">          description: </w:t>
      </w:r>
      <w:r>
        <w:rPr>
          <w:rFonts w:cs="Arial"/>
          <w:szCs w:val="18"/>
        </w:rPr>
        <w:t>R</w:t>
      </w:r>
      <w:r w:rsidRPr="00C61AD6">
        <w:rPr>
          <w:rFonts w:cs="Arial"/>
          <w:szCs w:val="18"/>
        </w:rPr>
        <w:t xml:space="preserve">epresents the </w:t>
      </w:r>
      <w:r>
        <w:rPr>
          <w:rFonts w:cs="Arial"/>
          <w:szCs w:val="18"/>
        </w:rPr>
        <w:t>Media Streaming QoE metrics</w:t>
      </w:r>
      <w:r w:rsidRPr="00C61AD6">
        <w:rPr>
          <w:rFonts w:cs="Arial"/>
          <w:szCs w:val="18"/>
        </w:rPr>
        <w:t xml:space="preserve"> </w:t>
      </w:r>
      <w:r>
        <w:rPr>
          <w:rFonts w:cs="Arial"/>
          <w:szCs w:val="18"/>
        </w:rPr>
        <w:t>event notification</w:t>
      </w:r>
      <w:r>
        <w:t>.</w:t>
      </w:r>
    </w:p>
    <w:p w14:paraId="1EFE8E84" w14:textId="77777777" w:rsidR="002B35B4" w:rsidRPr="00D912BC" w:rsidRDefault="002B35B4" w:rsidP="002B35B4">
      <w:pPr>
        <w:pStyle w:val="PL"/>
        <w:rPr>
          <w:lang w:val="en-US" w:eastAsia="es-ES"/>
        </w:rPr>
      </w:pPr>
      <w:r w:rsidRPr="00D912BC">
        <w:rPr>
          <w:lang w:val="en-US" w:eastAsia="es-ES"/>
        </w:rPr>
        <w:t xml:space="preserve">        </w:t>
      </w:r>
      <w:r>
        <w:rPr>
          <w:lang w:val="en-US" w:eastAsia="es-ES"/>
        </w:rPr>
        <w:t>msConsump</w:t>
      </w:r>
      <w:r w:rsidRPr="00D912BC">
        <w:rPr>
          <w:lang w:val="en-US" w:eastAsia="es-ES"/>
        </w:rPr>
        <w:t>Infos:</w:t>
      </w:r>
    </w:p>
    <w:p w14:paraId="26AE13C1" w14:textId="77777777" w:rsidR="002B35B4" w:rsidRPr="00D912BC" w:rsidRDefault="002B35B4" w:rsidP="002B35B4">
      <w:pPr>
        <w:pStyle w:val="PL"/>
        <w:rPr>
          <w:lang w:val="en-US" w:eastAsia="es-ES"/>
        </w:rPr>
      </w:pPr>
      <w:r w:rsidRPr="00D912BC">
        <w:rPr>
          <w:lang w:val="en-US" w:eastAsia="es-ES"/>
        </w:rPr>
        <w:t xml:space="preserve">          type: array</w:t>
      </w:r>
    </w:p>
    <w:p w14:paraId="7F38969F" w14:textId="77777777" w:rsidR="002B35B4" w:rsidRPr="00D912BC" w:rsidRDefault="002B35B4" w:rsidP="002B35B4">
      <w:pPr>
        <w:pStyle w:val="PL"/>
        <w:rPr>
          <w:lang w:val="en-US" w:eastAsia="es-ES"/>
        </w:rPr>
      </w:pPr>
      <w:r w:rsidRPr="00D912BC">
        <w:rPr>
          <w:lang w:val="en-US" w:eastAsia="es-ES"/>
        </w:rPr>
        <w:t xml:space="preserve">          items:</w:t>
      </w:r>
    </w:p>
    <w:p w14:paraId="38F744DA" w14:textId="77777777" w:rsidR="002B35B4" w:rsidRPr="00D912BC" w:rsidRDefault="002B35B4" w:rsidP="002B35B4">
      <w:pPr>
        <w:pStyle w:val="PL"/>
        <w:rPr>
          <w:lang w:val="en-US" w:eastAsia="es-ES"/>
        </w:rPr>
      </w:pPr>
      <w:r w:rsidRPr="00D912BC">
        <w:rPr>
          <w:lang w:val="en-US" w:eastAsia="es-ES"/>
        </w:rPr>
        <w:t xml:space="preserve">            $ref: 'TS29517_Naf_EventExposure.yaml#/components/schemas/</w:t>
      </w:r>
      <w:r>
        <w:rPr>
          <w:lang w:val="en-US" w:eastAsia="es-ES"/>
        </w:rPr>
        <w:t>MsConsumption</w:t>
      </w:r>
      <w:r w:rsidRPr="00D912BC">
        <w:rPr>
          <w:lang w:val="en-US" w:eastAsia="es-ES"/>
        </w:rPr>
        <w:t>Collection'</w:t>
      </w:r>
    </w:p>
    <w:p w14:paraId="0119390A" w14:textId="77777777" w:rsidR="002B35B4" w:rsidRDefault="002B35B4" w:rsidP="002B35B4">
      <w:pPr>
        <w:pStyle w:val="PL"/>
        <w:rPr>
          <w:lang w:val="en-US" w:eastAsia="es-ES"/>
        </w:rPr>
      </w:pPr>
      <w:r w:rsidRPr="00D912BC">
        <w:rPr>
          <w:lang w:val="en-US" w:eastAsia="es-ES"/>
        </w:rPr>
        <w:t xml:space="preserve">          minItems: 1</w:t>
      </w:r>
    </w:p>
    <w:p w14:paraId="3FADDFF1" w14:textId="77777777" w:rsidR="002B35B4" w:rsidRDefault="002B35B4" w:rsidP="002B35B4">
      <w:pPr>
        <w:pStyle w:val="PL"/>
        <w:rPr>
          <w:lang w:val="en-US" w:eastAsia="es-ES"/>
        </w:rPr>
      </w:pPr>
      <w:r w:rsidRPr="008B1C02">
        <w:t xml:space="preserve">          deprecated: true</w:t>
      </w:r>
    </w:p>
    <w:p w14:paraId="0C74F9F2" w14:textId="77777777" w:rsidR="002B35B4" w:rsidRDefault="002B35B4" w:rsidP="002B35B4">
      <w:pPr>
        <w:pStyle w:val="PL"/>
        <w:rPr>
          <w:lang w:val="en-US" w:eastAsia="es-ES"/>
        </w:rPr>
      </w:pPr>
      <w:r>
        <w:rPr>
          <w:lang w:val="en-US" w:eastAsia="es-ES"/>
        </w:rPr>
        <w:t xml:space="preserve">        </w:t>
      </w:r>
      <w:r>
        <w:t>msConsumpReports</w:t>
      </w:r>
      <w:r>
        <w:rPr>
          <w:lang w:val="en-US" w:eastAsia="es-ES"/>
        </w:rPr>
        <w:t>:</w:t>
      </w:r>
    </w:p>
    <w:p w14:paraId="7EA56C3D" w14:textId="77777777" w:rsidR="002B35B4" w:rsidRDefault="002B35B4" w:rsidP="002B35B4">
      <w:pPr>
        <w:pStyle w:val="PL"/>
        <w:rPr>
          <w:lang w:val="en-US" w:eastAsia="es-ES"/>
        </w:rPr>
      </w:pPr>
      <w:r>
        <w:rPr>
          <w:lang w:val="en-US" w:eastAsia="es-ES"/>
        </w:rPr>
        <w:t xml:space="preserve">          type: array</w:t>
      </w:r>
    </w:p>
    <w:p w14:paraId="2B364A43" w14:textId="77777777" w:rsidR="002B35B4" w:rsidRDefault="002B35B4" w:rsidP="002B35B4">
      <w:pPr>
        <w:pStyle w:val="PL"/>
        <w:rPr>
          <w:lang w:val="en-US" w:eastAsia="es-ES"/>
        </w:rPr>
      </w:pPr>
      <w:r>
        <w:rPr>
          <w:lang w:val="en-US" w:eastAsia="es-ES"/>
        </w:rPr>
        <w:t xml:space="preserve">          items:</w:t>
      </w:r>
    </w:p>
    <w:p w14:paraId="5CCBA79B" w14:textId="77777777" w:rsidR="002B35B4" w:rsidRDefault="002B35B4" w:rsidP="002B35B4">
      <w:pPr>
        <w:pStyle w:val="PL"/>
        <w:rPr>
          <w:lang w:val="en-US" w:eastAsia="es-ES"/>
        </w:rPr>
      </w:pPr>
      <w:r>
        <w:rPr>
          <w:lang w:val="en-US" w:eastAsia="es-ES"/>
        </w:rPr>
        <w:t xml:space="preserve">            $ref: 'TS26512_EventExposure.yaml#/components/schemas/ConsumptionReportingUnits</w:t>
      </w:r>
      <w:r w:rsidRPr="00F604DF">
        <w:rPr>
          <w:lang w:val="en-US" w:eastAsia="es-ES"/>
        </w:rPr>
        <w:t>Collection</w:t>
      </w:r>
      <w:r>
        <w:rPr>
          <w:lang w:val="en-US" w:eastAsia="es-ES"/>
        </w:rPr>
        <w:t>'</w:t>
      </w:r>
    </w:p>
    <w:p w14:paraId="0BE9D927" w14:textId="77777777" w:rsidR="002B35B4" w:rsidRDefault="002B35B4" w:rsidP="002B35B4">
      <w:pPr>
        <w:pStyle w:val="PL"/>
        <w:rPr>
          <w:lang w:val="en-US" w:eastAsia="es-ES"/>
        </w:rPr>
      </w:pPr>
      <w:r>
        <w:rPr>
          <w:lang w:val="en-US" w:eastAsia="es-ES"/>
        </w:rPr>
        <w:t xml:space="preserve">          minItems: 1</w:t>
      </w:r>
    </w:p>
    <w:p w14:paraId="253C599A" w14:textId="77777777" w:rsidR="002B35B4" w:rsidRDefault="002B35B4" w:rsidP="002B35B4">
      <w:pPr>
        <w:pStyle w:val="PL"/>
        <w:rPr>
          <w:lang w:val="en-US" w:eastAsia="es-ES"/>
        </w:rPr>
      </w:pPr>
      <w:r>
        <w:t xml:space="preserve">          description: </w:t>
      </w:r>
      <w:r>
        <w:rPr>
          <w:rFonts w:cs="Arial"/>
          <w:szCs w:val="18"/>
        </w:rPr>
        <w:t>R</w:t>
      </w:r>
      <w:r w:rsidRPr="00C61AD6">
        <w:rPr>
          <w:rFonts w:cs="Arial"/>
          <w:szCs w:val="18"/>
        </w:rPr>
        <w:t xml:space="preserve">epresents the </w:t>
      </w:r>
      <w:r>
        <w:rPr>
          <w:rFonts w:cs="Arial"/>
          <w:szCs w:val="18"/>
        </w:rPr>
        <w:t>Media Streaming Consumption</w:t>
      </w:r>
      <w:r w:rsidRPr="00C61AD6">
        <w:rPr>
          <w:rFonts w:cs="Arial"/>
          <w:szCs w:val="18"/>
        </w:rPr>
        <w:t xml:space="preserve"> </w:t>
      </w:r>
      <w:r>
        <w:rPr>
          <w:rFonts w:cs="Arial"/>
          <w:szCs w:val="18"/>
        </w:rPr>
        <w:t>event notification</w:t>
      </w:r>
      <w:r>
        <w:t>.</w:t>
      </w:r>
    </w:p>
    <w:p w14:paraId="174637C6" w14:textId="77777777" w:rsidR="002B35B4" w:rsidRPr="00D912BC" w:rsidRDefault="002B35B4" w:rsidP="002B35B4">
      <w:pPr>
        <w:pStyle w:val="PL"/>
        <w:rPr>
          <w:lang w:val="en-US" w:eastAsia="es-ES"/>
        </w:rPr>
      </w:pPr>
      <w:r w:rsidRPr="00D912BC">
        <w:rPr>
          <w:lang w:val="en-US" w:eastAsia="es-ES"/>
        </w:rPr>
        <w:t xml:space="preserve">        </w:t>
      </w:r>
      <w:r>
        <w:rPr>
          <w:lang w:val="en-US" w:eastAsia="es-ES"/>
        </w:rPr>
        <w:t>msNetAssInv</w:t>
      </w:r>
      <w:r w:rsidRPr="00D912BC">
        <w:rPr>
          <w:lang w:val="en-US" w:eastAsia="es-ES"/>
        </w:rPr>
        <w:t>Infos:</w:t>
      </w:r>
    </w:p>
    <w:p w14:paraId="7BD65DB3" w14:textId="77777777" w:rsidR="002B35B4" w:rsidRPr="00D912BC" w:rsidRDefault="002B35B4" w:rsidP="002B35B4">
      <w:pPr>
        <w:pStyle w:val="PL"/>
        <w:rPr>
          <w:lang w:val="en-US" w:eastAsia="es-ES"/>
        </w:rPr>
      </w:pPr>
      <w:r w:rsidRPr="00D912BC">
        <w:rPr>
          <w:lang w:val="en-US" w:eastAsia="es-ES"/>
        </w:rPr>
        <w:t xml:space="preserve">          type: array</w:t>
      </w:r>
    </w:p>
    <w:p w14:paraId="69D593C3" w14:textId="77777777" w:rsidR="002B35B4" w:rsidRPr="00D912BC" w:rsidRDefault="002B35B4" w:rsidP="002B35B4">
      <w:pPr>
        <w:pStyle w:val="PL"/>
        <w:rPr>
          <w:lang w:val="en-US" w:eastAsia="es-ES"/>
        </w:rPr>
      </w:pPr>
      <w:r w:rsidRPr="00D912BC">
        <w:rPr>
          <w:lang w:val="en-US" w:eastAsia="es-ES"/>
        </w:rPr>
        <w:t xml:space="preserve">          items:</w:t>
      </w:r>
    </w:p>
    <w:p w14:paraId="419283DF" w14:textId="77777777" w:rsidR="002B35B4" w:rsidRPr="00D912BC" w:rsidRDefault="002B35B4" w:rsidP="002B35B4">
      <w:pPr>
        <w:pStyle w:val="PL"/>
        <w:rPr>
          <w:lang w:val="en-US" w:eastAsia="es-ES"/>
        </w:rPr>
      </w:pPr>
      <w:r w:rsidRPr="00D912BC">
        <w:rPr>
          <w:lang w:val="en-US" w:eastAsia="es-ES"/>
        </w:rPr>
        <w:t xml:space="preserve">            $ref: 'TS29517_Naf_EventExposure.yaml#/components/schemas/</w:t>
      </w:r>
      <w:r>
        <w:rPr>
          <w:lang w:val="en-US" w:eastAsia="es-ES"/>
        </w:rPr>
        <w:t>Ms</w:t>
      </w:r>
      <w:r w:rsidRPr="00F021FA">
        <w:rPr>
          <w:lang w:val="en-US" w:eastAsia="es-ES"/>
        </w:rPr>
        <w:t>NetAssInvocationCollection</w:t>
      </w:r>
      <w:r w:rsidRPr="00D912BC">
        <w:rPr>
          <w:lang w:val="en-US" w:eastAsia="es-ES"/>
        </w:rPr>
        <w:t>'</w:t>
      </w:r>
    </w:p>
    <w:p w14:paraId="2CD9C84C" w14:textId="77777777" w:rsidR="002B35B4" w:rsidRDefault="002B35B4" w:rsidP="002B35B4">
      <w:pPr>
        <w:pStyle w:val="PL"/>
        <w:rPr>
          <w:lang w:val="en-US" w:eastAsia="es-ES"/>
        </w:rPr>
      </w:pPr>
      <w:r w:rsidRPr="00D912BC">
        <w:rPr>
          <w:lang w:val="en-US" w:eastAsia="es-ES"/>
        </w:rPr>
        <w:t xml:space="preserve">          minItems: 1</w:t>
      </w:r>
    </w:p>
    <w:p w14:paraId="39E5CD9F" w14:textId="77777777" w:rsidR="002B35B4" w:rsidRDefault="002B35B4" w:rsidP="002B35B4">
      <w:pPr>
        <w:pStyle w:val="PL"/>
        <w:rPr>
          <w:lang w:val="en-US" w:eastAsia="es-ES"/>
        </w:rPr>
      </w:pPr>
      <w:r w:rsidRPr="008B1C02">
        <w:t xml:space="preserve">          deprecated: true</w:t>
      </w:r>
    </w:p>
    <w:p w14:paraId="400E2793" w14:textId="77777777" w:rsidR="002B35B4" w:rsidRDefault="002B35B4" w:rsidP="002B35B4">
      <w:pPr>
        <w:pStyle w:val="PL"/>
        <w:rPr>
          <w:lang w:val="en-US" w:eastAsia="es-ES"/>
        </w:rPr>
      </w:pPr>
      <w:r>
        <w:rPr>
          <w:lang w:val="en-US" w:eastAsia="es-ES"/>
        </w:rPr>
        <w:t xml:space="preserve">        </w:t>
      </w:r>
      <w:r>
        <w:rPr>
          <w:lang w:eastAsia="zh-CN"/>
        </w:rPr>
        <w:t>msNetAssistInvocation</w:t>
      </w:r>
      <w:r>
        <w:rPr>
          <w:lang w:val="en-US" w:eastAsia="es-ES"/>
        </w:rPr>
        <w:t>:</w:t>
      </w:r>
    </w:p>
    <w:p w14:paraId="7A1111EF" w14:textId="77777777" w:rsidR="002B35B4" w:rsidRDefault="002B35B4" w:rsidP="002B35B4">
      <w:pPr>
        <w:pStyle w:val="PL"/>
        <w:rPr>
          <w:lang w:val="en-US" w:eastAsia="es-ES"/>
        </w:rPr>
      </w:pPr>
      <w:r>
        <w:rPr>
          <w:lang w:val="en-US" w:eastAsia="es-ES"/>
        </w:rPr>
        <w:t xml:space="preserve">          type: array</w:t>
      </w:r>
    </w:p>
    <w:p w14:paraId="7BE9EE5D" w14:textId="77777777" w:rsidR="002B35B4" w:rsidRDefault="002B35B4" w:rsidP="002B35B4">
      <w:pPr>
        <w:pStyle w:val="PL"/>
        <w:rPr>
          <w:lang w:val="en-US" w:eastAsia="es-ES"/>
        </w:rPr>
      </w:pPr>
      <w:r>
        <w:rPr>
          <w:lang w:val="en-US" w:eastAsia="es-ES"/>
        </w:rPr>
        <w:t xml:space="preserve">          items:</w:t>
      </w:r>
    </w:p>
    <w:p w14:paraId="586A5F65" w14:textId="77777777" w:rsidR="002B35B4" w:rsidRDefault="002B35B4" w:rsidP="002B35B4">
      <w:pPr>
        <w:pStyle w:val="PL"/>
        <w:rPr>
          <w:lang w:val="en-US" w:eastAsia="es-ES"/>
        </w:rPr>
      </w:pPr>
      <w:r>
        <w:rPr>
          <w:lang w:val="en-US" w:eastAsia="es-ES"/>
        </w:rPr>
        <w:t xml:space="preserve">            $ref: 'TS26512_EventExposure.yaml#/components/schemas/NetworkAssistanceInvocations</w:t>
      </w:r>
      <w:r w:rsidRPr="00F604DF">
        <w:rPr>
          <w:lang w:val="en-US" w:eastAsia="es-ES"/>
        </w:rPr>
        <w:t>Collection</w:t>
      </w:r>
      <w:r>
        <w:rPr>
          <w:lang w:val="en-US" w:eastAsia="es-ES"/>
        </w:rPr>
        <w:t>'</w:t>
      </w:r>
    </w:p>
    <w:p w14:paraId="03DA780B" w14:textId="77777777" w:rsidR="002B35B4" w:rsidRDefault="002B35B4" w:rsidP="002B35B4">
      <w:pPr>
        <w:pStyle w:val="PL"/>
        <w:rPr>
          <w:lang w:val="en-US" w:eastAsia="es-ES"/>
        </w:rPr>
      </w:pPr>
      <w:r>
        <w:rPr>
          <w:lang w:val="en-US" w:eastAsia="es-ES"/>
        </w:rPr>
        <w:t xml:space="preserve">          minItems: 1</w:t>
      </w:r>
    </w:p>
    <w:p w14:paraId="6F3BE302" w14:textId="77777777" w:rsidR="002B35B4" w:rsidRDefault="002B35B4" w:rsidP="002B35B4">
      <w:pPr>
        <w:pStyle w:val="PL"/>
      </w:pPr>
      <w:r>
        <w:t xml:space="preserve">          description: &gt;</w:t>
      </w:r>
    </w:p>
    <w:p w14:paraId="6780B996" w14:textId="77777777" w:rsidR="002B35B4" w:rsidRDefault="002B35B4" w:rsidP="002B35B4">
      <w:pPr>
        <w:pStyle w:val="PL"/>
        <w:rPr>
          <w:lang w:val="en-US" w:eastAsia="es-ES"/>
        </w:rPr>
      </w:pPr>
      <w:r>
        <w:t xml:space="preserve">            </w:t>
      </w:r>
      <w:r>
        <w:rPr>
          <w:rFonts w:cs="Arial"/>
          <w:szCs w:val="18"/>
        </w:rPr>
        <w:t>R</w:t>
      </w:r>
      <w:r w:rsidRPr="00C61AD6">
        <w:rPr>
          <w:rFonts w:cs="Arial"/>
          <w:szCs w:val="18"/>
        </w:rPr>
        <w:t xml:space="preserve">epresents the </w:t>
      </w:r>
      <w:r>
        <w:rPr>
          <w:rFonts w:cs="Arial"/>
          <w:szCs w:val="18"/>
        </w:rPr>
        <w:t xml:space="preserve">Media Streaming </w:t>
      </w:r>
      <w:r>
        <w:rPr>
          <w:lang w:val="en-US" w:eastAsia="es-ES"/>
        </w:rPr>
        <w:t xml:space="preserve">Network Assistance Invocations </w:t>
      </w:r>
      <w:r>
        <w:rPr>
          <w:rFonts w:cs="Arial"/>
          <w:szCs w:val="18"/>
        </w:rPr>
        <w:t>event notification</w:t>
      </w:r>
      <w:r>
        <w:t>.</w:t>
      </w:r>
    </w:p>
    <w:p w14:paraId="505CA50E" w14:textId="77777777" w:rsidR="002B35B4" w:rsidRPr="00D912BC" w:rsidRDefault="002B35B4" w:rsidP="002B35B4">
      <w:pPr>
        <w:pStyle w:val="PL"/>
        <w:rPr>
          <w:lang w:val="en-US" w:eastAsia="es-ES"/>
        </w:rPr>
      </w:pPr>
      <w:r w:rsidRPr="00D912BC">
        <w:rPr>
          <w:lang w:val="en-US" w:eastAsia="es-ES"/>
        </w:rPr>
        <w:t xml:space="preserve">        </w:t>
      </w:r>
      <w:r>
        <w:rPr>
          <w:lang w:val="en-US" w:eastAsia="es-ES"/>
        </w:rPr>
        <w:t>msDynPlyInv</w:t>
      </w:r>
      <w:r w:rsidRPr="00D912BC">
        <w:rPr>
          <w:lang w:val="en-US" w:eastAsia="es-ES"/>
        </w:rPr>
        <w:t>Infos:</w:t>
      </w:r>
    </w:p>
    <w:p w14:paraId="0D34E3B4" w14:textId="77777777" w:rsidR="002B35B4" w:rsidRPr="00D912BC" w:rsidRDefault="002B35B4" w:rsidP="002B35B4">
      <w:pPr>
        <w:pStyle w:val="PL"/>
        <w:rPr>
          <w:lang w:val="en-US" w:eastAsia="es-ES"/>
        </w:rPr>
      </w:pPr>
      <w:r w:rsidRPr="00D912BC">
        <w:rPr>
          <w:lang w:val="en-US" w:eastAsia="es-ES"/>
        </w:rPr>
        <w:t xml:space="preserve">          type: array</w:t>
      </w:r>
    </w:p>
    <w:p w14:paraId="41102D28" w14:textId="77777777" w:rsidR="002B35B4" w:rsidRPr="00D912BC" w:rsidRDefault="002B35B4" w:rsidP="002B35B4">
      <w:pPr>
        <w:pStyle w:val="PL"/>
        <w:rPr>
          <w:lang w:val="en-US" w:eastAsia="es-ES"/>
        </w:rPr>
      </w:pPr>
      <w:r w:rsidRPr="00D912BC">
        <w:rPr>
          <w:lang w:val="en-US" w:eastAsia="es-ES"/>
        </w:rPr>
        <w:t xml:space="preserve">          items:</w:t>
      </w:r>
    </w:p>
    <w:p w14:paraId="24A13D49" w14:textId="77777777" w:rsidR="002B35B4" w:rsidRPr="00D912BC" w:rsidRDefault="002B35B4" w:rsidP="002B35B4">
      <w:pPr>
        <w:pStyle w:val="PL"/>
        <w:rPr>
          <w:lang w:val="en-US" w:eastAsia="es-ES"/>
        </w:rPr>
      </w:pPr>
      <w:r w:rsidRPr="00D912BC">
        <w:rPr>
          <w:lang w:val="en-US" w:eastAsia="es-ES"/>
        </w:rPr>
        <w:t xml:space="preserve">            $ref: 'TS29517_Naf_EventExposure.yaml#/components/schemas/</w:t>
      </w:r>
      <w:r>
        <w:rPr>
          <w:lang w:val="en-US" w:eastAsia="es-ES"/>
        </w:rPr>
        <w:t>MsDyn</w:t>
      </w:r>
      <w:r>
        <w:t>Policy</w:t>
      </w:r>
      <w:r w:rsidRPr="00F021FA">
        <w:rPr>
          <w:lang w:val="en-US" w:eastAsia="es-ES"/>
        </w:rPr>
        <w:t>InvocationCollection</w:t>
      </w:r>
      <w:r w:rsidRPr="00D912BC">
        <w:rPr>
          <w:lang w:val="en-US" w:eastAsia="es-ES"/>
        </w:rPr>
        <w:t>'</w:t>
      </w:r>
    </w:p>
    <w:p w14:paraId="58B8E69F" w14:textId="77777777" w:rsidR="002B35B4" w:rsidRDefault="002B35B4" w:rsidP="002B35B4">
      <w:pPr>
        <w:pStyle w:val="PL"/>
        <w:rPr>
          <w:lang w:val="en-US" w:eastAsia="es-ES"/>
        </w:rPr>
      </w:pPr>
      <w:r w:rsidRPr="00D912BC">
        <w:rPr>
          <w:lang w:val="en-US" w:eastAsia="es-ES"/>
        </w:rPr>
        <w:lastRenderedPageBreak/>
        <w:t xml:space="preserve">          minItems: 1</w:t>
      </w:r>
    </w:p>
    <w:p w14:paraId="48743814" w14:textId="77777777" w:rsidR="002B35B4" w:rsidRDefault="002B35B4" w:rsidP="002B35B4">
      <w:pPr>
        <w:pStyle w:val="PL"/>
        <w:rPr>
          <w:lang w:val="en-US" w:eastAsia="es-ES"/>
        </w:rPr>
      </w:pPr>
      <w:r w:rsidRPr="008B1C02">
        <w:t xml:space="preserve">          deprecated: true</w:t>
      </w:r>
    </w:p>
    <w:p w14:paraId="2D983AB2" w14:textId="77777777" w:rsidR="002B35B4" w:rsidRDefault="002B35B4" w:rsidP="002B35B4">
      <w:pPr>
        <w:pStyle w:val="PL"/>
        <w:rPr>
          <w:lang w:val="en-US" w:eastAsia="es-ES"/>
        </w:rPr>
      </w:pPr>
      <w:r>
        <w:rPr>
          <w:lang w:val="en-US" w:eastAsia="es-ES"/>
        </w:rPr>
        <w:t xml:space="preserve">        </w:t>
      </w:r>
      <w:r>
        <w:t>msDynPly</w:t>
      </w:r>
      <w:r>
        <w:rPr>
          <w:lang w:eastAsia="zh-CN"/>
        </w:rPr>
        <w:t>Invocation</w:t>
      </w:r>
      <w:r>
        <w:rPr>
          <w:lang w:val="en-US" w:eastAsia="es-ES"/>
        </w:rPr>
        <w:t>:</w:t>
      </w:r>
    </w:p>
    <w:p w14:paraId="441099ED" w14:textId="77777777" w:rsidR="002B35B4" w:rsidRDefault="002B35B4" w:rsidP="002B35B4">
      <w:pPr>
        <w:pStyle w:val="PL"/>
        <w:rPr>
          <w:lang w:val="en-US" w:eastAsia="es-ES"/>
        </w:rPr>
      </w:pPr>
      <w:r>
        <w:rPr>
          <w:lang w:val="en-US" w:eastAsia="es-ES"/>
        </w:rPr>
        <w:t xml:space="preserve">          type: array</w:t>
      </w:r>
    </w:p>
    <w:p w14:paraId="4BEDFC14" w14:textId="77777777" w:rsidR="002B35B4" w:rsidRDefault="002B35B4" w:rsidP="002B35B4">
      <w:pPr>
        <w:pStyle w:val="PL"/>
        <w:rPr>
          <w:lang w:val="en-US" w:eastAsia="es-ES"/>
        </w:rPr>
      </w:pPr>
      <w:r>
        <w:rPr>
          <w:lang w:val="en-US" w:eastAsia="es-ES"/>
        </w:rPr>
        <w:t xml:space="preserve">          items:</w:t>
      </w:r>
    </w:p>
    <w:p w14:paraId="03EC6316" w14:textId="77777777" w:rsidR="002B35B4" w:rsidRDefault="002B35B4" w:rsidP="002B35B4">
      <w:pPr>
        <w:pStyle w:val="PL"/>
        <w:rPr>
          <w:lang w:val="en-US" w:eastAsia="es-ES"/>
        </w:rPr>
      </w:pPr>
      <w:r>
        <w:rPr>
          <w:lang w:val="en-US" w:eastAsia="es-ES"/>
        </w:rPr>
        <w:t xml:space="preserve">            $ref: 'TS26512_EventExposure.yaml#/components/schemas/DynamicPolicyInvocations</w:t>
      </w:r>
      <w:r w:rsidRPr="00F604DF">
        <w:rPr>
          <w:lang w:val="en-US" w:eastAsia="es-ES"/>
        </w:rPr>
        <w:t>Collection</w:t>
      </w:r>
      <w:r>
        <w:rPr>
          <w:lang w:val="en-US" w:eastAsia="es-ES"/>
        </w:rPr>
        <w:t>'</w:t>
      </w:r>
    </w:p>
    <w:p w14:paraId="1EA1F1F9" w14:textId="77777777" w:rsidR="002B35B4" w:rsidRDefault="002B35B4" w:rsidP="002B35B4">
      <w:pPr>
        <w:pStyle w:val="PL"/>
        <w:rPr>
          <w:lang w:val="en-US" w:eastAsia="es-ES"/>
        </w:rPr>
      </w:pPr>
      <w:r>
        <w:rPr>
          <w:lang w:val="en-US" w:eastAsia="es-ES"/>
        </w:rPr>
        <w:t xml:space="preserve">          minItems: 1</w:t>
      </w:r>
    </w:p>
    <w:p w14:paraId="45CCB306" w14:textId="77777777" w:rsidR="002B35B4" w:rsidRDefault="002B35B4" w:rsidP="002B35B4">
      <w:pPr>
        <w:pStyle w:val="PL"/>
        <w:rPr>
          <w:lang w:val="en-US" w:eastAsia="es-ES"/>
        </w:rPr>
      </w:pPr>
      <w:r>
        <w:t xml:space="preserve">          description: </w:t>
      </w:r>
      <w:r>
        <w:rPr>
          <w:rFonts w:cs="Arial"/>
          <w:szCs w:val="18"/>
        </w:rPr>
        <w:t>R</w:t>
      </w:r>
      <w:r w:rsidRPr="00C61AD6">
        <w:rPr>
          <w:rFonts w:cs="Arial"/>
          <w:szCs w:val="18"/>
        </w:rPr>
        <w:t xml:space="preserve">epresents the </w:t>
      </w:r>
      <w:r>
        <w:rPr>
          <w:rFonts w:cs="Arial"/>
          <w:szCs w:val="18"/>
        </w:rPr>
        <w:t xml:space="preserve">Media Streaming </w:t>
      </w:r>
      <w:r>
        <w:rPr>
          <w:lang w:val="en-US" w:eastAsia="es-ES"/>
        </w:rPr>
        <w:t xml:space="preserve">Dynamic Policy Invocations </w:t>
      </w:r>
      <w:r>
        <w:rPr>
          <w:rFonts w:cs="Arial"/>
          <w:szCs w:val="18"/>
        </w:rPr>
        <w:t>event notification</w:t>
      </w:r>
      <w:r>
        <w:t>.</w:t>
      </w:r>
    </w:p>
    <w:p w14:paraId="58FCD7A7" w14:textId="77777777" w:rsidR="002B35B4" w:rsidRPr="00D912BC" w:rsidRDefault="002B35B4" w:rsidP="002B35B4">
      <w:pPr>
        <w:pStyle w:val="PL"/>
        <w:rPr>
          <w:lang w:val="en-US" w:eastAsia="es-ES"/>
        </w:rPr>
      </w:pPr>
      <w:r w:rsidRPr="00D912BC">
        <w:rPr>
          <w:lang w:val="en-US" w:eastAsia="es-ES"/>
        </w:rPr>
        <w:t xml:space="preserve">        </w:t>
      </w:r>
      <w:r>
        <w:rPr>
          <w:lang w:val="en-US" w:eastAsia="es-ES"/>
        </w:rPr>
        <w:t>msAccAct</w:t>
      </w:r>
      <w:r w:rsidRPr="00D912BC">
        <w:rPr>
          <w:lang w:val="en-US" w:eastAsia="es-ES"/>
        </w:rPr>
        <w:t>Infos:</w:t>
      </w:r>
    </w:p>
    <w:p w14:paraId="76E9FFC6" w14:textId="77777777" w:rsidR="002B35B4" w:rsidRPr="00D912BC" w:rsidRDefault="002B35B4" w:rsidP="002B35B4">
      <w:pPr>
        <w:pStyle w:val="PL"/>
        <w:rPr>
          <w:lang w:val="en-US" w:eastAsia="es-ES"/>
        </w:rPr>
      </w:pPr>
      <w:r w:rsidRPr="00D912BC">
        <w:rPr>
          <w:lang w:val="en-US" w:eastAsia="es-ES"/>
        </w:rPr>
        <w:t xml:space="preserve">          type: array</w:t>
      </w:r>
    </w:p>
    <w:p w14:paraId="0A065488" w14:textId="77777777" w:rsidR="002B35B4" w:rsidRPr="00D912BC" w:rsidRDefault="002B35B4" w:rsidP="002B35B4">
      <w:pPr>
        <w:pStyle w:val="PL"/>
        <w:rPr>
          <w:lang w:val="en-US" w:eastAsia="es-ES"/>
        </w:rPr>
      </w:pPr>
      <w:r w:rsidRPr="00D912BC">
        <w:rPr>
          <w:lang w:val="en-US" w:eastAsia="es-ES"/>
        </w:rPr>
        <w:t xml:space="preserve">          items:</w:t>
      </w:r>
    </w:p>
    <w:p w14:paraId="2FE593CA" w14:textId="77777777" w:rsidR="002B35B4" w:rsidRPr="00D912BC" w:rsidRDefault="002B35B4" w:rsidP="002B35B4">
      <w:pPr>
        <w:pStyle w:val="PL"/>
        <w:rPr>
          <w:lang w:val="en-US" w:eastAsia="es-ES"/>
        </w:rPr>
      </w:pPr>
      <w:r w:rsidRPr="00D912BC">
        <w:rPr>
          <w:lang w:val="en-US" w:eastAsia="es-ES"/>
        </w:rPr>
        <w:t xml:space="preserve">            $ref: 'TS29517_Naf_EventExposure.yaml#/components/schemas/</w:t>
      </w:r>
      <w:r>
        <w:rPr>
          <w:lang w:val="en-US"/>
        </w:rPr>
        <w:t>MSAccessActivity</w:t>
      </w:r>
      <w:r w:rsidRPr="00F021FA">
        <w:rPr>
          <w:lang w:val="en-US" w:eastAsia="es-ES"/>
        </w:rPr>
        <w:t>Collection</w:t>
      </w:r>
      <w:r w:rsidRPr="00D912BC">
        <w:rPr>
          <w:lang w:val="en-US" w:eastAsia="es-ES"/>
        </w:rPr>
        <w:t>'</w:t>
      </w:r>
    </w:p>
    <w:p w14:paraId="15637092" w14:textId="77777777" w:rsidR="002B35B4" w:rsidRDefault="002B35B4" w:rsidP="002B35B4">
      <w:pPr>
        <w:pStyle w:val="PL"/>
        <w:rPr>
          <w:lang w:val="en-US" w:eastAsia="es-ES"/>
        </w:rPr>
      </w:pPr>
      <w:r w:rsidRPr="00D912BC">
        <w:rPr>
          <w:lang w:val="en-US" w:eastAsia="es-ES"/>
        </w:rPr>
        <w:t xml:space="preserve">          minItems: 1</w:t>
      </w:r>
    </w:p>
    <w:p w14:paraId="22E24FC2" w14:textId="77777777" w:rsidR="002B35B4" w:rsidRDefault="002B35B4" w:rsidP="002B35B4">
      <w:pPr>
        <w:pStyle w:val="PL"/>
      </w:pPr>
      <w:r w:rsidRPr="008B1C02">
        <w:t xml:space="preserve">          deprecated: true</w:t>
      </w:r>
    </w:p>
    <w:p w14:paraId="5F1A7A39" w14:textId="77777777" w:rsidR="002B35B4" w:rsidRDefault="002B35B4" w:rsidP="002B35B4">
      <w:pPr>
        <w:pStyle w:val="PL"/>
        <w:rPr>
          <w:lang w:val="en-US" w:eastAsia="es-ES"/>
        </w:rPr>
      </w:pPr>
      <w:r>
        <w:rPr>
          <w:lang w:val="en-US" w:eastAsia="es-ES"/>
        </w:rPr>
        <w:t xml:space="preserve">        </w:t>
      </w:r>
      <w:r>
        <w:rPr>
          <w:lang w:eastAsia="zh-CN"/>
        </w:rPr>
        <w:t>msAccess</w:t>
      </w:r>
      <w:r>
        <w:rPr>
          <w:lang w:val="en-US" w:eastAsia="es-ES"/>
        </w:rPr>
        <w:t>:</w:t>
      </w:r>
    </w:p>
    <w:p w14:paraId="15CFD81E" w14:textId="77777777" w:rsidR="002B35B4" w:rsidRDefault="002B35B4" w:rsidP="002B35B4">
      <w:pPr>
        <w:pStyle w:val="PL"/>
        <w:rPr>
          <w:lang w:val="en-US" w:eastAsia="es-ES"/>
        </w:rPr>
      </w:pPr>
      <w:r>
        <w:rPr>
          <w:lang w:val="en-US" w:eastAsia="es-ES"/>
        </w:rPr>
        <w:t xml:space="preserve">          type: array</w:t>
      </w:r>
    </w:p>
    <w:p w14:paraId="61A2B097" w14:textId="77777777" w:rsidR="002B35B4" w:rsidRDefault="002B35B4" w:rsidP="002B35B4">
      <w:pPr>
        <w:pStyle w:val="PL"/>
        <w:rPr>
          <w:lang w:val="en-US" w:eastAsia="es-ES"/>
        </w:rPr>
      </w:pPr>
      <w:r>
        <w:rPr>
          <w:lang w:val="en-US" w:eastAsia="es-ES"/>
        </w:rPr>
        <w:t xml:space="preserve">          items:</w:t>
      </w:r>
    </w:p>
    <w:p w14:paraId="395D8BD0" w14:textId="77777777" w:rsidR="002B35B4" w:rsidRDefault="002B35B4" w:rsidP="002B35B4">
      <w:pPr>
        <w:pStyle w:val="PL"/>
        <w:rPr>
          <w:lang w:val="en-US" w:eastAsia="es-ES"/>
        </w:rPr>
      </w:pPr>
      <w:r>
        <w:rPr>
          <w:lang w:val="en-US" w:eastAsia="es-ES"/>
        </w:rPr>
        <w:t xml:space="preserve">            $ref: 'TS26512_EventExposure.yaml#/components/schemas/MediaStreamingAccesses</w:t>
      </w:r>
      <w:r w:rsidRPr="00F604DF">
        <w:rPr>
          <w:lang w:val="en-US" w:eastAsia="es-ES"/>
        </w:rPr>
        <w:t>Collection</w:t>
      </w:r>
      <w:r>
        <w:rPr>
          <w:lang w:val="en-US" w:eastAsia="es-ES"/>
        </w:rPr>
        <w:t>'</w:t>
      </w:r>
    </w:p>
    <w:p w14:paraId="54C9872C" w14:textId="77777777" w:rsidR="002B35B4" w:rsidRDefault="002B35B4" w:rsidP="002B35B4">
      <w:pPr>
        <w:pStyle w:val="PL"/>
        <w:rPr>
          <w:lang w:val="en-US" w:eastAsia="es-ES"/>
        </w:rPr>
      </w:pPr>
      <w:r>
        <w:rPr>
          <w:lang w:val="en-US" w:eastAsia="es-ES"/>
        </w:rPr>
        <w:t xml:space="preserve">          minItems: 1</w:t>
      </w:r>
    </w:p>
    <w:p w14:paraId="5253904E" w14:textId="77777777" w:rsidR="002B35B4" w:rsidRDefault="002B35B4" w:rsidP="002B35B4">
      <w:pPr>
        <w:pStyle w:val="PL"/>
        <w:rPr>
          <w:lang w:val="en-US" w:eastAsia="es-ES"/>
        </w:rPr>
      </w:pPr>
      <w:r>
        <w:t xml:space="preserve">          description: </w:t>
      </w:r>
      <w:r>
        <w:rPr>
          <w:rFonts w:cs="Arial"/>
          <w:szCs w:val="18"/>
        </w:rPr>
        <w:t>R</w:t>
      </w:r>
      <w:r w:rsidRPr="00C61AD6">
        <w:rPr>
          <w:rFonts w:cs="Arial"/>
          <w:szCs w:val="18"/>
        </w:rPr>
        <w:t xml:space="preserve">epresents the </w:t>
      </w:r>
      <w:r>
        <w:rPr>
          <w:rFonts w:cs="Arial"/>
          <w:szCs w:val="18"/>
        </w:rPr>
        <w:t xml:space="preserve">Media Streaming </w:t>
      </w:r>
      <w:r>
        <w:rPr>
          <w:lang w:eastAsia="es-ES"/>
        </w:rPr>
        <w:t>access</w:t>
      </w:r>
      <w:r>
        <w:rPr>
          <w:lang w:val="en-US" w:eastAsia="es-ES"/>
        </w:rPr>
        <w:t xml:space="preserve"> </w:t>
      </w:r>
      <w:r>
        <w:rPr>
          <w:rFonts w:cs="Arial"/>
          <w:szCs w:val="18"/>
        </w:rPr>
        <w:t>event notification</w:t>
      </w:r>
      <w:r>
        <w:t>.</w:t>
      </w:r>
    </w:p>
    <w:p w14:paraId="6AD3DAB2" w14:textId="77777777" w:rsidR="002B35B4" w:rsidRPr="00F604DF" w:rsidRDefault="002B35B4" w:rsidP="002B35B4">
      <w:pPr>
        <w:pStyle w:val="PL"/>
        <w:rPr>
          <w:lang w:val="en-US" w:eastAsia="es-ES"/>
        </w:rPr>
      </w:pPr>
      <w:r w:rsidRPr="00F604DF">
        <w:rPr>
          <w:lang w:val="en-US" w:eastAsia="es-ES"/>
        </w:rPr>
        <w:t xml:space="preserve">        </w:t>
      </w:r>
      <w:r w:rsidRPr="00E40122">
        <w:t>gnssAssistData</w:t>
      </w:r>
      <w:r>
        <w:t>Info</w:t>
      </w:r>
      <w:r w:rsidRPr="00F604DF">
        <w:rPr>
          <w:lang w:val="en-US" w:eastAsia="es-ES"/>
        </w:rPr>
        <w:t>:</w:t>
      </w:r>
    </w:p>
    <w:p w14:paraId="5C79E11D" w14:textId="77777777" w:rsidR="002B35B4" w:rsidRDefault="002B35B4" w:rsidP="002B35B4">
      <w:pPr>
        <w:pStyle w:val="PL"/>
        <w:rPr>
          <w:lang w:val="en-US" w:eastAsia="es-ES"/>
        </w:rPr>
      </w:pPr>
      <w:r w:rsidRPr="00F604DF">
        <w:rPr>
          <w:lang w:val="en-US" w:eastAsia="es-ES"/>
        </w:rPr>
        <w:t xml:space="preserve">          $ref: '#/components/schemas/</w:t>
      </w:r>
      <w:r w:rsidRPr="00E40122">
        <w:t>GNSSAssistDataInfo</w:t>
      </w:r>
      <w:r w:rsidRPr="00F604DF">
        <w:rPr>
          <w:lang w:val="en-US" w:eastAsia="es-ES"/>
        </w:rPr>
        <w:t>'</w:t>
      </w:r>
    </w:p>
    <w:p w14:paraId="4ABDF884" w14:textId="77777777" w:rsidR="002B35B4" w:rsidRDefault="002B35B4" w:rsidP="002B35B4">
      <w:pPr>
        <w:pStyle w:val="PL"/>
        <w:rPr>
          <w:lang w:val="en-US" w:eastAsia="es-ES"/>
        </w:rPr>
      </w:pPr>
      <w:r>
        <w:rPr>
          <w:lang w:val="en-US" w:eastAsia="es-ES"/>
        </w:rPr>
        <w:t xml:space="preserve">        </w:t>
      </w:r>
      <w:r>
        <w:t>datVolTransTimeInfos</w:t>
      </w:r>
      <w:r>
        <w:rPr>
          <w:lang w:val="en-US" w:eastAsia="es-ES"/>
        </w:rPr>
        <w:t>:</w:t>
      </w:r>
    </w:p>
    <w:p w14:paraId="74F3B7C4" w14:textId="77777777" w:rsidR="002B35B4" w:rsidRDefault="002B35B4" w:rsidP="002B35B4">
      <w:pPr>
        <w:pStyle w:val="PL"/>
        <w:rPr>
          <w:lang w:val="en-US" w:eastAsia="es-ES"/>
        </w:rPr>
      </w:pPr>
      <w:r>
        <w:rPr>
          <w:lang w:val="en-US" w:eastAsia="es-ES"/>
        </w:rPr>
        <w:t xml:space="preserve">          type: array</w:t>
      </w:r>
    </w:p>
    <w:p w14:paraId="44DDD5E9" w14:textId="77777777" w:rsidR="002B35B4" w:rsidRDefault="002B35B4" w:rsidP="002B35B4">
      <w:pPr>
        <w:pStyle w:val="PL"/>
        <w:rPr>
          <w:lang w:val="en-US" w:eastAsia="es-ES"/>
        </w:rPr>
      </w:pPr>
      <w:r>
        <w:rPr>
          <w:lang w:val="en-US" w:eastAsia="es-ES"/>
        </w:rPr>
        <w:t xml:space="preserve">          items:</w:t>
      </w:r>
    </w:p>
    <w:p w14:paraId="0D64214A" w14:textId="77777777" w:rsidR="002B35B4" w:rsidRDefault="002B35B4" w:rsidP="002B35B4">
      <w:pPr>
        <w:pStyle w:val="PL"/>
        <w:rPr>
          <w:lang w:val="en-US" w:eastAsia="es-ES"/>
        </w:rPr>
      </w:pPr>
      <w:r>
        <w:rPr>
          <w:lang w:val="en-US" w:eastAsia="es-ES"/>
        </w:rPr>
        <w:t xml:space="preserve">            $ref: </w:t>
      </w:r>
      <w:r w:rsidRPr="00D912BC">
        <w:rPr>
          <w:lang w:val="en-US" w:eastAsia="es-ES"/>
        </w:rPr>
        <w:t>'TS29517_Naf_EventExposure.yaml#/components/schemas/</w:t>
      </w:r>
      <w:r>
        <w:t>DatVolTransTimeCollection</w:t>
      </w:r>
      <w:r>
        <w:rPr>
          <w:lang w:val="en-US" w:eastAsia="es-ES"/>
        </w:rPr>
        <w:t>'</w:t>
      </w:r>
    </w:p>
    <w:p w14:paraId="555DDEF6" w14:textId="77777777" w:rsidR="002B35B4" w:rsidRDefault="002B35B4" w:rsidP="002B35B4">
      <w:pPr>
        <w:pStyle w:val="PL"/>
        <w:rPr>
          <w:lang w:val="en-US" w:eastAsia="es-ES"/>
        </w:rPr>
      </w:pPr>
      <w:r>
        <w:rPr>
          <w:lang w:val="en-US" w:eastAsia="es-ES"/>
        </w:rPr>
        <w:t xml:space="preserve">          minItems: 1</w:t>
      </w:r>
    </w:p>
    <w:p w14:paraId="1687D2B4" w14:textId="06F4C2E7" w:rsidR="003757AC" w:rsidRDefault="003757AC" w:rsidP="003757AC">
      <w:pPr>
        <w:pStyle w:val="PL"/>
        <w:rPr>
          <w:ins w:id="219" w:author="Huawei" w:date="2024-11-06T14:20:00Z"/>
          <w:lang w:val="en-US" w:eastAsia="es-ES"/>
        </w:rPr>
      </w:pPr>
      <w:ins w:id="220" w:author="Huawei" w:date="2024-11-06T14:20:00Z">
        <w:r>
          <w:rPr>
            <w:lang w:val="en-US" w:eastAsia="es-ES"/>
          </w:rPr>
          <w:t xml:space="preserve">        </w:t>
        </w:r>
      </w:ins>
      <w:ins w:id="221" w:author="Huawei" w:date="2024-11-06T14:21:00Z">
        <w:r>
          <w:t>appActiveTime</w:t>
        </w:r>
      </w:ins>
      <w:ins w:id="222" w:author="Ericsson_Maria Liang r1" w:date="2024-11-21T13:57:00Z">
        <w:r w:rsidR="00442441">
          <w:t>Infos</w:t>
        </w:r>
      </w:ins>
      <w:ins w:id="223" w:author="Huawei" w:date="2024-11-06T14:20:00Z">
        <w:r>
          <w:rPr>
            <w:lang w:val="en-US" w:eastAsia="es-ES"/>
          </w:rPr>
          <w:t>:</w:t>
        </w:r>
      </w:ins>
    </w:p>
    <w:p w14:paraId="7DF5328E" w14:textId="77777777" w:rsidR="005853EA" w:rsidRDefault="005853EA" w:rsidP="005853EA">
      <w:pPr>
        <w:pStyle w:val="PL"/>
        <w:rPr>
          <w:ins w:id="224" w:author="Nokia" w:date="2024-11-21T15:49:00Z" w16du:dateUtc="2024-11-21T14:49:00Z"/>
          <w:lang w:val="en-US" w:eastAsia="es-ES"/>
        </w:rPr>
      </w:pPr>
      <w:ins w:id="225" w:author="Nokia" w:date="2024-11-21T15:49:00Z" w16du:dateUtc="2024-11-21T14:49:00Z">
        <w:r>
          <w:rPr>
            <w:lang w:val="en-US" w:eastAsia="es-ES"/>
          </w:rPr>
          <w:t xml:space="preserve">          type: object</w:t>
        </w:r>
      </w:ins>
    </w:p>
    <w:p w14:paraId="42A174A3" w14:textId="77777777" w:rsidR="005853EA" w:rsidRPr="008879EE" w:rsidRDefault="005853EA" w:rsidP="005853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Nokia" w:date="2024-11-21T15:49:00Z" w16du:dateUtc="2024-11-21T14:49:00Z"/>
          <w:rFonts w:ascii="Courier New" w:hAnsi="Courier New" w:cs="Courier New"/>
          <w:sz w:val="16"/>
          <w:szCs w:val="16"/>
        </w:rPr>
      </w:pPr>
      <w:ins w:id="227" w:author="Nokia" w:date="2024-11-21T15:49:00Z" w16du:dateUtc="2024-11-21T14:49:00Z">
        <w:r w:rsidRPr="008879EE">
          <w:rPr>
            <w:rFonts w:ascii="Courier New" w:hAnsi="Courier New" w:cs="Courier New"/>
            <w:sz w:val="16"/>
            <w:szCs w:val="16"/>
          </w:rPr>
          <w:t xml:space="preserve">          </w:t>
        </w:r>
        <w:proofErr w:type="spellStart"/>
        <w:r w:rsidRPr="008879EE">
          <w:rPr>
            <w:rFonts w:ascii="Courier New" w:hAnsi="Courier New" w:cs="Courier New"/>
            <w:sz w:val="16"/>
            <w:szCs w:val="16"/>
          </w:rPr>
          <w:t>additionalProperties</w:t>
        </w:r>
        <w:proofErr w:type="spellEnd"/>
        <w:r w:rsidRPr="008879EE">
          <w:rPr>
            <w:rFonts w:ascii="Courier New" w:hAnsi="Courier New" w:cs="Courier New"/>
            <w:sz w:val="16"/>
            <w:szCs w:val="16"/>
          </w:rPr>
          <w:t>:</w:t>
        </w:r>
      </w:ins>
    </w:p>
    <w:p w14:paraId="47045F37" w14:textId="2FBF4C98" w:rsidR="005853EA" w:rsidRPr="008879EE" w:rsidRDefault="005853EA" w:rsidP="005853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Nokia" w:date="2024-11-21T15:49:00Z" w16du:dateUtc="2024-11-21T14:49:00Z"/>
          <w:rFonts w:ascii="Courier New" w:hAnsi="Courier New" w:cs="Courier New"/>
          <w:sz w:val="16"/>
          <w:szCs w:val="16"/>
        </w:rPr>
      </w:pPr>
      <w:ins w:id="229" w:author="Nokia" w:date="2024-11-21T15:49:00Z" w16du:dateUtc="2024-11-21T14:49:00Z">
        <w:r w:rsidRPr="008879EE">
          <w:rPr>
            <w:rFonts w:ascii="Courier New" w:hAnsi="Courier New" w:cs="Courier New"/>
            <w:sz w:val="16"/>
            <w:szCs w:val="16"/>
          </w:rPr>
          <w:t xml:space="preserve">            $ref: '</w:t>
        </w:r>
      </w:ins>
      <w:ins w:id="230" w:author="Nokia" w:date="2024-11-21T15:50:00Z" w16du:dateUtc="2024-11-21T14:50:00Z">
        <w:r w:rsidR="00F96942" w:rsidRPr="00F96942">
          <w:rPr>
            <w:rFonts w:ascii="Courier New" w:hAnsi="Courier New" w:cs="Courier New"/>
            <w:sz w:val="16"/>
            <w:szCs w:val="16"/>
          </w:rPr>
          <w:t>TS29517_Naf_EventExposure.yaml</w:t>
        </w:r>
      </w:ins>
      <w:ins w:id="231" w:author="Nokia" w:date="2024-11-21T15:49:00Z" w16du:dateUtc="2024-11-21T14:49:00Z">
        <w:r w:rsidRPr="008879EE">
          <w:rPr>
            <w:rFonts w:ascii="Courier New" w:hAnsi="Courier New" w:cs="Courier New"/>
            <w:sz w:val="16"/>
            <w:szCs w:val="16"/>
          </w:rPr>
          <w:t>#/components/schemas/</w:t>
        </w:r>
        <w:r>
          <w:rPr>
            <w:rFonts w:ascii="Courier New" w:hAnsi="Courier New" w:cs="Courier New"/>
            <w:sz w:val="16"/>
            <w:szCs w:val="16"/>
          </w:rPr>
          <w:t>AppActiveTimeInfo</w:t>
        </w:r>
        <w:r w:rsidRPr="008879EE">
          <w:rPr>
            <w:rFonts w:ascii="Courier New" w:hAnsi="Courier New" w:cs="Courier New"/>
            <w:sz w:val="16"/>
            <w:szCs w:val="16"/>
          </w:rPr>
          <w:t>'</w:t>
        </w:r>
      </w:ins>
    </w:p>
    <w:p w14:paraId="0DC59E32" w14:textId="77777777" w:rsidR="005853EA" w:rsidRPr="008879EE" w:rsidRDefault="005853EA" w:rsidP="005853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Nokia" w:date="2024-11-21T15:49:00Z" w16du:dateUtc="2024-11-21T14:49:00Z"/>
          <w:rFonts w:ascii="Courier New" w:hAnsi="Courier New"/>
          <w:sz w:val="16"/>
        </w:rPr>
      </w:pPr>
      <w:ins w:id="233" w:author="Nokia" w:date="2024-11-21T15:49:00Z" w16du:dateUtc="2024-11-21T14:49:00Z">
        <w:r w:rsidRPr="008879EE">
          <w:rPr>
            <w:rFonts w:ascii="Courier New" w:hAnsi="Courier New"/>
            <w:sz w:val="16"/>
          </w:rPr>
          <w:t xml:space="preserve">          </w:t>
        </w:r>
        <w:proofErr w:type="spellStart"/>
        <w:r w:rsidRPr="008879EE">
          <w:rPr>
            <w:rFonts w:ascii="Courier New" w:hAnsi="Courier New"/>
            <w:sz w:val="16"/>
          </w:rPr>
          <w:t>minProperties</w:t>
        </w:r>
        <w:proofErr w:type="spellEnd"/>
        <w:r w:rsidRPr="008879EE">
          <w:rPr>
            <w:rFonts w:ascii="Courier New" w:hAnsi="Courier New"/>
            <w:sz w:val="16"/>
          </w:rPr>
          <w:t>: 1</w:t>
        </w:r>
      </w:ins>
    </w:p>
    <w:p w14:paraId="0D3F5D5C" w14:textId="77777777" w:rsidR="002B35B4" w:rsidRDefault="002B35B4" w:rsidP="002B35B4">
      <w:pPr>
        <w:pStyle w:val="PL"/>
        <w:rPr>
          <w:lang w:val="en-US" w:eastAsia="es-ES"/>
        </w:rPr>
      </w:pPr>
      <w:r>
        <w:rPr>
          <w:lang w:val="en-US" w:eastAsia="es-ES"/>
        </w:rPr>
        <w:t xml:space="preserve">      required:</w:t>
      </w:r>
    </w:p>
    <w:p w14:paraId="52ED4BAB" w14:textId="77777777" w:rsidR="002B35B4" w:rsidRDefault="002B35B4" w:rsidP="002B35B4">
      <w:pPr>
        <w:pStyle w:val="PL"/>
        <w:rPr>
          <w:lang w:val="en-US" w:eastAsia="es-ES"/>
        </w:rPr>
      </w:pPr>
      <w:r>
        <w:rPr>
          <w:lang w:val="en-US" w:eastAsia="es-ES"/>
        </w:rPr>
        <w:t xml:space="preserve">        - event</w:t>
      </w:r>
    </w:p>
    <w:p w14:paraId="747CB044" w14:textId="77777777" w:rsidR="002B35B4" w:rsidRDefault="002B35B4" w:rsidP="002B35B4">
      <w:pPr>
        <w:pStyle w:val="PL"/>
        <w:rPr>
          <w:lang w:val="en-US" w:eastAsia="es-ES"/>
        </w:rPr>
      </w:pPr>
      <w:r>
        <w:rPr>
          <w:lang w:val="en-US" w:eastAsia="es-ES"/>
        </w:rPr>
        <w:t xml:space="preserve">        - timeStamp</w:t>
      </w:r>
    </w:p>
    <w:p w14:paraId="6E83160A" w14:textId="77777777" w:rsidR="002B35B4" w:rsidRDefault="002B35B4" w:rsidP="002B35B4">
      <w:pPr>
        <w:pStyle w:val="PL"/>
        <w:rPr>
          <w:lang w:val="en-US" w:eastAsia="es-ES"/>
        </w:rPr>
      </w:pPr>
    </w:p>
    <w:p w14:paraId="35F168DB" w14:textId="77777777" w:rsidR="002B35B4" w:rsidRDefault="002B35B4" w:rsidP="002B35B4">
      <w:pPr>
        <w:pStyle w:val="PL"/>
        <w:rPr>
          <w:lang w:val="en-US" w:eastAsia="es-ES"/>
        </w:rPr>
      </w:pPr>
      <w:r>
        <w:rPr>
          <w:lang w:val="en-US" w:eastAsia="es-ES"/>
        </w:rPr>
        <w:t xml:space="preserve">    Nef</w:t>
      </w:r>
      <w:r>
        <w:t>EventSubs</w:t>
      </w:r>
      <w:r>
        <w:rPr>
          <w:lang w:val="en-US" w:eastAsia="es-ES"/>
        </w:rPr>
        <w:t>:</w:t>
      </w:r>
    </w:p>
    <w:p w14:paraId="095070B4" w14:textId="77777777" w:rsidR="002B35B4" w:rsidRDefault="002B35B4" w:rsidP="002B35B4">
      <w:pPr>
        <w:pStyle w:val="PL"/>
        <w:rPr>
          <w:rFonts w:eastAsia="Batang"/>
        </w:rPr>
      </w:pPr>
      <w:r>
        <w:rPr>
          <w:rFonts w:eastAsia="Batang"/>
        </w:rPr>
        <w:t xml:space="preserve">      description: Represents an event to be subscribed and the related event filter information.</w:t>
      </w:r>
    </w:p>
    <w:p w14:paraId="6E006661" w14:textId="77777777" w:rsidR="002B35B4" w:rsidRDefault="002B35B4" w:rsidP="002B35B4">
      <w:pPr>
        <w:pStyle w:val="PL"/>
        <w:rPr>
          <w:lang w:val="en-US" w:eastAsia="es-ES"/>
        </w:rPr>
      </w:pPr>
      <w:r>
        <w:rPr>
          <w:lang w:val="en-US" w:eastAsia="es-ES"/>
        </w:rPr>
        <w:t xml:space="preserve">      type: object</w:t>
      </w:r>
    </w:p>
    <w:p w14:paraId="206491E6" w14:textId="77777777" w:rsidR="002B35B4" w:rsidRDefault="002B35B4" w:rsidP="002B35B4">
      <w:pPr>
        <w:pStyle w:val="PL"/>
        <w:rPr>
          <w:lang w:val="en-US" w:eastAsia="es-ES"/>
        </w:rPr>
      </w:pPr>
      <w:r>
        <w:rPr>
          <w:lang w:val="en-US" w:eastAsia="es-ES"/>
        </w:rPr>
        <w:t xml:space="preserve">      properties:</w:t>
      </w:r>
    </w:p>
    <w:p w14:paraId="4D3DE55E" w14:textId="77777777" w:rsidR="002B35B4" w:rsidRDefault="002B35B4" w:rsidP="002B35B4">
      <w:pPr>
        <w:pStyle w:val="PL"/>
        <w:rPr>
          <w:lang w:val="en-US" w:eastAsia="es-ES"/>
        </w:rPr>
      </w:pPr>
      <w:r>
        <w:rPr>
          <w:lang w:val="en-US" w:eastAsia="es-ES"/>
        </w:rPr>
        <w:t xml:space="preserve">        event:</w:t>
      </w:r>
    </w:p>
    <w:p w14:paraId="5A95258F" w14:textId="77777777" w:rsidR="002B35B4" w:rsidRDefault="002B35B4" w:rsidP="002B35B4">
      <w:pPr>
        <w:pStyle w:val="PL"/>
        <w:rPr>
          <w:lang w:val="en-US" w:eastAsia="es-ES"/>
        </w:rPr>
      </w:pPr>
      <w:r>
        <w:rPr>
          <w:lang w:val="en-US" w:eastAsia="es-ES"/>
        </w:rPr>
        <w:t xml:space="preserve">          $ref: '#/components/schemas/NefEvent'</w:t>
      </w:r>
    </w:p>
    <w:p w14:paraId="26CEB3B2" w14:textId="77777777" w:rsidR="002B35B4" w:rsidRDefault="002B35B4" w:rsidP="002B35B4">
      <w:pPr>
        <w:pStyle w:val="PL"/>
        <w:rPr>
          <w:lang w:val="en-US" w:eastAsia="es-ES"/>
        </w:rPr>
      </w:pPr>
      <w:r>
        <w:rPr>
          <w:lang w:val="en-US" w:eastAsia="es-ES"/>
        </w:rPr>
        <w:t xml:space="preserve">        eventFilter:</w:t>
      </w:r>
    </w:p>
    <w:p w14:paraId="62D077D9" w14:textId="77777777" w:rsidR="002B35B4" w:rsidRDefault="002B35B4" w:rsidP="002B35B4">
      <w:pPr>
        <w:pStyle w:val="PL"/>
        <w:rPr>
          <w:lang w:val="en-US" w:eastAsia="es-ES"/>
        </w:rPr>
      </w:pPr>
      <w:r>
        <w:rPr>
          <w:lang w:val="en-US" w:eastAsia="es-ES"/>
        </w:rPr>
        <w:t xml:space="preserve">          $ref: '#/components/schemas/NefEventFilter'</w:t>
      </w:r>
    </w:p>
    <w:p w14:paraId="7292A4E8" w14:textId="77777777" w:rsidR="002B35B4" w:rsidRDefault="002B35B4" w:rsidP="002B35B4">
      <w:pPr>
        <w:pStyle w:val="PL"/>
        <w:rPr>
          <w:lang w:val="en-US" w:eastAsia="es-ES"/>
        </w:rPr>
      </w:pPr>
      <w:r>
        <w:rPr>
          <w:lang w:val="en-US" w:eastAsia="es-ES"/>
        </w:rPr>
        <w:t xml:space="preserve">        eventRepInfo:</w:t>
      </w:r>
    </w:p>
    <w:p w14:paraId="7ECD59C1" w14:textId="77777777" w:rsidR="002B35B4" w:rsidRDefault="002B35B4" w:rsidP="002B35B4">
      <w:pPr>
        <w:pStyle w:val="PL"/>
        <w:rPr>
          <w:lang w:val="en-US" w:eastAsia="es-ES"/>
        </w:rPr>
      </w:pPr>
      <w:r>
        <w:rPr>
          <w:lang w:val="en-US" w:eastAsia="es-ES"/>
        </w:rPr>
        <w:t xml:space="preserve">          $ref: </w:t>
      </w:r>
      <w:r>
        <w:t>'</w:t>
      </w:r>
      <w:r>
        <w:rPr>
          <w:lang w:val="en-US" w:eastAsia="es-ES"/>
        </w:rPr>
        <w:t>TS29523_Npcf_EventExposure</w:t>
      </w:r>
      <w:r>
        <w:t>.yaml#/</w:t>
      </w:r>
      <w:r>
        <w:rPr>
          <w:lang w:val="en-US" w:eastAsia="es-ES"/>
        </w:rPr>
        <w:t>components/schemas/</w:t>
      </w:r>
      <w:r>
        <w:t>ReportingInformation</w:t>
      </w:r>
      <w:r>
        <w:rPr>
          <w:lang w:val="en-US" w:eastAsia="es-ES"/>
        </w:rPr>
        <w:t>'</w:t>
      </w:r>
    </w:p>
    <w:p w14:paraId="26F93C86" w14:textId="77777777" w:rsidR="002B35B4" w:rsidRDefault="002B35B4" w:rsidP="002B35B4">
      <w:pPr>
        <w:pStyle w:val="PL"/>
        <w:rPr>
          <w:lang w:val="en-US" w:eastAsia="es-ES"/>
        </w:rPr>
      </w:pPr>
      <w:r>
        <w:rPr>
          <w:lang w:val="en-US" w:eastAsia="es-ES"/>
        </w:rPr>
        <w:t xml:space="preserve">      required:</w:t>
      </w:r>
    </w:p>
    <w:p w14:paraId="42939A73" w14:textId="77777777" w:rsidR="002B35B4" w:rsidRDefault="002B35B4" w:rsidP="002B35B4">
      <w:pPr>
        <w:pStyle w:val="PL"/>
        <w:rPr>
          <w:lang w:val="en-US" w:eastAsia="es-ES"/>
        </w:rPr>
      </w:pPr>
      <w:r>
        <w:rPr>
          <w:lang w:val="en-US" w:eastAsia="es-ES"/>
        </w:rPr>
        <w:t xml:space="preserve">        - event</w:t>
      </w:r>
    </w:p>
    <w:p w14:paraId="33990957" w14:textId="77777777" w:rsidR="002B35B4" w:rsidRDefault="002B35B4" w:rsidP="002B35B4">
      <w:pPr>
        <w:pStyle w:val="PL"/>
        <w:rPr>
          <w:lang w:val="en-US" w:eastAsia="es-ES"/>
        </w:rPr>
      </w:pPr>
    </w:p>
    <w:p w14:paraId="11082719" w14:textId="77777777" w:rsidR="002B35B4" w:rsidRDefault="002B35B4" w:rsidP="002B35B4">
      <w:pPr>
        <w:pStyle w:val="PL"/>
        <w:rPr>
          <w:lang w:val="en-US" w:eastAsia="es-ES"/>
        </w:rPr>
      </w:pPr>
      <w:r>
        <w:rPr>
          <w:lang w:val="en-US" w:eastAsia="es-ES"/>
        </w:rPr>
        <w:t xml:space="preserve">    Nef</w:t>
      </w:r>
      <w:r>
        <w:t>EventFilter</w:t>
      </w:r>
      <w:r>
        <w:rPr>
          <w:lang w:val="en-US" w:eastAsia="es-ES"/>
        </w:rPr>
        <w:t>:</w:t>
      </w:r>
    </w:p>
    <w:p w14:paraId="00D0B16B" w14:textId="77777777" w:rsidR="002B35B4" w:rsidRDefault="002B35B4" w:rsidP="002B35B4">
      <w:pPr>
        <w:pStyle w:val="PL"/>
        <w:rPr>
          <w:rFonts w:eastAsia="Batang"/>
        </w:rPr>
      </w:pPr>
      <w:r>
        <w:rPr>
          <w:rFonts w:eastAsia="Batang"/>
        </w:rPr>
        <w:t xml:space="preserve">      description: Represents event filter information for an event.</w:t>
      </w:r>
    </w:p>
    <w:p w14:paraId="61330659" w14:textId="77777777" w:rsidR="002B35B4" w:rsidRDefault="002B35B4" w:rsidP="002B35B4">
      <w:pPr>
        <w:pStyle w:val="PL"/>
        <w:rPr>
          <w:lang w:val="en-US" w:eastAsia="es-ES"/>
        </w:rPr>
      </w:pPr>
      <w:r>
        <w:rPr>
          <w:lang w:val="en-US" w:eastAsia="es-ES"/>
        </w:rPr>
        <w:t xml:space="preserve">      type: object</w:t>
      </w:r>
    </w:p>
    <w:p w14:paraId="7D87722D" w14:textId="77777777" w:rsidR="002B35B4" w:rsidRDefault="002B35B4" w:rsidP="002B35B4">
      <w:pPr>
        <w:pStyle w:val="PL"/>
        <w:rPr>
          <w:lang w:val="en-US" w:eastAsia="es-ES"/>
        </w:rPr>
      </w:pPr>
      <w:r>
        <w:rPr>
          <w:lang w:val="en-US" w:eastAsia="es-ES"/>
        </w:rPr>
        <w:t xml:space="preserve">      properties:</w:t>
      </w:r>
    </w:p>
    <w:p w14:paraId="50341897" w14:textId="77777777" w:rsidR="002B35B4" w:rsidRDefault="002B35B4" w:rsidP="002B35B4">
      <w:pPr>
        <w:pStyle w:val="PL"/>
        <w:rPr>
          <w:lang w:val="en-US" w:eastAsia="es-ES"/>
        </w:rPr>
      </w:pPr>
      <w:r>
        <w:rPr>
          <w:lang w:val="en-US" w:eastAsia="es-ES"/>
        </w:rPr>
        <w:t xml:space="preserve">        tgtUe:</w:t>
      </w:r>
    </w:p>
    <w:p w14:paraId="79A03696" w14:textId="77777777" w:rsidR="002B35B4" w:rsidRDefault="002B35B4" w:rsidP="002B35B4">
      <w:pPr>
        <w:pStyle w:val="PL"/>
        <w:rPr>
          <w:lang w:val="en-US" w:eastAsia="es-ES"/>
        </w:rPr>
      </w:pPr>
      <w:r>
        <w:rPr>
          <w:lang w:val="en-US" w:eastAsia="es-ES"/>
        </w:rPr>
        <w:t xml:space="preserve">          $ref: '#/components/schemas/</w:t>
      </w:r>
      <w:r>
        <w:t>TargetUeIdentification</w:t>
      </w:r>
      <w:r>
        <w:rPr>
          <w:lang w:val="en-US" w:eastAsia="es-ES"/>
        </w:rPr>
        <w:t>'</w:t>
      </w:r>
    </w:p>
    <w:p w14:paraId="125B219D" w14:textId="77777777" w:rsidR="002B35B4" w:rsidRDefault="002B35B4" w:rsidP="002B35B4">
      <w:pPr>
        <w:pStyle w:val="PL"/>
        <w:rPr>
          <w:lang w:val="en-US" w:eastAsia="es-ES"/>
        </w:rPr>
      </w:pPr>
      <w:r>
        <w:rPr>
          <w:lang w:val="en-US" w:eastAsia="es-ES"/>
        </w:rPr>
        <w:t xml:space="preserve">        appIds:</w:t>
      </w:r>
    </w:p>
    <w:p w14:paraId="4D254718" w14:textId="77777777" w:rsidR="002B35B4" w:rsidRDefault="002B35B4" w:rsidP="002B35B4">
      <w:pPr>
        <w:pStyle w:val="PL"/>
      </w:pPr>
      <w:r>
        <w:t xml:space="preserve">          type: array</w:t>
      </w:r>
    </w:p>
    <w:p w14:paraId="2A25535D" w14:textId="77777777" w:rsidR="002B35B4" w:rsidRDefault="002B35B4" w:rsidP="002B35B4">
      <w:pPr>
        <w:pStyle w:val="PL"/>
      </w:pPr>
      <w:r>
        <w:t xml:space="preserve">          items:</w:t>
      </w:r>
    </w:p>
    <w:p w14:paraId="74FBE2FC" w14:textId="77777777" w:rsidR="002B35B4" w:rsidRDefault="002B35B4" w:rsidP="002B35B4">
      <w:pPr>
        <w:pStyle w:val="PL"/>
        <w:rPr>
          <w:lang w:val="en-US" w:eastAsia="es-ES"/>
        </w:rPr>
      </w:pPr>
      <w:r>
        <w:t xml:space="preserve">            </w:t>
      </w:r>
      <w:r>
        <w:rPr>
          <w:lang w:val="en-US" w:eastAsia="es-ES"/>
        </w:rPr>
        <w:t>$ref: 'TS29571_CommonData.yaml#/components/schemas/ApplicationId'</w:t>
      </w:r>
    </w:p>
    <w:p w14:paraId="7E3FD355" w14:textId="77777777" w:rsidR="002B35B4" w:rsidRDefault="002B35B4" w:rsidP="002B35B4">
      <w:pPr>
        <w:pStyle w:val="PL"/>
        <w:rPr>
          <w:lang w:val="en-US" w:eastAsia="es-ES"/>
        </w:rPr>
      </w:pPr>
      <w:r>
        <w:rPr>
          <w:lang w:val="en-US" w:eastAsia="es-ES"/>
        </w:rPr>
        <w:t xml:space="preserve">          minItems: 1</w:t>
      </w:r>
    </w:p>
    <w:p w14:paraId="719B5265" w14:textId="77777777" w:rsidR="002B35B4" w:rsidRDefault="002B35B4" w:rsidP="002B35B4">
      <w:pPr>
        <w:pStyle w:val="PL"/>
        <w:rPr>
          <w:lang w:val="en-US" w:eastAsia="es-ES"/>
        </w:rPr>
      </w:pPr>
      <w:r>
        <w:rPr>
          <w:lang w:val="en-US" w:eastAsia="es-ES"/>
        </w:rPr>
        <w:t xml:space="preserve">        </w:t>
      </w:r>
      <w:r>
        <w:t>locArea</w:t>
      </w:r>
      <w:r>
        <w:rPr>
          <w:lang w:val="en-US" w:eastAsia="es-ES"/>
        </w:rPr>
        <w:t>:</w:t>
      </w:r>
    </w:p>
    <w:p w14:paraId="6EB4E9E5" w14:textId="77777777" w:rsidR="002B35B4" w:rsidRDefault="002B35B4" w:rsidP="002B35B4">
      <w:pPr>
        <w:pStyle w:val="PL"/>
        <w:rPr>
          <w:lang w:val="en-US" w:eastAsia="es-ES"/>
        </w:rPr>
      </w:pPr>
      <w:r>
        <w:rPr>
          <w:lang w:val="en-US" w:eastAsia="es-ES"/>
        </w:rPr>
        <w:t xml:space="preserve">          $ref: 'TS29554_Npcf_BDTPolicyControl.yaml#/components/schemas/NetworkAreaInfo'</w:t>
      </w:r>
    </w:p>
    <w:p w14:paraId="2D7DE41D" w14:textId="77777777" w:rsidR="002B35B4" w:rsidRDefault="002B35B4" w:rsidP="002B35B4">
      <w:pPr>
        <w:pStyle w:val="PL"/>
        <w:rPr>
          <w:lang w:val="en-US" w:eastAsia="es-ES"/>
        </w:rPr>
      </w:pPr>
      <w:r>
        <w:rPr>
          <w:lang w:val="en-US" w:eastAsia="es-ES"/>
        </w:rPr>
        <w:t xml:space="preserve">        collAttrs:</w:t>
      </w:r>
    </w:p>
    <w:p w14:paraId="51A4F1FE" w14:textId="77777777" w:rsidR="002B35B4" w:rsidRDefault="002B35B4" w:rsidP="002B35B4">
      <w:pPr>
        <w:pStyle w:val="PL"/>
      </w:pPr>
      <w:r>
        <w:t xml:space="preserve">          type: array</w:t>
      </w:r>
    </w:p>
    <w:p w14:paraId="3FE485B9" w14:textId="77777777" w:rsidR="002B35B4" w:rsidRDefault="002B35B4" w:rsidP="002B35B4">
      <w:pPr>
        <w:pStyle w:val="PL"/>
      </w:pPr>
      <w:r>
        <w:t xml:space="preserve">          items:</w:t>
      </w:r>
    </w:p>
    <w:p w14:paraId="3CEAEBFD" w14:textId="77777777" w:rsidR="002B35B4" w:rsidRDefault="002B35B4" w:rsidP="002B35B4">
      <w:pPr>
        <w:pStyle w:val="PL"/>
        <w:rPr>
          <w:lang w:val="en-US" w:eastAsia="es-ES"/>
        </w:rPr>
      </w:pPr>
      <w:r>
        <w:t xml:space="preserve">            </w:t>
      </w:r>
      <w:r>
        <w:rPr>
          <w:lang w:val="en-US" w:eastAsia="es-ES"/>
        </w:rPr>
        <w:t xml:space="preserve">$ref: </w:t>
      </w:r>
      <w:r w:rsidRPr="00497943">
        <w:rPr>
          <w:lang w:val="en-US" w:eastAsia="es-ES"/>
        </w:rPr>
        <w:t>'TS29517_Naf_EventExposure.yaml</w:t>
      </w:r>
      <w:r>
        <w:rPr>
          <w:lang w:val="en-US" w:eastAsia="es-ES"/>
        </w:rPr>
        <w:t>#/components/schemas/CollectiveBehaviourFilter'</w:t>
      </w:r>
    </w:p>
    <w:p w14:paraId="1B6C2453" w14:textId="77777777" w:rsidR="002B35B4" w:rsidRDefault="002B35B4" w:rsidP="002B35B4">
      <w:pPr>
        <w:pStyle w:val="PL"/>
        <w:rPr>
          <w:lang w:val="en-US" w:eastAsia="es-ES"/>
        </w:rPr>
      </w:pPr>
      <w:r>
        <w:rPr>
          <w:lang w:val="en-US" w:eastAsia="es-ES"/>
        </w:rPr>
        <w:t xml:space="preserve">          minItems: 1</w:t>
      </w:r>
    </w:p>
    <w:p w14:paraId="1EBA4EB5" w14:textId="77777777" w:rsidR="002B35B4" w:rsidRDefault="002B35B4" w:rsidP="002B35B4">
      <w:pPr>
        <w:pStyle w:val="PL"/>
        <w:rPr>
          <w:lang w:val="en-US" w:eastAsia="es-ES"/>
        </w:rPr>
      </w:pPr>
      <w:r>
        <w:rPr>
          <w:lang w:val="en-US" w:eastAsia="es-ES"/>
        </w:rPr>
        <w:t xml:space="preserve">      required:</w:t>
      </w:r>
    </w:p>
    <w:p w14:paraId="6C6A4553" w14:textId="77777777" w:rsidR="002B35B4" w:rsidRDefault="002B35B4" w:rsidP="002B35B4">
      <w:pPr>
        <w:pStyle w:val="PL"/>
        <w:rPr>
          <w:lang w:val="en-US" w:eastAsia="es-ES"/>
        </w:rPr>
      </w:pPr>
      <w:r>
        <w:rPr>
          <w:lang w:val="en-US" w:eastAsia="es-ES"/>
        </w:rPr>
        <w:t xml:space="preserve">        - tgtUe</w:t>
      </w:r>
    </w:p>
    <w:p w14:paraId="43F27D9C" w14:textId="77777777" w:rsidR="002B35B4" w:rsidRDefault="002B35B4" w:rsidP="002B35B4">
      <w:pPr>
        <w:pStyle w:val="PL"/>
        <w:rPr>
          <w:lang w:val="en-US" w:eastAsia="es-ES"/>
        </w:rPr>
      </w:pPr>
    </w:p>
    <w:p w14:paraId="48C99845" w14:textId="77777777" w:rsidR="002B35B4" w:rsidRDefault="002B35B4" w:rsidP="002B35B4">
      <w:pPr>
        <w:pStyle w:val="PL"/>
        <w:rPr>
          <w:lang w:val="en-US" w:eastAsia="es-ES"/>
        </w:rPr>
      </w:pPr>
      <w:r>
        <w:rPr>
          <w:lang w:val="en-US" w:eastAsia="es-ES"/>
        </w:rPr>
        <w:t xml:space="preserve">    Target</w:t>
      </w:r>
      <w:r>
        <w:t>UeIdentification</w:t>
      </w:r>
      <w:r>
        <w:rPr>
          <w:lang w:val="en-US" w:eastAsia="es-ES"/>
        </w:rPr>
        <w:t>:</w:t>
      </w:r>
    </w:p>
    <w:p w14:paraId="78E37DA8" w14:textId="77777777" w:rsidR="002B35B4" w:rsidRDefault="002B35B4" w:rsidP="002B35B4">
      <w:pPr>
        <w:pStyle w:val="PL"/>
        <w:rPr>
          <w:rFonts w:eastAsia="Batang"/>
        </w:rPr>
      </w:pPr>
      <w:r>
        <w:rPr>
          <w:rFonts w:eastAsia="Batang"/>
        </w:rPr>
        <w:t xml:space="preserve">      description: Identifies the UE to which the request applies.</w:t>
      </w:r>
    </w:p>
    <w:p w14:paraId="4A589A21" w14:textId="77777777" w:rsidR="002B35B4" w:rsidRDefault="002B35B4" w:rsidP="002B35B4">
      <w:pPr>
        <w:pStyle w:val="PL"/>
        <w:rPr>
          <w:lang w:val="en-US" w:eastAsia="es-ES"/>
        </w:rPr>
      </w:pPr>
      <w:r>
        <w:rPr>
          <w:lang w:val="en-US" w:eastAsia="es-ES"/>
        </w:rPr>
        <w:t xml:space="preserve">      type: object</w:t>
      </w:r>
    </w:p>
    <w:p w14:paraId="441DC6D2" w14:textId="77777777" w:rsidR="002B35B4" w:rsidRDefault="002B35B4" w:rsidP="002B35B4">
      <w:pPr>
        <w:pStyle w:val="PL"/>
        <w:rPr>
          <w:lang w:val="en-US" w:eastAsia="es-ES"/>
        </w:rPr>
      </w:pPr>
      <w:r>
        <w:rPr>
          <w:lang w:val="en-US" w:eastAsia="es-ES"/>
        </w:rPr>
        <w:t xml:space="preserve">      properties:</w:t>
      </w:r>
    </w:p>
    <w:p w14:paraId="4561302B" w14:textId="77777777" w:rsidR="002B35B4" w:rsidRDefault="002B35B4" w:rsidP="002B35B4">
      <w:pPr>
        <w:pStyle w:val="PL"/>
        <w:rPr>
          <w:lang w:val="en-US" w:eastAsia="es-ES"/>
        </w:rPr>
      </w:pPr>
      <w:r>
        <w:rPr>
          <w:lang w:val="en-US" w:eastAsia="es-ES"/>
        </w:rPr>
        <w:t xml:space="preserve">        supis:</w:t>
      </w:r>
    </w:p>
    <w:p w14:paraId="3C81BF35" w14:textId="77777777" w:rsidR="002B35B4" w:rsidRDefault="002B35B4" w:rsidP="002B35B4">
      <w:pPr>
        <w:pStyle w:val="PL"/>
        <w:rPr>
          <w:lang w:val="en-US" w:eastAsia="es-ES"/>
        </w:rPr>
      </w:pPr>
      <w:r>
        <w:rPr>
          <w:lang w:val="en-US" w:eastAsia="es-ES"/>
        </w:rPr>
        <w:t xml:space="preserve">          type: array</w:t>
      </w:r>
    </w:p>
    <w:p w14:paraId="58912912" w14:textId="77777777" w:rsidR="002B35B4" w:rsidRDefault="002B35B4" w:rsidP="002B35B4">
      <w:pPr>
        <w:pStyle w:val="PL"/>
        <w:rPr>
          <w:lang w:val="en-US" w:eastAsia="es-ES"/>
        </w:rPr>
      </w:pPr>
      <w:r>
        <w:rPr>
          <w:lang w:val="en-US" w:eastAsia="es-ES"/>
        </w:rPr>
        <w:t xml:space="preserve">          items:</w:t>
      </w:r>
    </w:p>
    <w:p w14:paraId="53E1890E" w14:textId="77777777" w:rsidR="002B35B4" w:rsidRDefault="002B35B4" w:rsidP="002B35B4">
      <w:pPr>
        <w:pStyle w:val="PL"/>
        <w:rPr>
          <w:lang w:val="en-US" w:eastAsia="es-ES"/>
        </w:rPr>
      </w:pPr>
      <w:r>
        <w:rPr>
          <w:lang w:val="en-US" w:eastAsia="es-ES"/>
        </w:rPr>
        <w:lastRenderedPageBreak/>
        <w:t xml:space="preserve">            $ref: 'TS29571_CommonData.yaml#/components/schemas/Supi'</w:t>
      </w:r>
    </w:p>
    <w:p w14:paraId="0E53BF0C" w14:textId="77777777" w:rsidR="002B35B4" w:rsidRDefault="002B35B4" w:rsidP="002B35B4">
      <w:pPr>
        <w:pStyle w:val="PL"/>
        <w:rPr>
          <w:lang w:val="en-US" w:eastAsia="es-ES"/>
        </w:rPr>
      </w:pPr>
      <w:r>
        <w:rPr>
          <w:lang w:val="en-US" w:eastAsia="es-ES"/>
        </w:rPr>
        <w:t xml:space="preserve">          minItems: 1</w:t>
      </w:r>
    </w:p>
    <w:p w14:paraId="3DD4E47C" w14:textId="77777777" w:rsidR="002B35B4" w:rsidRDefault="002B35B4" w:rsidP="002B35B4">
      <w:pPr>
        <w:pStyle w:val="PL"/>
        <w:rPr>
          <w:lang w:val="en-US" w:eastAsia="es-ES"/>
        </w:rPr>
      </w:pPr>
      <w:r>
        <w:rPr>
          <w:lang w:val="en-US" w:eastAsia="es-ES"/>
        </w:rPr>
        <w:t xml:space="preserve">        interGroupIds:</w:t>
      </w:r>
    </w:p>
    <w:p w14:paraId="2B4E3A92" w14:textId="77777777" w:rsidR="002B35B4" w:rsidRDefault="002B35B4" w:rsidP="002B35B4">
      <w:pPr>
        <w:pStyle w:val="PL"/>
        <w:rPr>
          <w:lang w:val="en-US" w:eastAsia="es-ES"/>
        </w:rPr>
      </w:pPr>
      <w:r>
        <w:rPr>
          <w:lang w:val="en-US" w:eastAsia="es-ES"/>
        </w:rPr>
        <w:t xml:space="preserve">          type: array</w:t>
      </w:r>
    </w:p>
    <w:p w14:paraId="7329BE7D" w14:textId="77777777" w:rsidR="002B35B4" w:rsidRDefault="002B35B4" w:rsidP="002B35B4">
      <w:pPr>
        <w:pStyle w:val="PL"/>
        <w:rPr>
          <w:lang w:val="en-US" w:eastAsia="es-ES"/>
        </w:rPr>
      </w:pPr>
      <w:r>
        <w:rPr>
          <w:lang w:val="en-US" w:eastAsia="es-ES"/>
        </w:rPr>
        <w:t xml:space="preserve">          items:</w:t>
      </w:r>
    </w:p>
    <w:p w14:paraId="237DBE3E" w14:textId="77777777" w:rsidR="002B35B4" w:rsidRDefault="002B35B4" w:rsidP="002B35B4">
      <w:pPr>
        <w:pStyle w:val="PL"/>
        <w:rPr>
          <w:lang w:val="en-US" w:eastAsia="es-ES"/>
        </w:rPr>
      </w:pPr>
      <w:r>
        <w:rPr>
          <w:lang w:val="en-US" w:eastAsia="es-ES"/>
        </w:rPr>
        <w:t xml:space="preserve">            $ref: 'TS29571_CommonData.yaml#/components/schemas/</w:t>
      </w:r>
      <w:r>
        <w:t>GroupId</w:t>
      </w:r>
      <w:r>
        <w:rPr>
          <w:lang w:val="en-US" w:eastAsia="es-ES"/>
        </w:rPr>
        <w:t>'</w:t>
      </w:r>
    </w:p>
    <w:p w14:paraId="29F81BAE" w14:textId="77777777" w:rsidR="002B35B4" w:rsidRDefault="002B35B4" w:rsidP="002B35B4">
      <w:pPr>
        <w:pStyle w:val="PL"/>
        <w:rPr>
          <w:lang w:val="en-US" w:eastAsia="es-ES"/>
        </w:rPr>
      </w:pPr>
      <w:r>
        <w:rPr>
          <w:lang w:val="en-US" w:eastAsia="es-ES"/>
        </w:rPr>
        <w:t xml:space="preserve">          minItems: 1</w:t>
      </w:r>
    </w:p>
    <w:p w14:paraId="2E4A9CCE" w14:textId="77777777" w:rsidR="002B35B4" w:rsidRDefault="002B35B4" w:rsidP="002B35B4">
      <w:pPr>
        <w:pStyle w:val="PL"/>
      </w:pPr>
      <w:r>
        <w:t xml:space="preserve">        anyUeId:</w:t>
      </w:r>
    </w:p>
    <w:p w14:paraId="7F6E6652" w14:textId="77777777" w:rsidR="002B35B4" w:rsidRDefault="002B35B4" w:rsidP="002B35B4">
      <w:pPr>
        <w:pStyle w:val="PL"/>
      </w:pPr>
      <w:r>
        <w:t xml:space="preserve">          type: boolean</w:t>
      </w:r>
    </w:p>
    <w:p w14:paraId="49584FAD" w14:textId="77777777" w:rsidR="002B35B4" w:rsidRDefault="002B35B4" w:rsidP="002B35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ueIpAddr</w:t>
      </w:r>
      <w:proofErr w:type="spellEnd"/>
      <w:r>
        <w:rPr>
          <w:rFonts w:ascii="Courier New" w:hAnsi="Courier New"/>
          <w:sz w:val="16"/>
        </w:rPr>
        <w:t>:</w:t>
      </w:r>
    </w:p>
    <w:p w14:paraId="5BF56B4D" w14:textId="77777777" w:rsidR="002B35B4" w:rsidRDefault="002B35B4" w:rsidP="002B35B4">
      <w:pPr>
        <w:pStyle w:val="PL"/>
      </w:pPr>
      <w:r w:rsidRPr="00551B4F">
        <w:t xml:space="preserve">          $ref: 'TS29571_CommonData.yaml#/components/schemas/IpAddr'</w:t>
      </w:r>
    </w:p>
    <w:p w14:paraId="71223F70" w14:textId="77777777" w:rsidR="002B35B4" w:rsidRDefault="002B35B4" w:rsidP="002B35B4">
      <w:pPr>
        <w:pStyle w:val="PL"/>
        <w:rPr>
          <w:lang w:val="en-US" w:eastAsia="es-ES"/>
        </w:rPr>
      </w:pPr>
    </w:p>
    <w:p w14:paraId="49E89D0E" w14:textId="77777777" w:rsidR="002B35B4" w:rsidRDefault="002B35B4" w:rsidP="002B35B4">
      <w:pPr>
        <w:pStyle w:val="PL"/>
        <w:rPr>
          <w:lang w:val="en-US" w:eastAsia="es-ES"/>
        </w:rPr>
      </w:pPr>
      <w:r>
        <w:rPr>
          <w:lang w:val="en-US" w:eastAsia="es-ES"/>
        </w:rPr>
        <w:t xml:space="preserve">    </w:t>
      </w:r>
      <w:r>
        <w:t>ServiceExperienceInfo</w:t>
      </w:r>
      <w:r>
        <w:rPr>
          <w:lang w:val="en-US" w:eastAsia="es-ES"/>
        </w:rPr>
        <w:t>:</w:t>
      </w:r>
    </w:p>
    <w:p w14:paraId="7BDDF52E" w14:textId="77777777" w:rsidR="002B35B4" w:rsidRDefault="002B35B4" w:rsidP="002B35B4">
      <w:pPr>
        <w:pStyle w:val="PL"/>
        <w:rPr>
          <w:rFonts w:eastAsia="Batang"/>
        </w:rPr>
      </w:pPr>
      <w:r>
        <w:rPr>
          <w:rFonts w:eastAsia="Batang"/>
        </w:rPr>
        <w:t xml:space="preserve">      description: Contains service experience information associated with an application.</w:t>
      </w:r>
    </w:p>
    <w:p w14:paraId="0D13D06A" w14:textId="77777777" w:rsidR="002B35B4" w:rsidRDefault="002B35B4" w:rsidP="002B35B4">
      <w:pPr>
        <w:pStyle w:val="PL"/>
        <w:rPr>
          <w:lang w:val="en-US" w:eastAsia="es-ES"/>
        </w:rPr>
      </w:pPr>
      <w:r>
        <w:rPr>
          <w:lang w:val="en-US" w:eastAsia="es-ES"/>
        </w:rPr>
        <w:t xml:space="preserve">      type: object</w:t>
      </w:r>
    </w:p>
    <w:p w14:paraId="4C2F18CC" w14:textId="77777777" w:rsidR="002B35B4" w:rsidRDefault="002B35B4" w:rsidP="002B35B4">
      <w:pPr>
        <w:pStyle w:val="PL"/>
        <w:rPr>
          <w:lang w:val="en-US" w:eastAsia="es-ES"/>
        </w:rPr>
      </w:pPr>
      <w:r>
        <w:rPr>
          <w:lang w:val="en-US" w:eastAsia="es-ES"/>
        </w:rPr>
        <w:t xml:space="preserve">      properties:</w:t>
      </w:r>
    </w:p>
    <w:p w14:paraId="45D71CFB" w14:textId="77777777" w:rsidR="002B35B4" w:rsidRDefault="002B35B4" w:rsidP="002B35B4">
      <w:pPr>
        <w:pStyle w:val="PL"/>
        <w:rPr>
          <w:lang w:val="en-US" w:eastAsia="es-ES"/>
        </w:rPr>
      </w:pPr>
      <w:r>
        <w:rPr>
          <w:lang w:val="en-US" w:eastAsia="es-ES"/>
        </w:rPr>
        <w:t xml:space="preserve">        </w:t>
      </w:r>
      <w:r>
        <w:t>appId</w:t>
      </w:r>
      <w:r>
        <w:rPr>
          <w:lang w:val="en-US" w:eastAsia="es-ES"/>
        </w:rPr>
        <w:t>:</w:t>
      </w:r>
    </w:p>
    <w:p w14:paraId="687F9EF9" w14:textId="77777777" w:rsidR="002B35B4" w:rsidRDefault="002B35B4" w:rsidP="002B35B4">
      <w:pPr>
        <w:pStyle w:val="PL"/>
        <w:rPr>
          <w:lang w:val="en-US" w:eastAsia="es-ES"/>
        </w:rPr>
      </w:pPr>
      <w:r>
        <w:rPr>
          <w:lang w:val="en-US" w:eastAsia="es-ES"/>
        </w:rPr>
        <w:t xml:space="preserve">          $ref: 'TS29571_CommonData.yaml#/components/schemas/ApplicationId'</w:t>
      </w:r>
    </w:p>
    <w:p w14:paraId="0302B5D7" w14:textId="77777777" w:rsidR="002B35B4" w:rsidRDefault="002B35B4" w:rsidP="002B35B4">
      <w:pPr>
        <w:pStyle w:val="PL"/>
        <w:rPr>
          <w:lang w:val="en-US" w:eastAsia="es-ES"/>
        </w:rPr>
      </w:pPr>
      <w:r>
        <w:rPr>
          <w:lang w:val="en-US" w:eastAsia="es-ES"/>
        </w:rPr>
        <w:t xml:space="preserve">        supis:</w:t>
      </w:r>
    </w:p>
    <w:p w14:paraId="1A06A47E" w14:textId="77777777" w:rsidR="002B35B4" w:rsidRDefault="002B35B4" w:rsidP="002B35B4">
      <w:pPr>
        <w:pStyle w:val="PL"/>
        <w:rPr>
          <w:lang w:val="en-US" w:eastAsia="es-ES"/>
        </w:rPr>
      </w:pPr>
      <w:r>
        <w:rPr>
          <w:lang w:val="en-US" w:eastAsia="es-ES"/>
        </w:rPr>
        <w:t xml:space="preserve">          type: array</w:t>
      </w:r>
    </w:p>
    <w:p w14:paraId="0BE12FC6" w14:textId="77777777" w:rsidR="002B35B4" w:rsidRDefault="002B35B4" w:rsidP="002B35B4">
      <w:pPr>
        <w:pStyle w:val="PL"/>
        <w:rPr>
          <w:lang w:val="en-US" w:eastAsia="es-ES"/>
        </w:rPr>
      </w:pPr>
      <w:r>
        <w:rPr>
          <w:lang w:val="en-US" w:eastAsia="es-ES"/>
        </w:rPr>
        <w:t xml:space="preserve">          items:</w:t>
      </w:r>
    </w:p>
    <w:p w14:paraId="58F279AC" w14:textId="77777777" w:rsidR="002B35B4" w:rsidRDefault="002B35B4" w:rsidP="002B35B4">
      <w:pPr>
        <w:pStyle w:val="PL"/>
        <w:rPr>
          <w:lang w:val="en-US" w:eastAsia="es-ES"/>
        </w:rPr>
      </w:pPr>
      <w:r>
        <w:rPr>
          <w:lang w:val="en-US" w:eastAsia="es-ES"/>
        </w:rPr>
        <w:t xml:space="preserve">            $ref: 'TS29571_CommonData.yaml#/components/schemas/</w:t>
      </w:r>
      <w:r>
        <w:t>Supi</w:t>
      </w:r>
      <w:r>
        <w:rPr>
          <w:lang w:val="en-US" w:eastAsia="es-ES"/>
        </w:rPr>
        <w:t>'</w:t>
      </w:r>
    </w:p>
    <w:p w14:paraId="6932A4E8" w14:textId="77777777" w:rsidR="002B35B4" w:rsidRDefault="002B35B4" w:rsidP="002B35B4">
      <w:pPr>
        <w:pStyle w:val="PL"/>
        <w:rPr>
          <w:lang w:val="en-US" w:eastAsia="es-ES"/>
        </w:rPr>
      </w:pPr>
      <w:r>
        <w:rPr>
          <w:lang w:val="en-US" w:eastAsia="es-ES"/>
        </w:rPr>
        <w:t xml:space="preserve">          minItems: 1</w:t>
      </w:r>
    </w:p>
    <w:p w14:paraId="56ED47EC" w14:textId="77777777" w:rsidR="002B35B4" w:rsidRDefault="002B35B4" w:rsidP="002B35B4">
      <w:pPr>
        <w:pStyle w:val="PL"/>
        <w:rPr>
          <w:lang w:val="en-US" w:eastAsia="es-ES"/>
        </w:rPr>
      </w:pPr>
      <w:r>
        <w:rPr>
          <w:lang w:val="en-US" w:eastAsia="es-ES"/>
        </w:rPr>
        <w:t xml:space="preserve">        </w:t>
      </w:r>
      <w:r>
        <w:t>svcExpPerFlows</w:t>
      </w:r>
      <w:r>
        <w:rPr>
          <w:lang w:val="en-US" w:eastAsia="es-ES"/>
        </w:rPr>
        <w:t>:</w:t>
      </w:r>
    </w:p>
    <w:p w14:paraId="67ED1B4C" w14:textId="77777777" w:rsidR="002B35B4" w:rsidRDefault="002B35B4" w:rsidP="002B35B4">
      <w:pPr>
        <w:pStyle w:val="PL"/>
        <w:rPr>
          <w:lang w:val="en-US" w:eastAsia="es-ES"/>
        </w:rPr>
      </w:pPr>
      <w:r>
        <w:rPr>
          <w:lang w:val="en-US" w:eastAsia="es-ES"/>
        </w:rPr>
        <w:t xml:space="preserve">          type: array</w:t>
      </w:r>
    </w:p>
    <w:p w14:paraId="0E3D2866" w14:textId="77777777" w:rsidR="002B35B4" w:rsidRDefault="002B35B4" w:rsidP="002B35B4">
      <w:pPr>
        <w:pStyle w:val="PL"/>
        <w:rPr>
          <w:lang w:val="en-US" w:eastAsia="es-ES"/>
        </w:rPr>
      </w:pPr>
      <w:r>
        <w:rPr>
          <w:lang w:val="en-US" w:eastAsia="es-ES"/>
        </w:rPr>
        <w:t xml:space="preserve">          items:</w:t>
      </w:r>
    </w:p>
    <w:p w14:paraId="5B439936" w14:textId="77777777" w:rsidR="002B35B4" w:rsidRDefault="002B35B4" w:rsidP="002B35B4">
      <w:pPr>
        <w:pStyle w:val="PL"/>
        <w:rPr>
          <w:lang w:val="en-US" w:eastAsia="es-ES"/>
        </w:rPr>
      </w:pPr>
      <w:r>
        <w:rPr>
          <w:lang w:val="en-US" w:eastAsia="es-ES"/>
        </w:rPr>
        <w:t xml:space="preserve">            $ref: 'TS29517_Naf_EventExposure.yaml#/components/schemas/</w:t>
      </w:r>
      <w:r>
        <w:t>ServiceExperienceInfoPerFlow</w:t>
      </w:r>
      <w:r>
        <w:rPr>
          <w:lang w:val="en-US" w:eastAsia="es-ES"/>
        </w:rPr>
        <w:t>'</w:t>
      </w:r>
    </w:p>
    <w:p w14:paraId="4B598362" w14:textId="77777777" w:rsidR="002B35B4" w:rsidRDefault="002B35B4" w:rsidP="002B35B4">
      <w:pPr>
        <w:pStyle w:val="PL"/>
        <w:rPr>
          <w:lang w:val="en-US" w:eastAsia="es-ES"/>
        </w:rPr>
      </w:pPr>
      <w:r>
        <w:rPr>
          <w:lang w:val="en-US" w:eastAsia="es-ES"/>
        </w:rPr>
        <w:t xml:space="preserve">          minItems: 1</w:t>
      </w:r>
    </w:p>
    <w:p w14:paraId="44122D7A" w14:textId="77777777" w:rsidR="002B35B4" w:rsidRDefault="002B35B4" w:rsidP="002B35B4">
      <w:pPr>
        <w:pStyle w:val="PL"/>
        <w:rPr>
          <w:lang w:val="en-US" w:eastAsia="es-ES"/>
        </w:rPr>
      </w:pPr>
      <w:r>
        <w:rPr>
          <w:lang w:val="en-US" w:eastAsia="es-ES"/>
        </w:rPr>
        <w:t xml:space="preserve">        contrWeights:</w:t>
      </w:r>
    </w:p>
    <w:p w14:paraId="08678A39" w14:textId="77777777" w:rsidR="002B35B4" w:rsidRDefault="002B35B4" w:rsidP="002B35B4">
      <w:pPr>
        <w:pStyle w:val="PL"/>
        <w:rPr>
          <w:lang w:val="en-US" w:eastAsia="es-ES"/>
        </w:rPr>
      </w:pPr>
      <w:r>
        <w:rPr>
          <w:lang w:val="en-US" w:eastAsia="es-ES"/>
        </w:rPr>
        <w:t xml:space="preserve">          type: array</w:t>
      </w:r>
    </w:p>
    <w:p w14:paraId="072E6B93" w14:textId="77777777" w:rsidR="002B35B4" w:rsidRDefault="002B35B4" w:rsidP="002B35B4">
      <w:pPr>
        <w:pStyle w:val="PL"/>
        <w:rPr>
          <w:lang w:val="en-US" w:eastAsia="es-ES"/>
        </w:rPr>
      </w:pPr>
      <w:r>
        <w:rPr>
          <w:lang w:val="en-US" w:eastAsia="es-ES"/>
        </w:rPr>
        <w:t xml:space="preserve">          items:</w:t>
      </w:r>
    </w:p>
    <w:p w14:paraId="1AE1A917" w14:textId="77777777" w:rsidR="002B35B4" w:rsidRDefault="002B35B4" w:rsidP="002B35B4">
      <w:pPr>
        <w:pStyle w:val="PL"/>
        <w:rPr>
          <w:lang w:val="en-US" w:eastAsia="es-ES"/>
        </w:rPr>
      </w:pPr>
      <w:r>
        <w:rPr>
          <w:lang w:val="en-US" w:eastAsia="es-ES"/>
        </w:rPr>
        <w:t xml:space="preserve">            $ref: 'TS29571_CommonData.yaml#/components/schemas/</w:t>
      </w:r>
      <w:r>
        <w:t>Uinteger</w:t>
      </w:r>
      <w:r>
        <w:rPr>
          <w:lang w:val="en-US" w:eastAsia="es-ES"/>
        </w:rPr>
        <w:t>'</w:t>
      </w:r>
    </w:p>
    <w:p w14:paraId="5E20A428" w14:textId="77777777" w:rsidR="002B35B4" w:rsidRDefault="002B35B4" w:rsidP="002B35B4">
      <w:pPr>
        <w:pStyle w:val="PL"/>
        <w:rPr>
          <w:lang w:val="en-US" w:eastAsia="es-ES"/>
        </w:rPr>
      </w:pPr>
      <w:r>
        <w:rPr>
          <w:lang w:val="en-US" w:eastAsia="es-ES"/>
        </w:rPr>
        <w:t xml:space="preserve">          minItems: 1</w:t>
      </w:r>
    </w:p>
    <w:p w14:paraId="25467357" w14:textId="77777777" w:rsidR="002B35B4" w:rsidRDefault="002B35B4" w:rsidP="002B35B4">
      <w:pPr>
        <w:pStyle w:val="PL"/>
        <w:rPr>
          <w:lang w:val="en-US" w:eastAsia="es-ES"/>
        </w:rPr>
      </w:pPr>
      <w:r>
        <w:rPr>
          <w:lang w:val="en-US" w:eastAsia="es-ES"/>
        </w:rPr>
        <w:t xml:space="preserve">      required:</w:t>
      </w:r>
    </w:p>
    <w:p w14:paraId="1AC39E29" w14:textId="77777777" w:rsidR="002B35B4" w:rsidRDefault="002B35B4" w:rsidP="002B35B4">
      <w:pPr>
        <w:pStyle w:val="PL"/>
        <w:rPr>
          <w:lang w:val="en-US" w:eastAsia="es-ES"/>
        </w:rPr>
      </w:pPr>
      <w:r>
        <w:rPr>
          <w:lang w:val="en-US" w:eastAsia="es-ES"/>
        </w:rPr>
        <w:t xml:space="preserve">        - </w:t>
      </w:r>
      <w:r>
        <w:t>svcExpPerFlows</w:t>
      </w:r>
    </w:p>
    <w:p w14:paraId="5D973E4B" w14:textId="77777777" w:rsidR="002B35B4" w:rsidRDefault="002B35B4" w:rsidP="002B35B4">
      <w:pPr>
        <w:pStyle w:val="PL"/>
        <w:rPr>
          <w:lang w:val="en-US" w:eastAsia="es-ES"/>
        </w:rPr>
      </w:pPr>
    </w:p>
    <w:p w14:paraId="0E3DB451" w14:textId="77777777" w:rsidR="002B35B4" w:rsidRDefault="002B35B4" w:rsidP="002B35B4">
      <w:pPr>
        <w:pStyle w:val="PL"/>
        <w:rPr>
          <w:lang w:val="en-US" w:eastAsia="es-ES"/>
        </w:rPr>
      </w:pPr>
      <w:r>
        <w:rPr>
          <w:lang w:val="en-US" w:eastAsia="es-ES"/>
        </w:rPr>
        <w:t xml:space="preserve">    </w:t>
      </w:r>
      <w:r>
        <w:t>UeMobilityInfo</w:t>
      </w:r>
      <w:r>
        <w:rPr>
          <w:lang w:val="en-US" w:eastAsia="es-ES"/>
        </w:rPr>
        <w:t>:</w:t>
      </w:r>
    </w:p>
    <w:p w14:paraId="703B3E92" w14:textId="77777777" w:rsidR="002B35B4" w:rsidRDefault="002B35B4" w:rsidP="002B35B4">
      <w:pPr>
        <w:pStyle w:val="PL"/>
        <w:rPr>
          <w:rFonts w:eastAsia="Batang"/>
        </w:rPr>
      </w:pPr>
      <w:r>
        <w:rPr>
          <w:rFonts w:eastAsia="Batang"/>
        </w:rPr>
        <w:t xml:space="preserve">      description: &gt;</w:t>
      </w:r>
    </w:p>
    <w:p w14:paraId="2BDC5B41" w14:textId="77777777" w:rsidR="002B35B4" w:rsidRDefault="002B35B4" w:rsidP="002B35B4">
      <w:pPr>
        <w:pStyle w:val="PL"/>
        <w:rPr>
          <w:rFonts w:eastAsia="Batang"/>
        </w:rPr>
      </w:pPr>
      <w:r>
        <w:rPr>
          <w:rFonts w:eastAsia="Batang"/>
        </w:rPr>
        <w:t xml:space="preserve">        Contains UE mobility information associated with an application.</w:t>
      </w:r>
      <w:r>
        <w:t xml:space="preserve"> </w:t>
      </w:r>
      <w:r>
        <w:rPr>
          <w:rFonts w:eastAsia="Batang"/>
        </w:rPr>
        <w:t xml:space="preserve">If the "appId" attribute is </w:t>
      </w:r>
    </w:p>
    <w:p w14:paraId="3FA59BF6" w14:textId="77777777" w:rsidR="002B35B4" w:rsidRDefault="002B35B4" w:rsidP="002B35B4">
      <w:pPr>
        <w:pStyle w:val="PL"/>
        <w:rPr>
          <w:rFonts w:eastAsia="Batang"/>
        </w:rPr>
      </w:pPr>
      <w:r>
        <w:rPr>
          <w:rFonts w:eastAsia="Batang"/>
        </w:rPr>
        <w:t xml:space="preserve">        not present, then indicates the collected UE mobility information is applicable to all the </w:t>
      </w:r>
    </w:p>
    <w:p w14:paraId="4F5D13EB" w14:textId="77777777" w:rsidR="002B35B4" w:rsidRDefault="002B35B4" w:rsidP="002B35B4">
      <w:pPr>
        <w:pStyle w:val="PL"/>
        <w:rPr>
          <w:rFonts w:eastAsia="Batang"/>
        </w:rPr>
      </w:pPr>
      <w:r>
        <w:rPr>
          <w:rFonts w:eastAsia="Batang"/>
        </w:rPr>
        <w:t xml:space="preserve">        applications for the UE.</w:t>
      </w:r>
    </w:p>
    <w:p w14:paraId="40D1F942" w14:textId="77777777" w:rsidR="002B35B4" w:rsidRDefault="002B35B4" w:rsidP="002B35B4">
      <w:pPr>
        <w:pStyle w:val="PL"/>
        <w:rPr>
          <w:lang w:val="en-US" w:eastAsia="es-ES"/>
        </w:rPr>
      </w:pPr>
      <w:r>
        <w:rPr>
          <w:lang w:val="en-US" w:eastAsia="es-ES"/>
        </w:rPr>
        <w:t xml:space="preserve">      type: object</w:t>
      </w:r>
    </w:p>
    <w:p w14:paraId="52543F7A" w14:textId="77777777" w:rsidR="002B35B4" w:rsidRDefault="002B35B4" w:rsidP="002B35B4">
      <w:pPr>
        <w:pStyle w:val="PL"/>
        <w:rPr>
          <w:lang w:val="en-US" w:eastAsia="es-ES"/>
        </w:rPr>
      </w:pPr>
      <w:r>
        <w:rPr>
          <w:lang w:val="en-US" w:eastAsia="es-ES"/>
        </w:rPr>
        <w:t xml:space="preserve">      properties:</w:t>
      </w:r>
    </w:p>
    <w:p w14:paraId="051417BF" w14:textId="77777777" w:rsidR="002B35B4" w:rsidRDefault="002B35B4" w:rsidP="002B35B4">
      <w:pPr>
        <w:pStyle w:val="PL"/>
        <w:rPr>
          <w:lang w:val="en-US" w:eastAsia="es-ES"/>
        </w:rPr>
      </w:pPr>
      <w:r>
        <w:rPr>
          <w:lang w:val="en-US" w:eastAsia="es-ES"/>
        </w:rPr>
        <w:t xml:space="preserve">        </w:t>
      </w:r>
      <w:r>
        <w:t>supi</w:t>
      </w:r>
      <w:r>
        <w:rPr>
          <w:lang w:val="en-US" w:eastAsia="es-ES"/>
        </w:rPr>
        <w:t>:</w:t>
      </w:r>
    </w:p>
    <w:p w14:paraId="6EDFA77E" w14:textId="77777777" w:rsidR="002B35B4" w:rsidRDefault="002B35B4" w:rsidP="002B35B4">
      <w:pPr>
        <w:pStyle w:val="PL"/>
        <w:rPr>
          <w:lang w:val="en-US" w:eastAsia="es-ES"/>
        </w:rPr>
      </w:pPr>
      <w:r>
        <w:rPr>
          <w:lang w:val="en-US" w:eastAsia="es-ES"/>
        </w:rPr>
        <w:t xml:space="preserve">          $ref: 'TS29571_CommonData.yaml#/components/schemas/Supi'</w:t>
      </w:r>
    </w:p>
    <w:p w14:paraId="152973F4" w14:textId="77777777" w:rsidR="002B35B4" w:rsidRDefault="002B35B4" w:rsidP="002B35B4">
      <w:pPr>
        <w:pStyle w:val="PL"/>
        <w:rPr>
          <w:lang w:val="en-US" w:eastAsia="es-ES"/>
        </w:rPr>
      </w:pPr>
      <w:r>
        <w:rPr>
          <w:lang w:val="en-US" w:eastAsia="es-ES"/>
        </w:rPr>
        <w:t xml:space="preserve">        </w:t>
      </w:r>
      <w:r>
        <w:t>appId</w:t>
      </w:r>
      <w:r>
        <w:rPr>
          <w:lang w:val="en-US" w:eastAsia="es-ES"/>
        </w:rPr>
        <w:t>:</w:t>
      </w:r>
    </w:p>
    <w:p w14:paraId="72520FC2" w14:textId="77777777" w:rsidR="002B35B4" w:rsidRDefault="002B35B4" w:rsidP="002B35B4">
      <w:pPr>
        <w:pStyle w:val="PL"/>
        <w:rPr>
          <w:lang w:val="en-US" w:eastAsia="es-ES"/>
        </w:rPr>
      </w:pPr>
      <w:r>
        <w:rPr>
          <w:lang w:val="en-US" w:eastAsia="es-ES"/>
        </w:rPr>
        <w:t xml:space="preserve">          $ref: 'TS29571_CommonData.yaml#/components/schemas/ApplicationId'</w:t>
      </w:r>
    </w:p>
    <w:p w14:paraId="5133878D" w14:textId="77777777" w:rsidR="002B35B4" w:rsidRDefault="002B35B4" w:rsidP="002B35B4">
      <w:pPr>
        <w:pStyle w:val="PL"/>
        <w:rPr>
          <w:lang w:val="en-US" w:eastAsia="es-ES"/>
        </w:rPr>
      </w:pPr>
      <w:r>
        <w:rPr>
          <w:lang w:val="en-US" w:eastAsia="es-ES"/>
        </w:rPr>
        <w:t xml:space="preserve">        </w:t>
      </w:r>
      <w:r>
        <w:t>ueTrajs</w:t>
      </w:r>
      <w:r>
        <w:rPr>
          <w:lang w:val="en-US" w:eastAsia="es-ES"/>
        </w:rPr>
        <w:t>:</w:t>
      </w:r>
    </w:p>
    <w:p w14:paraId="40E412A6" w14:textId="77777777" w:rsidR="002B35B4" w:rsidRDefault="002B35B4" w:rsidP="002B35B4">
      <w:pPr>
        <w:pStyle w:val="PL"/>
        <w:rPr>
          <w:lang w:val="en-US" w:eastAsia="es-ES"/>
        </w:rPr>
      </w:pPr>
      <w:r>
        <w:rPr>
          <w:lang w:val="en-US" w:eastAsia="es-ES"/>
        </w:rPr>
        <w:t xml:space="preserve">          type: array</w:t>
      </w:r>
    </w:p>
    <w:p w14:paraId="08AC4FC3" w14:textId="77777777" w:rsidR="002B35B4" w:rsidRDefault="002B35B4" w:rsidP="002B35B4">
      <w:pPr>
        <w:pStyle w:val="PL"/>
        <w:rPr>
          <w:lang w:val="en-US" w:eastAsia="es-ES"/>
        </w:rPr>
      </w:pPr>
      <w:r>
        <w:rPr>
          <w:lang w:val="en-US" w:eastAsia="es-ES"/>
        </w:rPr>
        <w:t xml:space="preserve">          items:</w:t>
      </w:r>
    </w:p>
    <w:p w14:paraId="557C9D11" w14:textId="77777777" w:rsidR="002B35B4" w:rsidRDefault="002B35B4" w:rsidP="002B35B4">
      <w:pPr>
        <w:pStyle w:val="PL"/>
        <w:rPr>
          <w:lang w:val="en-US" w:eastAsia="es-ES"/>
        </w:rPr>
      </w:pPr>
      <w:r>
        <w:rPr>
          <w:lang w:val="en-US" w:eastAsia="es-ES"/>
        </w:rPr>
        <w:t xml:space="preserve">            $ref: '#/components/schemas/</w:t>
      </w:r>
      <w:r>
        <w:t>UeTrajectoryInfo</w:t>
      </w:r>
      <w:r>
        <w:rPr>
          <w:lang w:val="en-US" w:eastAsia="es-ES"/>
        </w:rPr>
        <w:t>'</w:t>
      </w:r>
    </w:p>
    <w:p w14:paraId="28A27BFB" w14:textId="77777777" w:rsidR="002B35B4" w:rsidRDefault="002B35B4" w:rsidP="002B35B4">
      <w:pPr>
        <w:pStyle w:val="PL"/>
        <w:rPr>
          <w:lang w:val="en-US" w:eastAsia="es-ES"/>
        </w:rPr>
      </w:pPr>
      <w:r>
        <w:rPr>
          <w:lang w:val="en-US" w:eastAsia="es-ES"/>
        </w:rPr>
        <w:t xml:space="preserve">          minItems: 1</w:t>
      </w:r>
    </w:p>
    <w:p w14:paraId="7C7B07C0" w14:textId="77777777" w:rsidR="002B35B4" w:rsidRDefault="002B35B4" w:rsidP="002B35B4">
      <w:pPr>
        <w:pStyle w:val="PL"/>
        <w:rPr>
          <w:lang w:val="en-US" w:eastAsia="es-ES"/>
        </w:rPr>
      </w:pPr>
      <w:r>
        <w:rPr>
          <w:lang w:val="en-US" w:eastAsia="es-ES"/>
        </w:rPr>
        <w:t xml:space="preserve">        </w:t>
      </w:r>
      <w:r>
        <w:rPr>
          <w:lang w:eastAsia="zh-CN"/>
        </w:rPr>
        <w:t>areas</w:t>
      </w:r>
      <w:r>
        <w:rPr>
          <w:lang w:val="en-US" w:eastAsia="es-ES"/>
        </w:rPr>
        <w:t>:</w:t>
      </w:r>
    </w:p>
    <w:p w14:paraId="16E53A1A" w14:textId="77777777" w:rsidR="002B35B4" w:rsidRDefault="002B35B4" w:rsidP="002B35B4">
      <w:pPr>
        <w:pStyle w:val="PL"/>
        <w:rPr>
          <w:lang w:val="en-US" w:eastAsia="es-ES"/>
        </w:rPr>
      </w:pPr>
      <w:r>
        <w:rPr>
          <w:lang w:val="en-US" w:eastAsia="es-ES"/>
        </w:rPr>
        <w:t xml:space="preserve">          type: array</w:t>
      </w:r>
    </w:p>
    <w:p w14:paraId="72F2B9E7" w14:textId="77777777" w:rsidR="002B35B4" w:rsidRDefault="002B35B4" w:rsidP="002B35B4">
      <w:pPr>
        <w:pStyle w:val="PL"/>
        <w:rPr>
          <w:lang w:val="en-US" w:eastAsia="es-ES"/>
        </w:rPr>
      </w:pPr>
      <w:r>
        <w:rPr>
          <w:lang w:val="en-US" w:eastAsia="es-ES"/>
        </w:rPr>
        <w:t xml:space="preserve">          items:</w:t>
      </w:r>
    </w:p>
    <w:p w14:paraId="64D2D78A" w14:textId="77777777" w:rsidR="002B35B4" w:rsidRDefault="002B35B4" w:rsidP="002B35B4">
      <w:pPr>
        <w:pStyle w:val="PL"/>
        <w:rPr>
          <w:lang w:val="en-US" w:eastAsia="es-ES"/>
        </w:rPr>
      </w:pPr>
      <w:r>
        <w:rPr>
          <w:lang w:val="en-US" w:eastAsia="es-ES"/>
        </w:rPr>
        <w:t xml:space="preserve">            $ref: 'TS29554_Npcf_BDTPolicyControl.yaml#/components/schemas/NetworkAreaInfo'</w:t>
      </w:r>
    </w:p>
    <w:p w14:paraId="07A3B675" w14:textId="77777777" w:rsidR="002B35B4" w:rsidRDefault="002B35B4" w:rsidP="002B35B4">
      <w:pPr>
        <w:pStyle w:val="PL"/>
        <w:rPr>
          <w:lang w:val="en-US" w:eastAsia="es-ES"/>
        </w:rPr>
      </w:pPr>
      <w:r>
        <w:rPr>
          <w:lang w:val="en-US" w:eastAsia="es-ES"/>
        </w:rPr>
        <w:t xml:space="preserve">          minItems: 1</w:t>
      </w:r>
    </w:p>
    <w:p w14:paraId="2E9B5A81" w14:textId="77777777" w:rsidR="002B35B4" w:rsidRDefault="002B35B4" w:rsidP="002B35B4">
      <w:pPr>
        <w:pStyle w:val="PL"/>
        <w:rPr>
          <w:lang w:val="en-US" w:eastAsia="es-ES"/>
        </w:rPr>
      </w:pPr>
      <w:r>
        <w:rPr>
          <w:lang w:val="en-US" w:eastAsia="es-ES"/>
        </w:rPr>
        <w:t xml:space="preserve">      required:</w:t>
      </w:r>
    </w:p>
    <w:p w14:paraId="18EBE2F4" w14:textId="77777777" w:rsidR="002B35B4" w:rsidRDefault="002B35B4" w:rsidP="002B35B4">
      <w:pPr>
        <w:pStyle w:val="PL"/>
        <w:rPr>
          <w:lang w:val="en-US" w:eastAsia="es-ES"/>
        </w:rPr>
      </w:pPr>
      <w:r>
        <w:rPr>
          <w:lang w:val="en-US" w:eastAsia="es-ES"/>
        </w:rPr>
        <w:t xml:space="preserve">        - </w:t>
      </w:r>
      <w:r>
        <w:t>supi</w:t>
      </w:r>
    </w:p>
    <w:p w14:paraId="2C6E672F" w14:textId="77777777" w:rsidR="002B35B4" w:rsidRDefault="002B35B4" w:rsidP="002B35B4">
      <w:pPr>
        <w:pStyle w:val="PL"/>
        <w:rPr>
          <w:lang w:val="en-US" w:eastAsia="es-ES"/>
        </w:rPr>
      </w:pPr>
      <w:r>
        <w:rPr>
          <w:lang w:val="en-US" w:eastAsia="es-ES"/>
        </w:rPr>
        <w:t xml:space="preserve">        - </w:t>
      </w:r>
      <w:r>
        <w:t>ueTrajs</w:t>
      </w:r>
    </w:p>
    <w:p w14:paraId="227946ED" w14:textId="77777777" w:rsidR="002B35B4" w:rsidRDefault="002B35B4" w:rsidP="002B35B4">
      <w:pPr>
        <w:pStyle w:val="PL"/>
        <w:rPr>
          <w:lang w:val="en-US" w:eastAsia="es-ES"/>
        </w:rPr>
      </w:pPr>
    </w:p>
    <w:p w14:paraId="21A2A533" w14:textId="77777777" w:rsidR="002B35B4" w:rsidRDefault="002B35B4" w:rsidP="002B35B4">
      <w:pPr>
        <w:pStyle w:val="PL"/>
        <w:rPr>
          <w:lang w:val="en-US" w:eastAsia="es-ES"/>
        </w:rPr>
      </w:pPr>
      <w:r>
        <w:rPr>
          <w:lang w:val="en-US" w:eastAsia="es-ES"/>
        </w:rPr>
        <w:t xml:space="preserve">    </w:t>
      </w:r>
      <w:r>
        <w:t>UeCommunicationInfo</w:t>
      </w:r>
      <w:r>
        <w:rPr>
          <w:lang w:val="en-US" w:eastAsia="es-ES"/>
        </w:rPr>
        <w:t>:</w:t>
      </w:r>
    </w:p>
    <w:p w14:paraId="77A86AB8" w14:textId="77777777" w:rsidR="002B35B4" w:rsidRDefault="002B35B4" w:rsidP="002B35B4">
      <w:pPr>
        <w:pStyle w:val="PL"/>
        <w:rPr>
          <w:rFonts w:eastAsia="Batang"/>
          <w:lang w:val="en-US"/>
        </w:rPr>
      </w:pPr>
      <w:r>
        <w:rPr>
          <w:rFonts w:eastAsia="Batang"/>
          <w:lang w:val="en-US"/>
        </w:rPr>
        <w:t xml:space="preserve">      description: Contains UE communication information associated with an application.</w:t>
      </w:r>
    </w:p>
    <w:p w14:paraId="131302D7" w14:textId="77777777" w:rsidR="002B35B4" w:rsidRDefault="002B35B4" w:rsidP="002B35B4">
      <w:pPr>
        <w:pStyle w:val="PL"/>
        <w:rPr>
          <w:lang w:val="en-US" w:eastAsia="es-ES"/>
        </w:rPr>
      </w:pPr>
      <w:r>
        <w:rPr>
          <w:lang w:val="en-US" w:eastAsia="es-ES"/>
        </w:rPr>
        <w:t xml:space="preserve">      type: object</w:t>
      </w:r>
    </w:p>
    <w:p w14:paraId="5B60BE75" w14:textId="77777777" w:rsidR="002B35B4" w:rsidRDefault="002B35B4" w:rsidP="002B35B4">
      <w:pPr>
        <w:pStyle w:val="PL"/>
        <w:rPr>
          <w:lang w:val="en-US" w:eastAsia="es-ES"/>
        </w:rPr>
      </w:pPr>
      <w:r>
        <w:rPr>
          <w:lang w:val="en-US" w:eastAsia="es-ES"/>
        </w:rPr>
        <w:t xml:space="preserve">      properties:</w:t>
      </w:r>
    </w:p>
    <w:p w14:paraId="29776BDE" w14:textId="77777777" w:rsidR="002B35B4" w:rsidRDefault="002B35B4" w:rsidP="002B35B4">
      <w:pPr>
        <w:pStyle w:val="PL"/>
        <w:rPr>
          <w:lang w:val="en-US" w:eastAsia="es-ES"/>
        </w:rPr>
      </w:pPr>
      <w:r>
        <w:rPr>
          <w:lang w:val="en-US" w:eastAsia="es-ES"/>
        </w:rPr>
        <w:t xml:space="preserve">        </w:t>
      </w:r>
      <w:r>
        <w:t>supi</w:t>
      </w:r>
      <w:r>
        <w:rPr>
          <w:lang w:val="en-US" w:eastAsia="es-ES"/>
        </w:rPr>
        <w:t>:</w:t>
      </w:r>
    </w:p>
    <w:p w14:paraId="6571E38F" w14:textId="77777777" w:rsidR="002B35B4" w:rsidRDefault="002B35B4" w:rsidP="002B35B4">
      <w:pPr>
        <w:pStyle w:val="PL"/>
        <w:rPr>
          <w:lang w:val="en-US" w:eastAsia="es-ES"/>
        </w:rPr>
      </w:pPr>
      <w:r>
        <w:rPr>
          <w:lang w:val="en-US" w:eastAsia="es-ES"/>
        </w:rPr>
        <w:t xml:space="preserve">          $ref: 'TS29571_CommonData.yaml#/components/schemas/Supi'</w:t>
      </w:r>
    </w:p>
    <w:p w14:paraId="5D33E2D4" w14:textId="77777777" w:rsidR="002B35B4" w:rsidRDefault="002B35B4" w:rsidP="002B35B4">
      <w:pPr>
        <w:pStyle w:val="PL"/>
        <w:rPr>
          <w:lang w:val="en-US" w:eastAsia="es-ES"/>
        </w:rPr>
      </w:pPr>
      <w:r>
        <w:rPr>
          <w:lang w:val="en-US" w:eastAsia="es-ES"/>
        </w:rPr>
        <w:t xml:space="preserve">        </w:t>
      </w:r>
      <w:r>
        <w:rPr>
          <w:rFonts w:hint="eastAsia"/>
          <w:lang w:eastAsia="zh-CN"/>
        </w:rPr>
        <w:t>i</w:t>
      </w:r>
      <w:r>
        <w:rPr>
          <w:lang w:eastAsia="zh-CN"/>
        </w:rPr>
        <w:t>nterGroupId</w:t>
      </w:r>
      <w:r>
        <w:rPr>
          <w:lang w:val="en-US" w:eastAsia="es-ES"/>
        </w:rPr>
        <w:t>:</w:t>
      </w:r>
    </w:p>
    <w:p w14:paraId="2A91BEDA" w14:textId="77777777" w:rsidR="002B35B4" w:rsidRDefault="002B35B4" w:rsidP="002B35B4">
      <w:pPr>
        <w:pStyle w:val="PL"/>
        <w:rPr>
          <w:lang w:val="en-US" w:eastAsia="es-ES"/>
        </w:rPr>
      </w:pPr>
      <w:r>
        <w:rPr>
          <w:lang w:val="en-US" w:eastAsia="es-ES"/>
        </w:rPr>
        <w:t xml:space="preserve">          $ref: 'TS29571_CommonData.yaml#/components/schemas/GroupId'</w:t>
      </w:r>
    </w:p>
    <w:p w14:paraId="345370E3" w14:textId="77777777" w:rsidR="002B35B4" w:rsidRDefault="002B35B4" w:rsidP="002B35B4">
      <w:pPr>
        <w:pStyle w:val="PL"/>
        <w:rPr>
          <w:lang w:val="en-US" w:eastAsia="es-ES"/>
        </w:rPr>
      </w:pPr>
      <w:r>
        <w:rPr>
          <w:lang w:val="en-US" w:eastAsia="es-ES"/>
        </w:rPr>
        <w:t xml:space="preserve">        </w:t>
      </w:r>
      <w:r>
        <w:t>appId</w:t>
      </w:r>
      <w:r>
        <w:rPr>
          <w:lang w:val="en-US" w:eastAsia="es-ES"/>
        </w:rPr>
        <w:t>:</w:t>
      </w:r>
    </w:p>
    <w:p w14:paraId="001E7715" w14:textId="77777777" w:rsidR="002B35B4" w:rsidRDefault="002B35B4" w:rsidP="002B35B4">
      <w:pPr>
        <w:pStyle w:val="PL"/>
        <w:rPr>
          <w:lang w:val="en-US" w:eastAsia="es-ES"/>
        </w:rPr>
      </w:pPr>
      <w:r>
        <w:rPr>
          <w:lang w:val="en-US" w:eastAsia="es-ES"/>
        </w:rPr>
        <w:t xml:space="preserve">          $ref: 'TS29571_CommonData.yaml#/components/schemas/ApplicationId'</w:t>
      </w:r>
    </w:p>
    <w:p w14:paraId="2BCB001A" w14:textId="77777777" w:rsidR="002B35B4" w:rsidRDefault="002B35B4" w:rsidP="002B35B4">
      <w:pPr>
        <w:pStyle w:val="PL"/>
        <w:rPr>
          <w:lang w:val="en-US" w:eastAsia="es-ES"/>
        </w:rPr>
      </w:pPr>
      <w:r>
        <w:rPr>
          <w:lang w:val="en-US" w:eastAsia="es-ES"/>
        </w:rPr>
        <w:t xml:space="preserve">        </w:t>
      </w:r>
      <w:r>
        <w:t>comms</w:t>
      </w:r>
      <w:r>
        <w:rPr>
          <w:lang w:val="en-US" w:eastAsia="es-ES"/>
        </w:rPr>
        <w:t>:</w:t>
      </w:r>
    </w:p>
    <w:p w14:paraId="25CFA404" w14:textId="77777777" w:rsidR="002B35B4" w:rsidRDefault="002B35B4" w:rsidP="002B35B4">
      <w:pPr>
        <w:pStyle w:val="PL"/>
        <w:rPr>
          <w:lang w:val="en-US" w:eastAsia="es-ES"/>
        </w:rPr>
      </w:pPr>
      <w:r>
        <w:rPr>
          <w:lang w:val="en-US" w:eastAsia="es-ES"/>
        </w:rPr>
        <w:t xml:space="preserve">          type: array</w:t>
      </w:r>
    </w:p>
    <w:p w14:paraId="29D3E2A7" w14:textId="77777777" w:rsidR="002B35B4" w:rsidRDefault="002B35B4" w:rsidP="002B35B4">
      <w:pPr>
        <w:pStyle w:val="PL"/>
        <w:rPr>
          <w:lang w:val="en-US" w:eastAsia="es-ES"/>
        </w:rPr>
      </w:pPr>
      <w:r>
        <w:rPr>
          <w:lang w:val="en-US" w:eastAsia="es-ES"/>
        </w:rPr>
        <w:t xml:space="preserve">          items:</w:t>
      </w:r>
    </w:p>
    <w:p w14:paraId="40AAF929" w14:textId="77777777" w:rsidR="002B35B4" w:rsidRDefault="002B35B4" w:rsidP="002B35B4">
      <w:pPr>
        <w:pStyle w:val="PL"/>
        <w:rPr>
          <w:lang w:val="en-US" w:eastAsia="es-ES"/>
        </w:rPr>
      </w:pPr>
      <w:r>
        <w:rPr>
          <w:lang w:val="en-US" w:eastAsia="es-ES"/>
        </w:rPr>
        <w:t xml:space="preserve">            $ref: 'TS29517_Naf_EventExposure.yaml#/components/schemas/</w:t>
      </w:r>
      <w:r>
        <w:t>CommunicationCollection</w:t>
      </w:r>
      <w:r>
        <w:rPr>
          <w:lang w:val="en-US" w:eastAsia="es-ES"/>
        </w:rPr>
        <w:t>'</w:t>
      </w:r>
    </w:p>
    <w:p w14:paraId="7A256139" w14:textId="77777777" w:rsidR="002B35B4" w:rsidRDefault="002B35B4" w:rsidP="002B35B4">
      <w:pPr>
        <w:pStyle w:val="PL"/>
        <w:rPr>
          <w:lang w:val="en-US" w:eastAsia="es-ES"/>
        </w:rPr>
      </w:pPr>
      <w:r>
        <w:rPr>
          <w:lang w:val="en-US" w:eastAsia="es-ES"/>
        </w:rPr>
        <w:t xml:space="preserve">          minItems: 1</w:t>
      </w:r>
    </w:p>
    <w:p w14:paraId="070FC4EA" w14:textId="77777777" w:rsidR="002B35B4" w:rsidRDefault="002B35B4" w:rsidP="002B35B4">
      <w:pPr>
        <w:pStyle w:val="PL"/>
        <w:rPr>
          <w:lang w:val="en-US" w:eastAsia="es-ES"/>
        </w:rPr>
      </w:pPr>
      <w:r>
        <w:rPr>
          <w:lang w:val="en-US" w:eastAsia="es-ES"/>
        </w:rPr>
        <w:t xml:space="preserve">      required:</w:t>
      </w:r>
    </w:p>
    <w:p w14:paraId="03020C92" w14:textId="77777777" w:rsidR="002B35B4" w:rsidRDefault="002B35B4" w:rsidP="002B35B4">
      <w:pPr>
        <w:pStyle w:val="PL"/>
        <w:rPr>
          <w:lang w:val="en-US" w:eastAsia="es-ES"/>
        </w:rPr>
      </w:pPr>
      <w:r>
        <w:rPr>
          <w:lang w:val="en-US" w:eastAsia="es-ES"/>
        </w:rPr>
        <w:t xml:space="preserve">        - </w:t>
      </w:r>
      <w:r>
        <w:t>comms</w:t>
      </w:r>
    </w:p>
    <w:p w14:paraId="00A8DC10" w14:textId="77777777" w:rsidR="002B35B4" w:rsidRDefault="002B35B4" w:rsidP="002B35B4">
      <w:pPr>
        <w:pStyle w:val="PL"/>
        <w:rPr>
          <w:lang w:val="en-US" w:eastAsia="es-ES"/>
        </w:rPr>
      </w:pPr>
    </w:p>
    <w:p w14:paraId="690F0CEE" w14:textId="77777777" w:rsidR="002B35B4" w:rsidRDefault="002B35B4" w:rsidP="002B35B4">
      <w:pPr>
        <w:pStyle w:val="PL"/>
        <w:rPr>
          <w:lang w:val="en-US" w:eastAsia="es-ES"/>
        </w:rPr>
      </w:pPr>
      <w:r>
        <w:rPr>
          <w:lang w:val="en-US" w:eastAsia="es-ES"/>
        </w:rPr>
        <w:t xml:space="preserve">    </w:t>
      </w:r>
      <w:r>
        <w:t>UeTrajectoryInfo</w:t>
      </w:r>
      <w:r>
        <w:rPr>
          <w:lang w:val="en-US" w:eastAsia="es-ES"/>
        </w:rPr>
        <w:t>:</w:t>
      </w:r>
    </w:p>
    <w:p w14:paraId="0170035D" w14:textId="77777777" w:rsidR="002B35B4" w:rsidRDefault="002B35B4" w:rsidP="002B35B4">
      <w:pPr>
        <w:pStyle w:val="PL"/>
        <w:rPr>
          <w:rFonts w:eastAsia="Batang"/>
        </w:rPr>
      </w:pPr>
      <w:r>
        <w:rPr>
          <w:rFonts w:eastAsia="Batang"/>
        </w:rPr>
        <w:t xml:space="preserve">      description: Contains UE trajectory information.</w:t>
      </w:r>
    </w:p>
    <w:p w14:paraId="413DC5A6" w14:textId="77777777" w:rsidR="002B35B4" w:rsidRDefault="002B35B4" w:rsidP="002B35B4">
      <w:pPr>
        <w:pStyle w:val="PL"/>
        <w:rPr>
          <w:lang w:val="en-US" w:eastAsia="es-ES"/>
        </w:rPr>
      </w:pPr>
      <w:r>
        <w:rPr>
          <w:lang w:val="en-US" w:eastAsia="es-ES"/>
        </w:rPr>
        <w:t xml:space="preserve">      type: object</w:t>
      </w:r>
    </w:p>
    <w:p w14:paraId="79D45A5A" w14:textId="77777777" w:rsidR="002B35B4" w:rsidRDefault="002B35B4" w:rsidP="002B35B4">
      <w:pPr>
        <w:pStyle w:val="PL"/>
        <w:rPr>
          <w:lang w:val="en-US" w:eastAsia="es-ES"/>
        </w:rPr>
      </w:pPr>
      <w:r>
        <w:rPr>
          <w:lang w:val="en-US" w:eastAsia="es-ES"/>
        </w:rPr>
        <w:t xml:space="preserve">      properties:</w:t>
      </w:r>
    </w:p>
    <w:p w14:paraId="629B2D53" w14:textId="77777777" w:rsidR="002B35B4" w:rsidRDefault="002B35B4" w:rsidP="002B35B4">
      <w:pPr>
        <w:pStyle w:val="PL"/>
        <w:rPr>
          <w:lang w:val="en-US" w:eastAsia="es-ES"/>
        </w:rPr>
      </w:pPr>
      <w:r>
        <w:rPr>
          <w:lang w:val="en-US" w:eastAsia="es-ES"/>
        </w:rPr>
        <w:t xml:space="preserve">        </w:t>
      </w:r>
      <w:r>
        <w:t>ts</w:t>
      </w:r>
      <w:r>
        <w:rPr>
          <w:lang w:val="en-US" w:eastAsia="es-ES"/>
        </w:rPr>
        <w:t>:</w:t>
      </w:r>
    </w:p>
    <w:p w14:paraId="7626A217" w14:textId="77777777" w:rsidR="002B35B4" w:rsidRDefault="002B35B4" w:rsidP="002B35B4">
      <w:pPr>
        <w:pStyle w:val="PL"/>
        <w:rPr>
          <w:lang w:val="en-US" w:eastAsia="es-ES"/>
        </w:rPr>
      </w:pPr>
      <w:r>
        <w:rPr>
          <w:lang w:val="en-US" w:eastAsia="es-ES"/>
        </w:rPr>
        <w:t xml:space="preserve">          $ref: 'TS29571_CommonData.yaml#/components/schemas/DateTime'</w:t>
      </w:r>
    </w:p>
    <w:p w14:paraId="43253D7F" w14:textId="77777777" w:rsidR="002B35B4" w:rsidRDefault="002B35B4" w:rsidP="002B35B4">
      <w:pPr>
        <w:pStyle w:val="PL"/>
        <w:rPr>
          <w:lang w:val="en-US" w:eastAsia="es-ES"/>
        </w:rPr>
      </w:pPr>
      <w:r>
        <w:rPr>
          <w:lang w:val="en-US" w:eastAsia="es-ES"/>
        </w:rPr>
        <w:t xml:space="preserve">        </w:t>
      </w:r>
      <w:r>
        <w:rPr>
          <w:lang w:eastAsia="zh-CN"/>
        </w:rPr>
        <w:t>location</w:t>
      </w:r>
      <w:r>
        <w:rPr>
          <w:lang w:val="en-US" w:eastAsia="es-ES"/>
        </w:rPr>
        <w:t>:</w:t>
      </w:r>
    </w:p>
    <w:p w14:paraId="06B515C5" w14:textId="77777777" w:rsidR="002B35B4" w:rsidRDefault="002B35B4" w:rsidP="002B35B4">
      <w:pPr>
        <w:pStyle w:val="PL"/>
        <w:rPr>
          <w:lang w:val="en-US" w:eastAsia="es-ES"/>
        </w:rPr>
      </w:pPr>
      <w:r>
        <w:rPr>
          <w:lang w:val="en-US" w:eastAsia="es-ES"/>
        </w:rPr>
        <w:t xml:space="preserve">          $ref: 'TS29571_CommonData.yaml#/components/schemas/UserLocation'</w:t>
      </w:r>
    </w:p>
    <w:p w14:paraId="6C10D7DE" w14:textId="77777777" w:rsidR="002B35B4" w:rsidRDefault="002B35B4" w:rsidP="002B35B4">
      <w:pPr>
        <w:pStyle w:val="PL"/>
        <w:rPr>
          <w:lang w:val="en-US" w:eastAsia="es-ES"/>
        </w:rPr>
      </w:pPr>
      <w:r>
        <w:rPr>
          <w:lang w:val="en-US" w:eastAsia="es-ES"/>
        </w:rPr>
        <w:t xml:space="preserve">      required:</w:t>
      </w:r>
    </w:p>
    <w:p w14:paraId="5D364D6B" w14:textId="77777777" w:rsidR="002B35B4" w:rsidRDefault="002B35B4" w:rsidP="002B35B4">
      <w:pPr>
        <w:pStyle w:val="PL"/>
      </w:pPr>
      <w:r>
        <w:rPr>
          <w:lang w:val="en-US" w:eastAsia="es-ES"/>
        </w:rPr>
        <w:t xml:space="preserve">        - </w:t>
      </w:r>
      <w:r>
        <w:t>ts</w:t>
      </w:r>
    </w:p>
    <w:p w14:paraId="0744DFC3" w14:textId="77777777" w:rsidR="002B35B4" w:rsidRDefault="002B35B4" w:rsidP="002B35B4">
      <w:pPr>
        <w:pStyle w:val="PL"/>
        <w:rPr>
          <w:lang w:val="en-US" w:eastAsia="es-ES"/>
        </w:rPr>
      </w:pPr>
      <w:r>
        <w:rPr>
          <w:lang w:val="en-US" w:eastAsia="es-ES"/>
        </w:rPr>
        <w:t xml:space="preserve">        - </w:t>
      </w:r>
      <w:r>
        <w:rPr>
          <w:lang w:eastAsia="zh-CN"/>
        </w:rPr>
        <w:t>location</w:t>
      </w:r>
    </w:p>
    <w:p w14:paraId="7848DFCD" w14:textId="77777777" w:rsidR="002B35B4" w:rsidRDefault="002B35B4" w:rsidP="002B35B4">
      <w:pPr>
        <w:pStyle w:val="PL"/>
        <w:rPr>
          <w:lang w:val="en-US" w:eastAsia="es-ES"/>
        </w:rPr>
      </w:pPr>
    </w:p>
    <w:p w14:paraId="1EBEC2DF" w14:textId="77777777" w:rsidR="002B35B4" w:rsidRPr="0006626A" w:rsidRDefault="002B35B4" w:rsidP="002B35B4">
      <w:pPr>
        <w:pStyle w:val="PL"/>
        <w:rPr>
          <w:lang w:val="en-US" w:eastAsia="es-ES"/>
        </w:rPr>
      </w:pPr>
      <w:r w:rsidRPr="0006626A">
        <w:rPr>
          <w:lang w:val="en-US" w:eastAsia="es-ES"/>
        </w:rPr>
        <w:t xml:space="preserve">    </w:t>
      </w:r>
      <w:r>
        <w:rPr>
          <w:lang w:val="en-US" w:eastAsia="es-ES"/>
        </w:rPr>
        <w:t>PerformanceDataInfo</w:t>
      </w:r>
      <w:r w:rsidRPr="0006626A">
        <w:rPr>
          <w:lang w:val="en-US" w:eastAsia="es-ES"/>
        </w:rPr>
        <w:t>:</w:t>
      </w:r>
    </w:p>
    <w:p w14:paraId="1746A12F" w14:textId="77777777" w:rsidR="002B35B4" w:rsidRPr="00596D03" w:rsidRDefault="002B35B4" w:rsidP="002B35B4">
      <w:pPr>
        <w:pStyle w:val="PL"/>
        <w:rPr>
          <w:rFonts w:eastAsia="Batang"/>
        </w:rPr>
      </w:pPr>
      <w:r w:rsidRPr="00596D03">
        <w:rPr>
          <w:rFonts w:eastAsia="Batang"/>
        </w:rPr>
        <w:t xml:space="preserve">      description: Contains Performance Data Analytics related information collection.</w:t>
      </w:r>
    </w:p>
    <w:p w14:paraId="0BA23615" w14:textId="77777777" w:rsidR="002B35B4" w:rsidRPr="00596D03" w:rsidRDefault="002B35B4" w:rsidP="002B35B4">
      <w:pPr>
        <w:pStyle w:val="PL"/>
        <w:rPr>
          <w:rFonts w:eastAsia="Batang"/>
        </w:rPr>
      </w:pPr>
      <w:r w:rsidRPr="00596D03">
        <w:rPr>
          <w:rFonts w:eastAsia="Batang"/>
        </w:rPr>
        <w:t xml:space="preserve">      type: object</w:t>
      </w:r>
    </w:p>
    <w:p w14:paraId="69018B55" w14:textId="77777777" w:rsidR="002B35B4" w:rsidRPr="00596D03" w:rsidRDefault="002B35B4" w:rsidP="002B35B4">
      <w:pPr>
        <w:pStyle w:val="PL"/>
        <w:rPr>
          <w:rFonts w:eastAsia="Batang"/>
        </w:rPr>
      </w:pPr>
      <w:r w:rsidRPr="00596D03">
        <w:rPr>
          <w:rFonts w:eastAsia="Batang"/>
        </w:rPr>
        <w:t xml:space="preserve">      properties:</w:t>
      </w:r>
    </w:p>
    <w:p w14:paraId="7B4B358F" w14:textId="77777777" w:rsidR="002B35B4" w:rsidRPr="0006626A" w:rsidRDefault="002B35B4" w:rsidP="002B35B4">
      <w:pPr>
        <w:pStyle w:val="PL"/>
        <w:rPr>
          <w:lang w:val="en-US" w:eastAsia="es-ES"/>
        </w:rPr>
      </w:pPr>
      <w:r w:rsidRPr="0006626A">
        <w:rPr>
          <w:lang w:val="en-US" w:eastAsia="es-ES"/>
        </w:rPr>
        <w:t xml:space="preserve">        appId:</w:t>
      </w:r>
    </w:p>
    <w:p w14:paraId="0F52AE8E" w14:textId="77777777" w:rsidR="002B35B4" w:rsidRPr="0006626A" w:rsidRDefault="002B35B4" w:rsidP="002B35B4">
      <w:pPr>
        <w:pStyle w:val="PL"/>
        <w:rPr>
          <w:lang w:val="en-US" w:eastAsia="es-ES"/>
        </w:rPr>
      </w:pPr>
      <w:r w:rsidRPr="0006626A">
        <w:rPr>
          <w:lang w:val="en-US" w:eastAsia="es-ES"/>
        </w:rPr>
        <w:t xml:space="preserve">          $ref: 'TS29571_CommonData.yaml#/components/schemas/ApplicationId'</w:t>
      </w:r>
    </w:p>
    <w:p w14:paraId="71FF3DF2" w14:textId="77777777" w:rsidR="002B35B4" w:rsidRPr="0006626A" w:rsidRDefault="002B35B4" w:rsidP="002B35B4">
      <w:pPr>
        <w:pStyle w:val="PL"/>
        <w:rPr>
          <w:lang w:val="en-US" w:eastAsia="es-ES"/>
        </w:rPr>
      </w:pPr>
      <w:r w:rsidRPr="0006626A">
        <w:rPr>
          <w:lang w:val="en-US" w:eastAsia="es-ES"/>
        </w:rPr>
        <w:t xml:space="preserve">        ueIpAddr:</w:t>
      </w:r>
    </w:p>
    <w:p w14:paraId="67F86E3D" w14:textId="77777777" w:rsidR="002B35B4" w:rsidRPr="0006626A" w:rsidRDefault="002B35B4" w:rsidP="002B35B4">
      <w:pPr>
        <w:pStyle w:val="PL"/>
        <w:rPr>
          <w:lang w:val="en-US" w:eastAsia="es-ES"/>
        </w:rPr>
      </w:pPr>
      <w:r w:rsidRPr="0006626A">
        <w:rPr>
          <w:lang w:val="en-US" w:eastAsia="es-ES"/>
        </w:rPr>
        <w:t xml:space="preserve">          $ref: 'TS29</w:t>
      </w:r>
      <w:r>
        <w:rPr>
          <w:lang w:val="en-US" w:eastAsia="es-ES"/>
        </w:rPr>
        <w:t>571</w:t>
      </w:r>
      <w:r w:rsidRPr="0006626A">
        <w:rPr>
          <w:lang w:val="en-US" w:eastAsia="es-ES"/>
        </w:rPr>
        <w:t>_CommonData.yaml#/components/schemas/IpAddr'</w:t>
      </w:r>
    </w:p>
    <w:p w14:paraId="40AA07C8" w14:textId="77777777" w:rsidR="002B35B4" w:rsidRPr="0006626A" w:rsidRDefault="002B35B4" w:rsidP="002B35B4">
      <w:pPr>
        <w:pStyle w:val="PL"/>
        <w:rPr>
          <w:lang w:val="en-US" w:eastAsia="es-ES"/>
        </w:rPr>
      </w:pPr>
      <w:r w:rsidRPr="0006626A">
        <w:rPr>
          <w:lang w:val="en-US" w:eastAsia="es-ES"/>
        </w:rPr>
        <w:t xml:space="preserve">        ipTrafficFilter:</w:t>
      </w:r>
    </w:p>
    <w:p w14:paraId="55F95387" w14:textId="77777777" w:rsidR="002B35B4" w:rsidRPr="0006626A" w:rsidRDefault="002B35B4" w:rsidP="002B35B4">
      <w:pPr>
        <w:pStyle w:val="PL"/>
        <w:rPr>
          <w:lang w:val="en-US" w:eastAsia="es-ES"/>
        </w:rPr>
      </w:pPr>
      <w:r w:rsidRPr="0006626A">
        <w:rPr>
          <w:lang w:val="en-US" w:eastAsia="es-ES"/>
        </w:rPr>
        <w:t xml:space="preserve">          $ref: 'TS29122_CommonData.yaml#/components/schemas/FlowInfo'</w:t>
      </w:r>
    </w:p>
    <w:p w14:paraId="59065402" w14:textId="77777777" w:rsidR="002B35B4" w:rsidRPr="0006626A" w:rsidRDefault="002B35B4" w:rsidP="002B35B4">
      <w:pPr>
        <w:pStyle w:val="PL"/>
        <w:rPr>
          <w:lang w:val="en-US" w:eastAsia="es-ES"/>
        </w:rPr>
      </w:pPr>
      <w:r w:rsidRPr="0006626A">
        <w:rPr>
          <w:lang w:val="en-US" w:eastAsia="es-ES"/>
        </w:rPr>
        <w:t xml:space="preserve">        u</w:t>
      </w:r>
      <w:r>
        <w:rPr>
          <w:lang w:val="en-US" w:eastAsia="es-ES"/>
        </w:rPr>
        <w:t>s</w:t>
      </w:r>
      <w:r w:rsidRPr="0006626A">
        <w:rPr>
          <w:lang w:val="en-US" w:eastAsia="es-ES"/>
        </w:rPr>
        <w:t>e</w:t>
      </w:r>
      <w:r>
        <w:rPr>
          <w:lang w:val="en-US" w:eastAsia="es-ES"/>
        </w:rPr>
        <w:t>r</w:t>
      </w:r>
      <w:r w:rsidRPr="0006626A">
        <w:rPr>
          <w:lang w:val="en-US" w:eastAsia="es-ES"/>
        </w:rPr>
        <w:t>Loc:</w:t>
      </w:r>
    </w:p>
    <w:p w14:paraId="62D1B521" w14:textId="77777777" w:rsidR="002B35B4" w:rsidRPr="0006626A" w:rsidRDefault="002B35B4" w:rsidP="002B35B4">
      <w:pPr>
        <w:pStyle w:val="PL"/>
        <w:rPr>
          <w:lang w:val="en-US" w:eastAsia="es-ES"/>
        </w:rPr>
      </w:pPr>
      <w:r w:rsidRPr="0006626A">
        <w:rPr>
          <w:lang w:val="en-US" w:eastAsia="es-ES"/>
        </w:rPr>
        <w:t xml:space="preserve">          </w:t>
      </w:r>
      <w:r w:rsidRPr="001834CC">
        <w:rPr>
          <w:lang w:val="en-US" w:eastAsia="es-ES"/>
        </w:rPr>
        <w:t>$ref: 'TS29571_CommonData.yaml#/components/schemas/UserLocation'</w:t>
      </w:r>
    </w:p>
    <w:p w14:paraId="221E9C1D" w14:textId="77777777" w:rsidR="002B35B4" w:rsidRPr="0006626A" w:rsidRDefault="002B35B4" w:rsidP="002B35B4">
      <w:pPr>
        <w:pStyle w:val="PL"/>
        <w:rPr>
          <w:lang w:val="en-US" w:eastAsia="es-ES"/>
        </w:rPr>
      </w:pPr>
      <w:r w:rsidRPr="0006626A">
        <w:rPr>
          <w:lang w:val="en-US" w:eastAsia="es-ES"/>
        </w:rPr>
        <w:t xml:space="preserve">        appLocs:</w:t>
      </w:r>
    </w:p>
    <w:p w14:paraId="0B57D84F" w14:textId="77777777" w:rsidR="002B35B4" w:rsidRPr="0006626A" w:rsidRDefault="002B35B4" w:rsidP="002B35B4">
      <w:pPr>
        <w:pStyle w:val="PL"/>
        <w:rPr>
          <w:lang w:val="en-US" w:eastAsia="es-ES"/>
        </w:rPr>
      </w:pPr>
      <w:r w:rsidRPr="0006626A">
        <w:rPr>
          <w:lang w:val="en-US" w:eastAsia="es-ES"/>
        </w:rPr>
        <w:t xml:space="preserve">          type: array</w:t>
      </w:r>
    </w:p>
    <w:p w14:paraId="44120506" w14:textId="77777777" w:rsidR="002B35B4" w:rsidRPr="0006626A" w:rsidRDefault="002B35B4" w:rsidP="002B35B4">
      <w:pPr>
        <w:pStyle w:val="PL"/>
        <w:rPr>
          <w:lang w:val="en-US" w:eastAsia="es-ES"/>
        </w:rPr>
      </w:pPr>
      <w:r w:rsidRPr="0006626A">
        <w:rPr>
          <w:lang w:val="en-US" w:eastAsia="es-ES"/>
        </w:rPr>
        <w:t xml:space="preserve">          items:</w:t>
      </w:r>
    </w:p>
    <w:p w14:paraId="0257851C" w14:textId="77777777" w:rsidR="002B35B4" w:rsidRPr="0006626A" w:rsidRDefault="002B35B4" w:rsidP="002B35B4">
      <w:pPr>
        <w:pStyle w:val="PL"/>
        <w:rPr>
          <w:lang w:val="en-US" w:eastAsia="es-ES"/>
        </w:rPr>
      </w:pPr>
      <w:r w:rsidRPr="0006626A">
        <w:rPr>
          <w:lang w:val="en-US" w:eastAsia="es-ES"/>
        </w:rPr>
        <w:t xml:space="preserve">            $ref: 'TS29571_CommonData.yaml#/components/schemas/</w:t>
      </w:r>
      <w:r w:rsidRPr="00104867">
        <w:rPr>
          <w:rFonts w:hint="eastAsia"/>
          <w:lang w:val="en-US" w:eastAsia="es-ES"/>
        </w:rPr>
        <w:t>Dnai</w:t>
      </w:r>
      <w:r w:rsidRPr="0006626A">
        <w:rPr>
          <w:lang w:val="en-US" w:eastAsia="es-ES"/>
        </w:rPr>
        <w:t>'</w:t>
      </w:r>
    </w:p>
    <w:p w14:paraId="729A330C" w14:textId="77777777" w:rsidR="002B35B4" w:rsidRDefault="002B35B4" w:rsidP="002B35B4">
      <w:pPr>
        <w:pStyle w:val="PL"/>
        <w:rPr>
          <w:lang w:val="en-US" w:eastAsia="es-ES"/>
        </w:rPr>
      </w:pPr>
      <w:r w:rsidRPr="0006626A">
        <w:rPr>
          <w:lang w:val="en-US" w:eastAsia="es-ES"/>
        </w:rPr>
        <w:t xml:space="preserve">          minItems: 1</w:t>
      </w:r>
    </w:p>
    <w:p w14:paraId="20A55630" w14:textId="77777777" w:rsidR="002B35B4" w:rsidRPr="0006626A" w:rsidRDefault="002B35B4" w:rsidP="002B35B4">
      <w:pPr>
        <w:pStyle w:val="PL"/>
        <w:rPr>
          <w:lang w:val="en-US" w:eastAsia="es-ES"/>
        </w:rPr>
      </w:pPr>
      <w:r w:rsidRPr="0006626A">
        <w:rPr>
          <w:lang w:val="en-US" w:eastAsia="es-ES"/>
        </w:rPr>
        <w:t xml:space="preserve">        </w:t>
      </w:r>
      <w:r>
        <w:rPr>
          <w:lang w:val="en-US" w:eastAsia="es-ES"/>
        </w:rPr>
        <w:t>asAddr</w:t>
      </w:r>
      <w:r w:rsidRPr="0006626A">
        <w:rPr>
          <w:lang w:val="en-US" w:eastAsia="es-ES"/>
        </w:rPr>
        <w:t>:</w:t>
      </w:r>
    </w:p>
    <w:p w14:paraId="01E83F8A" w14:textId="77777777" w:rsidR="002B35B4" w:rsidRPr="00F37CC6" w:rsidRDefault="002B35B4" w:rsidP="002B35B4">
      <w:pPr>
        <w:pStyle w:val="PL"/>
        <w:rPr>
          <w:lang w:val="en-US" w:eastAsia="es-ES"/>
        </w:rPr>
      </w:pPr>
      <w:r w:rsidRPr="0006626A">
        <w:rPr>
          <w:lang w:val="en-US" w:eastAsia="es-ES"/>
        </w:rPr>
        <w:t xml:space="preserve">          $ref: </w:t>
      </w:r>
      <w:r w:rsidRPr="00FF135D">
        <w:rPr>
          <w:lang w:val="en-US" w:eastAsia="es-ES"/>
        </w:rPr>
        <w:t>'TS29517_Naf_EventExposure.yaml#/components/schemas/</w:t>
      </w:r>
      <w:r>
        <w:rPr>
          <w:lang w:val="en-US" w:eastAsia="es-ES"/>
        </w:rPr>
        <w:t>AddrFqdn</w:t>
      </w:r>
      <w:r w:rsidRPr="0006626A">
        <w:rPr>
          <w:lang w:val="en-US" w:eastAsia="es-ES"/>
        </w:rPr>
        <w:t>'</w:t>
      </w:r>
    </w:p>
    <w:p w14:paraId="45DA4B47" w14:textId="77777777" w:rsidR="002B35B4" w:rsidRPr="0006626A" w:rsidRDefault="002B35B4" w:rsidP="002B35B4">
      <w:pPr>
        <w:pStyle w:val="PL"/>
        <w:rPr>
          <w:lang w:val="en-US" w:eastAsia="es-ES"/>
        </w:rPr>
      </w:pPr>
      <w:r w:rsidRPr="0006626A">
        <w:rPr>
          <w:lang w:val="en-US" w:eastAsia="es-ES"/>
        </w:rPr>
        <w:t xml:space="preserve">        perfData:</w:t>
      </w:r>
    </w:p>
    <w:p w14:paraId="6286BAD6" w14:textId="77777777" w:rsidR="002B35B4" w:rsidRPr="0006626A" w:rsidRDefault="002B35B4" w:rsidP="002B35B4">
      <w:pPr>
        <w:pStyle w:val="PL"/>
        <w:rPr>
          <w:lang w:val="en-US" w:eastAsia="es-ES"/>
        </w:rPr>
      </w:pPr>
      <w:r w:rsidRPr="0006626A">
        <w:rPr>
          <w:lang w:val="en-US" w:eastAsia="es-ES"/>
        </w:rPr>
        <w:t xml:space="preserve">          $ref: </w:t>
      </w:r>
      <w:r w:rsidRPr="00FF135D">
        <w:rPr>
          <w:lang w:val="en-US" w:eastAsia="es-ES"/>
        </w:rPr>
        <w:t>'TS29517_Naf_EventExposure.yaml#/components/schemas/</w:t>
      </w:r>
      <w:r w:rsidRPr="0006626A">
        <w:rPr>
          <w:lang w:val="en-US" w:eastAsia="es-ES"/>
        </w:rPr>
        <w:t>PerformanceData'</w:t>
      </w:r>
    </w:p>
    <w:p w14:paraId="65BA7EA1" w14:textId="77777777" w:rsidR="002B35B4" w:rsidRPr="0006626A" w:rsidRDefault="002B35B4" w:rsidP="002B35B4">
      <w:pPr>
        <w:pStyle w:val="PL"/>
        <w:rPr>
          <w:lang w:val="en-US" w:eastAsia="es-ES"/>
        </w:rPr>
      </w:pPr>
      <w:r w:rsidRPr="0006626A">
        <w:rPr>
          <w:lang w:val="en-US" w:eastAsia="es-ES"/>
        </w:rPr>
        <w:t xml:space="preserve">        timeStamp:</w:t>
      </w:r>
    </w:p>
    <w:p w14:paraId="3E98CCFE" w14:textId="77777777" w:rsidR="002B35B4" w:rsidRPr="0006626A" w:rsidRDefault="002B35B4" w:rsidP="002B35B4">
      <w:pPr>
        <w:pStyle w:val="PL"/>
        <w:rPr>
          <w:lang w:val="en-US" w:eastAsia="es-ES"/>
        </w:rPr>
      </w:pPr>
      <w:r w:rsidRPr="0006626A">
        <w:rPr>
          <w:lang w:val="en-US" w:eastAsia="es-ES"/>
        </w:rPr>
        <w:t xml:space="preserve">          $ref: 'TS29571_CommonData.yaml#/components/schemas/DateTime'</w:t>
      </w:r>
    </w:p>
    <w:p w14:paraId="06FCF256" w14:textId="77777777" w:rsidR="002B35B4" w:rsidRPr="0006626A" w:rsidRDefault="002B35B4" w:rsidP="002B35B4">
      <w:pPr>
        <w:pStyle w:val="PL"/>
        <w:rPr>
          <w:lang w:val="en-US" w:eastAsia="es-ES"/>
        </w:rPr>
      </w:pPr>
      <w:r w:rsidRPr="0006626A">
        <w:rPr>
          <w:lang w:val="en-US" w:eastAsia="es-ES"/>
        </w:rPr>
        <w:t xml:space="preserve">      required:</w:t>
      </w:r>
    </w:p>
    <w:p w14:paraId="30E97A5A" w14:textId="77777777" w:rsidR="002B35B4" w:rsidRPr="0006626A" w:rsidRDefault="002B35B4" w:rsidP="002B35B4">
      <w:pPr>
        <w:pStyle w:val="PL"/>
        <w:rPr>
          <w:lang w:val="en-US" w:eastAsia="es-ES"/>
        </w:rPr>
      </w:pPr>
      <w:r w:rsidRPr="0006626A">
        <w:rPr>
          <w:lang w:val="en-US" w:eastAsia="es-ES"/>
        </w:rPr>
        <w:t xml:space="preserve">        - perfData</w:t>
      </w:r>
    </w:p>
    <w:p w14:paraId="08078F83" w14:textId="77777777" w:rsidR="002B35B4" w:rsidRDefault="002B35B4" w:rsidP="002B35B4">
      <w:pPr>
        <w:pStyle w:val="PL"/>
        <w:rPr>
          <w:lang w:val="en-US" w:eastAsia="es-ES"/>
        </w:rPr>
      </w:pPr>
      <w:r w:rsidRPr="0006626A">
        <w:rPr>
          <w:lang w:val="en-US" w:eastAsia="es-ES"/>
        </w:rPr>
        <w:t xml:space="preserve">        - timeStamp</w:t>
      </w:r>
    </w:p>
    <w:p w14:paraId="25194CA3" w14:textId="77777777" w:rsidR="002B35B4" w:rsidRDefault="002B35B4" w:rsidP="002B35B4">
      <w:pPr>
        <w:pStyle w:val="PL"/>
        <w:rPr>
          <w:lang w:val="en-US" w:eastAsia="es-ES"/>
        </w:rPr>
      </w:pPr>
    </w:p>
    <w:p w14:paraId="569DDDF5" w14:textId="77777777" w:rsidR="002B35B4" w:rsidRDefault="002B35B4" w:rsidP="002B35B4">
      <w:pPr>
        <w:pStyle w:val="PL"/>
        <w:rPr>
          <w:lang w:val="en-US" w:eastAsia="es-ES"/>
        </w:rPr>
      </w:pPr>
      <w:r>
        <w:rPr>
          <w:lang w:val="en-US" w:eastAsia="es-ES"/>
        </w:rPr>
        <w:t xml:space="preserve">    </w:t>
      </w:r>
      <w:r>
        <w:t>GNSSAssistDataInfo</w:t>
      </w:r>
      <w:r>
        <w:rPr>
          <w:lang w:val="en-US" w:eastAsia="es-ES"/>
        </w:rPr>
        <w:t>:</w:t>
      </w:r>
    </w:p>
    <w:p w14:paraId="0158EA8E" w14:textId="77777777" w:rsidR="002B35B4" w:rsidRDefault="002B35B4" w:rsidP="002B35B4">
      <w:pPr>
        <w:pStyle w:val="PL"/>
        <w:rPr>
          <w:rFonts w:eastAsia="Batang"/>
        </w:rPr>
      </w:pPr>
      <w:r>
        <w:rPr>
          <w:rFonts w:eastAsia="Batang"/>
        </w:rPr>
        <w:t xml:space="preserve">      description: </w:t>
      </w:r>
      <w:r>
        <w:t>Represents GNSS Assistance Data related information</w:t>
      </w:r>
      <w:r>
        <w:rPr>
          <w:rFonts w:eastAsia="Batang"/>
        </w:rPr>
        <w:t>.</w:t>
      </w:r>
    </w:p>
    <w:p w14:paraId="4B2B084D" w14:textId="77777777" w:rsidR="002B35B4" w:rsidRDefault="002B35B4" w:rsidP="002B35B4">
      <w:pPr>
        <w:pStyle w:val="PL"/>
        <w:rPr>
          <w:lang w:val="en-US" w:eastAsia="es-ES"/>
        </w:rPr>
      </w:pPr>
      <w:r>
        <w:rPr>
          <w:lang w:val="en-US" w:eastAsia="es-ES"/>
        </w:rPr>
        <w:t xml:space="preserve">      type: object</w:t>
      </w:r>
    </w:p>
    <w:p w14:paraId="4CEA4D16" w14:textId="77777777" w:rsidR="002B35B4" w:rsidRDefault="002B35B4" w:rsidP="002B35B4">
      <w:pPr>
        <w:pStyle w:val="PL"/>
        <w:rPr>
          <w:lang w:val="en-US" w:eastAsia="es-ES"/>
        </w:rPr>
      </w:pPr>
      <w:r>
        <w:rPr>
          <w:lang w:val="en-US" w:eastAsia="es-ES"/>
        </w:rPr>
        <w:t xml:space="preserve">      properties:</w:t>
      </w:r>
    </w:p>
    <w:p w14:paraId="539C2580" w14:textId="77777777" w:rsidR="002B35B4" w:rsidRDefault="002B35B4" w:rsidP="002B35B4">
      <w:pPr>
        <w:pStyle w:val="PL"/>
        <w:rPr>
          <w:lang w:val="en-US" w:eastAsia="es-ES"/>
        </w:rPr>
      </w:pPr>
      <w:r>
        <w:rPr>
          <w:lang w:val="en-US" w:eastAsia="es-ES"/>
        </w:rPr>
        <w:t xml:space="preserve">        </w:t>
      </w:r>
      <w:r w:rsidRPr="00617364">
        <w:t>gnssAssistData</w:t>
      </w:r>
      <w:r>
        <w:rPr>
          <w:lang w:val="en-US" w:eastAsia="es-ES"/>
        </w:rPr>
        <w:t>:</w:t>
      </w:r>
    </w:p>
    <w:p w14:paraId="2857778B" w14:textId="77777777" w:rsidR="002B35B4" w:rsidRDefault="002B35B4" w:rsidP="002B35B4">
      <w:pPr>
        <w:pStyle w:val="PL"/>
        <w:rPr>
          <w:lang w:val="en-US" w:eastAsia="es-ES"/>
        </w:rPr>
      </w:pPr>
      <w:r>
        <w:rPr>
          <w:lang w:val="en-US" w:eastAsia="es-ES"/>
        </w:rPr>
        <w:t xml:space="preserve">          $ref: '#/components/schemas/</w:t>
      </w:r>
      <w:r w:rsidRPr="00783A74">
        <w:t>GNSSAssistData</w:t>
      </w:r>
      <w:r>
        <w:rPr>
          <w:lang w:val="en-US" w:eastAsia="es-ES"/>
        </w:rPr>
        <w:t>'</w:t>
      </w:r>
    </w:p>
    <w:p w14:paraId="3E91D362" w14:textId="77777777" w:rsidR="002B35B4" w:rsidRDefault="002B35B4" w:rsidP="002B35B4">
      <w:pPr>
        <w:pStyle w:val="PL"/>
        <w:rPr>
          <w:lang w:val="en-US" w:eastAsia="es-ES"/>
        </w:rPr>
      </w:pPr>
      <w:r>
        <w:rPr>
          <w:lang w:val="en-US" w:eastAsia="es-ES"/>
        </w:rPr>
        <w:t xml:space="preserve">        </w:t>
      </w:r>
      <w:r>
        <w:t>servArea</w:t>
      </w:r>
      <w:r>
        <w:rPr>
          <w:lang w:val="en-US" w:eastAsia="es-ES"/>
        </w:rPr>
        <w:t>:</w:t>
      </w:r>
    </w:p>
    <w:p w14:paraId="7B671FCE" w14:textId="77777777" w:rsidR="002B35B4" w:rsidRDefault="002B35B4" w:rsidP="002B35B4">
      <w:pPr>
        <w:pStyle w:val="PL"/>
        <w:rPr>
          <w:lang w:val="en-US" w:eastAsia="es-ES"/>
        </w:rPr>
      </w:pPr>
      <w:r>
        <w:rPr>
          <w:lang w:val="en-US" w:eastAsia="es-ES"/>
        </w:rPr>
        <w:t xml:space="preserve">          $ref: '#/components/schemas/GNSSServArea'</w:t>
      </w:r>
    </w:p>
    <w:p w14:paraId="3E3C0D6F" w14:textId="77777777" w:rsidR="002B35B4" w:rsidRDefault="002B35B4" w:rsidP="002B35B4">
      <w:pPr>
        <w:pStyle w:val="PL"/>
        <w:rPr>
          <w:lang w:val="en-US" w:eastAsia="es-ES"/>
        </w:rPr>
      </w:pPr>
      <w:r>
        <w:rPr>
          <w:lang w:val="en-US" w:eastAsia="es-ES"/>
        </w:rPr>
        <w:t xml:space="preserve">        </w:t>
      </w:r>
      <w:r>
        <w:t>sourceInfo</w:t>
      </w:r>
      <w:r>
        <w:rPr>
          <w:lang w:val="en-US" w:eastAsia="es-ES"/>
        </w:rPr>
        <w:t>:</w:t>
      </w:r>
    </w:p>
    <w:p w14:paraId="20DC2EDF" w14:textId="77777777" w:rsidR="002B35B4" w:rsidRDefault="002B35B4" w:rsidP="002B35B4">
      <w:pPr>
        <w:pStyle w:val="PL"/>
      </w:pPr>
      <w:r>
        <w:t xml:space="preserve">          $ref: 'TS29572_Nlmf_Location.yaml#/components/schemas/GeographicalCoordinates'</w:t>
      </w:r>
    </w:p>
    <w:p w14:paraId="39FEE8CB" w14:textId="77777777" w:rsidR="002B35B4" w:rsidRDefault="002B35B4" w:rsidP="002B35B4">
      <w:pPr>
        <w:pStyle w:val="PL"/>
        <w:rPr>
          <w:lang w:val="en-US" w:eastAsia="es-ES"/>
        </w:rPr>
      </w:pPr>
      <w:r>
        <w:rPr>
          <w:lang w:val="en-US" w:eastAsia="es-ES"/>
        </w:rPr>
        <w:t xml:space="preserve">      required:</w:t>
      </w:r>
    </w:p>
    <w:p w14:paraId="03358E0A" w14:textId="77777777" w:rsidR="002B35B4" w:rsidRDefault="002B35B4" w:rsidP="002B35B4">
      <w:pPr>
        <w:pStyle w:val="PL"/>
        <w:rPr>
          <w:lang w:val="en-US" w:eastAsia="es-ES"/>
        </w:rPr>
      </w:pPr>
      <w:r>
        <w:rPr>
          <w:lang w:val="en-US" w:eastAsia="es-ES"/>
        </w:rPr>
        <w:t xml:space="preserve">        - </w:t>
      </w:r>
      <w:r w:rsidRPr="00617364">
        <w:t>gnssAssistData</w:t>
      </w:r>
    </w:p>
    <w:p w14:paraId="3896C464" w14:textId="77777777" w:rsidR="002B35B4" w:rsidRDefault="002B35B4" w:rsidP="002B35B4">
      <w:pPr>
        <w:pStyle w:val="PL"/>
        <w:rPr>
          <w:lang w:val="en-US" w:eastAsia="es-ES"/>
        </w:rPr>
      </w:pPr>
      <w:r>
        <w:rPr>
          <w:lang w:val="en-US" w:eastAsia="es-ES"/>
        </w:rPr>
        <w:t xml:space="preserve">        - </w:t>
      </w:r>
      <w:r>
        <w:t>servArea</w:t>
      </w:r>
    </w:p>
    <w:p w14:paraId="0AF8F0FF" w14:textId="77777777" w:rsidR="002B35B4" w:rsidRDefault="002B35B4" w:rsidP="002B35B4">
      <w:pPr>
        <w:pStyle w:val="PL"/>
        <w:rPr>
          <w:lang w:val="en-US" w:eastAsia="es-ES"/>
        </w:rPr>
      </w:pPr>
    </w:p>
    <w:p w14:paraId="0B4227C1" w14:textId="77777777" w:rsidR="002B35B4" w:rsidRDefault="002B35B4" w:rsidP="002B35B4">
      <w:pPr>
        <w:pStyle w:val="PL"/>
        <w:rPr>
          <w:lang w:val="en-US" w:eastAsia="es-ES"/>
        </w:rPr>
      </w:pPr>
      <w:r>
        <w:rPr>
          <w:lang w:val="en-US" w:eastAsia="es-ES"/>
        </w:rPr>
        <w:t xml:space="preserve">    </w:t>
      </w:r>
      <w:r>
        <w:t>GNSSServArea</w:t>
      </w:r>
      <w:r>
        <w:rPr>
          <w:lang w:val="en-US" w:eastAsia="es-ES"/>
        </w:rPr>
        <w:t>:</w:t>
      </w:r>
    </w:p>
    <w:p w14:paraId="03FBC4AC" w14:textId="77777777" w:rsidR="002B35B4" w:rsidRDefault="002B35B4" w:rsidP="002B35B4">
      <w:pPr>
        <w:pStyle w:val="PL"/>
        <w:rPr>
          <w:rFonts w:eastAsia="Batang"/>
        </w:rPr>
      </w:pPr>
      <w:r>
        <w:rPr>
          <w:rFonts w:eastAsia="Batang"/>
        </w:rPr>
        <w:t xml:space="preserve">      description: </w:t>
      </w:r>
      <w:r>
        <w:t>Represents the serving area of the GNSS Assistance Data</w:t>
      </w:r>
      <w:r>
        <w:rPr>
          <w:rFonts w:eastAsia="Batang"/>
        </w:rPr>
        <w:t>.</w:t>
      </w:r>
    </w:p>
    <w:p w14:paraId="6CB4BEBE" w14:textId="77777777" w:rsidR="002B35B4" w:rsidRDefault="002B35B4" w:rsidP="002B35B4">
      <w:pPr>
        <w:pStyle w:val="PL"/>
        <w:rPr>
          <w:lang w:val="en-US" w:eastAsia="es-ES"/>
        </w:rPr>
      </w:pPr>
      <w:r>
        <w:rPr>
          <w:lang w:val="en-US" w:eastAsia="es-ES"/>
        </w:rPr>
        <w:t xml:space="preserve">      type: object</w:t>
      </w:r>
    </w:p>
    <w:p w14:paraId="6D066B11" w14:textId="77777777" w:rsidR="002B35B4" w:rsidRDefault="002B35B4" w:rsidP="002B35B4">
      <w:pPr>
        <w:pStyle w:val="PL"/>
        <w:rPr>
          <w:lang w:val="en-US" w:eastAsia="es-ES"/>
        </w:rPr>
      </w:pPr>
      <w:r>
        <w:rPr>
          <w:lang w:val="en-US" w:eastAsia="es-ES"/>
        </w:rPr>
        <w:t xml:space="preserve">      properties:</w:t>
      </w:r>
    </w:p>
    <w:p w14:paraId="2A4668AF" w14:textId="77777777" w:rsidR="002B35B4" w:rsidRDefault="002B35B4" w:rsidP="002B35B4">
      <w:pPr>
        <w:pStyle w:val="PL"/>
        <w:rPr>
          <w:lang w:val="en-US" w:eastAsia="es-ES"/>
        </w:rPr>
      </w:pPr>
      <w:r>
        <w:rPr>
          <w:lang w:val="en-US" w:eastAsia="es-ES"/>
        </w:rPr>
        <w:t xml:space="preserve">        </w:t>
      </w:r>
      <w:r w:rsidRPr="00CC601F">
        <w:t>geographicalArea</w:t>
      </w:r>
      <w:r>
        <w:rPr>
          <w:lang w:val="en-US" w:eastAsia="es-ES"/>
        </w:rPr>
        <w:t>:</w:t>
      </w:r>
    </w:p>
    <w:p w14:paraId="6A2ABEA3" w14:textId="77777777" w:rsidR="002B35B4" w:rsidRDefault="002B35B4" w:rsidP="002B35B4">
      <w:pPr>
        <w:pStyle w:val="PL"/>
      </w:pPr>
      <w:r>
        <w:t xml:space="preserve">          $ref: 'TS29572_Nlmf_Location.yaml#/components/schemas/GeographicArea'</w:t>
      </w:r>
    </w:p>
    <w:p w14:paraId="04E074D8" w14:textId="77777777" w:rsidR="002B35B4" w:rsidRDefault="002B35B4" w:rsidP="002B35B4">
      <w:pPr>
        <w:pStyle w:val="PL"/>
        <w:rPr>
          <w:lang w:val="en-US" w:eastAsia="es-ES"/>
        </w:rPr>
      </w:pPr>
      <w:r>
        <w:rPr>
          <w:lang w:val="en-US" w:eastAsia="es-ES"/>
        </w:rPr>
        <w:t xml:space="preserve">        </w:t>
      </w:r>
      <w:r>
        <w:t>taiList</w:t>
      </w:r>
      <w:r>
        <w:rPr>
          <w:lang w:val="en-US" w:eastAsia="es-ES"/>
        </w:rPr>
        <w:t>:</w:t>
      </w:r>
    </w:p>
    <w:p w14:paraId="31EF3F16" w14:textId="77777777" w:rsidR="002B35B4" w:rsidRPr="0006626A" w:rsidRDefault="002B35B4" w:rsidP="002B35B4">
      <w:pPr>
        <w:pStyle w:val="PL"/>
        <w:rPr>
          <w:lang w:val="en-US" w:eastAsia="es-ES"/>
        </w:rPr>
      </w:pPr>
      <w:r w:rsidRPr="0006626A">
        <w:rPr>
          <w:lang w:val="en-US" w:eastAsia="es-ES"/>
        </w:rPr>
        <w:t xml:space="preserve">          type: array</w:t>
      </w:r>
    </w:p>
    <w:p w14:paraId="425406CF" w14:textId="77777777" w:rsidR="002B35B4" w:rsidRPr="0006626A" w:rsidRDefault="002B35B4" w:rsidP="002B35B4">
      <w:pPr>
        <w:pStyle w:val="PL"/>
        <w:rPr>
          <w:lang w:val="en-US" w:eastAsia="es-ES"/>
        </w:rPr>
      </w:pPr>
      <w:r w:rsidRPr="0006626A">
        <w:rPr>
          <w:lang w:val="en-US" w:eastAsia="es-ES"/>
        </w:rPr>
        <w:t xml:space="preserve">          items:</w:t>
      </w:r>
    </w:p>
    <w:p w14:paraId="2C96088B" w14:textId="77777777" w:rsidR="002B35B4" w:rsidRPr="0006626A" w:rsidRDefault="002B35B4" w:rsidP="002B35B4">
      <w:pPr>
        <w:pStyle w:val="PL"/>
        <w:rPr>
          <w:lang w:val="en-US" w:eastAsia="es-ES"/>
        </w:rPr>
      </w:pPr>
      <w:r w:rsidRPr="0006626A">
        <w:rPr>
          <w:lang w:val="en-US" w:eastAsia="es-ES"/>
        </w:rPr>
        <w:t xml:space="preserve">          </w:t>
      </w:r>
      <w:r>
        <w:rPr>
          <w:lang w:val="en-US" w:eastAsia="es-ES"/>
        </w:rPr>
        <w:t xml:space="preserve">  </w:t>
      </w:r>
      <w:r w:rsidRPr="0006626A">
        <w:rPr>
          <w:lang w:val="en-US" w:eastAsia="es-ES"/>
        </w:rPr>
        <w:t>$ref: 'TS29571_CommonData.yaml#/components/schemas/</w:t>
      </w:r>
      <w:r>
        <w:rPr>
          <w:lang w:val="en-US" w:eastAsia="es-ES"/>
        </w:rPr>
        <w:t>Tai</w:t>
      </w:r>
      <w:r w:rsidRPr="0006626A">
        <w:rPr>
          <w:lang w:val="en-US" w:eastAsia="es-ES"/>
        </w:rPr>
        <w:t>'</w:t>
      </w:r>
    </w:p>
    <w:p w14:paraId="12D29211" w14:textId="77777777" w:rsidR="002B35B4" w:rsidRDefault="002B35B4" w:rsidP="002B35B4">
      <w:pPr>
        <w:pStyle w:val="PL"/>
        <w:rPr>
          <w:lang w:val="en-US" w:eastAsia="es-ES"/>
        </w:rPr>
      </w:pPr>
      <w:r w:rsidRPr="0006626A">
        <w:rPr>
          <w:lang w:val="en-US" w:eastAsia="es-ES"/>
        </w:rPr>
        <w:t xml:space="preserve">          minItems: 1</w:t>
      </w:r>
    </w:p>
    <w:p w14:paraId="333A5A49" w14:textId="77777777" w:rsidR="002B35B4" w:rsidRDefault="002B35B4" w:rsidP="002B35B4">
      <w:pPr>
        <w:pStyle w:val="PL"/>
      </w:pPr>
      <w:r>
        <w:t xml:space="preserve">      oneOf:</w:t>
      </w:r>
    </w:p>
    <w:p w14:paraId="60A680A1" w14:textId="77777777" w:rsidR="002B35B4" w:rsidRDefault="002B35B4" w:rsidP="002B35B4">
      <w:pPr>
        <w:pStyle w:val="PL"/>
      </w:pPr>
      <w:r>
        <w:t xml:space="preserve">        - required: [</w:t>
      </w:r>
      <w:r w:rsidRPr="00CC601F">
        <w:t>geographicalArea</w:t>
      </w:r>
      <w:r>
        <w:t>]</w:t>
      </w:r>
    </w:p>
    <w:p w14:paraId="6EA17FB8" w14:textId="77777777" w:rsidR="002B35B4" w:rsidRPr="005B56AF" w:rsidRDefault="002B35B4" w:rsidP="002B35B4">
      <w:pPr>
        <w:pStyle w:val="PL"/>
      </w:pPr>
      <w:r>
        <w:t xml:space="preserve">        - required: [taiList]</w:t>
      </w:r>
    </w:p>
    <w:p w14:paraId="44ADB0E0" w14:textId="77777777" w:rsidR="002B35B4" w:rsidRDefault="002B35B4" w:rsidP="002B35B4">
      <w:pPr>
        <w:pStyle w:val="PL"/>
        <w:rPr>
          <w:lang w:val="en-US" w:eastAsia="es-ES"/>
        </w:rPr>
      </w:pPr>
    </w:p>
    <w:p w14:paraId="5667651A" w14:textId="77777777" w:rsidR="002B35B4" w:rsidRDefault="002B35B4" w:rsidP="002B35B4">
      <w:pPr>
        <w:pStyle w:val="PL"/>
        <w:rPr>
          <w:lang w:val="en-US" w:eastAsia="es-ES"/>
        </w:rPr>
      </w:pPr>
      <w:r>
        <w:rPr>
          <w:lang w:val="en-US" w:eastAsia="es-ES"/>
        </w:rPr>
        <w:t># Simple data types and Enumerations</w:t>
      </w:r>
    </w:p>
    <w:p w14:paraId="579E8D95" w14:textId="77777777" w:rsidR="002B35B4" w:rsidRDefault="002B35B4" w:rsidP="002B35B4">
      <w:pPr>
        <w:pStyle w:val="PL"/>
        <w:rPr>
          <w:lang w:val="en-US" w:eastAsia="es-ES"/>
        </w:rPr>
      </w:pPr>
    </w:p>
    <w:p w14:paraId="78AA5F9F" w14:textId="77777777" w:rsidR="002B35B4" w:rsidRDefault="002B35B4" w:rsidP="002B35B4">
      <w:pPr>
        <w:pStyle w:val="PL"/>
        <w:rPr>
          <w:lang w:val="en-US" w:eastAsia="es-ES"/>
        </w:rPr>
      </w:pPr>
      <w:r>
        <w:rPr>
          <w:lang w:val="en-US" w:eastAsia="es-ES"/>
        </w:rPr>
        <w:t xml:space="preserve">    NefEvent:</w:t>
      </w:r>
    </w:p>
    <w:p w14:paraId="3B235671" w14:textId="77777777" w:rsidR="002B35B4" w:rsidRDefault="002B35B4" w:rsidP="002B35B4">
      <w:pPr>
        <w:pStyle w:val="PL"/>
        <w:rPr>
          <w:lang w:val="en-US" w:eastAsia="es-ES"/>
        </w:rPr>
      </w:pPr>
      <w:r>
        <w:rPr>
          <w:lang w:val="en-US" w:eastAsia="es-ES"/>
        </w:rPr>
        <w:t xml:space="preserve">      anyOf:</w:t>
      </w:r>
    </w:p>
    <w:p w14:paraId="55B7F44E" w14:textId="77777777" w:rsidR="002B35B4" w:rsidRDefault="002B35B4" w:rsidP="002B35B4">
      <w:pPr>
        <w:pStyle w:val="PL"/>
        <w:rPr>
          <w:lang w:val="en-US" w:eastAsia="es-ES"/>
        </w:rPr>
      </w:pPr>
      <w:r>
        <w:rPr>
          <w:lang w:val="en-US" w:eastAsia="es-ES"/>
        </w:rPr>
        <w:t xml:space="preserve">      - type: string</w:t>
      </w:r>
    </w:p>
    <w:p w14:paraId="0D244A94" w14:textId="77777777" w:rsidR="002B35B4" w:rsidRDefault="002B35B4" w:rsidP="002B35B4">
      <w:pPr>
        <w:pStyle w:val="PL"/>
        <w:rPr>
          <w:lang w:val="en-US" w:eastAsia="es-ES"/>
        </w:rPr>
      </w:pPr>
      <w:r>
        <w:rPr>
          <w:lang w:val="en-US" w:eastAsia="es-ES"/>
        </w:rPr>
        <w:t xml:space="preserve">        enum:</w:t>
      </w:r>
    </w:p>
    <w:p w14:paraId="444DB501" w14:textId="77777777" w:rsidR="002B35B4" w:rsidRDefault="002B35B4" w:rsidP="002B35B4">
      <w:pPr>
        <w:pStyle w:val="PL"/>
        <w:rPr>
          <w:lang w:val="en-US" w:eastAsia="es-ES"/>
        </w:rPr>
      </w:pPr>
      <w:r>
        <w:rPr>
          <w:lang w:val="en-US" w:eastAsia="es-ES"/>
        </w:rPr>
        <w:t xml:space="preserve">          - SVC_EXPERIENCE</w:t>
      </w:r>
    </w:p>
    <w:p w14:paraId="7425CBC4" w14:textId="77777777" w:rsidR="002B35B4" w:rsidRDefault="002B35B4" w:rsidP="002B35B4">
      <w:pPr>
        <w:pStyle w:val="PL"/>
        <w:rPr>
          <w:lang w:val="en-US" w:eastAsia="es-ES"/>
        </w:rPr>
      </w:pPr>
      <w:r>
        <w:rPr>
          <w:lang w:val="en-US" w:eastAsia="es-ES"/>
        </w:rPr>
        <w:t xml:space="preserve">          - UE_MOBILITY</w:t>
      </w:r>
    </w:p>
    <w:p w14:paraId="69070753" w14:textId="77777777" w:rsidR="002B35B4" w:rsidRDefault="002B35B4" w:rsidP="002B35B4">
      <w:pPr>
        <w:pStyle w:val="PL"/>
        <w:rPr>
          <w:lang w:val="en-US" w:eastAsia="es-ES"/>
        </w:rPr>
      </w:pPr>
      <w:r>
        <w:rPr>
          <w:lang w:val="en-US" w:eastAsia="es-ES"/>
        </w:rPr>
        <w:t xml:space="preserve">          - UE_COMM</w:t>
      </w:r>
    </w:p>
    <w:p w14:paraId="4DB0F55C" w14:textId="77777777" w:rsidR="002B35B4" w:rsidRDefault="002B35B4" w:rsidP="002B35B4">
      <w:pPr>
        <w:pStyle w:val="PL"/>
        <w:rPr>
          <w:lang w:val="en-US" w:eastAsia="es-ES"/>
        </w:rPr>
      </w:pPr>
      <w:r>
        <w:rPr>
          <w:lang w:val="en-US" w:eastAsia="es-ES"/>
        </w:rPr>
        <w:lastRenderedPageBreak/>
        <w:t xml:space="preserve">          - EXCEPTIONS</w:t>
      </w:r>
    </w:p>
    <w:p w14:paraId="18C1AE14" w14:textId="77777777" w:rsidR="002B35B4" w:rsidRDefault="002B35B4" w:rsidP="002B35B4">
      <w:pPr>
        <w:pStyle w:val="PL"/>
        <w:rPr>
          <w:lang w:val="en-US" w:eastAsia="es-ES"/>
        </w:rPr>
      </w:pPr>
      <w:r>
        <w:rPr>
          <w:lang w:val="en-US" w:eastAsia="es-ES"/>
        </w:rPr>
        <w:t xml:space="preserve">          - USER_DATA_CONGESTION</w:t>
      </w:r>
    </w:p>
    <w:p w14:paraId="593FFF12" w14:textId="77777777" w:rsidR="002B35B4" w:rsidRDefault="002B35B4" w:rsidP="002B35B4">
      <w:pPr>
        <w:pStyle w:val="PL"/>
        <w:rPr>
          <w:lang w:val="en-US" w:eastAsia="es-ES"/>
        </w:rPr>
      </w:pPr>
      <w:r w:rsidRPr="00FB156B">
        <w:rPr>
          <w:lang w:val="en-US" w:eastAsia="es-ES"/>
        </w:rPr>
        <w:t xml:space="preserve">          - PERF_DATA</w:t>
      </w:r>
    </w:p>
    <w:p w14:paraId="07292C29" w14:textId="77777777" w:rsidR="002B35B4" w:rsidRDefault="002B35B4" w:rsidP="002B35B4">
      <w:pPr>
        <w:pStyle w:val="PL"/>
        <w:rPr>
          <w:lang w:val="en-US" w:eastAsia="es-ES"/>
        </w:rPr>
      </w:pPr>
      <w:r w:rsidRPr="00A92F39">
        <w:rPr>
          <w:lang w:val="en-US" w:eastAsia="es-ES"/>
        </w:rPr>
        <w:t xml:space="preserve">          - DISPERSION</w:t>
      </w:r>
    </w:p>
    <w:p w14:paraId="518FD378" w14:textId="77777777" w:rsidR="002B35B4" w:rsidRDefault="002B35B4" w:rsidP="002B35B4">
      <w:pPr>
        <w:pStyle w:val="PL"/>
        <w:rPr>
          <w:lang w:val="en-US" w:eastAsia="es-ES"/>
        </w:rPr>
      </w:pPr>
      <w:r w:rsidRPr="006C0401">
        <w:rPr>
          <w:lang w:val="en-US" w:eastAsia="es-ES"/>
        </w:rPr>
        <w:t xml:space="preserve">          - COLLECTIVE_BEHAVIOUR</w:t>
      </w:r>
    </w:p>
    <w:p w14:paraId="15B093BD" w14:textId="77777777" w:rsidR="002B35B4" w:rsidRDefault="002B35B4" w:rsidP="002B35B4">
      <w:pPr>
        <w:pStyle w:val="PL"/>
        <w:rPr>
          <w:lang w:val="en-US" w:eastAsia="es-ES"/>
        </w:rPr>
      </w:pPr>
      <w:r>
        <w:rPr>
          <w:lang w:val="en-US" w:eastAsia="es-ES"/>
        </w:rPr>
        <w:t xml:space="preserve">          - MS_QOE_METRICS</w:t>
      </w:r>
    </w:p>
    <w:p w14:paraId="322077C7" w14:textId="77777777" w:rsidR="002B35B4" w:rsidRDefault="002B35B4" w:rsidP="002B35B4">
      <w:pPr>
        <w:pStyle w:val="PL"/>
        <w:rPr>
          <w:lang w:val="en-US" w:eastAsia="es-ES"/>
        </w:rPr>
      </w:pPr>
      <w:r>
        <w:rPr>
          <w:lang w:val="en-US" w:eastAsia="es-ES"/>
        </w:rPr>
        <w:t xml:space="preserve">          - MS_CONSUMPTION</w:t>
      </w:r>
    </w:p>
    <w:p w14:paraId="229FD706" w14:textId="77777777" w:rsidR="002B35B4" w:rsidRDefault="002B35B4" w:rsidP="002B35B4">
      <w:pPr>
        <w:pStyle w:val="PL"/>
        <w:rPr>
          <w:lang w:val="en-US" w:eastAsia="es-ES"/>
        </w:rPr>
      </w:pPr>
      <w:r>
        <w:rPr>
          <w:lang w:val="en-US" w:eastAsia="es-ES"/>
        </w:rPr>
        <w:t xml:space="preserve">          - MS_NET_ASSIST_INVOCATION</w:t>
      </w:r>
    </w:p>
    <w:p w14:paraId="6908D0D4" w14:textId="77777777" w:rsidR="002B35B4" w:rsidRDefault="002B35B4" w:rsidP="002B35B4">
      <w:pPr>
        <w:pStyle w:val="PL"/>
        <w:rPr>
          <w:lang w:val="en-US" w:eastAsia="es-ES"/>
        </w:rPr>
      </w:pPr>
      <w:r>
        <w:rPr>
          <w:lang w:val="en-US" w:eastAsia="es-ES"/>
        </w:rPr>
        <w:t xml:space="preserve">          - MS_DYN_POLICY_INVOCATION</w:t>
      </w:r>
    </w:p>
    <w:p w14:paraId="12403214" w14:textId="77777777" w:rsidR="002B35B4" w:rsidRPr="00093247" w:rsidRDefault="002B35B4" w:rsidP="002B35B4">
      <w:pPr>
        <w:pStyle w:val="PL"/>
        <w:rPr>
          <w:lang w:val="en-US" w:eastAsia="es-ES"/>
        </w:rPr>
      </w:pPr>
      <w:r>
        <w:rPr>
          <w:lang w:val="en-US" w:eastAsia="es-ES"/>
        </w:rPr>
        <w:t xml:space="preserve">          - MS_ACCESS_ACTIVITY</w:t>
      </w:r>
    </w:p>
    <w:p w14:paraId="43CDF3AB" w14:textId="77777777" w:rsidR="002B35B4" w:rsidRDefault="002B35B4" w:rsidP="002B35B4">
      <w:pPr>
        <w:pStyle w:val="PL"/>
      </w:pPr>
      <w:r>
        <w:rPr>
          <w:lang w:val="en-US" w:eastAsia="es-ES"/>
        </w:rPr>
        <w:t xml:space="preserve">          - </w:t>
      </w:r>
      <w:r>
        <w:t>GNSS_ASSISTANCE_DATA</w:t>
      </w:r>
    </w:p>
    <w:p w14:paraId="4F09CF1F" w14:textId="77777777" w:rsidR="002B35B4" w:rsidRDefault="002B35B4" w:rsidP="002B35B4">
      <w:pPr>
        <w:pStyle w:val="PL"/>
        <w:rPr>
          <w:ins w:id="234" w:author="Huawei" w:date="2024-11-06T14:21:00Z"/>
          <w:rFonts w:cs="Arial"/>
          <w:szCs w:val="18"/>
        </w:rPr>
      </w:pPr>
      <w:r>
        <w:rPr>
          <w:lang w:val="en-US" w:eastAsia="es-ES"/>
        </w:rPr>
        <w:t xml:space="preserve">          - </w:t>
      </w:r>
      <w:r>
        <w:rPr>
          <w:rFonts w:cs="Arial"/>
          <w:szCs w:val="18"/>
        </w:rPr>
        <w:t>DATA_VOLUME_TRANSFER_TIME</w:t>
      </w:r>
    </w:p>
    <w:p w14:paraId="066348C4" w14:textId="2B16C0AA" w:rsidR="003757AC" w:rsidRPr="003757AC" w:rsidDel="003757AC" w:rsidRDefault="003757AC" w:rsidP="002B35B4">
      <w:pPr>
        <w:pStyle w:val="PL"/>
        <w:rPr>
          <w:del w:id="235" w:author="Huawei" w:date="2024-11-06T11:52:00Z"/>
          <w:lang w:val="en-US" w:eastAsia="es-ES"/>
        </w:rPr>
      </w:pPr>
      <w:ins w:id="236" w:author="Huawei" w:date="2024-11-06T11:52:00Z">
        <w:r>
          <w:rPr>
            <w:lang w:val="en-US" w:eastAsia="es-ES"/>
          </w:rPr>
          <w:t xml:space="preserve">          - </w:t>
        </w:r>
        <w:r>
          <w:rPr>
            <w:lang w:eastAsia="zh-CN"/>
          </w:rPr>
          <w:t>APP_ACTIVE_TIME</w:t>
        </w:r>
      </w:ins>
    </w:p>
    <w:p w14:paraId="465BB699" w14:textId="77777777" w:rsidR="002B35B4" w:rsidRDefault="002B35B4" w:rsidP="002B35B4">
      <w:pPr>
        <w:pStyle w:val="PL"/>
        <w:rPr>
          <w:lang w:val="en-US" w:eastAsia="es-ES"/>
        </w:rPr>
      </w:pPr>
      <w:r>
        <w:rPr>
          <w:lang w:val="en-US" w:eastAsia="es-ES"/>
        </w:rPr>
        <w:t xml:space="preserve">      - type: string</w:t>
      </w:r>
    </w:p>
    <w:p w14:paraId="4778D95C" w14:textId="77777777" w:rsidR="002B35B4" w:rsidRDefault="002B35B4" w:rsidP="002B35B4">
      <w:pPr>
        <w:pStyle w:val="PL"/>
      </w:pPr>
      <w:r>
        <w:t xml:space="preserve">        description: &gt;</w:t>
      </w:r>
    </w:p>
    <w:p w14:paraId="023766BB" w14:textId="77777777" w:rsidR="002B35B4" w:rsidRDefault="002B35B4" w:rsidP="002B35B4">
      <w:pPr>
        <w:pStyle w:val="PL"/>
      </w:pPr>
      <w:r>
        <w:t xml:space="preserve">          This string provides forward-compatibility with future extensions to the enumeration but</w:t>
      </w:r>
    </w:p>
    <w:p w14:paraId="226CD247" w14:textId="77777777" w:rsidR="002B35B4" w:rsidRDefault="002B35B4" w:rsidP="002B35B4">
      <w:pPr>
        <w:pStyle w:val="PL"/>
      </w:pPr>
      <w:r>
        <w:t xml:space="preserve">          is not used to encode content defined in the present version of this API.</w:t>
      </w:r>
    </w:p>
    <w:p w14:paraId="43CBA611" w14:textId="77777777" w:rsidR="002B35B4" w:rsidRPr="00863FD7" w:rsidRDefault="002B35B4" w:rsidP="002B35B4">
      <w:pPr>
        <w:pStyle w:val="PL"/>
      </w:pPr>
      <w:r w:rsidRPr="00863FD7">
        <w:t xml:space="preserve">      description: </w:t>
      </w:r>
      <w:r>
        <w:t>|</w:t>
      </w:r>
    </w:p>
    <w:p w14:paraId="76AEB476" w14:textId="77777777" w:rsidR="002B35B4" w:rsidRPr="00863FD7" w:rsidRDefault="002B35B4" w:rsidP="002B35B4">
      <w:pPr>
        <w:pStyle w:val="PL"/>
      </w:pPr>
      <w:r>
        <w:t xml:space="preserve">        </w:t>
      </w:r>
      <w:r>
        <w:rPr>
          <w:rFonts w:eastAsia="Batang"/>
        </w:rPr>
        <w:t>Represents a Network Exposure Event</w:t>
      </w:r>
      <w:r w:rsidRPr="009D448A">
        <w:t>.</w:t>
      </w:r>
      <w:r>
        <w:t xml:space="preserve">  </w:t>
      </w:r>
    </w:p>
    <w:p w14:paraId="274E0E5A" w14:textId="77777777" w:rsidR="002B35B4" w:rsidRPr="00863FD7" w:rsidRDefault="002B35B4" w:rsidP="002B35B4">
      <w:pPr>
        <w:pStyle w:val="PL"/>
      </w:pPr>
      <w:r w:rsidRPr="00863FD7">
        <w:t xml:space="preserve">        Possible values are:</w:t>
      </w:r>
    </w:p>
    <w:p w14:paraId="7889535B" w14:textId="77777777" w:rsidR="002B35B4" w:rsidRDefault="002B35B4" w:rsidP="002B35B4">
      <w:pPr>
        <w:pStyle w:val="PL"/>
        <w:rPr>
          <w:lang w:eastAsia="zh-CN"/>
        </w:rPr>
      </w:pPr>
      <w:r w:rsidRPr="00863FD7">
        <w:t xml:space="preserve">        - </w:t>
      </w:r>
      <w:r>
        <w:t>SVC_EXPERIENCE</w:t>
      </w:r>
      <w:r w:rsidRPr="00863FD7">
        <w:t xml:space="preserve">: </w:t>
      </w:r>
      <w:r>
        <w:rPr>
          <w:lang w:eastAsia="zh-CN"/>
        </w:rPr>
        <w:t>Indicates that the subscribed/notified event is service experience</w:t>
      </w:r>
    </w:p>
    <w:p w14:paraId="474FC0E5" w14:textId="77777777" w:rsidR="002B35B4" w:rsidRPr="00067714" w:rsidRDefault="002B35B4" w:rsidP="002B35B4">
      <w:pPr>
        <w:pStyle w:val="PL"/>
        <w:rPr>
          <w:lang w:eastAsia="zh-CN"/>
        </w:rPr>
      </w:pPr>
      <w:r>
        <w:rPr>
          <w:lang w:eastAsia="zh-CN"/>
        </w:rPr>
        <w:t xml:space="preserve">          information for an application</w:t>
      </w:r>
      <w:r>
        <w:t>.</w:t>
      </w:r>
    </w:p>
    <w:p w14:paraId="59A7EE53" w14:textId="77777777" w:rsidR="002B35B4" w:rsidRPr="00863FD7" w:rsidRDefault="002B35B4" w:rsidP="002B35B4">
      <w:pPr>
        <w:pStyle w:val="PL"/>
      </w:pPr>
      <w:r w:rsidRPr="00863FD7">
        <w:t xml:space="preserve">        - </w:t>
      </w:r>
      <w:r>
        <w:t>UE_MOBILITY</w:t>
      </w:r>
      <w:r w:rsidRPr="00863FD7">
        <w:t xml:space="preserve">: </w:t>
      </w:r>
      <w:r>
        <w:rPr>
          <w:lang w:eastAsia="zh-CN"/>
        </w:rPr>
        <w:t>Indicates that the subscribed/notified event is UE mobility</w:t>
      </w:r>
      <w:r w:rsidRPr="00584D6C">
        <w:rPr>
          <w:lang w:eastAsia="zh-CN"/>
        </w:rPr>
        <w:t xml:space="preserve"> </w:t>
      </w:r>
      <w:r>
        <w:rPr>
          <w:lang w:eastAsia="zh-CN"/>
        </w:rPr>
        <w:t>information</w:t>
      </w:r>
      <w:r w:rsidRPr="006C7D8D">
        <w:rPr>
          <w:rFonts w:cs="Arial"/>
          <w:szCs w:val="18"/>
          <w:lang w:val="en-US"/>
        </w:rPr>
        <w:t>.</w:t>
      </w:r>
    </w:p>
    <w:p w14:paraId="1A6EDDE4" w14:textId="77777777" w:rsidR="002B35B4" w:rsidRPr="00863FD7" w:rsidRDefault="002B35B4" w:rsidP="002B35B4">
      <w:pPr>
        <w:pStyle w:val="PL"/>
      </w:pPr>
      <w:r w:rsidRPr="00863FD7">
        <w:t xml:space="preserve">        - </w:t>
      </w:r>
      <w:r>
        <w:t>UE_COMM</w:t>
      </w:r>
      <w:r w:rsidRPr="00863FD7">
        <w:t xml:space="preserve">: </w:t>
      </w:r>
      <w:r>
        <w:rPr>
          <w:lang w:eastAsia="zh-CN"/>
        </w:rPr>
        <w:t>Indicates that the subscribed/notified event is UE communication</w:t>
      </w:r>
      <w:r w:rsidRPr="00584D6C">
        <w:rPr>
          <w:lang w:eastAsia="zh-CN"/>
        </w:rPr>
        <w:t xml:space="preserve"> </w:t>
      </w:r>
      <w:r>
        <w:rPr>
          <w:lang w:eastAsia="zh-CN"/>
        </w:rPr>
        <w:t>information</w:t>
      </w:r>
      <w:r>
        <w:t>.</w:t>
      </w:r>
    </w:p>
    <w:p w14:paraId="2A433159" w14:textId="77777777" w:rsidR="002B35B4" w:rsidRPr="00863FD7" w:rsidRDefault="002B35B4" w:rsidP="002B35B4">
      <w:pPr>
        <w:pStyle w:val="PL"/>
      </w:pPr>
      <w:r w:rsidRPr="00863FD7">
        <w:t xml:space="preserve">        - </w:t>
      </w:r>
      <w:r>
        <w:t>EXCEPTIONS</w:t>
      </w:r>
      <w:r w:rsidRPr="00863FD7">
        <w:t xml:space="preserve">: </w:t>
      </w:r>
      <w:r>
        <w:rPr>
          <w:lang w:eastAsia="zh-CN"/>
        </w:rPr>
        <w:t>Indicates that the subscribed/notified event is exceptions</w:t>
      </w:r>
      <w:r w:rsidRPr="00584D6C">
        <w:rPr>
          <w:lang w:eastAsia="zh-CN"/>
        </w:rPr>
        <w:t xml:space="preserve"> </w:t>
      </w:r>
      <w:r>
        <w:rPr>
          <w:lang w:eastAsia="zh-CN"/>
        </w:rPr>
        <w:t>information</w:t>
      </w:r>
      <w:r w:rsidRPr="006C7D8D">
        <w:rPr>
          <w:rFonts w:cs="Arial"/>
          <w:szCs w:val="18"/>
          <w:lang w:val="en-US"/>
        </w:rPr>
        <w:t>.</w:t>
      </w:r>
    </w:p>
    <w:p w14:paraId="6EC8DBAD" w14:textId="77777777" w:rsidR="002B35B4" w:rsidRDefault="002B35B4" w:rsidP="002B35B4">
      <w:pPr>
        <w:pStyle w:val="PL"/>
        <w:rPr>
          <w:lang w:eastAsia="zh-CN"/>
        </w:rPr>
      </w:pPr>
      <w:r w:rsidRPr="00863FD7">
        <w:t xml:space="preserve">        - </w:t>
      </w:r>
      <w:r>
        <w:rPr>
          <w:lang w:val="en-US" w:eastAsia="es-ES"/>
        </w:rPr>
        <w:t>USER_DATA_CONGESTION</w:t>
      </w:r>
      <w:r w:rsidRPr="00863FD7">
        <w:t xml:space="preserve">: </w:t>
      </w:r>
      <w:r>
        <w:rPr>
          <w:lang w:eastAsia="zh-CN"/>
        </w:rPr>
        <w:t>Indicates that the subscribed/notified event is user data congestion</w:t>
      </w:r>
    </w:p>
    <w:p w14:paraId="2AA06C77" w14:textId="77777777" w:rsidR="002B35B4" w:rsidRPr="00863FD7" w:rsidRDefault="002B35B4" w:rsidP="002B35B4">
      <w:pPr>
        <w:pStyle w:val="PL"/>
      </w:pPr>
      <w:r>
        <w:rPr>
          <w:lang w:eastAsia="zh-CN"/>
        </w:rPr>
        <w:t xml:space="preserve">          analytics related information</w:t>
      </w:r>
      <w:r w:rsidRPr="006C7D8D">
        <w:rPr>
          <w:rFonts w:cs="Arial"/>
          <w:szCs w:val="18"/>
          <w:lang w:val="en-US"/>
        </w:rPr>
        <w:t>.</w:t>
      </w:r>
    </w:p>
    <w:p w14:paraId="676DEB5E" w14:textId="77777777" w:rsidR="002B35B4" w:rsidRPr="00863FD7" w:rsidRDefault="002B35B4" w:rsidP="002B35B4">
      <w:pPr>
        <w:pStyle w:val="PL"/>
      </w:pPr>
      <w:r w:rsidRPr="00863FD7">
        <w:t xml:space="preserve">        - </w:t>
      </w:r>
      <w:r>
        <w:rPr>
          <w:rFonts w:hint="eastAsia"/>
          <w:lang w:eastAsia="zh-CN"/>
        </w:rPr>
        <w:t>P</w:t>
      </w:r>
      <w:r>
        <w:rPr>
          <w:lang w:eastAsia="zh-CN"/>
        </w:rPr>
        <w:t>ERF_DATA</w:t>
      </w:r>
      <w:r w:rsidRPr="00863FD7">
        <w:t xml:space="preserve">: </w:t>
      </w:r>
      <w:r>
        <w:rPr>
          <w:lang w:eastAsia="zh-CN"/>
        </w:rPr>
        <w:t>Indicates that the subscribed/notified event is performance data</w:t>
      </w:r>
      <w:r w:rsidRPr="00584D6C">
        <w:rPr>
          <w:lang w:eastAsia="zh-CN"/>
        </w:rPr>
        <w:t xml:space="preserve"> </w:t>
      </w:r>
      <w:r>
        <w:rPr>
          <w:lang w:eastAsia="zh-CN"/>
        </w:rPr>
        <w:t>information</w:t>
      </w:r>
      <w:r w:rsidRPr="006C7D8D">
        <w:rPr>
          <w:rFonts w:cs="Arial"/>
          <w:szCs w:val="18"/>
          <w:lang w:val="en-US"/>
        </w:rPr>
        <w:t>.</w:t>
      </w:r>
    </w:p>
    <w:p w14:paraId="7EEB62B1" w14:textId="77777777" w:rsidR="002B35B4" w:rsidRPr="00863FD7" w:rsidRDefault="002B35B4" w:rsidP="002B35B4">
      <w:pPr>
        <w:pStyle w:val="PL"/>
      </w:pPr>
      <w:r w:rsidRPr="00863FD7">
        <w:t xml:space="preserve">        - </w:t>
      </w:r>
      <w:r>
        <w:rPr>
          <w:lang w:val="en-US" w:eastAsia="es-ES"/>
        </w:rPr>
        <w:t>DISPERSION</w:t>
      </w:r>
      <w:r w:rsidRPr="00863FD7">
        <w:t xml:space="preserve">: </w:t>
      </w:r>
      <w:r>
        <w:rPr>
          <w:lang w:eastAsia="zh-CN"/>
        </w:rPr>
        <w:t>Indicates that the subscribed/notified event is dispersion</w:t>
      </w:r>
      <w:r w:rsidRPr="00584D6C">
        <w:rPr>
          <w:lang w:eastAsia="zh-CN"/>
        </w:rPr>
        <w:t xml:space="preserve"> </w:t>
      </w:r>
      <w:r>
        <w:rPr>
          <w:lang w:eastAsia="zh-CN"/>
        </w:rPr>
        <w:t>information</w:t>
      </w:r>
      <w:r>
        <w:t>.</w:t>
      </w:r>
    </w:p>
    <w:p w14:paraId="27360F92" w14:textId="77777777" w:rsidR="002B35B4" w:rsidRDefault="002B35B4" w:rsidP="002B35B4">
      <w:pPr>
        <w:pStyle w:val="PL"/>
        <w:rPr>
          <w:lang w:eastAsia="zh-CN"/>
        </w:rPr>
      </w:pPr>
      <w:r w:rsidRPr="00863FD7">
        <w:t xml:space="preserve">        - </w:t>
      </w:r>
      <w:r>
        <w:rPr>
          <w:lang w:val="en-US" w:eastAsia="es-ES"/>
        </w:rPr>
        <w:t>COLLECTIVE_BEHAVIOUR</w:t>
      </w:r>
      <w:r w:rsidRPr="00863FD7">
        <w:t xml:space="preserve">: </w:t>
      </w:r>
      <w:r>
        <w:rPr>
          <w:lang w:eastAsia="zh-CN"/>
        </w:rPr>
        <w:t>Indicates that the subscribed/notified event is collective behaviour</w:t>
      </w:r>
    </w:p>
    <w:p w14:paraId="600023D6" w14:textId="77777777" w:rsidR="002B35B4" w:rsidRPr="00863FD7" w:rsidRDefault="002B35B4" w:rsidP="002B35B4">
      <w:pPr>
        <w:pStyle w:val="PL"/>
      </w:pPr>
      <w:r>
        <w:rPr>
          <w:lang w:eastAsia="zh-CN"/>
        </w:rPr>
        <w:t xml:space="preserve">          information</w:t>
      </w:r>
      <w:r w:rsidRPr="006C7D8D">
        <w:rPr>
          <w:rFonts w:cs="Arial"/>
          <w:szCs w:val="18"/>
          <w:lang w:val="en-US"/>
        </w:rPr>
        <w:t>.</w:t>
      </w:r>
    </w:p>
    <w:p w14:paraId="006BB3BE" w14:textId="77777777" w:rsidR="002B35B4" w:rsidRDefault="002B35B4" w:rsidP="002B35B4">
      <w:pPr>
        <w:pStyle w:val="PL"/>
        <w:rPr>
          <w:lang w:eastAsia="zh-CN"/>
        </w:rPr>
      </w:pPr>
      <w:r w:rsidRPr="00863FD7">
        <w:t xml:space="preserve">        - </w:t>
      </w:r>
      <w:r>
        <w:rPr>
          <w:lang w:val="en-US" w:eastAsia="es-ES"/>
        </w:rPr>
        <w:t>MS_QOE_METRICS</w:t>
      </w:r>
      <w:r w:rsidRPr="00863FD7">
        <w:t xml:space="preserve">: </w:t>
      </w:r>
      <w:r>
        <w:rPr>
          <w:lang w:eastAsia="zh-CN"/>
        </w:rPr>
        <w:t>Indicates that the subscribed/notified event is Media Streaming QoE</w:t>
      </w:r>
    </w:p>
    <w:p w14:paraId="3EDB422F" w14:textId="77777777" w:rsidR="002B35B4" w:rsidRPr="00863FD7" w:rsidRDefault="002B35B4" w:rsidP="002B35B4">
      <w:pPr>
        <w:pStyle w:val="PL"/>
      </w:pPr>
      <w:r>
        <w:rPr>
          <w:lang w:eastAsia="zh-CN"/>
        </w:rPr>
        <w:t xml:space="preserve">          metrics</w:t>
      </w:r>
      <w:r>
        <w:t>.</w:t>
      </w:r>
    </w:p>
    <w:p w14:paraId="7C86EDD2" w14:textId="77777777" w:rsidR="002B35B4" w:rsidRDefault="002B35B4" w:rsidP="002B35B4">
      <w:pPr>
        <w:pStyle w:val="PL"/>
        <w:rPr>
          <w:lang w:eastAsia="zh-CN"/>
        </w:rPr>
      </w:pPr>
      <w:r w:rsidRPr="00863FD7">
        <w:t xml:space="preserve">        - </w:t>
      </w:r>
      <w:r>
        <w:rPr>
          <w:lang w:val="en-US" w:eastAsia="es-ES"/>
        </w:rPr>
        <w:t>MS_CONSUMPTION</w:t>
      </w:r>
      <w:r w:rsidRPr="00863FD7">
        <w:t xml:space="preserve">: </w:t>
      </w:r>
      <w:r>
        <w:rPr>
          <w:lang w:eastAsia="zh-CN"/>
        </w:rPr>
        <w:t>Indicates that the subscribed/notified event is</w:t>
      </w:r>
      <w:r w:rsidRPr="00326739">
        <w:rPr>
          <w:lang w:eastAsia="zh-CN"/>
        </w:rPr>
        <w:t xml:space="preserve"> </w:t>
      </w:r>
      <w:r>
        <w:rPr>
          <w:lang w:eastAsia="zh-CN"/>
        </w:rPr>
        <w:t>Media Streaming</w:t>
      </w:r>
    </w:p>
    <w:p w14:paraId="5F5E9A68" w14:textId="77777777" w:rsidR="002B35B4" w:rsidRPr="00863FD7" w:rsidRDefault="002B35B4" w:rsidP="002B35B4">
      <w:pPr>
        <w:pStyle w:val="PL"/>
      </w:pPr>
      <w:r>
        <w:rPr>
          <w:lang w:eastAsia="zh-CN"/>
        </w:rPr>
        <w:t xml:space="preserve">          consumption reports</w:t>
      </w:r>
      <w:r w:rsidRPr="006C7D8D">
        <w:rPr>
          <w:rFonts w:cs="Arial"/>
          <w:szCs w:val="18"/>
          <w:lang w:val="en-US"/>
        </w:rPr>
        <w:t>.</w:t>
      </w:r>
    </w:p>
    <w:p w14:paraId="4B567134" w14:textId="77777777" w:rsidR="002B35B4" w:rsidRDefault="002B35B4" w:rsidP="002B35B4">
      <w:pPr>
        <w:pStyle w:val="PL"/>
        <w:rPr>
          <w:lang w:eastAsia="zh-CN"/>
        </w:rPr>
      </w:pPr>
      <w:r w:rsidRPr="00863FD7">
        <w:t xml:space="preserve">        - </w:t>
      </w:r>
      <w:r>
        <w:rPr>
          <w:lang w:val="en-US" w:eastAsia="es-ES"/>
        </w:rPr>
        <w:t>MS_</w:t>
      </w:r>
      <w:r w:rsidRPr="00212E78">
        <w:rPr>
          <w:lang w:val="en-US" w:eastAsia="es-ES"/>
        </w:rPr>
        <w:t>NET_ASSIST_INVOCATION</w:t>
      </w:r>
      <w:r w:rsidRPr="00863FD7">
        <w:t xml:space="preserve">: </w:t>
      </w:r>
      <w:r>
        <w:rPr>
          <w:lang w:eastAsia="zh-CN"/>
        </w:rPr>
        <w:t>Indicates that the subscribed/notified event is</w:t>
      </w:r>
      <w:r w:rsidRPr="00326739">
        <w:rPr>
          <w:lang w:eastAsia="zh-CN"/>
        </w:rPr>
        <w:t xml:space="preserve"> </w:t>
      </w:r>
      <w:r>
        <w:rPr>
          <w:lang w:eastAsia="zh-CN"/>
        </w:rPr>
        <w:t>Media Streaming</w:t>
      </w:r>
    </w:p>
    <w:p w14:paraId="4E41C789" w14:textId="77777777" w:rsidR="002B35B4" w:rsidRPr="00863FD7" w:rsidRDefault="002B35B4" w:rsidP="002B35B4">
      <w:pPr>
        <w:pStyle w:val="PL"/>
      </w:pPr>
      <w:r>
        <w:rPr>
          <w:lang w:eastAsia="zh-CN"/>
        </w:rPr>
        <w:t xml:space="preserve">          network assistance invocation</w:t>
      </w:r>
      <w:r>
        <w:t>.</w:t>
      </w:r>
    </w:p>
    <w:p w14:paraId="4C909EF9" w14:textId="77777777" w:rsidR="002B35B4" w:rsidRDefault="002B35B4" w:rsidP="002B35B4">
      <w:pPr>
        <w:pStyle w:val="PL"/>
        <w:rPr>
          <w:lang w:eastAsia="zh-CN"/>
        </w:rPr>
      </w:pPr>
      <w:r w:rsidRPr="00863FD7">
        <w:t xml:space="preserve">        - </w:t>
      </w:r>
      <w:r>
        <w:rPr>
          <w:rFonts w:hint="eastAsia"/>
          <w:lang w:val="en-US" w:eastAsia="zh-CN"/>
        </w:rPr>
        <w:t>MS_</w:t>
      </w:r>
      <w:r>
        <w:rPr>
          <w:lang w:val="en-US" w:eastAsia="zh-CN"/>
        </w:rPr>
        <w:t>DYN</w:t>
      </w:r>
      <w:r w:rsidRPr="00212E78">
        <w:rPr>
          <w:lang w:val="en-US" w:eastAsia="es-ES"/>
        </w:rPr>
        <w:t>_</w:t>
      </w:r>
      <w:r>
        <w:rPr>
          <w:lang w:val="en-US" w:eastAsia="es-ES"/>
        </w:rPr>
        <w:t>POLICY</w:t>
      </w:r>
      <w:r w:rsidRPr="00212E78">
        <w:rPr>
          <w:lang w:val="en-US" w:eastAsia="es-ES"/>
        </w:rPr>
        <w:t>_INVOCATION</w:t>
      </w:r>
      <w:r w:rsidRPr="00863FD7">
        <w:t xml:space="preserve">: </w:t>
      </w:r>
      <w:r>
        <w:rPr>
          <w:lang w:eastAsia="zh-CN"/>
        </w:rPr>
        <w:t>Indicates that the subscribed/notified event is</w:t>
      </w:r>
      <w:r w:rsidRPr="00326739">
        <w:rPr>
          <w:lang w:eastAsia="zh-CN"/>
        </w:rPr>
        <w:t xml:space="preserve"> </w:t>
      </w:r>
      <w:r>
        <w:rPr>
          <w:lang w:eastAsia="zh-CN"/>
        </w:rPr>
        <w:t>Media Streaming</w:t>
      </w:r>
    </w:p>
    <w:p w14:paraId="632F85E1" w14:textId="77777777" w:rsidR="002B35B4" w:rsidRPr="00863FD7" w:rsidRDefault="002B35B4" w:rsidP="002B35B4">
      <w:pPr>
        <w:pStyle w:val="PL"/>
      </w:pPr>
      <w:r>
        <w:rPr>
          <w:lang w:eastAsia="zh-CN"/>
        </w:rPr>
        <w:t xml:space="preserve">          dynamic policy invocation</w:t>
      </w:r>
      <w:r w:rsidRPr="006C7D8D">
        <w:rPr>
          <w:rFonts w:cs="Arial"/>
          <w:szCs w:val="18"/>
          <w:lang w:val="en-US"/>
        </w:rPr>
        <w:t>.</w:t>
      </w:r>
    </w:p>
    <w:p w14:paraId="312FF742" w14:textId="77777777" w:rsidR="002B35B4" w:rsidRDefault="002B35B4" w:rsidP="002B35B4">
      <w:pPr>
        <w:pStyle w:val="PL"/>
        <w:rPr>
          <w:lang w:eastAsia="zh-CN"/>
        </w:rPr>
      </w:pPr>
      <w:r w:rsidRPr="00863FD7">
        <w:t xml:space="preserve">        - </w:t>
      </w:r>
      <w:r w:rsidRPr="003F0417">
        <w:rPr>
          <w:lang w:val="en-US" w:eastAsia="es-ES"/>
        </w:rPr>
        <w:t>MS_ACCESS_ACTIVITY</w:t>
      </w:r>
      <w:r w:rsidRPr="00863FD7">
        <w:t xml:space="preserve">: </w:t>
      </w:r>
      <w:r>
        <w:rPr>
          <w:lang w:eastAsia="zh-CN"/>
        </w:rPr>
        <w:t>Indicates that the subscribed/notified event is</w:t>
      </w:r>
      <w:r w:rsidRPr="00326739">
        <w:rPr>
          <w:lang w:eastAsia="zh-CN"/>
        </w:rPr>
        <w:t xml:space="preserve"> </w:t>
      </w:r>
      <w:r>
        <w:rPr>
          <w:lang w:eastAsia="zh-CN"/>
        </w:rPr>
        <w:t>Media Streaming access</w:t>
      </w:r>
    </w:p>
    <w:p w14:paraId="182D75BF" w14:textId="77777777" w:rsidR="002B35B4" w:rsidRPr="00863FD7" w:rsidRDefault="002B35B4" w:rsidP="002B35B4">
      <w:pPr>
        <w:pStyle w:val="PL"/>
      </w:pPr>
      <w:r>
        <w:rPr>
          <w:lang w:eastAsia="zh-CN"/>
        </w:rPr>
        <w:t xml:space="preserve">          activity</w:t>
      </w:r>
      <w:r>
        <w:t>.</w:t>
      </w:r>
    </w:p>
    <w:p w14:paraId="230AE0E7" w14:textId="77777777" w:rsidR="002B35B4" w:rsidRDefault="002B35B4" w:rsidP="002B35B4">
      <w:pPr>
        <w:pStyle w:val="PL"/>
        <w:rPr>
          <w:lang w:eastAsia="zh-CN"/>
        </w:rPr>
      </w:pPr>
      <w:r w:rsidRPr="00863FD7">
        <w:t xml:space="preserve">        - </w:t>
      </w:r>
      <w:r>
        <w:t>GNSS_ASSISTANCE_DATA</w:t>
      </w:r>
      <w:r w:rsidRPr="00863FD7">
        <w:t xml:space="preserve">: </w:t>
      </w:r>
      <w:r>
        <w:rPr>
          <w:lang w:eastAsia="zh-CN"/>
        </w:rPr>
        <w:t>Indicates that the subscribed/notified event is GNSS Assistance Data</w:t>
      </w:r>
    </w:p>
    <w:p w14:paraId="7362C074" w14:textId="77777777" w:rsidR="002B35B4" w:rsidRPr="00863FD7" w:rsidRDefault="002B35B4" w:rsidP="002B35B4">
      <w:pPr>
        <w:pStyle w:val="PL"/>
      </w:pPr>
      <w:r>
        <w:rPr>
          <w:lang w:eastAsia="zh-CN"/>
        </w:rPr>
        <w:t xml:space="preserve">          Collection</w:t>
      </w:r>
      <w:r w:rsidRPr="006C7D8D">
        <w:rPr>
          <w:rFonts w:cs="Arial"/>
          <w:szCs w:val="18"/>
          <w:lang w:val="en-US"/>
        </w:rPr>
        <w:t>.</w:t>
      </w:r>
    </w:p>
    <w:p w14:paraId="2E7E075F" w14:textId="77777777" w:rsidR="002B35B4" w:rsidRDefault="002B35B4" w:rsidP="002B35B4">
      <w:pPr>
        <w:pStyle w:val="PL"/>
        <w:rPr>
          <w:lang w:eastAsia="zh-CN"/>
        </w:rPr>
      </w:pPr>
      <w:r w:rsidRPr="00863FD7">
        <w:t xml:space="preserve">        - </w:t>
      </w:r>
      <w:r>
        <w:rPr>
          <w:rFonts w:cs="Arial"/>
          <w:szCs w:val="18"/>
        </w:rPr>
        <w:t>DATA_VOLUME_TRANSFER_TIME</w:t>
      </w:r>
      <w:r w:rsidRPr="00863FD7">
        <w:t xml:space="preserve">: </w:t>
      </w:r>
      <w:r>
        <w:rPr>
          <w:lang w:eastAsia="zh-CN"/>
        </w:rPr>
        <w:t xml:space="preserve">Indicates that the event subscribed is data volume transfer </w:t>
      </w:r>
    </w:p>
    <w:p w14:paraId="33ED8A46" w14:textId="77777777" w:rsidR="002B35B4" w:rsidRPr="00863FD7" w:rsidRDefault="002B35B4" w:rsidP="002B35B4">
      <w:pPr>
        <w:pStyle w:val="PL"/>
      </w:pPr>
      <w:r>
        <w:rPr>
          <w:lang w:eastAsia="zh-CN"/>
        </w:rPr>
        <w:t xml:space="preserve">          time information.</w:t>
      </w:r>
    </w:p>
    <w:p w14:paraId="491A1152" w14:textId="77777777" w:rsidR="003757AC" w:rsidRDefault="003757AC" w:rsidP="003757AC">
      <w:pPr>
        <w:pStyle w:val="PL"/>
        <w:rPr>
          <w:ins w:id="237" w:author="Huawei" w:date="2024-11-06T11:53:00Z"/>
        </w:rPr>
      </w:pPr>
      <w:ins w:id="238" w:author="Huawei" w:date="2024-11-06T11:53:00Z">
        <w:r w:rsidRPr="00863FD7">
          <w:t xml:space="preserve">        - </w:t>
        </w:r>
        <w:r>
          <w:rPr>
            <w:lang w:eastAsia="zh-CN"/>
          </w:rPr>
          <w:t>APP_ACTIVE_TIME</w:t>
        </w:r>
        <w:r w:rsidRPr="00863FD7">
          <w:t xml:space="preserve">: </w:t>
        </w:r>
        <w:r>
          <w:rPr>
            <w:lang w:eastAsia="zh-CN"/>
          </w:rPr>
          <w:t>Indicates that the event subscribed is</w:t>
        </w:r>
        <w:r>
          <w:t xml:space="preserve"> a</w:t>
        </w:r>
        <w:r w:rsidRPr="00BB1E20">
          <w:t>pplica</w:t>
        </w:r>
        <w:r>
          <w:t>tion activation time</w:t>
        </w:r>
      </w:ins>
    </w:p>
    <w:p w14:paraId="1EFEBD05" w14:textId="1FCDFE23" w:rsidR="003757AC" w:rsidRPr="00863FD7" w:rsidRDefault="003757AC" w:rsidP="003757AC">
      <w:pPr>
        <w:pStyle w:val="PL"/>
        <w:rPr>
          <w:ins w:id="239" w:author="Huawei" w:date="2024-11-06T11:53:00Z"/>
        </w:rPr>
      </w:pPr>
      <w:ins w:id="240" w:author="Huawei" w:date="2024-11-06T11:53:00Z">
        <w:r>
          <w:t xml:space="preserve">          </w:t>
        </w:r>
        <w:r>
          <w:rPr>
            <w:lang w:eastAsia="zh-CN"/>
          </w:rPr>
          <w:t>information.</w:t>
        </w:r>
      </w:ins>
    </w:p>
    <w:p w14:paraId="3ADE7333" w14:textId="77777777" w:rsidR="002B35B4" w:rsidRDefault="002B35B4" w:rsidP="002B35B4">
      <w:pPr>
        <w:pStyle w:val="PL"/>
      </w:pPr>
    </w:p>
    <w:p w14:paraId="02F64838" w14:textId="77777777" w:rsidR="002B35B4" w:rsidRDefault="002B35B4" w:rsidP="002B35B4">
      <w:pPr>
        <w:pStyle w:val="PL"/>
      </w:pPr>
      <w:r>
        <w:t xml:space="preserve">    </w:t>
      </w:r>
      <w:r w:rsidRPr="00783A74">
        <w:t>GNSSAssistData</w:t>
      </w:r>
      <w:r>
        <w:t>:</w:t>
      </w:r>
    </w:p>
    <w:p w14:paraId="3D3D33E8" w14:textId="77777777" w:rsidR="002B35B4" w:rsidRDefault="002B35B4" w:rsidP="002B35B4">
      <w:pPr>
        <w:pStyle w:val="PL"/>
      </w:pPr>
      <w:r>
        <w:t xml:space="preserve">      type: string</w:t>
      </w:r>
    </w:p>
    <w:p w14:paraId="6FFD2186" w14:textId="77777777" w:rsidR="002B35B4" w:rsidRPr="007C2A5C" w:rsidRDefault="002B35B4" w:rsidP="002B35B4">
      <w:pPr>
        <w:pStyle w:val="PL"/>
        <w:rPr>
          <w:lang w:val="en-US"/>
        </w:rPr>
      </w:pPr>
      <w:r>
        <w:t xml:space="preserve">      description: </w:t>
      </w:r>
      <w:r>
        <w:rPr>
          <w:lang w:val="en-US"/>
        </w:rPr>
        <w:t>&gt;</w:t>
      </w:r>
    </w:p>
    <w:p w14:paraId="5CFC0525" w14:textId="77777777" w:rsidR="002B35B4" w:rsidRDefault="002B35B4" w:rsidP="002B35B4">
      <w:pPr>
        <w:pStyle w:val="PL"/>
      </w:pPr>
      <w:r>
        <w:rPr>
          <w:lang w:val="en-US"/>
        </w:rPr>
        <w:t xml:space="preserve">        </w:t>
      </w:r>
      <w:r w:rsidRPr="007C2A5C">
        <w:t>Represents GNSS Assistance Data encoded as specified in clause 6.5.2.1 of</w:t>
      </w:r>
    </w:p>
    <w:p w14:paraId="4B5E32D5" w14:textId="77777777" w:rsidR="002B35B4" w:rsidRDefault="002B35B4" w:rsidP="002B35B4">
      <w:pPr>
        <w:pStyle w:val="PL"/>
      </w:pPr>
      <w:r>
        <w:t xml:space="preserve">       </w:t>
      </w:r>
      <w:r w:rsidRPr="007C2A5C">
        <w:t xml:space="preserve"> 3GPP TS 37.355 [31].</w:t>
      </w:r>
    </w:p>
    <w:p w14:paraId="1E25B017" w14:textId="77777777" w:rsidR="00DC4EC2" w:rsidRPr="00DC4EC2" w:rsidRDefault="00DC4EC2" w:rsidP="002172AA">
      <w:pPr>
        <w:rPr>
          <w:lang w:eastAsia="zh-CN"/>
        </w:rPr>
      </w:pP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68C9CD36" w14:textId="1CABB76C" w:rsidR="001E41F3" w:rsidRPr="00D77DD3" w:rsidRDefault="009D7CFC" w:rsidP="00D77D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6FB9B" w14:textId="77777777" w:rsidR="004702C7" w:rsidRDefault="004702C7">
      <w:r>
        <w:separator/>
      </w:r>
    </w:p>
  </w:endnote>
  <w:endnote w:type="continuationSeparator" w:id="0">
    <w:p w14:paraId="180FD47A" w14:textId="77777777" w:rsidR="004702C7" w:rsidRDefault="0047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7ADEF" w14:textId="77777777" w:rsidR="004702C7" w:rsidRDefault="004702C7">
      <w:r>
        <w:separator/>
      </w:r>
    </w:p>
  </w:footnote>
  <w:footnote w:type="continuationSeparator" w:id="0">
    <w:p w14:paraId="32B76439" w14:textId="77777777" w:rsidR="004702C7" w:rsidRDefault="00470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DC4EC2" w:rsidRDefault="00DC4E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DC4EC2" w:rsidRDefault="00DC4E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DC4EC2" w:rsidRDefault="00DC4EC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DC4EC2" w:rsidRDefault="00DC4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3"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4F40D6"/>
    <w:multiLevelType w:val="hybridMultilevel"/>
    <w:tmpl w:val="A09E65F8"/>
    <w:lvl w:ilvl="0" w:tplc="62189230">
      <w:start w:val="4"/>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47E85719"/>
    <w:multiLevelType w:val="hybridMultilevel"/>
    <w:tmpl w:val="9EB8A5D0"/>
    <w:lvl w:ilvl="0" w:tplc="B58C6BBC">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52037B0E"/>
    <w:multiLevelType w:val="hybridMultilevel"/>
    <w:tmpl w:val="9E187C68"/>
    <w:lvl w:ilvl="0" w:tplc="14C2AEBA">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78B86A1B"/>
    <w:multiLevelType w:val="hybridMultilevel"/>
    <w:tmpl w:val="781A19EC"/>
    <w:lvl w:ilvl="0" w:tplc="F15E4794">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68553137">
    <w:abstractNumId w:val="16"/>
  </w:num>
  <w:num w:numId="2" w16cid:durableId="1288273205">
    <w:abstractNumId w:val="3"/>
  </w:num>
  <w:num w:numId="3" w16cid:durableId="1336108357">
    <w:abstractNumId w:val="5"/>
  </w:num>
  <w:num w:numId="4" w16cid:durableId="2081709921">
    <w:abstractNumId w:val="8"/>
  </w:num>
  <w:num w:numId="5" w16cid:durableId="531765334">
    <w:abstractNumId w:val="6"/>
  </w:num>
  <w:num w:numId="6" w16cid:durableId="1524050220">
    <w:abstractNumId w:val="2"/>
  </w:num>
  <w:num w:numId="7" w16cid:durableId="1918898885">
    <w:abstractNumId w:val="7"/>
  </w:num>
  <w:num w:numId="8" w16cid:durableId="1887524414">
    <w:abstractNumId w:val="4"/>
  </w:num>
  <w:num w:numId="9" w16cid:durableId="171916084">
    <w:abstractNumId w:val="1"/>
  </w:num>
  <w:num w:numId="10" w16cid:durableId="551118161">
    <w:abstractNumId w:val="0"/>
  </w:num>
  <w:num w:numId="11" w16cid:durableId="75178117">
    <w:abstractNumId w:val="14"/>
  </w:num>
  <w:num w:numId="12" w16cid:durableId="1023826111">
    <w:abstractNumId w:val="12"/>
  </w:num>
  <w:num w:numId="13" w16cid:durableId="191103929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858930706">
    <w:abstractNumId w:val="11"/>
  </w:num>
  <w:num w:numId="15" w16cid:durableId="1723871272">
    <w:abstractNumId w:val="20"/>
  </w:num>
  <w:num w:numId="16" w16cid:durableId="710694499">
    <w:abstractNumId w:val="18"/>
  </w:num>
  <w:num w:numId="17" w16cid:durableId="1800369510">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8" w16cid:durableId="182126902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9" w16cid:durableId="1874028049">
    <w:abstractNumId w:val="22"/>
  </w:num>
  <w:num w:numId="20" w16cid:durableId="113529135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285814815">
    <w:abstractNumId w:val="9"/>
  </w:num>
  <w:num w:numId="22" w16cid:durableId="47475636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16cid:durableId="1903522803">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16cid:durableId="59814918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690447911">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16cid:durableId="1816605018">
    <w:abstractNumId w:val="13"/>
  </w:num>
  <w:num w:numId="27" w16cid:durableId="1211306204">
    <w:abstractNumId w:val="19"/>
  </w:num>
  <w:num w:numId="28" w16cid:durableId="1945770407">
    <w:abstractNumId w:val="2"/>
    <w:lvlOverride w:ilvl="0">
      <w:startOverride w:val="1"/>
    </w:lvlOverride>
  </w:num>
  <w:num w:numId="29" w16cid:durableId="162013557">
    <w:abstractNumId w:val="1"/>
    <w:lvlOverride w:ilvl="0">
      <w:startOverride w:val="1"/>
    </w:lvlOverride>
  </w:num>
  <w:num w:numId="30" w16cid:durableId="1509753563">
    <w:abstractNumId w:val="0"/>
    <w:lvlOverride w:ilvl="0">
      <w:startOverride w:val="1"/>
    </w:lvlOverride>
  </w:num>
  <w:num w:numId="31" w16cid:durableId="1258949488">
    <w:abstractNumId w:val="14"/>
  </w:num>
  <w:num w:numId="32" w16cid:durableId="2011519303">
    <w:abstractNumId w:val="14"/>
  </w:num>
  <w:num w:numId="33" w16cid:durableId="7342472">
    <w:abstractNumId w:val="15"/>
  </w:num>
  <w:num w:numId="34" w16cid:durableId="2121408484">
    <w:abstractNumId w:val="14"/>
  </w:num>
  <w:num w:numId="35" w16cid:durableId="1821582424">
    <w:abstractNumId w:val="17"/>
  </w:num>
  <w:num w:numId="36" w16cid:durableId="211008157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rson w15:author="Nokia">
    <w15:presenceInfo w15:providerId="None" w15:userId="Nokia"/>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DCF"/>
    <w:rsid w:val="0001294F"/>
    <w:rsid w:val="00022E4A"/>
    <w:rsid w:val="00042805"/>
    <w:rsid w:val="000459A5"/>
    <w:rsid w:val="00053327"/>
    <w:rsid w:val="00070E09"/>
    <w:rsid w:val="000765BE"/>
    <w:rsid w:val="00081F64"/>
    <w:rsid w:val="00081FCA"/>
    <w:rsid w:val="000847BF"/>
    <w:rsid w:val="000A6394"/>
    <w:rsid w:val="000A6A00"/>
    <w:rsid w:val="000B2F8B"/>
    <w:rsid w:val="000B7FED"/>
    <w:rsid w:val="000C038A"/>
    <w:rsid w:val="000C1CCC"/>
    <w:rsid w:val="000C6598"/>
    <w:rsid w:val="000D3D51"/>
    <w:rsid w:val="000D44B3"/>
    <w:rsid w:val="000E2258"/>
    <w:rsid w:val="0012418A"/>
    <w:rsid w:val="00141EDC"/>
    <w:rsid w:val="00145D43"/>
    <w:rsid w:val="00150164"/>
    <w:rsid w:val="00150F7A"/>
    <w:rsid w:val="00153AEF"/>
    <w:rsid w:val="00155861"/>
    <w:rsid w:val="001562BA"/>
    <w:rsid w:val="001567E8"/>
    <w:rsid w:val="00160190"/>
    <w:rsid w:val="00161B00"/>
    <w:rsid w:val="00164F4A"/>
    <w:rsid w:val="001661AD"/>
    <w:rsid w:val="0016789C"/>
    <w:rsid w:val="00174001"/>
    <w:rsid w:val="00192C46"/>
    <w:rsid w:val="001A08B3"/>
    <w:rsid w:val="001A7B60"/>
    <w:rsid w:val="001B52F0"/>
    <w:rsid w:val="001B7A65"/>
    <w:rsid w:val="001B7C64"/>
    <w:rsid w:val="001C00E0"/>
    <w:rsid w:val="001D0773"/>
    <w:rsid w:val="001E41F3"/>
    <w:rsid w:val="001E7D13"/>
    <w:rsid w:val="00205E88"/>
    <w:rsid w:val="0021694C"/>
    <w:rsid w:val="002172AA"/>
    <w:rsid w:val="00222074"/>
    <w:rsid w:val="00222B09"/>
    <w:rsid w:val="00224F7A"/>
    <w:rsid w:val="00232707"/>
    <w:rsid w:val="0023388D"/>
    <w:rsid w:val="002350ED"/>
    <w:rsid w:val="00257A2C"/>
    <w:rsid w:val="0026004D"/>
    <w:rsid w:val="002640DD"/>
    <w:rsid w:val="002749B3"/>
    <w:rsid w:val="00275D12"/>
    <w:rsid w:val="00284FEB"/>
    <w:rsid w:val="002860C4"/>
    <w:rsid w:val="002909F7"/>
    <w:rsid w:val="00290B5D"/>
    <w:rsid w:val="0029482E"/>
    <w:rsid w:val="002A484C"/>
    <w:rsid w:val="002A490E"/>
    <w:rsid w:val="002A743E"/>
    <w:rsid w:val="002B35B4"/>
    <w:rsid w:val="002B3DE9"/>
    <w:rsid w:val="002B5741"/>
    <w:rsid w:val="002D1396"/>
    <w:rsid w:val="002D31F0"/>
    <w:rsid w:val="002E472E"/>
    <w:rsid w:val="002F1BA5"/>
    <w:rsid w:val="00302550"/>
    <w:rsid w:val="00304C41"/>
    <w:rsid w:val="00305409"/>
    <w:rsid w:val="003140F2"/>
    <w:rsid w:val="003159C5"/>
    <w:rsid w:val="003214F6"/>
    <w:rsid w:val="003309CB"/>
    <w:rsid w:val="00334E00"/>
    <w:rsid w:val="003421A6"/>
    <w:rsid w:val="003609EF"/>
    <w:rsid w:val="0036231A"/>
    <w:rsid w:val="00374DD4"/>
    <w:rsid w:val="003757AC"/>
    <w:rsid w:val="0038343F"/>
    <w:rsid w:val="003941CB"/>
    <w:rsid w:val="003B2EE2"/>
    <w:rsid w:val="003C4C52"/>
    <w:rsid w:val="003C5B44"/>
    <w:rsid w:val="003C6E45"/>
    <w:rsid w:val="003E0FA0"/>
    <w:rsid w:val="003E1A36"/>
    <w:rsid w:val="003E2B81"/>
    <w:rsid w:val="00410371"/>
    <w:rsid w:val="004242F1"/>
    <w:rsid w:val="004340C2"/>
    <w:rsid w:val="0043430E"/>
    <w:rsid w:val="00434A04"/>
    <w:rsid w:val="00441897"/>
    <w:rsid w:val="00442441"/>
    <w:rsid w:val="00453E58"/>
    <w:rsid w:val="00454CBC"/>
    <w:rsid w:val="00457434"/>
    <w:rsid w:val="00466ACA"/>
    <w:rsid w:val="004702C7"/>
    <w:rsid w:val="00476207"/>
    <w:rsid w:val="00483483"/>
    <w:rsid w:val="00492532"/>
    <w:rsid w:val="004A287E"/>
    <w:rsid w:val="004A3074"/>
    <w:rsid w:val="004A52C6"/>
    <w:rsid w:val="004A7374"/>
    <w:rsid w:val="004B1D86"/>
    <w:rsid w:val="004B38F1"/>
    <w:rsid w:val="004B75B7"/>
    <w:rsid w:val="004C19E0"/>
    <w:rsid w:val="004E02D0"/>
    <w:rsid w:val="004E7873"/>
    <w:rsid w:val="004F1679"/>
    <w:rsid w:val="004F60E8"/>
    <w:rsid w:val="005113A2"/>
    <w:rsid w:val="00512617"/>
    <w:rsid w:val="00513826"/>
    <w:rsid w:val="005141D9"/>
    <w:rsid w:val="0051580D"/>
    <w:rsid w:val="00521612"/>
    <w:rsid w:val="00532354"/>
    <w:rsid w:val="005337E0"/>
    <w:rsid w:val="00543121"/>
    <w:rsid w:val="00547111"/>
    <w:rsid w:val="005577EF"/>
    <w:rsid w:val="00561AD0"/>
    <w:rsid w:val="005709F7"/>
    <w:rsid w:val="00573511"/>
    <w:rsid w:val="00577761"/>
    <w:rsid w:val="005853EA"/>
    <w:rsid w:val="00592D74"/>
    <w:rsid w:val="005A054D"/>
    <w:rsid w:val="005B5CCC"/>
    <w:rsid w:val="005C512C"/>
    <w:rsid w:val="005E1966"/>
    <w:rsid w:val="005E2C44"/>
    <w:rsid w:val="005F19CA"/>
    <w:rsid w:val="00616FAE"/>
    <w:rsid w:val="00621188"/>
    <w:rsid w:val="006257ED"/>
    <w:rsid w:val="00653DE4"/>
    <w:rsid w:val="00665C47"/>
    <w:rsid w:val="00681FC2"/>
    <w:rsid w:val="00683E09"/>
    <w:rsid w:val="00685A57"/>
    <w:rsid w:val="00693AFF"/>
    <w:rsid w:val="00695808"/>
    <w:rsid w:val="006B46FB"/>
    <w:rsid w:val="006D10BA"/>
    <w:rsid w:val="006D4AB4"/>
    <w:rsid w:val="006D5795"/>
    <w:rsid w:val="006E21FB"/>
    <w:rsid w:val="006E43D5"/>
    <w:rsid w:val="006F15B4"/>
    <w:rsid w:val="006F2D6C"/>
    <w:rsid w:val="007063CF"/>
    <w:rsid w:val="007377BF"/>
    <w:rsid w:val="00744639"/>
    <w:rsid w:val="007542A0"/>
    <w:rsid w:val="00754690"/>
    <w:rsid w:val="00766767"/>
    <w:rsid w:val="00783C93"/>
    <w:rsid w:val="00792342"/>
    <w:rsid w:val="007975F1"/>
    <w:rsid w:val="007977A8"/>
    <w:rsid w:val="00797D92"/>
    <w:rsid w:val="007A1C45"/>
    <w:rsid w:val="007B512A"/>
    <w:rsid w:val="007B7D22"/>
    <w:rsid w:val="007C0FFD"/>
    <w:rsid w:val="007C2097"/>
    <w:rsid w:val="007D0160"/>
    <w:rsid w:val="007D11FB"/>
    <w:rsid w:val="007D4E9C"/>
    <w:rsid w:val="007D5493"/>
    <w:rsid w:val="007D56B3"/>
    <w:rsid w:val="007D6A07"/>
    <w:rsid w:val="007E0B8C"/>
    <w:rsid w:val="007F4A10"/>
    <w:rsid w:val="007F7259"/>
    <w:rsid w:val="008040A8"/>
    <w:rsid w:val="0080516B"/>
    <w:rsid w:val="008230FD"/>
    <w:rsid w:val="00825F31"/>
    <w:rsid w:val="008279FA"/>
    <w:rsid w:val="00844281"/>
    <w:rsid w:val="00852EE7"/>
    <w:rsid w:val="00853743"/>
    <w:rsid w:val="008626E7"/>
    <w:rsid w:val="00870EE7"/>
    <w:rsid w:val="00876568"/>
    <w:rsid w:val="008863B9"/>
    <w:rsid w:val="008A1D60"/>
    <w:rsid w:val="008A45A6"/>
    <w:rsid w:val="008A5891"/>
    <w:rsid w:val="008C419F"/>
    <w:rsid w:val="008D3CCC"/>
    <w:rsid w:val="008D78E2"/>
    <w:rsid w:val="008E0794"/>
    <w:rsid w:val="008F3789"/>
    <w:rsid w:val="008F686C"/>
    <w:rsid w:val="00905E70"/>
    <w:rsid w:val="009148DE"/>
    <w:rsid w:val="00920719"/>
    <w:rsid w:val="009261AE"/>
    <w:rsid w:val="00937067"/>
    <w:rsid w:val="00941E30"/>
    <w:rsid w:val="009531B0"/>
    <w:rsid w:val="00960E64"/>
    <w:rsid w:val="00962074"/>
    <w:rsid w:val="009641A5"/>
    <w:rsid w:val="009674A3"/>
    <w:rsid w:val="009741B3"/>
    <w:rsid w:val="009763EE"/>
    <w:rsid w:val="009777D9"/>
    <w:rsid w:val="00983D6C"/>
    <w:rsid w:val="009861B8"/>
    <w:rsid w:val="00991B88"/>
    <w:rsid w:val="009A5753"/>
    <w:rsid w:val="009A579D"/>
    <w:rsid w:val="009C4F63"/>
    <w:rsid w:val="009D39DF"/>
    <w:rsid w:val="009D7CFC"/>
    <w:rsid w:val="009E3297"/>
    <w:rsid w:val="009F4445"/>
    <w:rsid w:val="009F734F"/>
    <w:rsid w:val="00A1056E"/>
    <w:rsid w:val="00A174DF"/>
    <w:rsid w:val="00A246B6"/>
    <w:rsid w:val="00A25530"/>
    <w:rsid w:val="00A36F59"/>
    <w:rsid w:val="00A44C77"/>
    <w:rsid w:val="00A47E70"/>
    <w:rsid w:val="00A50CF0"/>
    <w:rsid w:val="00A5573F"/>
    <w:rsid w:val="00A62127"/>
    <w:rsid w:val="00A7671C"/>
    <w:rsid w:val="00A803AE"/>
    <w:rsid w:val="00AA2CBC"/>
    <w:rsid w:val="00AA6513"/>
    <w:rsid w:val="00AB1D11"/>
    <w:rsid w:val="00AC5820"/>
    <w:rsid w:val="00AD1CD8"/>
    <w:rsid w:val="00AD3115"/>
    <w:rsid w:val="00AD7838"/>
    <w:rsid w:val="00AE1DE7"/>
    <w:rsid w:val="00B060C4"/>
    <w:rsid w:val="00B15561"/>
    <w:rsid w:val="00B258BB"/>
    <w:rsid w:val="00B37115"/>
    <w:rsid w:val="00B4111F"/>
    <w:rsid w:val="00B45193"/>
    <w:rsid w:val="00B546D2"/>
    <w:rsid w:val="00B60039"/>
    <w:rsid w:val="00B61025"/>
    <w:rsid w:val="00B67B97"/>
    <w:rsid w:val="00B76CF2"/>
    <w:rsid w:val="00B8535A"/>
    <w:rsid w:val="00B968C8"/>
    <w:rsid w:val="00BA07EC"/>
    <w:rsid w:val="00BA3EC5"/>
    <w:rsid w:val="00BA51D9"/>
    <w:rsid w:val="00BB5DFC"/>
    <w:rsid w:val="00BD279D"/>
    <w:rsid w:val="00BD6BB8"/>
    <w:rsid w:val="00BE3926"/>
    <w:rsid w:val="00BF368F"/>
    <w:rsid w:val="00C00878"/>
    <w:rsid w:val="00C022AB"/>
    <w:rsid w:val="00C1365D"/>
    <w:rsid w:val="00C16E53"/>
    <w:rsid w:val="00C40562"/>
    <w:rsid w:val="00C63EA6"/>
    <w:rsid w:val="00C656B5"/>
    <w:rsid w:val="00C666B2"/>
    <w:rsid w:val="00C66BA2"/>
    <w:rsid w:val="00C75547"/>
    <w:rsid w:val="00C86D45"/>
    <w:rsid w:val="00C86FB7"/>
    <w:rsid w:val="00C870F6"/>
    <w:rsid w:val="00C94603"/>
    <w:rsid w:val="00C95985"/>
    <w:rsid w:val="00CA47BC"/>
    <w:rsid w:val="00CC5026"/>
    <w:rsid w:val="00CC68D0"/>
    <w:rsid w:val="00CE7805"/>
    <w:rsid w:val="00CF31B6"/>
    <w:rsid w:val="00D00EF4"/>
    <w:rsid w:val="00D03F9A"/>
    <w:rsid w:val="00D06D51"/>
    <w:rsid w:val="00D243CD"/>
    <w:rsid w:val="00D24991"/>
    <w:rsid w:val="00D50255"/>
    <w:rsid w:val="00D50D67"/>
    <w:rsid w:val="00D513BF"/>
    <w:rsid w:val="00D66520"/>
    <w:rsid w:val="00D67AA1"/>
    <w:rsid w:val="00D71A37"/>
    <w:rsid w:val="00D77DD3"/>
    <w:rsid w:val="00D81F09"/>
    <w:rsid w:val="00D84AE9"/>
    <w:rsid w:val="00D9124E"/>
    <w:rsid w:val="00D958BD"/>
    <w:rsid w:val="00DC4EC2"/>
    <w:rsid w:val="00DC5FBA"/>
    <w:rsid w:val="00DD1FF1"/>
    <w:rsid w:val="00DD4404"/>
    <w:rsid w:val="00DD46E3"/>
    <w:rsid w:val="00DE34CF"/>
    <w:rsid w:val="00DE63D1"/>
    <w:rsid w:val="00E13500"/>
    <w:rsid w:val="00E13F3D"/>
    <w:rsid w:val="00E25385"/>
    <w:rsid w:val="00E258E8"/>
    <w:rsid w:val="00E34898"/>
    <w:rsid w:val="00E41503"/>
    <w:rsid w:val="00E4172A"/>
    <w:rsid w:val="00E5082C"/>
    <w:rsid w:val="00E670F0"/>
    <w:rsid w:val="00E67CA7"/>
    <w:rsid w:val="00E81BC4"/>
    <w:rsid w:val="00E83606"/>
    <w:rsid w:val="00E877ED"/>
    <w:rsid w:val="00E9016E"/>
    <w:rsid w:val="00EB09B7"/>
    <w:rsid w:val="00EB2140"/>
    <w:rsid w:val="00EE3686"/>
    <w:rsid w:val="00EE3735"/>
    <w:rsid w:val="00EE7D7C"/>
    <w:rsid w:val="00EF14C3"/>
    <w:rsid w:val="00EF4863"/>
    <w:rsid w:val="00EF52D9"/>
    <w:rsid w:val="00F116DF"/>
    <w:rsid w:val="00F13C86"/>
    <w:rsid w:val="00F25D98"/>
    <w:rsid w:val="00F300FB"/>
    <w:rsid w:val="00F32631"/>
    <w:rsid w:val="00F413D6"/>
    <w:rsid w:val="00F44FF8"/>
    <w:rsid w:val="00F45586"/>
    <w:rsid w:val="00F46786"/>
    <w:rsid w:val="00F548D1"/>
    <w:rsid w:val="00F61F3A"/>
    <w:rsid w:val="00F7607D"/>
    <w:rsid w:val="00F8004B"/>
    <w:rsid w:val="00F86FD2"/>
    <w:rsid w:val="00F96942"/>
    <w:rsid w:val="00F9753B"/>
    <w:rsid w:val="00FA1714"/>
    <w:rsid w:val="00FB09DF"/>
    <w:rsid w:val="00FB6386"/>
    <w:rsid w:val="00FC778B"/>
    <w:rsid w:val="00FD1BEA"/>
    <w:rsid w:val="00FD6EB1"/>
    <w:rsid w:val="00FF4D32"/>
    <w:rsid w:val="00FF753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qFormat/>
    <w:rsid w:val="00AA6513"/>
    <w:pPr>
      <w:numPr>
        <w:numId w:val="5"/>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8"/>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link w:val="Header"/>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9"/>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rsid w:val="00AA6513"/>
    <w:rPr>
      <w:rFonts w:ascii="Courier New" w:hAnsi="Courier New" w:cs="Courier New"/>
    </w:rPr>
  </w:style>
  <w:style w:type="character" w:customStyle="1" w:styleId="HTMLPreformattedChar">
    <w:name w:val="HTML Preformatted Char"/>
    <w:basedOn w:val="DefaultParagraphFont"/>
    <w:link w:val="HTMLPreformatted"/>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 w:type="character" w:customStyle="1" w:styleId="a">
    <w:name w:val="宏文本 字符"/>
    <w:rsid w:val="00B4111F"/>
    <w:rPr>
      <w:rFonts w:ascii="Courier New" w:hAnsi="Courier New" w:cs="Courier New"/>
      <w:lang w:eastAsia="en-US"/>
    </w:rPr>
  </w:style>
  <w:style w:type="character" w:customStyle="1" w:styleId="15">
    <w:name w:val="标题 1 字符"/>
    <w:rsid w:val="00B4111F"/>
    <w:rPr>
      <w:rFonts w:ascii="Arial" w:hAnsi="Arial"/>
      <w:sz w:val="36"/>
      <w:lang w:eastAsia="en-US"/>
    </w:rPr>
  </w:style>
  <w:style w:type="character" w:customStyle="1" w:styleId="2">
    <w:name w:val="标题 2 字符"/>
    <w:rsid w:val="00B4111F"/>
    <w:rPr>
      <w:rFonts w:ascii="Arial" w:hAnsi="Arial"/>
      <w:sz w:val="32"/>
      <w:lang w:eastAsia="en-US"/>
    </w:rPr>
  </w:style>
  <w:style w:type="character" w:customStyle="1" w:styleId="3">
    <w:name w:val="标题 3 字符"/>
    <w:rsid w:val="00B4111F"/>
    <w:rPr>
      <w:rFonts w:ascii="Arial" w:hAnsi="Arial"/>
      <w:sz w:val="28"/>
      <w:lang w:eastAsia="en-US"/>
    </w:rPr>
  </w:style>
  <w:style w:type="character" w:customStyle="1" w:styleId="4">
    <w:name w:val="标题 4 字符"/>
    <w:qFormat/>
    <w:rsid w:val="00B4111F"/>
    <w:rPr>
      <w:rFonts w:ascii="Arial" w:hAnsi="Arial"/>
      <w:sz w:val="24"/>
      <w:lang w:eastAsia="en-US"/>
    </w:rPr>
  </w:style>
  <w:style w:type="character" w:customStyle="1" w:styleId="5">
    <w:name w:val="标题 5 字符"/>
    <w:rsid w:val="00B4111F"/>
    <w:rPr>
      <w:rFonts w:ascii="Arial" w:hAnsi="Arial"/>
      <w:sz w:val="22"/>
      <w:lang w:eastAsia="en-US"/>
    </w:rPr>
  </w:style>
  <w:style w:type="character" w:customStyle="1" w:styleId="6">
    <w:name w:val="标题 6 字符"/>
    <w:rsid w:val="00B4111F"/>
    <w:rPr>
      <w:rFonts w:ascii="Arial" w:hAnsi="Arial"/>
      <w:lang w:eastAsia="en-US"/>
    </w:rPr>
  </w:style>
  <w:style w:type="character" w:customStyle="1" w:styleId="7">
    <w:name w:val="标题 7 字符"/>
    <w:rsid w:val="00B4111F"/>
    <w:rPr>
      <w:rFonts w:ascii="Arial" w:hAnsi="Arial"/>
      <w:lang w:eastAsia="en-US"/>
    </w:rPr>
  </w:style>
  <w:style w:type="character" w:customStyle="1" w:styleId="8">
    <w:name w:val="标题 8 字符"/>
    <w:rsid w:val="00B4111F"/>
    <w:rPr>
      <w:rFonts w:ascii="Arial" w:hAnsi="Arial"/>
      <w:sz w:val="36"/>
      <w:lang w:eastAsia="en-US"/>
    </w:rPr>
  </w:style>
  <w:style w:type="character" w:customStyle="1" w:styleId="9">
    <w:name w:val="标题 9 字符"/>
    <w:rsid w:val="00B4111F"/>
    <w:rPr>
      <w:rFonts w:ascii="Arial" w:hAnsi="Arial"/>
      <w:sz w:val="36"/>
      <w:lang w:eastAsia="en-US"/>
    </w:rPr>
  </w:style>
  <w:style w:type="paragraph" w:customStyle="1" w:styleId="a0">
    <w:basedOn w:val="Normal"/>
    <w:next w:val="ListParagraph"/>
    <w:link w:val="20"/>
    <w:qFormat/>
    <w:rsid w:val="00B4111F"/>
    <w:pPr>
      <w:ind w:left="720"/>
    </w:pPr>
    <w:rPr>
      <w:rFonts w:ascii="CG Times (WN)" w:hAnsi="CG Times (WN)"/>
      <w:lang w:val="fr-FR"/>
    </w:rPr>
  </w:style>
  <w:style w:type="character" w:customStyle="1" w:styleId="a1">
    <w:name w:val="注释标题 字符"/>
    <w:rsid w:val="00B4111F"/>
    <w:rPr>
      <w:lang w:eastAsia="en-US"/>
    </w:rPr>
  </w:style>
  <w:style w:type="character" w:customStyle="1" w:styleId="a2">
    <w:name w:val="电子邮件签名 字符"/>
    <w:rsid w:val="00B4111F"/>
    <w:rPr>
      <w:lang w:eastAsia="en-US"/>
    </w:rPr>
  </w:style>
  <w:style w:type="character" w:customStyle="1" w:styleId="a3">
    <w:name w:val="文档结构图 字符"/>
    <w:rsid w:val="00B4111F"/>
    <w:rPr>
      <w:rFonts w:ascii="SimSun"/>
      <w:sz w:val="18"/>
      <w:szCs w:val="18"/>
      <w:lang w:eastAsia="en-US"/>
    </w:rPr>
  </w:style>
  <w:style w:type="character" w:customStyle="1" w:styleId="a4">
    <w:name w:val="批注文字 字符"/>
    <w:rsid w:val="00B4111F"/>
    <w:rPr>
      <w:lang w:eastAsia="en-US"/>
    </w:rPr>
  </w:style>
  <w:style w:type="character" w:customStyle="1" w:styleId="a5">
    <w:name w:val="称呼 字符"/>
    <w:rsid w:val="00B4111F"/>
    <w:rPr>
      <w:lang w:eastAsia="en-US"/>
    </w:rPr>
  </w:style>
  <w:style w:type="character" w:customStyle="1" w:styleId="30">
    <w:name w:val="正文文本 3 字符"/>
    <w:rsid w:val="00B4111F"/>
    <w:rPr>
      <w:sz w:val="16"/>
      <w:szCs w:val="16"/>
      <w:lang w:eastAsia="en-US"/>
    </w:rPr>
  </w:style>
  <w:style w:type="character" w:customStyle="1" w:styleId="a6">
    <w:name w:val="结束语 字符"/>
    <w:rsid w:val="00B4111F"/>
    <w:rPr>
      <w:lang w:eastAsia="en-US"/>
    </w:rPr>
  </w:style>
  <w:style w:type="character" w:customStyle="1" w:styleId="a7">
    <w:name w:val="正文文本 字符"/>
    <w:rsid w:val="00B4111F"/>
    <w:rPr>
      <w:lang w:eastAsia="en-US"/>
    </w:rPr>
  </w:style>
  <w:style w:type="character" w:customStyle="1" w:styleId="a8">
    <w:name w:val="正文文本缩进 字符"/>
    <w:rsid w:val="00B4111F"/>
    <w:rPr>
      <w:lang w:eastAsia="en-US"/>
    </w:rPr>
  </w:style>
  <w:style w:type="character" w:customStyle="1" w:styleId="HTML">
    <w:name w:val="HTML 地址 字符"/>
    <w:rsid w:val="00B4111F"/>
    <w:rPr>
      <w:i/>
      <w:iCs/>
      <w:lang w:eastAsia="en-US"/>
    </w:rPr>
  </w:style>
  <w:style w:type="character" w:customStyle="1" w:styleId="a9">
    <w:name w:val="纯文本 字符"/>
    <w:rsid w:val="00B4111F"/>
    <w:rPr>
      <w:rFonts w:ascii="Courier New" w:hAnsi="Courier New" w:cs="Courier New"/>
      <w:lang w:eastAsia="en-US"/>
    </w:rPr>
  </w:style>
  <w:style w:type="character" w:customStyle="1" w:styleId="aa">
    <w:name w:val="日期 字符"/>
    <w:rsid w:val="00B4111F"/>
    <w:rPr>
      <w:lang w:eastAsia="en-US"/>
    </w:rPr>
  </w:style>
  <w:style w:type="character" w:customStyle="1" w:styleId="21">
    <w:name w:val="正文文本缩进 2 字符"/>
    <w:rsid w:val="00B4111F"/>
    <w:rPr>
      <w:lang w:eastAsia="en-US"/>
    </w:rPr>
  </w:style>
  <w:style w:type="character" w:customStyle="1" w:styleId="ab">
    <w:name w:val="尾注文本 字符"/>
    <w:rsid w:val="00B4111F"/>
    <w:rPr>
      <w:lang w:eastAsia="en-US"/>
    </w:rPr>
  </w:style>
  <w:style w:type="character" w:customStyle="1" w:styleId="ac">
    <w:name w:val="批注框文本 字符"/>
    <w:rsid w:val="00B4111F"/>
    <w:rPr>
      <w:rFonts w:ascii="Segoe UI" w:hAnsi="Segoe UI"/>
      <w:sz w:val="18"/>
      <w:szCs w:val="18"/>
      <w:lang w:eastAsia="en-US"/>
    </w:rPr>
  </w:style>
  <w:style w:type="character" w:customStyle="1" w:styleId="ad">
    <w:name w:val="页眉 字符"/>
    <w:rsid w:val="00B4111F"/>
    <w:rPr>
      <w:rFonts w:ascii="Arial" w:hAnsi="Arial"/>
      <w:b/>
      <w:sz w:val="18"/>
    </w:rPr>
  </w:style>
  <w:style w:type="character" w:customStyle="1" w:styleId="ae">
    <w:name w:val="页脚 字符"/>
    <w:rsid w:val="00B4111F"/>
    <w:rPr>
      <w:rFonts w:ascii="Arial" w:hAnsi="Arial"/>
      <w:b/>
      <w:i/>
      <w:sz w:val="18"/>
    </w:rPr>
  </w:style>
  <w:style w:type="character" w:customStyle="1" w:styleId="af">
    <w:name w:val="签名 字符"/>
    <w:rsid w:val="00B4111F"/>
    <w:rPr>
      <w:lang w:eastAsia="en-US"/>
    </w:rPr>
  </w:style>
  <w:style w:type="character" w:customStyle="1" w:styleId="af0">
    <w:name w:val="副标题 字符"/>
    <w:rsid w:val="00B4111F"/>
    <w:rPr>
      <w:rFonts w:ascii="Calibri Light" w:eastAsia="Yu Gothic Light" w:hAnsi="Calibri Light"/>
      <w:sz w:val="24"/>
      <w:szCs w:val="24"/>
      <w:lang w:eastAsia="en-US"/>
    </w:rPr>
  </w:style>
  <w:style w:type="character" w:customStyle="1" w:styleId="af1">
    <w:name w:val="脚注文本 字符"/>
    <w:rsid w:val="00B4111F"/>
    <w:rPr>
      <w:lang w:eastAsia="en-US"/>
    </w:rPr>
  </w:style>
  <w:style w:type="character" w:customStyle="1" w:styleId="32">
    <w:name w:val="正文文本缩进 3 字符"/>
    <w:rsid w:val="00B4111F"/>
    <w:rPr>
      <w:sz w:val="16"/>
      <w:szCs w:val="16"/>
      <w:lang w:eastAsia="en-US"/>
    </w:rPr>
  </w:style>
  <w:style w:type="character" w:customStyle="1" w:styleId="22">
    <w:name w:val="正文文本 2 字符"/>
    <w:rsid w:val="00B4111F"/>
    <w:rPr>
      <w:lang w:eastAsia="en-US"/>
    </w:rPr>
  </w:style>
  <w:style w:type="character" w:customStyle="1" w:styleId="af2">
    <w:name w:val="信息标题 字符"/>
    <w:rsid w:val="00B4111F"/>
    <w:rPr>
      <w:rFonts w:ascii="Calibri Light" w:eastAsia="Yu Gothic Light" w:hAnsi="Calibri Light"/>
      <w:sz w:val="24"/>
      <w:szCs w:val="24"/>
      <w:shd w:val="pct20" w:color="auto" w:fill="auto"/>
      <w:lang w:eastAsia="en-US"/>
    </w:rPr>
  </w:style>
  <w:style w:type="character" w:customStyle="1" w:styleId="HTML0">
    <w:name w:val="HTML 预设格式 字符"/>
    <w:rsid w:val="00B4111F"/>
    <w:rPr>
      <w:rFonts w:ascii="Courier New" w:hAnsi="Courier New" w:cs="Courier New"/>
      <w:lang w:eastAsia="en-US"/>
    </w:rPr>
  </w:style>
  <w:style w:type="character" w:customStyle="1" w:styleId="af3">
    <w:name w:val="标题 字符"/>
    <w:rsid w:val="00B4111F"/>
    <w:rPr>
      <w:rFonts w:ascii="Calibri Light" w:eastAsia="Yu Gothic Light" w:hAnsi="Calibri Light"/>
      <w:b/>
      <w:bCs/>
      <w:kern w:val="28"/>
      <w:sz w:val="32"/>
      <w:szCs w:val="32"/>
      <w:lang w:eastAsia="en-US"/>
    </w:rPr>
  </w:style>
  <w:style w:type="character" w:customStyle="1" w:styleId="af4">
    <w:name w:val="批注主题 字符"/>
    <w:rsid w:val="00B4111F"/>
    <w:rPr>
      <w:b/>
      <w:bCs/>
      <w:lang w:eastAsia="en-US"/>
    </w:rPr>
  </w:style>
  <w:style w:type="character" w:customStyle="1" w:styleId="af5">
    <w:name w:val="正文文本首行缩进 字符"/>
    <w:rsid w:val="00B4111F"/>
    <w:rPr>
      <w:lang w:eastAsia="en-US"/>
    </w:rPr>
  </w:style>
  <w:style w:type="character" w:customStyle="1" w:styleId="20">
    <w:name w:val="正文文本首行缩进 2 字符"/>
    <w:link w:val="a0"/>
    <w:rsid w:val="00B4111F"/>
    <w:rPr>
      <w:lang w:eastAsia="en-US"/>
    </w:rPr>
  </w:style>
  <w:style w:type="character" w:customStyle="1" w:styleId="23">
    <w:name w:val="未处理的提及2"/>
    <w:uiPriority w:val="99"/>
    <w:unhideWhenUsed/>
    <w:rsid w:val="00B4111F"/>
    <w:rPr>
      <w:color w:val="808080"/>
      <w:shd w:val="clear" w:color="auto" w:fill="E6E6E6"/>
    </w:rPr>
  </w:style>
  <w:style w:type="character" w:customStyle="1" w:styleId="af6">
    <w:name w:val="明显引用 字符"/>
    <w:uiPriority w:val="30"/>
    <w:rsid w:val="00B4111F"/>
    <w:rPr>
      <w:i/>
      <w:iCs/>
      <w:color w:val="4472C4"/>
      <w:lang w:eastAsia="en-US"/>
    </w:rPr>
  </w:style>
  <w:style w:type="character" w:customStyle="1" w:styleId="af7">
    <w:name w:val="引用 字符"/>
    <w:uiPriority w:val="29"/>
    <w:rsid w:val="00B4111F"/>
    <w:rPr>
      <w:i/>
      <w:iCs/>
      <w:color w:val="404040"/>
      <w:lang w:eastAsia="en-US"/>
    </w:rPr>
  </w:style>
  <w:style w:type="character" w:customStyle="1" w:styleId="Char1">
    <w:name w:val="批注文字 Char1"/>
    <w:rsid w:val="00B4111F"/>
    <w:rPr>
      <w:lang w:eastAsia="en-US"/>
    </w:rPr>
  </w:style>
  <w:style w:type="paragraph" w:customStyle="1" w:styleId="af8">
    <w:basedOn w:val="Normal"/>
    <w:next w:val="ListParagraph"/>
    <w:uiPriority w:val="34"/>
    <w:qFormat/>
    <w:rsid w:val="00F61F3A"/>
    <w:pPr>
      <w:ind w:left="720"/>
    </w:pPr>
  </w:style>
  <w:style w:type="paragraph" w:customStyle="1" w:styleId="af9">
    <w:basedOn w:val="Normal"/>
    <w:next w:val="ListParagraph"/>
    <w:uiPriority w:val="34"/>
    <w:qFormat/>
    <w:rsid w:val="003E2B8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BB8D-BC9F-4660-BCAE-B9D0C09D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27</Pages>
  <Words>5628</Words>
  <Characters>51870</Characters>
  <Application>Microsoft Office Word</Application>
  <DocSecurity>0</DocSecurity>
  <Lines>432</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7</cp:revision>
  <cp:lastPrinted>1900-01-01T05:00:00Z</cp:lastPrinted>
  <dcterms:created xsi:type="dcterms:W3CDTF">2024-11-21T05:52:00Z</dcterms:created>
  <dcterms:modified xsi:type="dcterms:W3CDTF">2024-11-21T14:50:00Z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