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98A68" w14:textId="4EB03BE6" w:rsidR="00466ACA" w:rsidRDefault="00466ACA" w:rsidP="00466ACA">
      <w:pPr>
        <w:pStyle w:val="CRCoverPage"/>
        <w:tabs>
          <w:tab w:val="right" w:pos="9639"/>
        </w:tabs>
        <w:spacing w:after="0"/>
        <w:rPr>
          <w:b/>
          <w:noProof/>
          <w:sz w:val="24"/>
        </w:rPr>
      </w:pPr>
      <w:r w:rsidRPr="003159C5">
        <w:rPr>
          <w:rFonts w:eastAsia="Malgun Gothic"/>
          <w:b/>
          <w:sz w:val="24"/>
          <w:lang w:val="en-US"/>
        </w:rPr>
        <w:t>3GPP TSG CT WG3 Meeting #13</w:t>
      </w:r>
      <w:r>
        <w:rPr>
          <w:rFonts w:eastAsia="Malgun Gothic"/>
          <w:b/>
          <w:sz w:val="24"/>
          <w:lang w:val="en-US"/>
        </w:rPr>
        <w:t>8</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C3-246</w:t>
      </w:r>
      <w:r w:rsidR="00DE57CE">
        <w:rPr>
          <w:b/>
          <w:noProof/>
          <w:sz w:val="24"/>
        </w:rPr>
        <w:t>149</w:t>
      </w:r>
      <w:r>
        <w:rPr>
          <w:b/>
          <w:noProof/>
          <w:sz w:val="24"/>
        </w:rPr>
        <w:fldChar w:fldCharType="begin"/>
      </w:r>
      <w:r>
        <w:rPr>
          <w:b/>
          <w:noProof/>
          <w:sz w:val="24"/>
        </w:rPr>
        <w:instrText xml:space="preserve"> DOCPROPERTY  Tdoc#  \* MERGEFORMAT </w:instrText>
      </w:r>
      <w:r>
        <w:rPr>
          <w:b/>
          <w:noProof/>
          <w:sz w:val="24"/>
        </w:rPr>
        <w:fldChar w:fldCharType="end"/>
      </w:r>
    </w:p>
    <w:p w14:paraId="522B4EA6" w14:textId="22448363" w:rsidR="00B060C4" w:rsidRDefault="00466ACA" w:rsidP="00B060C4">
      <w:pPr>
        <w:pStyle w:val="CRCoverPage"/>
        <w:outlineLvl w:val="0"/>
        <w:rPr>
          <w:b/>
          <w:noProof/>
          <w:sz w:val="24"/>
        </w:rPr>
      </w:pPr>
      <w:r>
        <w:rPr>
          <w:rFonts w:eastAsia="Times New Roman"/>
          <w:b/>
          <w:noProof/>
          <w:sz w:val="24"/>
        </w:rPr>
        <w:t>Orlando</w:t>
      </w:r>
      <w:r w:rsidRPr="006B762C">
        <w:rPr>
          <w:rFonts w:eastAsia="Times New Roman"/>
          <w:b/>
          <w:noProof/>
          <w:sz w:val="24"/>
        </w:rPr>
        <w:t xml:space="preserve">, </w:t>
      </w:r>
      <w:r>
        <w:rPr>
          <w:rFonts w:eastAsia="Times New Roman"/>
          <w:b/>
          <w:noProof/>
          <w:sz w:val="24"/>
        </w:rPr>
        <w:t>US</w:t>
      </w:r>
      <w:r w:rsidRPr="00964E87">
        <w:rPr>
          <w:rFonts w:eastAsia="Times New Roman"/>
          <w:b/>
          <w:noProof/>
          <w:sz w:val="24"/>
        </w:rPr>
        <w:t xml:space="preserve">, </w:t>
      </w:r>
      <w:r>
        <w:rPr>
          <w:rFonts w:eastAsia="Times New Roman"/>
          <w:b/>
          <w:noProof/>
          <w:sz w:val="24"/>
        </w:rPr>
        <w:t>18 –</w:t>
      </w:r>
      <w:r w:rsidRPr="00964E87">
        <w:rPr>
          <w:rFonts w:eastAsia="Times New Roman"/>
          <w:b/>
          <w:noProof/>
          <w:sz w:val="24"/>
        </w:rPr>
        <w:t xml:space="preserve"> </w:t>
      </w:r>
      <w:r>
        <w:rPr>
          <w:rFonts w:eastAsia="Times New Roman"/>
          <w:b/>
          <w:noProof/>
          <w:sz w:val="24"/>
        </w:rPr>
        <w:t>22 November</w:t>
      </w:r>
      <w:r w:rsidRPr="006B762C">
        <w:rPr>
          <w:rFonts w:eastAsia="Times New Roman"/>
          <w:b/>
          <w:noProof/>
          <w:sz w:val="24"/>
        </w:rPr>
        <w:t>, 202</w:t>
      </w:r>
      <w:r>
        <w:rPr>
          <w:rFonts w:eastAsia="Times New Roman"/>
          <w:b/>
          <w:noProof/>
          <w:sz w:val="24"/>
        </w:rPr>
        <w:t>4</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CD61B0">
        <w:rPr>
          <w:rFonts w:cs="Arial"/>
          <w:b/>
          <w:bCs/>
          <w:color w:val="0000FF"/>
        </w:rPr>
        <w:t>(</w:t>
      </w:r>
      <w:r>
        <w:rPr>
          <w:rFonts w:cs="Arial"/>
          <w:b/>
          <w:bCs/>
          <w:color w:val="0000FF"/>
        </w:rPr>
        <w:t>revision of C3-246abc</w:t>
      </w:r>
      <w:r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CAD3F68" w:rsidR="001E41F3" w:rsidRPr="00410371" w:rsidRDefault="004F60E8" w:rsidP="00E154F3">
            <w:pPr>
              <w:pStyle w:val="CRCoverPage"/>
              <w:spacing w:after="0"/>
              <w:jc w:val="right"/>
              <w:rPr>
                <w:b/>
                <w:noProof/>
                <w:sz w:val="28"/>
              </w:rPr>
            </w:pPr>
            <w:r w:rsidRPr="00953EDF">
              <w:rPr>
                <w:b/>
                <w:noProof/>
                <w:sz w:val="28"/>
              </w:rPr>
              <w:t>29.5</w:t>
            </w:r>
            <w:r w:rsidR="00E154F3">
              <w:rPr>
                <w:b/>
                <w:noProof/>
                <w:sz w:val="28"/>
              </w:rPr>
              <w:t>5</w:t>
            </w:r>
            <w:r w:rsidR="009C4F63">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D649026" w:rsidR="001E41F3" w:rsidRPr="00410371" w:rsidRDefault="00DE57CE" w:rsidP="00DE57CE">
            <w:pPr>
              <w:pStyle w:val="CRCoverPage"/>
              <w:spacing w:after="0"/>
              <w:jc w:val="center"/>
              <w:rPr>
                <w:noProof/>
              </w:rPr>
            </w:pPr>
            <w:r w:rsidRPr="00DE57CE">
              <w:rPr>
                <w:b/>
                <w:noProof/>
                <w:sz w:val="28"/>
              </w:rPr>
              <w:t>0135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0E8B1D" w:rsidR="001E41F3" w:rsidRPr="00410371" w:rsidRDefault="004F60E8"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9A1460B" w:rsidR="001E41F3" w:rsidRPr="00410371" w:rsidRDefault="004F60E8" w:rsidP="00532354">
            <w:pPr>
              <w:pStyle w:val="CRCoverPage"/>
              <w:spacing w:after="0"/>
              <w:jc w:val="center"/>
              <w:rPr>
                <w:noProof/>
                <w:sz w:val="28"/>
              </w:rPr>
            </w:pPr>
            <w:r>
              <w:rPr>
                <w:b/>
                <w:noProof/>
                <w:sz w:val="28"/>
              </w:rPr>
              <w:t>1</w:t>
            </w:r>
            <w:r w:rsidR="00532354">
              <w:rPr>
                <w:b/>
                <w:noProof/>
                <w:sz w:val="28"/>
              </w:rPr>
              <w:t>9</w:t>
            </w:r>
            <w:r>
              <w:rPr>
                <w:b/>
                <w:noProof/>
                <w:sz w:val="28"/>
              </w:rPr>
              <w:t>.</w:t>
            </w:r>
            <w:r w:rsidR="00532354">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F1B4DC" w:rsidR="00F25D98" w:rsidRDefault="004F60E8"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1B52996" w:rsidR="001E41F3" w:rsidRDefault="00FD089B" w:rsidP="007D56B3">
            <w:pPr>
              <w:pStyle w:val="CRCoverPage"/>
              <w:spacing w:after="0"/>
              <w:ind w:left="100"/>
              <w:rPr>
                <w:noProof/>
                <w:lang w:eastAsia="zh-CN"/>
              </w:rPr>
            </w:pPr>
            <w:r w:rsidRPr="00FD089B">
              <w:rPr>
                <w:noProof/>
                <w:lang w:eastAsia="zh-CN"/>
              </w:rPr>
              <w:t>Clarification for Horizontal Federated Learning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9DB6FCA" w:rsidR="001E41F3" w:rsidRDefault="004F60E8">
            <w:pPr>
              <w:pStyle w:val="CRCoverPage"/>
              <w:spacing w:after="0"/>
              <w:ind w:left="100"/>
              <w:rPr>
                <w:noProof/>
              </w:rPr>
            </w:pPr>
            <w:r>
              <w:t>Huawei</w:t>
            </w:r>
            <w:r w:rsidR="007C6275">
              <w:rPr>
                <w:lang w:eastAsia="zh-CN"/>
              </w:rPr>
              <w:t>, vivo</w:t>
            </w:r>
            <w:r w:rsidR="00197130">
              <w:rPr>
                <w:lang w:eastAsia="zh-CN"/>
              </w:rPr>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C25D24" w:rsidR="001E41F3" w:rsidRDefault="004F60E8"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1DF9BE2" w:rsidR="001E41F3" w:rsidRDefault="00F44FF8" w:rsidP="00B61025">
            <w:pPr>
              <w:pStyle w:val="CRCoverPage"/>
              <w:spacing w:after="0"/>
              <w:ind w:left="100"/>
              <w:rPr>
                <w:noProof/>
              </w:rPr>
            </w:pPr>
            <w:r>
              <w:t>AIML_CN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4445233" w:rsidR="001E41F3" w:rsidRDefault="004F60E8" w:rsidP="0080516B">
            <w:pPr>
              <w:pStyle w:val="CRCoverPage"/>
              <w:spacing w:after="0"/>
              <w:ind w:left="100"/>
              <w:rPr>
                <w:noProof/>
              </w:rPr>
            </w:pPr>
            <w:r>
              <w:rPr>
                <w:noProof/>
              </w:rPr>
              <w:t>2024-</w:t>
            </w:r>
            <w:r w:rsidR="0080516B">
              <w:rPr>
                <w:noProof/>
              </w:rPr>
              <w:t>1</w:t>
            </w:r>
            <w:r>
              <w:rPr>
                <w:noProof/>
              </w:rPr>
              <w:t>0-25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2125623" w:rsidR="001E41F3" w:rsidRDefault="0016789C" w:rsidP="00532354">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C7A96C" w:rsidR="001E41F3" w:rsidRDefault="004F60E8" w:rsidP="00532354">
            <w:pPr>
              <w:pStyle w:val="CRCoverPage"/>
              <w:spacing w:after="0"/>
              <w:ind w:left="100"/>
              <w:rPr>
                <w:noProof/>
              </w:rPr>
            </w:pPr>
            <w:r>
              <w:rPr>
                <w:noProof/>
              </w:rPr>
              <w:t>Rel-1</w:t>
            </w:r>
            <w:r w:rsidR="00532354">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0516B" w14:paraId="1256F52C" w14:textId="77777777" w:rsidTr="00547111">
        <w:tc>
          <w:tcPr>
            <w:tcW w:w="2694" w:type="dxa"/>
            <w:gridSpan w:val="2"/>
            <w:tcBorders>
              <w:top w:val="single" w:sz="4" w:space="0" w:color="auto"/>
              <w:left w:val="single" w:sz="4" w:space="0" w:color="auto"/>
            </w:tcBorders>
          </w:tcPr>
          <w:p w14:paraId="52C87DB0" w14:textId="77777777" w:rsidR="0080516B" w:rsidRDefault="0080516B" w:rsidP="0080516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DBA1279" w:rsidR="0080516B" w:rsidRDefault="00905E70" w:rsidP="00FD089B">
            <w:pPr>
              <w:pStyle w:val="CRCoverPage"/>
              <w:spacing w:after="0"/>
              <w:ind w:left="100"/>
              <w:rPr>
                <w:noProof/>
                <w:lang w:eastAsia="zh-CN"/>
              </w:rPr>
            </w:pPr>
            <w:r>
              <w:rPr>
                <w:noProof/>
                <w:lang w:eastAsia="zh-CN"/>
              </w:rPr>
              <w:t>As agreed i</w:t>
            </w:r>
            <w:r>
              <w:rPr>
                <w:noProof/>
              </w:rPr>
              <w:t xml:space="preserve">n </w:t>
            </w:r>
            <w:r w:rsidR="00FD089B" w:rsidRPr="00FD089B">
              <w:rPr>
                <w:noProof/>
              </w:rPr>
              <w:t>S2-2411193</w:t>
            </w:r>
            <w:r w:rsidRPr="00905E70">
              <w:rPr>
                <w:noProof/>
              </w:rPr>
              <w:t xml:space="preserve">, </w:t>
            </w:r>
            <w:r>
              <w:rPr>
                <w:noProof/>
              </w:rPr>
              <w:t xml:space="preserve">the </w:t>
            </w:r>
            <w:r w:rsidR="00FD089B">
              <w:rPr>
                <w:noProof/>
              </w:rPr>
              <w:t>terminology for Federated Learning were clarified to differentiate the Horizontal Federated Learning and Vertical Federated Learning. The clarification is also needed in stage 3.</w:t>
            </w:r>
          </w:p>
        </w:tc>
      </w:tr>
      <w:tr w:rsidR="0080516B" w14:paraId="4CA74D09" w14:textId="77777777" w:rsidTr="00547111">
        <w:tc>
          <w:tcPr>
            <w:tcW w:w="2694" w:type="dxa"/>
            <w:gridSpan w:val="2"/>
            <w:tcBorders>
              <w:left w:val="single" w:sz="4" w:space="0" w:color="auto"/>
            </w:tcBorders>
          </w:tcPr>
          <w:p w14:paraId="2D0866D6" w14:textId="77777777" w:rsidR="0080516B" w:rsidRDefault="0080516B" w:rsidP="0080516B">
            <w:pPr>
              <w:pStyle w:val="CRCoverPage"/>
              <w:spacing w:after="0"/>
              <w:rPr>
                <w:b/>
                <w:i/>
                <w:noProof/>
                <w:sz w:val="8"/>
                <w:szCs w:val="8"/>
              </w:rPr>
            </w:pPr>
          </w:p>
        </w:tc>
        <w:tc>
          <w:tcPr>
            <w:tcW w:w="6946" w:type="dxa"/>
            <w:gridSpan w:val="9"/>
            <w:tcBorders>
              <w:right w:val="single" w:sz="4" w:space="0" w:color="auto"/>
            </w:tcBorders>
          </w:tcPr>
          <w:p w14:paraId="365DEF04" w14:textId="77777777" w:rsidR="0080516B" w:rsidRDefault="0080516B" w:rsidP="0080516B">
            <w:pPr>
              <w:pStyle w:val="CRCoverPage"/>
              <w:spacing w:after="0"/>
              <w:rPr>
                <w:noProof/>
                <w:sz w:val="8"/>
                <w:szCs w:val="8"/>
              </w:rPr>
            </w:pPr>
          </w:p>
        </w:tc>
      </w:tr>
      <w:tr w:rsidR="0080516B" w14:paraId="21016551" w14:textId="77777777" w:rsidTr="00547111">
        <w:tc>
          <w:tcPr>
            <w:tcW w:w="2694" w:type="dxa"/>
            <w:gridSpan w:val="2"/>
            <w:tcBorders>
              <w:left w:val="single" w:sz="4" w:space="0" w:color="auto"/>
            </w:tcBorders>
          </w:tcPr>
          <w:p w14:paraId="49433147" w14:textId="77777777" w:rsidR="0080516B" w:rsidRDefault="0080516B" w:rsidP="0080516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0B1DC7C" w:rsidR="00905E70" w:rsidRDefault="00FD089B" w:rsidP="00FD089B">
            <w:pPr>
              <w:pStyle w:val="CRCoverPage"/>
              <w:spacing w:after="0"/>
              <w:ind w:left="100"/>
              <w:rPr>
                <w:noProof/>
                <w:lang w:eastAsia="zh-CN"/>
              </w:rPr>
            </w:pPr>
            <w:r>
              <w:rPr>
                <w:noProof/>
                <w:lang w:eastAsia="zh-CN"/>
              </w:rPr>
              <w:t>Modify the existing teminology from FL to HFL</w:t>
            </w:r>
            <w:r w:rsidR="00DB1DCB">
              <w:rPr>
                <w:noProof/>
                <w:lang w:eastAsia="zh-CN"/>
              </w:rPr>
              <w:t xml:space="preserve"> or </w:t>
            </w:r>
            <w:r w:rsidR="00DB1DCB">
              <w:t xml:space="preserve">Federated Learning to </w:t>
            </w:r>
            <w:r w:rsidR="00DB1DCB">
              <w:rPr>
                <w:lang w:eastAsia="ko-KR"/>
              </w:rPr>
              <w:t>Horizontal</w:t>
            </w:r>
            <w:r w:rsidR="00DB1DCB" w:rsidRPr="00492671">
              <w:rPr>
                <w:rFonts w:eastAsia="DengXian"/>
                <w:lang w:eastAsia="zh-CN"/>
              </w:rPr>
              <w:t xml:space="preserve"> </w:t>
            </w:r>
            <w:r w:rsidR="00DB1DCB">
              <w:t>Federated Learning</w:t>
            </w:r>
            <w:r>
              <w:rPr>
                <w:noProof/>
                <w:lang w:eastAsia="zh-CN"/>
              </w:rPr>
              <w:t>.</w:t>
            </w:r>
          </w:p>
        </w:tc>
      </w:tr>
      <w:tr w:rsidR="0080516B" w14:paraId="1F886379" w14:textId="77777777" w:rsidTr="00547111">
        <w:tc>
          <w:tcPr>
            <w:tcW w:w="2694" w:type="dxa"/>
            <w:gridSpan w:val="2"/>
            <w:tcBorders>
              <w:left w:val="single" w:sz="4" w:space="0" w:color="auto"/>
            </w:tcBorders>
          </w:tcPr>
          <w:p w14:paraId="4D989623" w14:textId="77777777" w:rsidR="0080516B" w:rsidRDefault="0080516B" w:rsidP="0080516B">
            <w:pPr>
              <w:pStyle w:val="CRCoverPage"/>
              <w:spacing w:after="0"/>
              <w:rPr>
                <w:b/>
                <w:i/>
                <w:noProof/>
                <w:sz w:val="8"/>
                <w:szCs w:val="8"/>
              </w:rPr>
            </w:pPr>
          </w:p>
        </w:tc>
        <w:tc>
          <w:tcPr>
            <w:tcW w:w="6946" w:type="dxa"/>
            <w:gridSpan w:val="9"/>
            <w:tcBorders>
              <w:right w:val="single" w:sz="4" w:space="0" w:color="auto"/>
            </w:tcBorders>
          </w:tcPr>
          <w:p w14:paraId="71C4A204" w14:textId="77777777" w:rsidR="0080516B" w:rsidRPr="00905E70" w:rsidRDefault="0080516B" w:rsidP="0080516B">
            <w:pPr>
              <w:pStyle w:val="CRCoverPage"/>
              <w:spacing w:after="0"/>
              <w:rPr>
                <w:noProof/>
                <w:sz w:val="8"/>
                <w:szCs w:val="8"/>
              </w:rPr>
            </w:pPr>
          </w:p>
        </w:tc>
      </w:tr>
      <w:tr w:rsidR="0080516B" w14:paraId="678D7BF9" w14:textId="77777777" w:rsidTr="00547111">
        <w:tc>
          <w:tcPr>
            <w:tcW w:w="2694" w:type="dxa"/>
            <w:gridSpan w:val="2"/>
            <w:tcBorders>
              <w:left w:val="single" w:sz="4" w:space="0" w:color="auto"/>
              <w:bottom w:val="single" w:sz="4" w:space="0" w:color="auto"/>
            </w:tcBorders>
          </w:tcPr>
          <w:p w14:paraId="4E5CE1B6" w14:textId="77777777" w:rsidR="0080516B" w:rsidRDefault="0080516B" w:rsidP="0080516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AB16755" w:rsidR="0080516B" w:rsidRDefault="00905E70" w:rsidP="0080516B">
            <w:pPr>
              <w:pStyle w:val="CRCoverPage"/>
              <w:spacing w:after="0"/>
              <w:ind w:left="100"/>
              <w:rPr>
                <w:noProof/>
              </w:rPr>
            </w:pPr>
            <w:r>
              <w:rPr>
                <w:noProof/>
                <w:lang w:eastAsia="zh-CN"/>
              </w:rPr>
              <w:t>The stage 2 requirement is not implemented</w:t>
            </w:r>
            <w:r w:rsidR="0080516B">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C35B4B" w:rsidR="001E41F3" w:rsidRDefault="00E154F3" w:rsidP="00D413E0">
            <w:pPr>
              <w:pStyle w:val="CRCoverPage"/>
              <w:spacing w:after="0"/>
              <w:ind w:left="100"/>
              <w:rPr>
                <w:noProof/>
                <w:lang w:eastAsia="zh-CN"/>
              </w:rPr>
            </w:pPr>
            <w:r>
              <w:rPr>
                <w:noProof/>
                <w:lang w:eastAsia="zh-CN"/>
              </w:rPr>
              <w:t>3.3, 5.10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9D7CFC" w14:paraId="34ACE2EB" w14:textId="77777777" w:rsidTr="00547111">
        <w:tc>
          <w:tcPr>
            <w:tcW w:w="2694" w:type="dxa"/>
            <w:gridSpan w:val="2"/>
            <w:tcBorders>
              <w:left w:val="single" w:sz="4" w:space="0" w:color="auto"/>
            </w:tcBorders>
          </w:tcPr>
          <w:p w14:paraId="571382F3" w14:textId="77777777" w:rsidR="009D7CFC" w:rsidRDefault="009D7CFC" w:rsidP="009D7CF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AC66E7A" w:rsidR="009D7CFC" w:rsidRDefault="007D56B3" w:rsidP="009D7CFC">
            <w:pPr>
              <w:pStyle w:val="CRCoverPage"/>
              <w:spacing w:after="0"/>
              <w:jc w:val="center"/>
              <w:rPr>
                <w:b/>
                <w:caps/>
                <w:noProof/>
              </w:rPr>
            </w:pPr>
            <w:r w:rsidRPr="00120C93">
              <w:rPr>
                <w:b/>
                <w:bCs/>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A1BC6D" w:rsidR="009D7CFC" w:rsidRDefault="009D7CFC" w:rsidP="009D7CFC">
            <w:pPr>
              <w:pStyle w:val="CRCoverPage"/>
              <w:spacing w:after="0"/>
              <w:jc w:val="center"/>
              <w:rPr>
                <w:b/>
                <w:caps/>
                <w:noProof/>
              </w:rPr>
            </w:pPr>
          </w:p>
        </w:tc>
        <w:tc>
          <w:tcPr>
            <w:tcW w:w="2977" w:type="dxa"/>
            <w:gridSpan w:val="4"/>
          </w:tcPr>
          <w:p w14:paraId="7DB274D8" w14:textId="77777777" w:rsidR="009D7CFC" w:rsidRDefault="009D7CFC" w:rsidP="009D7CF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1C933FA" w:rsidR="009D7CFC" w:rsidRDefault="009D7CFC" w:rsidP="007D56B3">
            <w:pPr>
              <w:pStyle w:val="CRCoverPage"/>
              <w:spacing w:after="0"/>
              <w:ind w:left="99"/>
              <w:rPr>
                <w:noProof/>
              </w:rPr>
            </w:pPr>
            <w:r>
              <w:rPr>
                <w:noProof/>
              </w:rPr>
              <w:t xml:space="preserve">TS/TR </w:t>
            </w:r>
            <w:r w:rsidR="007D56B3" w:rsidRPr="007D56B3">
              <w:rPr>
                <w:noProof/>
              </w:rPr>
              <w:fldChar w:fldCharType="begin"/>
            </w:r>
            <w:r w:rsidR="007D56B3">
              <w:rPr>
                <w:noProof/>
              </w:rPr>
              <w:instrText xml:space="preserve"> DOCPROPERTY  Spec#  \* MERGEFORMAT </w:instrText>
            </w:r>
            <w:r w:rsidR="007D56B3" w:rsidRPr="007D56B3">
              <w:rPr>
                <w:noProof/>
              </w:rPr>
              <w:fldChar w:fldCharType="separate"/>
            </w:r>
            <w:r w:rsidR="007D56B3" w:rsidRPr="007D56B3">
              <w:rPr>
                <w:noProof/>
              </w:rPr>
              <w:t>23.288</w:t>
            </w:r>
            <w:r w:rsidR="007D56B3" w:rsidRPr="007D56B3">
              <w:rPr>
                <w:noProof/>
              </w:rPr>
              <w:fldChar w:fldCharType="end"/>
            </w:r>
            <w:r>
              <w:rPr>
                <w:noProof/>
              </w:rPr>
              <w:t xml:space="preserve"> CR </w:t>
            </w:r>
            <w:r w:rsidR="00FD089B">
              <w:rPr>
                <w:noProof/>
              </w:rPr>
              <w:t>1198</w:t>
            </w:r>
            <w:r>
              <w:rPr>
                <w:noProof/>
              </w:rPr>
              <w:t xml:space="preserve"> </w:t>
            </w:r>
          </w:p>
        </w:tc>
      </w:tr>
      <w:tr w:rsidR="009D7CFC" w14:paraId="446DDBAC" w14:textId="77777777" w:rsidTr="00547111">
        <w:tc>
          <w:tcPr>
            <w:tcW w:w="2694" w:type="dxa"/>
            <w:gridSpan w:val="2"/>
            <w:tcBorders>
              <w:left w:val="single" w:sz="4" w:space="0" w:color="auto"/>
            </w:tcBorders>
          </w:tcPr>
          <w:p w14:paraId="678A1AA6" w14:textId="77777777" w:rsidR="009D7CFC" w:rsidRDefault="009D7CFC" w:rsidP="009D7CF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9C4ACB"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1A4306D9" w14:textId="77777777" w:rsidR="009D7CFC" w:rsidRDefault="009D7CFC" w:rsidP="009D7CF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D7CFC" w:rsidRDefault="009D7CFC" w:rsidP="009D7CFC">
            <w:pPr>
              <w:pStyle w:val="CRCoverPage"/>
              <w:spacing w:after="0"/>
              <w:ind w:left="99"/>
              <w:rPr>
                <w:noProof/>
              </w:rPr>
            </w:pPr>
            <w:r>
              <w:rPr>
                <w:noProof/>
              </w:rPr>
              <w:t xml:space="preserve">TS/TR ... CR ... </w:t>
            </w:r>
          </w:p>
        </w:tc>
      </w:tr>
      <w:tr w:rsidR="009D7CFC" w14:paraId="55C714D2" w14:textId="77777777" w:rsidTr="00547111">
        <w:tc>
          <w:tcPr>
            <w:tcW w:w="2694" w:type="dxa"/>
            <w:gridSpan w:val="2"/>
            <w:tcBorders>
              <w:left w:val="single" w:sz="4" w:space="0" w:color="auto"/>
            </w:tcBorders>
          </w:tcPr>
          <w:p w14:paraId="45913E62" w14:textId="77777777" w:rsidR="009D7CFC" w:rsidRDefault="009D7CFC" w:rsidP="009D7CF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EE044C"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1B4FF921" w14:textId="77777777" w:rsidR="009D7CFC" w:rsidRDefault="009D7CFC" w:rsidP="009D7CF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D7CFC" w:rsidRDefault="009D7CFC" w:rsidP="009D7CFC">
            <w:pPr>
              <w:pStyle w:val="CRCoverPage"/>
              <w:spacing w:after="0"/>
              <w:ind w:left="99"/>
              <w:rPr>
                <w:noProof/>
              </w:rPr>
            </w:pPr>
            <w:r>
              <w:rPr>
                <w:noProof/>
              </w:rPr>
              <w:t xml:space="preserve">TS/TR ... CR ... </w:t>
            </w:r>
          </w:p>
        </w:tc>
      </w:tr>
      <w:tr w:rsidR="009D7CFC" w14:paraId="60DF82CC" w14:textId="77777777" w:rsidTr="008863B9">
        <w:tc>
          <w:tcPr>
            <w:tcW w:w="2694" w:type="dxa"/>
            <w:gridSpan w:val="2"/>
            <w:tcBorders>
              <w:left w:val="single" w:sz="4" w:space="0" w:color="auto"/>
            </w:tcBorders>
          </w:tcPr>
          <w:p w14:paraId="517696CD" w14:textId="77777777" w:rsidR="009D7CFC" w:rsidRDefault="009D7CFC" w:rsidP="009D7CFC">
            <w:pPr>
              <w:pStyle w:val="CRCoverPage"/>
              <w:spacing w:after="0"/>
              <w:rPr>
                <w:b/>
                <w:i/>
                <w:noProof/>
              </w:rPr>
            </w:pPr>
          </w:p>
        </w:tc>
        <w:tc>
          <w:tcPr>
            <w:tcW w:w="6946" w:type="dxa"/>
            <w:gridSpan w:val="9"/>
            <w:tcBorders>
              <w:right w:val="single" w:sz="4" w:space="0" w:color="auto"/>
            </w:tcBorders>
          </w:tcPr>
          <w:p w14:paraId="4D84207F" w14:textId="77777777" w:rsidR="009D7CFC" w:rsidRDefault="009D7CFC" w:rsidP="009D7CFC">
            <w:pPr>
              <w:pStyle w:val="CRCoverPage"/>
              <w:spacing w:after="0"/>
              <w:rPr>
                <w:noProof/>
              </w:rPr>
            </w:pPr>
          </w:p>
        </w:tc>
      </w:tr>
      <w:tr w:rsidR="009D7CFC" w14:paraId="556B87B6" w14:textId="77777777" w:rsidTr="008863B9">
        <w:tc>
          <w:tcPr>
            <w:tcW w:w="2694" w:type="dxa"/>
            <w:gridSpan w:val="2"/>
            <w:tcBorders>
              <w:left w:val="single" w:sz="4" w:space="0" w:color="auto"/>
              <w:bottom w:val="single" w:sz="4" w:space="0" w:color="auto"/>
            </w:tcBorders>
          </w:tcPr>
          <w:p w14:paraId="79A9C411" w14:textId="77777777" w:rsidR="009D7CFC" w:rsidRDefault="009D7CFC" w:rsidP="009D7CF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A5828BC" w:rsidR="009D7CFC" w:rsidRDefault="009D7CFC" w:rsidP="000B2F8B">
            <w:pPr>
              <w:pStyle w:val="CRCoverPage"/>
              <w:spacing w:after="0"/>
              <w:ind w:left="100"/>
              <w:rPr>
                <w:noProof/>
              </w:rPr>
            </w:pPr>
          </w:p>
        </w:tc>
      </w:tr>
      <w:tr w:rsidR="009D7CFC" w:rsidRPr="008863B9" w14:paraId="45BFE792" w14:textId="77777777" w:rsidTr="008863B9">
        <w:tc>
          <w:tcPr>
            <w:tcW w:w="2694" w:type="dxa"/>
            <w:gridSpan w:val="2"/>
            <w:tcBorders>
              <w:top w:val="single" w:sz="4" w:space="0" w:color="auto"/>
              <w:bottom w:val="single" w:sz="4" w:space="0" w:color="auto"/>
            </w:tcBorders>
          </w:tcPr>
          <w:p w14:paraId="194242DD" w14:textId="77777777" w:rsidR="009D7CFC" w:rsidRPr="008863B9" w:rsidRDefault="009D7CFC" w:rsidP="009D7CF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D7CFC" w:rsidRPr="008863B9" w:rsidRDefault="009D7CFC" w:rsidP="009D7CFC">
            <w:pPr>
              <w:pStyle w:val="CRCoverPage"/>
              <w:spacing w:after="0"/>
              <w:ind w:left="100"/>
              <w:rPr>
                <w:noProof/>
                <w:sz w:val="8"/>
                <w:szCs w:val="8"/>
              </w:rPr>
            </w:pPr>
          </w:p>
        </w:tc>
      </w:tr>
      <w:tr w:rsidR="009D7CF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D7CFC" w:rsidRDefault="009D7CFC" w:rsidP="009D7CF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9D7CFC" w:rsidRDefault="009D7CFC" w:rsidP="009D7CF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25DD271" w14:textId="3236D6D2" w:rsidR="009D7CFC" w:rsidRPr="00B61815" w:rsidRDefault="009D7CFC" w:rsidP="009D7CF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sidR="001D0773">
        <w:rPr>
          <w:noProof/>
          <w:color w:val="0000FF"/>
          <w:sz w:val="28"/>
          <w:szCs w:val="28"/>
        </w:rPr>
        <w:t>1</w:t>
      </w:r>
      <w:r>
        <w:rPr>
          <w:noProof/>
          <w:color w:val="0000FF"/>
          <w:sz w:val="28"/>
          <w:szCs w:val="28"/>
        </w:rPr>
        <w:t>st</w:t>
      </w:r>
      <w:r w:rsidRPr="00D96F8C">
        <w:rPr>
          <w:noProof/>
          <w:color w:val="0000FF"/>
          <w:sz w:val="28"/>
          <w:szCs w:val="28"/>
        </w:rPr>
        <w:t xml:space="preserve"> Change ***</w:t>
      </w:r>
    </w:p>
    <w:p w14:paraId="337FC3B6" w14:textId="77777777" w:rsidR="0034676F" w:rsidRPr="004D3578" w:rsidRDefault="0034676F" w:rsidP="0034676F">
      <w:pPr>
        <w:pStyle w:val="Heading2"/>
      </w:pPr>
      <w:bookmarkStart w:id="1" w:name="_Toc177384839"/>
      <w:bookmarkStart w:id="2" w:name="_Hlk56636785"/>
      <w:bookmarkStart w:id="3" w:name="_Toc88667777"/>
      <w:bookmarkStart w:id="4" w:name="_Toc85557267"/>
      <w:bookmarkStart w:id="5" w:name="_Toc101244652"/>
      <w:bookmarkStart w:id="6" w:name="_Toc85553168"/>
      <w:bookmarkStart w:id="7" w:name="_Toc112951381"/>
      <w:bookmarkStart w:id="8" w:name="_Toc104539258"/>
      <w:bookmarkStart w:id="9" w:name="_Toc90656062"/>
      <w:bookmarkStart w:id="10" w:name="_Toc94064469"/>
      <w:bookmarkStart w:id="11" w:name="_Toc70550755"/>
      <w:bookmarkStart w:id="12" w:name="_Toc113031921"/>
      <w:bookmarkStart w:id="13" w:name="_Toc145706052"/>
      <w:bookmarkStart w:id="14" w:name="_Toc148523025"/>
      <w:bookmarkStart w:id="15" w:name="_Toc114134060"/>
      <w:bookmarkStart w:id="16" w:name="_Toc136562720"/>
      <w:bookmarkStart w:id="17" w:name="_Toc98233871"/>
      <w:bookmarkStart w:id="18" w:name="_Toc83233239"/>
      <w:bookmarkStart w:id="19" w:name="_Toc120702561"/>
      <w:bookmarkStart w:id="20" w:name="_Toc138754554"/>
      <w:bookmarkStart w:id="21" w:name="_Toc153364161"/>
      <w:bookmarkStart w:id="22" w:name="_Toc164921237"/>
      <w:bookmarkStart w:id="23" w:name="_Toc170120779"/>
      <w:r w:rsidRPr="004D3578">
        <w:t>3.3</w:t>
      </w:r>
      <w:r w:rsidRPr="004D3578">
        <w:tab/>
        <w:t>Abbreviations</w:t>
      </w:r>
      <w:bookmarkEnd w:id="1"/>
    </w:p>
    <w:p w14:paraId="4783E9C5" w14:textId="77777777" w:rsidR="0034676F" w:rsidRPr="004D3578" w:rsidRDefault="0034676F" w:rsidP="0034676F">
      <w:pPr>
        <w:keepNext/>
      </w:pPr>
      <w:r w:rsidRPr="004D3578">
        <w:t xml:space="preserve">For the purposes of the present document, the abbreviations given in </w:t>
      </w:r>
      <w:r>
        <w:t>3GPP </w:t>
      </w:r>
      <w:r w:rsidRPr="004D3578">
        <w:t xml:space="preserve">TR 21.905 [1] and the following apply. An abbreviation defined in the present document takes precedence over the definition of the same abbreviation, if any, in </w:t>
      </w:r>
      <w:r>
        <w:t>3GPP </w:t>
      </w:r>
      <w:r w:rsidRPr="004D3578">
        <w:t>TR 21.905 [1].</w:t>
      </w:r>
    </w:p>
    <w:p w14:paraId="2AABFD70" w14:textId="77777777" w:rsidR="0034676F" w:rsidRDefault="0034676F" w:rsidP="0034676F">
      <w:pPr>
        <w:pStyle w:val="EW"/>
        <w:rPr>
          <w:lang w:eastAsia="zh-CN"/>
        </w:rPr>
      </w:pPr>
      <w:r>
        <w:t>ADRF</w:t>
      </w:r>
      <w:r w:rsidRPr="004D3578">
        <w:tab/>
      </w:r>
      <w:r>
        <w:t>Analytics Data Repository Function</w:t>
      </w:r>
    </w:p>
    <w:p w14:paraId="2326877C" w14:textId="77777777" w:rsidR="0034676F" w:rsidRDefault="0034676F" w:rsidP="0034676F">
      <w:pPr>
        <w:pStyle w:val="EW"/>
        <w:rPr>
          <w:lang w:eastAsia="zh-CN"/>
        </w:rPr>
      </w:pPr>
      <w:r>
        <w:t>AF</w:t>
      </w:r>
      <w:r w:rsidRPr="004D3578">
        <w:tab/>
      </w:r>
      <w:r>
        <w:rPr>
          <w:lang w:eastAsia="zh-CN"/>
        </w:rPr>
        <w:t xml:space="preserve">Application </w:t>
      </w:r>
      <w:r w:rsidRPr="005D2CF1">
        <w:rPr>
          <w:lang w:eastAsia="zh-CN"/>
        </w:rPr>
        <w:t>Function</w:t>
      </w:r>
    </w:p>
    <w:p w14:paraId="182852B3" w14:textId="77777777" w:rsidR="0034676F" w:rsidRDefault="0034676F" w:rsidP="0034676F">
      <w:pPr>
        <w:pStyle w:val="EW"/>
        <w:rPr>
          <w:lang w:eastAsia="zh-CN"/>
        </w:rPr>
      </w:pPr>
      <w:r>
        <w:rPr>
          <w:lang w:eastAsia="zh-CN"/>
        </w:rPr>
        <w:t>AMF</w:t>
      </w:r>
      <w:r w:rsidRPr="00FD332D">
        <w:t xml:space="preserve"> </w:t>
      </w:r>
      <w:r w:rsidRPr="004D3578">
        <w:tab/>
      </w:r>
      <w:r>
        <w:rPr>
          <w:noProof/>
        </w:rPr>
        <w:t>Access and Mobility Management Function</w:t>
      </w:r>
    </w:p>
    <w:p w14:paraId="5DF96EC6" w14:textId="77777777" w:rsidR="0034676F" w:rsidRPr="00C47A68" w:rsidRDefault="0034676F" w:rsidP="0034676F">
      <w:pPr>
        <w:pStyle w:val="EW"/>
      </w:pPr>
      <w:proofErr w:type="spellStart"/>
      <w:r>
        <w:t>AnLF</w:t>
      </w:r>
      <w:proofErr w:type="spellEnd"/>
      <w:r w:rsidRPr="004D3578">
        <w:tab/>
      </w:r>
      <w:r>
        <w:t>Analytics Logical Function</w:t>
      </w:r>
    </w:p>
    <w:p w14:paraId="451B824A" w14:textId="77777777" w:rsidR="0034676F" w:rsidRPr="00C47A68" w:rsidRDefault="0034676F" w:rsidP="0034676F">
      <w:pPr>
        <w:pStyle w:val="EW"/>
      </w:pPr>
      <w:r w:rsidRPr="00D165ED">
        <w:rPr>
          <w:lang w:val="en-US"/>
        </w:rPr>
        <w:t>CEF</w:t>
      </w:r>
      <w:r w:rsidRPr="00D165ED">
        <w:rPr>
          <w:lang w:val="en-US"/>
        </w:rPr>
        <w:tab/>
        <w:t>Charging Enablement Function</w:t>
      </w:r>
    </w:p>
    <w:p w14:paraId="4B621AFD" w14:textId="77777777" w:rsidR="0034676F" w:rsidRPr="00C2341E" w:rsidRDefault="0034676F" w:rsidP="0034676F">
      <w:pPr>
        <w:pStyle w:val="EW"/>
      </w:pPr>
      <w:r>
        <w:t>DCCF</w:t>
      </w:r>
      <w:r w:rsidRPr="004D3578">
        <w:tab/>
      </w:r>
      <w:r>
        <w:t>Data Collection Coordination Function</w:t>
      </w:r>
    </w:p>
    <w:p w14:paraId="0DB2280A" w14:textId="38A71C6A" w:rsidR="0034676F" w:rsidRDefault="0034676F" w:rsidP="0034676F">
      <w:pPr>
        <w:pStyle w:val="EW"/>
        <w:rPr>
          <w:lang w:eastAsia="zh-CN"/>
        </w:rPr>
      </w:pPr>
      <w:r>
        <w:t>FL</w:t>
      </w:r>
      <w:r>
        <w:tab/>
      </w:r>
      <w:r>
        <w:rPr>
          <w:lang w:eastAsia="zh-CN"/>
        </w:rPr>
        <w:t>Federated Learning</w:t>
      </w:r>
    </w:p>
    <w:p w14:paraId="06B6D018" w14:textId="77777777" w:rsidR="0034676F" w:rsidRDefault="0034676F" w:rsidP="0034676F">
      <w:pPr>
        <w:pStyle w:val="EW"/>
        <w:rPr>
          <w:lang w:eastAsia="zh-CN"/>
        </w:rPr>
      </w:pPr>
      <w:r>
        <w:rPr>
          <w:lang w:eastAsia="zh-CN"/>
        </w:rPr>
        <w:t>GMLC</w:t>
      </w:r>
      <w:r>
        <w:rPr>
          <w:lang w:eastAsia="zh-CN"/>
        </w:rPr>
        <w:tab/>
        <w:t>Gateway Mobile Location Centre</w:t>
      </w:r>
    </w:p>
    <w:p w14:paraId="45DDBC68" w14:textId="77777777" w:rsidR="00197130" w:rsidRDefault="00197130" w:rsidP="00197130">
      <w:pPr>
        <w:pStyle w:val="EW"/>
        <w:rPr>
          <w:ins w:id="24" w:author="Igor Pastushok" w:date="2024-11-21T08:27:00Z"/>
          <w:lang w:eastAsia="zh-CN"/>
        </w:rPr>
      </w:pPr>
      <w:ins w:id="25" w:author="Igor Pastushok" w:date="2024-11-21T08:27:00Z">
        <w:r>
          <w:t>HFL</w:t>
        </w:r>
        <w:r>
          <w:tab/>
        </w:r>
        <w:r w:rsidRPr="007D38A5">
          <w:t xml:space="preserve">Horizontal </w:t>
        </w:r>
        <w:r>
          <w:rPr>
            <w:lang w:eastAsia="zh-CN"/>
          </w:rPr>
          <w:t>Federated Learning</w:t>
        </w:r>
      </w:ins>
    </w:p>
    <w:p w14:paraId="2E59CEA2" w14:textId="77777777" w:rsidR="0034676F" w:rsidRDefault="0034676F" w:rsidP="0034676F">
      <w:pPr>
        <w:pStyle w:val="EW"/>
        <w:rPr>
          <w:lang w:eastAsia="zh-CN"/>
        </w:rPr>
      </w:pPr>
      <w:r>
        <w:rPr>
          <w:lang w:eastAsia="zh-CN"/>
        </w:rPr>
        <w:t>LMF</w:t>
      </w:r>
      <w:r>
        <w:rPr>
          <w:lang w:eastAsia="zh-CN"/>
        </w:rPr>
        <w:tab/>
        <w:t>Location Management Function</w:t>
      </w:r>
    </w:p>
    <w:p w14:paraId="4658F33E" w14:textId="77777777" w:rsidR="0034676F" w:rsidRDefault="0034676F" w:rsidP="0034676F">
      <w:pPr>
        <w:pStyle w:val="EW"/>
      </w:pPr>
      <w:r>
        <w:t>MDAF</w:t>
      </w:r>
      <w:r>
        <w:tab/>
        <w:t>Management Data Analytics Function</w:t>
      </w:r>
    </w:p>
    <w:p w14:paraId="5D787BEC" w14:textId="77777777" w:rsidR="0034676F" w:rsidRPr="00DD5D16" w:rsidRDefault="0034676F" w:rsidP="0034676F">
      <w:pPr>
        <w:pStyle w:val="EW"/>
        <w:rPr>
          <w:lang w:eastAsia="zh-CN"/>
        </w:rPr>
      </w:pPr>
      <w:r w:rsidRPr="008F0F4C">
        <w:t>MDT</w:t>
      </w:r>
      <w:r w:rsidRPr="008F0F4C">
        <w:tab/>
        <w:t>Minimization of Drive Tests</w:t>
      </w:r>
    </w:p>
    <w:p w14:paraId="7236E3E0" w14:textId="77777777" w:rsidR="0034676F" w:rsidRDefault="0034676F" w:rsidP="0034676F">
      <w:pPr>
        <w:pStyle w:val="EW"/>
      </w:pPr>
      <w:r>
        <w:t>MFAF</w:t>
      </w:r>
      <w:r w:rsidRPr="004D3578">
        <w:tab/>
      </w:r>
      <w:r>
        <w:t>Messaging Framework Adaptor Function</w:t>
      </w:r>
    </w:p>
    <w:p w14:paraId="3ED0EBBB" w14:textId="77777777" w:rsidR="0034676F" w:rsidRDefault="0034676F" w:rsidP="0034676F">
      <w:pPr>
        <w:pStyle w:val="EW"/>
        <w:rPr>
          <w:lang w:eastAsia="zh-CN"/>
        </w:rPr>
      </w:pPr>
      <w:r>
        <w:t>ML</w:t>
      </w:r>
      <w:r w:rsidRPr="004D3578">
        <w:tab/>
      </w:r>
      <w:r>
        <w:rPr>
          <w:lang w:eastAsia="zh-CN"/>
        </w:rPr>
        <w:t>Machine Learning</w:t>
      </w:r>
    </w:p>
    <w:p w14:paraId="6FF03960" w14:textId="77777777" w:rsidR="0034676F" w:rsidRPr="00142870" w:rsidRDefault="0034676F" w:rsidP="0034676F">
      <w:pPr>
        <w:pStyle w:val="EW"/>
        <w:rPr>
          <w:lang w:eastAsia="zh-CN"/>
        </w:rPr>
      </w:pPr>
      <w:r>
        <w:t>MTLF</w:t>
      </w:r>
      <w:r w:rsidRPr="004D3578">
        <w:tab/>
      </w:r>
      <w:r>
        <w:t>Model Training Logical Function</w:t>
      </w:r>
    </w:p>
    <w:p w14:paraId="6DD60CE9" w14:textId="77777777" w:rsidR="0034676F" w:rsidRDefault="0034676F" w:rsidP="0034676F">
      <w:pPr>
        <w:pStyle w:val="EW"/>
        <w:rPr>
          <w:lang w:eastAsia="zh-CN"/>
        </w:rPr>
      </w:pPr>
      <w:r>
        <w:rPr>
          <w:lang w:eastAsia="zh-CN"/>
        </w:rPr>
        <w:t>NEF</w:t>
      </w:r>
      <w:r w:rsidRPr="004D3578">
        <w:tab/>
      </w:r>
      <w:r>
        <w:rPr>
          <w:lang w:eastAsia="zh-CN"/>
        </w:rPr>
        <w:t xml:space="preserve">Network Exposure </w:t>
      </w:r>
      <w:r>
        <w:t>Function</w:t>
      </w:r>
    </w:p>
    <w:p w14:paraId="47BA3C5B" w14:textId="77777777" w:rsidR="0034676F" w:rsidRDefault="0034676F" w:rsidP="0034676F">
      <w:pPr>
        <w:pStyle w:val="EW"/>
      </w:pPr>
      <w:r>
        <w:t>NRF</w:t>
      </w:r>
      <w:r>
        <w:tab/>
        <w:t>Network Repository Function</w:t>
      </w:r>
    </w:p>
    <w:p w14:paraId="4EAA56AF" w14:textId="77777777" w:rsidR="0034676F" w:rsidRPr="00D47FE0" w:rsidRDefault="0034676F" w:rsidP="0034676F">
      <w:pPr>
        <w:pStyle w:val="EW"/>
      </w:pPr>
      <w:r w:rsidRPr="00127E7B">
        <w:t>NSACF</w:t>
      </w:r>
      <w:r w:rsidRPr="00127E7B">
        <w:tab/>
        <w:t>Network Slice Admission Control Function</w:t>
      </w:r>
    </w:p>
    <w:p w14:paraId="77CC596D" w14:textId="77777777" w:rsidR="0034676F" w:rsidRPr="00D47FE0" w:rsidRDefault="0034676F" w:rsidP="0034676F">
      <w:pPr>
        <w:pStyle w:val="EW"/>
      </w:pPr>
      <w:r w:rsidRPr="00D165ED">
        <w:t>NSSF</w:t>
      </w:r>
      <w:r w:rsidRPr="00D165ED">
        <w:tab/>
        <w:t>Network Slice Selection Function</w:t>
      </w:r>
    </w:p>
    <w:p w14:paraId="758FB357" w14:textId="77777777" w:rsidR="0034676F" w:rsidRDefault="0034676F" w:rsidP="0034676F">
      <w:pPr>
        <w:pStyle w:val="EW"/>
        <w:rPr>
          <w:lang w:eastAsia="zh-CN"/>
        </w:rPr>
      </w:pPr>
      <w:r>
        <w:t>NWDAF</w:t>
      </w:r>
      <w:r w:rsidRPr="004D3578">
        <w:tab/>
      </w:r>
      <w:r w:rsidRPr="005D2CF1">
        <w:rPr>
          <w:lang w:eastAsia="zh-CN"/>
        </w:rPr>
        <w:t>Network Data Analytics Function</w:t>
      </w:r>
    </w:p>
    <w:p w14:paraId="24DFFD7A" w14:textId="77777777" w:rsidR="0034676F" w:rsidRDefault="0034676F" w:rsidP="0034676F">
      <w:pPr>
        <w:pStyle w:val="EW"/>
        <w:rPr>
          <w:lang w:eastAsia="zh-CN"/>
        </w:rPr>
      </w:pPr>
      <w:r w:rsidRPr="00D165ED">
        <w:t>OAM</w:t>
      </w:r>
      <w:r w:rsidRPr="00D165ED">
        <w:tab/>
        <w:t>Operation, Administration, and Maintenance</w:t>
      </w:r>
    </w:p>
    <w:p w14:paraId="400C0850" w14:textId="77777777" w:rsidR="0034676F" w:rsidRPr="00982F67" w:rsidRDefault="0034676F" w:rsidP="0034676F">
      <w:pPr>
        <w:pStyle w:val="EW"/>
        <w:rPr>
          <w:lang w:eastAsia="zh-CN"/>
        </w:rPr>
      </w:pPr>
      <w:r>
        <w:t>PCF</w:t>
      </w:r>
      <w:r w:rsidRPr="004D3578">
        <w:tab/>
      </w:r>
      <w:r>
        <w:rPr>
          <w:lang w:eastAsia="zh-CN"/>
        </w:rPr>
        <w:t>Policy Control</w:t>
      </w:r>
      <w:r w:rsidRPr="005D2CF1">
        <w:rPr>
          <w:lang w:eastAsia="zh-CN"/>
        </w:rPr>
        <w:t xml:space="preserve"> Function</w:t>
      </w:r>
    </w:p>
    <w:p w14:paraId="28A7BA7C" w14:textId="77777777" w:rsidR="0034676F" w:rsidRDefault="0034676F" w:rsidP="0034676F">
      <w:pPr>
        <w:pStyle w:val="EW"/>
      </w:pPr>
      <w:r>
        <w:t>RE-NWDAF</w:t>
      </w:r>
      <w:r>
        <w:tab/>
        <w:t xml:space="preserve">Roaming Exchange </w:t>
      </w:r>
      <w:r w:rsidRPr="00BD1735">
        <w:t>NWDAF</w:t>
      </w:r>
    </w:p>
    <w:p w14:paraId="45A9DD38" w14:textId="77777777" w:rsidR="0034676F" w:rsidRDefault="0034676F" w:rsidP="0034676F">
      <w:pPr>
        <w:pStyle w:val="EW"/>
        <w:rPr>
          <w:lang w:eastAsia="zh-CN"/>
        </w:rPr>
      </w:pPr>
      <w:r>
        <w:t>SMF</w:t>
      </w:r>
      <w:r w:rsidRPr="004D3578">
        <w:tab/>
      </w:r>
      <w:r>
        <w:rPr>
          <w:lang w:eastAsia="zh-CN"/>
        </w:rPr>
        <w:t>Session Management</w:t>
      </w:r>
      <w:r w:rsidRPr="005D2CF1">
        <w:rPr>
          <w:lang w:eastAsia="zh-CN"/>
        </w:rPr>
        <w:t xml:space="preserve"> Function</w:t>
      </w:r>
    </w:p>
    <w:p w14:paraId="209893B3" w14:textId="77777777" w:rsidR="0034676F" w:rsidRDefault="0034676F" w:rsidP="0034676F">
      <w:pPr>
        <w:pStyle w:val="EW"/>
      </w:pPr>
      <w:r>
        <w:t>UDM</w:t>
      </w:r>
      <w:r>
        <w:tab/>
        <w:t>Unified Data Management</w:t>
      </w:r>
    </w:p>
    <w:p w14:paraId="1866F227" w14:textId="77777777" w:rsidR="0034676F" w:rsidRPr="00D47FE0" w:rsidRDefault="0034676F" w:rsidP="0034676F">
      <w:pPr>
        <w:pStyle w:val="EW"/>
      </w:pPr>
      <w:r>
        <w:t>UPF</w:t>
      </w:r>
      <w:r>
        <w:tab/>
        <w:t>User Plane Function</w:t>
      </w:r>
    </w:p>
    <w:p w14:paraId="50813EDF" w14:textId="77777777" w:rsidR="001A36FE" w:rsidRPr="001A36FE" w:rsidRDefault="001A36FE" w:rsidP="002172AA">
      <w:pPr>
        <w:rPr>
          <w:lang w:eastAsia="zh-CN"/>
        </w:rPr>
      </w:pPr>
    </w:p>
    <w:p w14:paraId="21C75804" w14:textId="77777777" w:rsidR="0034676F" w:rsidRPr="00B61815" w:rsidRDefault="0034676F" w:rsidP="0034676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EEAEEDF" w14:textId="598E82A9" w:rsidR="001A36FE" w:rsidRDefault="001A36FE" w:rsidP="001A36FE">
      <w:pPr>
        <w:pStyle w:val="Heading2"/>
        <w:rPr>
          <w:lang w:eastAsia="ko-KR"/>
        </w:rPr>
      </w:pPr>
      <w:bookmarkStart w:id="26" w:name="_Toc122419260"/>
      <w:bookmarkStart w:id="27" w:name="_Toc177384926"/>
      <w:r w:rsidRPr="00C2341E">
        <w:rPr>
          <w:lang w:eastAsia="ko-KR"/>
        </w:rPr>
        <w:t>5.10</w:t>
      </w:r>
      <w:r w:rsidRPr="00C2341E">
        <w:rPr>
          <w:lang w:eastAsia="ko-KR"/>
        </w:rPr>
        <w:tab/>
      </w:r>
      <w:ins w:id="28" w:author="Huawei" w:date="2024-11-06T17:16:00Z">
        <w:r w:rsidRPr="007D38A5">
          <w:t xml:space="preserve">Horizontal </w:t>
        </w:r>
      </w:ins>
      <w:r w:rsidRPr="00C2341E">
        <w:rPr>
          <w:lang w:eastAsia="ko-KR"/>
        </w:rPr>
        <w:t>Federated Learning among Multiple NWDAFs</w:t>
      </w:r>
      <w:bookmarkEnd w:id="26"/>
      <w:bookmarkEnd w:id="27"/>
    </w:p>
    <w:p w14:paraId="71BF5C3C" w14:textId="77777777" w:rsidR="00061EAF" w:rsidRDefault="00061EAF" w:rsidP="00061EAF">
      <w:pPr>
        <w:rPr>
          <w:rFonts w:eastAsiaTheme="minorEastAsia"/>
          <w:lang w:eastAsia="ko-KR"/>
        </w:rPr>
      </w:pPr>
    </w:p>
    <w:p w14:paraId="4F75A25E" w14:textId="77777777" w:rsidR="00061EAF" w:rsidRPr="00B61815" w:rsidRDefault="00061EAF" w:rsidP="00061EA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5DAA354" w14:textId="77777777" w:rsidR="001A36FE" w:rsidRPr="00C2341E" w:rsidRDefault="001A36FE" w:rsidP="001A36FE">
      <w:pPr>
        <w:pStyle w:val="Heading3"/>
        <w:rPr>
          <w:lang w:eastAsia="ko-KR"/>
        </w:rPr>
      </w:pPr>
      <w:bookmarkStart w:id="29" w:name="_Toc177384927"/>
      <w:bookmarkStart w:id="30" w:name="_Hlk124865823"/>
      <w:r w:rsidRPr="00C2341E">
        <w:rPr>
          <w:lang w:eastAsia="ko-KR"/>
        </w:rPr>
        <w:t>5.10.1</w:t>
      </w:r>
      <w:r w:rsidRPr="00C2341E">
        <w:rPr>
          <w:lang w:eastAsia="ko-KR"/>
        </w:rPr>
        <w:tab/>
        <w:t>General</w:t>
      </w:r>
      <w:bookmarkEnd w:id="29"/>
    </w:p>
    <w:p w14:paraId="40CA50B5" w14:textId="208AA675" w:rsidR="00197130" w:rsidRDefault="00197130" w:rsidP="001A36FE">
      <w:pPr>
        <w:rPr>
          <w:ins w:id="31" w:author="Igor Pastushok" w:date="2024-11-21T08:28:00Z"/>
          <w:lang w:eastAsia="ko-KR"/>
        </w:rPr>
      </w:pPr>
      <w:ins w:id="32" w:author="Igor Pastushok" w:date="2024-11-21T08:28:00Z">
        <w:r>
          <w:rPr>
            <w:lang w:eastAsia="ko-KR"/>
          </w:rPr>
          <w:t>In this clause and following sub-clauses of the s</w:t>
        </w:r>
      </w:ins>
      <w:ins w:id="33" w:author="Igor Pastushok" w:date="2024-11-21T08:29:00Z">
        <w:r>
          <w:rPr>
            <w:lang w:eastAsia="ko-KR"/>
          </w:rPr>
          <w:t>pecification</w:t>
        </w:r>
      </w:ins>
      <w:ins w:id="34" w:author="Igor Pastushok" w:date="2024-11-21T08:31:00Z">
        <w:r>
          <w:rPr>
            <w:lang w:eastAsia="ko-KR"/>
          </w:rPr>
          <w:t>,</w:t>
        </w:r>
      </w:ins>
      <w:ins w:id="35" w:author="Igor Pastushok" w:date="2024-11-21T08:29:00Z">
        <w:r>
          <w:rPr>
            <w:lang w:eastAsia="ko-KR"/>
          </w:rPr>
          <w:t xml:space="preserve"> the Federated </w:t>
        </w:r>
        <w:proofErr w:type="spellStart"/>
        <w:r>
          <w:rPr>
            <w:lang w:eastAsia="ko-KR"/>
          </w:rPr>
          <w:t>Learing</w:t>
        </w:r>
        <w:proofErr w:type="spellEnd"/>
        <w:r>
          <w:rPr>
            <w:lang w:eastAsia="ko-KR"/>
          </w:rPr>
          <w:t xml:space="preserve"> (FL) refers to Horizontal Federated Learning (HFL).</w:t>
        </w:r>
      </w:ins>
    </w:p>
    <w:p w14:paraId="2FB8777A" w14:textId="68A5EEE2" w:rsidR="001A36FE" w:rsidRPr="00C2341E" w:rsidRDefault="001A36FE" w:rsidP="001A36FE">
      <w:pPr>
        <w:rPr>
          <w:lang w:eastAsia="ko-KR"/>
        </w:rPr>
      </w:pPr>
      <w:r w:rsidRPr="00C2341E">
        <w:rPr>
          <w:lang w:eastAsia="ko-KR"/>
        </w:rPr>
        <w:t xml:space="preserve">The NWDAF containing MTLF can leverage Federated Learning </w:t>
      </w:r>
      <w:r w:rsidRPr="00C2341E">
        <w:rPr>
          <w:lang w:eastAsia="ko-KR"/>
        </w:rPr>
        <w:t xml:space="preserve">(FL) </w:t>
      </w:r>
      <w:r w:rsidRPr="00C2341E">
        <w:rPr>
          <w:lang w:eastAsia="ko-KR"/>
        </w:rPr>
        <w:t xml:space="preserve">technique to train an ML model. To apply </w:t>
      </w:r>
      <w:r w:rsidRPr="00C2341E">
        <w:rPr>
          <w:lang w:eastAsia="ko-KR"/>
        </w:rPr>
        <w:t>FL</w:t>
      </w:r>
      <w:r w:rsidRPr="00C2341E">
        <w:rPr>
          <w:lang w:eastAsia="ko-KR"/>
        </w:rPr>
        <w:t xml:space="preserve"> technique for ML model training, there is no need for input data transfer (e.g. centralized into one NWDAF) but only need for cooperation among multiple NWDAFs (MTLF) distributed in different areas, i.e. sharing of ML model(s) and of the learning results among multiple NWDAFs (MTLF).</w:t>
      </w:r>
      <w:bookmarkEnd w:id="30"/>
    </w:p>
    <w:p w14:paraId="52CC525E" w14:textId="2F36E96E" w:rsidR="001A36FE" w:rsidRDefault="001A36FE" w:rsidP="001A36FE">
      <w:pPr>
        <w:rPr>
          <w:lang w:eastAsia="ko-KR"/>
        </w:rPr>
      </w:pPr>
      <w:r w:rsidRPr="002127B1">
        <w:t xml:space="preserve">The NWDAF containing MTLF determines to train an ML model either based on local configuration or when it receives the request from NWDAF containing AnLF as described in </w:t>
      </w:r>
      <w:r w:rsidRPr="00C43B80">
        <w:t>clause 5.3 of 3GPP TS 23.288 [17].</w:t>
      </w:r>
      <w:r w:rsidRPr="002127B1">
        <w:t xml:space="preserve"> If the NWDAF containing MTLF can act as an </w:t>
      </w:r>
      <w:r w:rsidRPr="002127B1">
        <w:t>FL</w:t>
      </w:r>
      <w:r w:rsidRPr="002127B1">
        <w:t xml:space="preserve"> server for the ML model training, then </w:t>
      </w:r>
      <w:r w:rsidRPr="002127B1">
        <w:t>FL</w:t>
      </w:r>
      <w:r w:rsidRPr="002127B1">
        <w:t xml:space="preserve"> procedure is initiated by the NWDAF containing MTLF as </w:t>
      </w:r>
      <w:r w:rsidRPr="002127B1">
        <w:t>FL</w:t>
      </w:r>
      <w:r w:rsidRPr="002127B1">
        <w:t xml:space="preserve"> server NWDAF directly, otherwise, the NWDAF containing MTLF should discover an </w:t>
      </w:r>
      <w:r w:rsidRPr="002127B1">
        <w:t>FL</w:t>
      </w:r>
      <w:r w:rsidRPr="002127B1">
        <w:t xml:space="preserve"> server NWDAF as described </w:t>
      </w:r>
      <w:r w:rsidRPr="00C43B80">
        <w:t xml:space="preserve">in clause 5.3.2.2 of 3GPP TS 29.510 [26] and </w:t>
      </w:r>
      <w:r w:rsidRPr="002127B1">
        <w:t xml:space="preserve">request the </w:t>
      </w:r>
      <w:r w:rsidRPr="002127B1">
        <w:t>FL</w:t>
      </w:r>
      <w:r w:rsidRPr="002127B1">
        <w:t xml:space="preserve"> server NWDAF to provide the trained ML model as described </w:t>
      </w:r>
      <w:r w:rsidRPr="00C43B80">
        <w:t xml:space="preserve">in </w:t>
      </w:r>
      <w:r w:rsidRPr="002127B1">
        <w:t>clause</w:t>
      </w:r>
      <w:r w:rsidRPr="00C43B80">
        <w:t> </w:t>
      </w:r>
      <w:r w:rsidRPr="002127B1">
        <w:t>5.10.2.1.</w:t>
      </w:r>
    </w:p>
    <w:p w14:paraId="1758AFF7" w14:textId="77777777" w:rsidR="00A00DF0" w:rsidRDefault="00A00DF0" w:rsidP="00A00DF0">
      <w:pPr>
        <w:pStyle w:val="PL"/>
        <w:rPr>
          <w:lang w:val="en-US"/>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14:paraId="68C9CD36" w14:textId="1CABB76C" w:rsidR="001E41F3" w:rsidRPr="00D77DD3" w:rsidRDefault="009D7CFC" w:rsidP="00D77DD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D77DD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4B3FB" w14:textId="77777777" w:rsidR="00AD5E68" w:rsidRDefault="00AD5E68">
      <w:r>
        <w:separator/>
      </w:r>
    </w:p>
  </w:endnote>
  <w:endnote w:type="continuationSeparator" w:id="0">
    <w:p w14:paraId="49F14D1D" w14:textId="77777777" w:rsidR="00AD5E68" w:rsidRDefault="00AD5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919E8" w14:textId="77777777" w:rsidR="00AD5E68" w:rsidRDefault="00AD5E68">
      <w:r>
        <w:separator/>
      </w:r>
    </w:p>
  </w:footnote>
  <w:footnote w:type="continuationSeparator" w:id="0">
    <w:p w14:paraId="0B50D1DA" w14:textId="77777777" w:rsidR="00AD5E68" w:rsidRDefault="00AD5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A36FE" w:rsidRDefault="001A36F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1A36FE" w:rsidRDefault="001A36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1A36FE" w:rsidRDefault="001A36F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1A36FE" w:rsidRDefault="001A36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B1"/>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ListNumber5"/>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pStyle w:val="ListNumber4"/>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Number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3805966"/>
    <w:multiLevelType w:val="hybridMultilevel"/>
    <w:tmpl w:val="7ADE0B8A"/>
    <w:lvl w:ilvl="0" w:tplc="4A6EB9E8">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1F6D5386"/>
    <w:multiLevelType w:val="multilevel"/>
    <w:tmpl w:val="1F6D5386"/>
    <w:lvl w:ilvl="0">
      <w:start w:val="1"/>
      <w:numFmt w:val="bullet"/>
      <w:lvlText w:val="-"/>
      <w:lvlJc w:val="left"/>
      <w:pPr>
        <w:ind w:left="460" w:hanging="360"/>
      </w:pPr>
      <w:rPr>
        <w:rFonts w:ascii="Arial" w:eastAsia="DengXia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3" w15:restartNumberingAfterBreak="0">
    <w:nsid w:val="29626044"/>
    <w:multiLevelType w:val="hybridMultilevel"/>
    <w:tmpl w:val="0EF88460"/>
    <w:lvl w:ilvl="0" w:tplc="0450C200">
      <w:start w:val="2024"/>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4" w15:restartNumberingAfterBreak="0">
    <w:nsid w:val="29F978E9"/>
    <w:multiLevelType w:val="multilevel"/>
    <w:tmpl w:val="29F978E9"/>
    <w:lvl w:ilvl="0">
      <w:start w:val="1"/>
      <w:numFmt w:val="bullet"/>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4F40D6"/>
    <w:multiLevelType w:val="hybridMultilevel"/>
    <w:tmpl w:val="A09E65F8"/>
    <w:lvl w:ilvl="0" w:tplc="62189230">
      <w:start w:val="4"/>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41952173"/>
    <w:multiLevelType w:val="hybridMultilevel"/>
    <w:tmpl w:val="C00ABF58"/>
    <w:lvl w:ilvl="0" w:tplc="A8B471DE">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7" w15:restartNumberingAfterBreak="0">
    <w:nsid w:val="45CF497B"/>
    <w:multiLevelType w:val="hybridMultilevel"/>
    <w:tmpl w:val="8DC2B048"/>
    <w:lvl w:ilvl="0" w:tplc="FB2087B4">
      <w:start w:val="5"/>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7E85719"/>
    <w:multiLevelType w:val="hybridMultilevel"/>
    <w:tmpl w:val="9EB8A5D0"/>
    <w:lvl w:ilvl="0" w:tplc="B58C6BBC">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9" w15:restartNumberingAfterBreak="0">
    <w:nsid w:val="4D586001"/>
    <w:multiLevelType w:val="hybridMultilevel"/>
    <w:tmpl w:val="05828FB6"/>
    <w:lvl w:ilvl="0" w:tplc="FD040D14">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0" w15:restartNumberingAfterBreak="0">
    <w:nsid w:val="52037B0E"/>
    <w:multiLevelType w:val="hybridMultilevel"/>
    <w:tmpl w:val="9E187C68"/>
    <w:lvl w:ilvl="0" w:tplc="14C2AEBA">
      <w:start w:val="18"/>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71004F6D"/>
    <w:multiLevelType w:val="hybridMultilevel"/>
    <w:tmpl w:val="A7EEE748"/>
    <w:lvl w:ilvl="0" w:tplc="DB26D980">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554345507">
    <w:abstractNumId w:val="16"/>
  </w:num>
  <w:num w:numId="2" w16cid:durableId="1951548597">
    <w:abstractNumId w:val="3"/>
  </w:num>
  <w:num w:numId="3" w16cid:durableId="1075739960">
    <w:abstractNumId w:val="5"/>
  </w:num>
  <w:num w:numId="4" w16cid:durableId="1521357772">
    <w:abstractNumId w:val="8"/>
  </w:num>
  <w:num w:numId="5" w16cid:durableId="1242829583">
    <w:abstractNumId w:val="6"/>
  </w:num>
  <w:num w:numId="6" w16cid:durableId="253783227">
    <w:abstractNumId w:val="2"/>
  </w:num>
  <w:num w:numId="7" w16cid:durableId="258952330">
    <w:abstractNumId w:val="7"/>
  </w:num>
  <w:num w:numId="8" w16cid:durableId="16734410">
    <w:abstractNumId w:val="4"/>
  </w:num>
  <w:num w:numId="9" w16cid:durableId="704019828">
    <w:abstractNumId w:val="1"/>
  </w:num>
  <w:num w:numId="10" w16cid:durableId="1142578718">
    <w:abstractNumId w:val="0"/>
  </w:num>
  <w:num w:numId="11" w16cid:durableId="972059867">
    <w:abstractNumId w:val="14"/>
  </w:num>
  <w:num w:numId="12" w16cid:durableId="1744447365">
    <w:abstractNumId w:val="12"/>
  </w:num>
  <w:num w:numId="13" w16cid:durableId="94870056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4" w16cid:durableId="1621495484">
    <w:abstractNumId w:val="11"/>
  </w:num>
  <w:num w:numId="15" w16cid:durableId="543519877">
    <w:abstractNumId w:val="21"/>
  </w:num>
  <w:num w:numId="16" w16cid:durableId="1792550208">
    <w:abstractNumId w:val="19"/>
  </w:num>
  <w:num w:numId="17" w16cid:durableId="1619290199">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18" w16cid:durableId="14355105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9" w16cid:durableId="958685204">
    <w:abstractNumId w:val="22"/>
  </w:num>
  <w:num w:numId="20" w16cid:durableId="137927812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1" w16cid:durableId="557861635">
    <w:abstractNumId w:val="9"/>
  </w:num>
  <w:num w:numId="22" w16cid:durableId="130404748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3" w16cid:durableId="256443287">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4" w16cid:durableId="24041217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5" w16cid:durableId="1105879462">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6" w16cid:durableId="1413429819">
    <w:abstractNumId w:val="13"/>
  </w:num>
  <w:num w:numId="27" w16cid:durableId="600066678">
    <w:abstractNumId w:val="20"/>
  </w:num>
  <w:num w:numId="28" w16cid:durableId="1358458376">
    <w:abstractNumId w:val="2"/>
    <w:lvlOverride w:ilvl="0">
      <w:startOverride w:val="1"/>
    </w:lvlOverride>
  </w:num>
  <w:num w:numId="29" w16cid:durableId="961302463">
    <w:abstractNumId w:val="1"/>
    <w:lvlOverride w:ilvl="0">
      <w:startOverride w:val="1"/>
    </w:lvlOverride>
  </w:num>
  <w:num w:numId="30" w16cid:durableId="1852522013">
    <w:abstractNumId w:val="0"/>
    <w:lvlOverride w:ilvl="0">
      <w:startOverride w:val="1"/>
    </w:lvlOverride>
  </w:num>
  <w:num w:numId="31" w16cid:durableId="356007791">
    <w:abstractNumId w:val="14"/>
  </w:num>
  <w:num w:numId="32" w16cid:durableId="428163124">
    <w:abstractNumId w:val="14"/>
  </w:num>
  <w:num w:numId="33" w16cid:durableId="744650342">
    <w:abstractNumId w:val="15"/>
  </w:num>
  <w:num w:numId="34" w16cid:durableId="500512723">
    <w:abstractNumId w:val="14"/>
  </w:num>
  <w:num w:numId="35" w16cid:durableId="2079786552">
    <w:abstractNumId w:val="18"/>
  </w:num>
  <w:num w:numId="36" w16cid:durableId="148867235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or Pastushok">
    <w15:presenceInfo w15:providerId="None" w15:userId="Igor Pastushok"/>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438"/>
    <w:rsid w:val="00005DCF"/>
    <w:rsid w:val="0001294F"/>
    <w:rsid w:val="00022E4A"/>
    <w:rsid w:val="000459A5"/>
    <w:rsid w:val="00053327"/>
    <w:rsid w:val="00061EAF"/>
    <w:rsid w:val="00070E09"/>
    <w:rsid w:val="000765BE"/>
    <w:rsid w:val="00081F64"/>
    <w:rsid w:val="00081FCA"/>
    <w:rsid w:val="000847BF"/>
    <w:rsid w:val="000A6394"/>
    <w:rsid w:val="000B2F8B"/>
    <w:rsid w:val="000B7FED"/>
    <w:rsid w:val="000C038A"/>
    <w:rsid w:val="000C1CCC"/>
    <w:rsid w:val="000C6598"/>
    <w:rsid w:val="000D3D51"/>
    <w:rsid w:val="000D44B3"/>
    <w:rsid w:val="000E2258"/>
    <w:rsid w:val="0012418A"/>
    <w:rsid w:val="00141EDC"/>
    <w:rsid w:val="00145D43"/>
    <w:rsid w:val="00150164"/>
    <w:rsid w:val="00150F7A"/>
    <w:rsid w:val="00155861"/>
    <w:rsid w:val="001562BA"/>
    <w:rsid w:val="001567E8"/>
    <w:rsid w:val="00160190"/>
    <w:rsid w:val="00161B00"/>
    <w:rsid w:val="00164F4A"/>
    <w:rsid w:val="0016789C"/>
    <w:rsid w:val="00174001"/>
    <w:rsid w:val="00192C46"/>
    <w:rsid w:val="00197130"/>
    <w:rsid w:val="001A08B3"/>
    <w:rsid w:val="001A36FE"/>
    <w:rsid w:val="001A7B60"/>
    <w:rsid w:val="001B52F0"/>
    <w:rsid w:val="001B7A65"/>
    <w:rsid w:val="001C00E0"/>
    <w:rsid w:val="001D0773"/>
    <w:rsid w:val="001E41F3"/>
    <w:rsid w:val="001E7D13"/>
    <w:rsid w:val="00205E88"/>
    <w:rsid w:val="0021694C"/>
    <w:rsid w:val="002172AA"/>
    <w:rsid w:val="00222074"/>
    <w:rsid w:val="00222B09"/>
    <w:rsid w:val="00224F7A"/>
    <w:rsid w:val="00232707"/>
    <w:rsid w:val="00254C7D"/>
    <w:rsid w:val="00257A2C"/>
    <w:rsid w:val="0026004D"/>
    <w:rsid w:val="0026203E"/>
    <w:rsid w:val="002640DD"/>
    <w:rsid w:val="002749B3"/>
    <w:rsid w:val="00275D12"/>
    <w:rsid w:val="00284FEB"/>
    <w:rsid w:val="002860C4"/>
    <w:rsid w:val="002909F7"/>
    <w:rsid w:val="00290B5D"/>
    <w:rsid w:val="002A484C"/>
    <w:rsid w:val="002A490E"/>
    <w:rsid w:val="002B5741"/>
    <w:rsid w:val="002D1396"/>
    <w:rsid w:val="002D31F0"/>
    <w:rsid w:val="002E472E"/>
    <w:rsid w:val="002F1BA5"/>
    <w:rsid w:val="00302550"/>
    <w:rsid w:val="00304C41"/>
    <w:rsid w:val="00305409"/>
    <w:rsid w:val="003159C5"/>
    <w:rsid w:val="003214F6"/>
    <w:rsid w:val="003309CB"/>
    <w:rsid w:val="0034676F"/>
    <w:rsid w:val="003609EF"/>
    <w:rsid w:val="0036231A"/>
    <w:rsid w:val="00374DD4"/>
    <w:rsid w:val="003941CB"/>
    <w:rsid w:val="003B2EE2"/>
    <w:rsid w:val="003C4C52"/>
    <w:rsid w:val="003C5B44"/>
    <w:rsid w:val="003E0FA0"/>
    <w:rsid w:val="003E1A36"/>
    <w:rsid w:val="003E2B81"/>
    <w:rsid w:val="00410371"/>
    <w:rsid w:val="004242F1"/>
    <w:rsid w:val="0043430E"/>
    <w:rsid w:val="00434A04"/>
    <w:rsid w:val="00441897"/>
    <w:rsid w:val="00454CBC"/>
    <w:rsid w:val="00466ACA"/>
    <w:rsid w:val="00476207"/>
    <w:rsid w:val="004A287E"/>
    <w:rsid w:val="004A3074"/>
    <w:rsid w:val="004A52C6"/>
    <w:rsid w:val="004A7374"/>
    <w:rsid w:val="004B1D86"/>
    <w:rsid w:val="004B38F1"/>
    <w:rsid w:val="004B75B7"/>
    <w:rsid w:val="004C19E0"/>
    <w:rsid w:val="004E02D0"/>
    <w:rsid w:val="004E7873"/>
    <w:rsid w:val="004F1679"/>
    <w:rsid w:val="004F60E8"/>
    <w:rsid w:val="005113A2"/>
    <w:rsid w:val="00512617"/>
    <w:rsid w:val="00513826"/>
    <w:rsid w:val="005141D9"/>
    <w:rsid w:val="0051580D"/>
    <w:rsid w:val="00521612"/>
    <w:rsid w:val="00532354"/>
    <w:rsid w:val="005337E0"/>
    <w:rsid w:val="00543121"/>
    <w:rsid w:val="00547111"/>
    <w:rsid w:val="00561AD0"/>
    <w:rsid w:val="005709F7"/>
    <w:rsid w:val="00573511"/>
    <w:rsid w:val="0057644C"/>
    <w:rsid w:val="00577761"/>
    <w:rsid w:val="00592D74"/>
    <w:rsid w:val="005A054D"/>
    <w:rsid w:val="005B5CCC"/>
    <w:rsid w:val="005C512C"/>
    <w:rsid w:val="005E2C44"/>
    <w:rsid w:val="005F19CA"/>
    <w:rsid w:val="00613FF7"/>
    <w:rsid w:val="00616FAE"/>
    <w:rsid w:val="00621188"/>
    <w:rsid w:val="006257ED"/>
    <w:rsid w:val="00653DE4"/>
    <w:rsid w:val="00665C47"/>
    <w:rsid w:val="00681FC2"/>
    <w:rsid w:val="00683E09"/>
    <w:rsid w:val="00685A57"/>
    <w:rsid w:val="00693AFF"/>
    <w:rsid w:val="00695808"/>
    <w:rsid w:val="006B46FB"/>
    <w:rsid w:val="006D10BA"/>
    <w:rsid w:val="006D4AB4"/>
    <w:rsid w:val="006D5795"/>
    <w:rsid w:val="006E21FB"/>
    <w:rsid w:val="006F15B4"/>
    <w:rsid w:val="007063CF"/>
    <w:rsid w:val="007377BF"/>
    <w:rsid w:val="00744639"/>
    <w:rsid w:val="007542A0"/>
    <w:rsid w:val="00754690"/>
    <w:rsid w:val="00766767"/>
    <w:rsid w:val="00783C93"/>
    <w:rsid w:val="00792342"/>
    <w:rsid w:val="007975F1"/>
    <w:rsid w:val="007977A8"/>
    <w:rsid w:val="00797D92"/>
    <w:rsid w:val="007B512A"/>
    <w:rsid w:val="007B7D22"/>
    <w:rsid w:val="007C0FFD"/>
    <w:rsid w:val="007C2097"/>
    <w:rsid w:val="007C6275"/>
    <w:rsid w:val="007D0160"/>
    <w:rsid w:val="007D11FB"/>
    <w:rsid w:val="007D1E8D"/>
    <w:rsid w:val="007D4E9C"/>
    <w:rsid w:val="007D5493"/>
    <w:rsid w:val="007D56B3"/>
    <w:rsid w:val="007D6A07"/>
    <w:rsid w:val="007E0B8C"/>
    <w:rsid w:val="007E1A13"/>
    <w:rsid w:val="007F4A10"/>
    <w:rsid w:val="007F5D8B"/>
    <w:rsid w:val="007F7259"/>
    <w:rsid w:val="008040A8"/>
    <w:rsid w:val="0080516B"/>
    <w:rsid w:val="00813531"/>
    <w:rsid w:val="008230FD"/>
    <w:rsid w:val="00825F31"/>
    <w:rsid w:val="008279FA"/>
    <w:rsid w:val="00844281"/>
    <w:rsid w:val="00852EE7"/>
    <w:rsid w:val="00853743"/>
    <w:rsid w:val="008626E7"/>
    <w:rsid w:val="00870EE7"/>
    <w:rsid w:val="00876568"/>
    <w:rsid w:val="008863B9"/>
    <w:rsid w:val="008A45A6"/>
    <w:rsid w:val="008A5891"/>
    <w:rsid w:val="008B4261"/>
    <w:rsid w:val="008C419F"/>
    <w:rsid w:val="008D3CCC"/>
    <w:rsid w:val="008D78E2"/>
    <w:rsid w:val="008E0794"/>
    <w:rsid w:val="008F3789"/>
    <w:rsid w:val="008F686C"/>
    <w:rsid w:val="00905E70"/>
    <w:rsid w:val="009148DE"/>
    <w:rsid w:val="00920719"/>
    <w:rsid w:val="009261AE"/>
    <w:rsid w:val="00937067"/>
    <w:rsid w:val="00941E30"/>
    <w:rsid w:val="009531B0"/>
    <w:rsid w:val="00960E64"/>
    <w:rsid w:val="00962074"/>
    <w:rsid w:val="009641A5"/>
    <w:rsid w:val="009674A3"/>
    <w:rsid w:val="009741B3"/>
    <w:rsid w:val="009763EE"/>
    <w:rsid w:val="009777D9"/>
    <w:rsid w:val="00983D6C"/>
    <w:rsid w:val="009861B8"/>
    <w:rsid w:val="00991B88"/>
    <w:rsid w:val="009A5753"/>
    <w:rsid w:val="009A579D"/>
    <w:rsid w:val="009C4F63"/>
    <w:rsid w:val="009D39DF"/>
    <w:rsid w:val="009D7CFC"/>
    <w:rsid w:val="009E3297"/>
    <w:rsid w:val="009F734F"/>
    <w:rsid w:val="00A00DF0"/>
    <w:rsid w:val="00A1056E"/>
    <w:rsid w:val="00A246B6"/>
    <w:rsid w:val="00A36F59"/>
    <w:rsid w:val="00A44C77"/>
    <w:rsid w:val="00A47E70"/>
    <w:rsid w:val="00A50CF0"/>
    <w:rsid w:val="00A5573F"/>
    <w:rsid w:val="00A62127"/>
    <w:rsid w:val="00A7671C"/>
    <w:rsid w:val="00AA2CBC"/>
    <w:rsid w:val="00AA6513"/>
    <w:rsid w:val="00AB1D11"/>
    <w:rsid w:val="00AC5820"/>
    <w:rsid w:val="00AD1CD8"/>
    <w:rsid w:val="00AD3115"/>
    <w:rsid w:val="00AD5E68"/>
    <w:rsid w:val="00AE1DE7"/>
    <w:rsid w:val="00AF26B4"/>
    <w:rsid w:val="00AF75A1"/>
    <w:rsid w:val="00B060C4"/>
    <w:rsid w:val="00B15561"/>
    <w:rsid w:val="00B258BB"/>
    <w:rsid w:val="00B37115"/>
    <w:rsid w:val="00B4111F"/>
    <w:rsid w:val="00B45193"/>
    <w:rsid w:val="00B546D2"/>
    <w:rsid w:val="00B60039"/>
    <w:rsid w:val="00B61025"/>
    <w:rsid w:val="00B67B97"/>
    <w:rsid w:val="00B76CF2"/>
    <w:rsid w:val="00B8535A"/>
    <w:rsid w:val="00B968C8"/>
    <w:rsid w:val="00BA3EC5"/>
    <w:rsid w:val="00BA51D9"/>
    <w:rsid w:val="00BB2020"/>
    <w:rsid w:val="00BB5DFC"/>
    <w:rsid w:val="00BD279D"/>
    <w:rsid w:val="00BD6BB8"/>
    <w:rsid w:val="00BE3926"/>
    <w:rsid w:val="00C00878"/>
    <w:rsid w:val="00C022AB"/>
    <w:rsid w:val="00C1365D"/>
    <w:rsid w:val="00C16E53"/>
    <w:rsid w:val="00C40562"/>
    <w:rsid w:val="00C656B5"/>
    <w:rsid w:val="00C666B2"/>
    <w:rsid w:val="00C66BA2"/>
    <w:rsid w:val="00C75547"/>
    <w:rsid w:val="00C870F6"/>
    <w:rsid w:val="00C94603"/>
    <w:rsid w:val="00C95985"/>
    <w:rsid w:val="00CC5026"/>
    <w:rsid w:val="00CC68D0"/>
    <w:rsid w:val="00CF31B6"/>
    <w:rsid w:val="00D03F9A"/>
    <w:rsid w:val="00D06D51"/>
    <w:rsid w:val="00D24991"/>
    <w:rsid w:val="00D413E0"/>
    <w:rsid w:val="00D50255"/>
    <w:rsid w:val="00D513BF"/>
    <w:rsid w:val="00D66520"/>
    <w:rsid w:val="00D67AA1"/>
    <w:rsid w:val="00D77DD3"/>
    <w:rsid w:val="00D84AE9"/>
    <w:rsid w:val="00D9124E"/>
    <w:rsid w:val="00D958BD"/>
    <w:rsid w:val="00DB1DCB"/>
    <w:rsid w:val="00DC5FBA"/>
    <w:rsid w:val="00DD1FF1"/>
    <w:rsid w:val="00DD4404"/>
    <w:rsid w:val="00DD46E3"/>
    <w:rsid w:val="00DE34CF"/>
    <w:rsid w:val="00DE57CE"/>
    <w:rsid w:val="00DE63D1"/>
    <w:rsid w:val="00E13500"/>
    <w:rsid w:val="00E13F3D"/>
    <w:rsid w:val="00E154F3"/>
    <w:rsid w:val="00E25385"/>
    <w:rsid w:val="00E258E8"/>
    <w:rsid w:val="00E34898"/>
    <w:rsid w:val="00E4172A"/>
    <w:rsid w:val="00E5082C"/>
    <w:rsid w:val="00E670F0"/>
    <w:rsid w:val="00E67CA7"/>
    <w:rsid w:val="00E81BC4"/>
    <w:rsid w:val="00E83606"/>
    <w:rsid w:val="00E877ED"/>
    <w:rsid w:val="00E9016E"/>
    <w:rsid w:val="00EB09B7"/>
    <w:rsid w:val="00EB7A26"/>
    <w:rsid w:val="00EE3686"/>
    <w:rsid w:val="00EE3735"/>
    <w:rsid w:val="00EE7D7C"/>
    <w:rsid w:val="00EF14C3"/>
    <w:rsid w:val="00EF52D9"/>
    <w:rsid w:val="00F116DF"/>
    <w:rsid w:val="00F25D98"/>
    <w:rsid w:val="00F300FB"/>
    <w:rsid w:val="00F32631"/>
    <w:rsid w:val="00F413D6"/>
    <w:rsid w:val="00F44FF8"/>
    <w:rsid w:val="00F45586"/>
    <w:rsid w:val="00F46786"/>
    <w:rsid w:val="00F548D1"/>
    <w:rsid w:val="00F61F3A"/>
    <w:rsid w:val="00F7607D"/>
    <w:rsid w:val="00F86FD2"/>
    <w:rsid w:val="00F9753B"/>
    <w:rsid w:val="00FB09DF"/>
    <w:rsid w:val="00FB6386"/>
    <w:rsid w:val="00FC778B"/>
    <w:rsid w:val="00FD089B"/>
    <w:rsid w:val="00FD1BEA"/>
    <w:rsid w:val="00FD6EB1"/>
    <w:rsid w:val="00FF4D32"/>
    <w:rsid w:val="00FF753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rsid w:val="00B060C4"/>
    <w:rPr>
      <w:rFonts w:ascii="Arial" w:hAnsi="Arial"/>
      <w:lang w:val="en-GB" w:eastAsia="en-US"/>
    </w:rPr>
  </w:style>
  <w:style w:type="character" w:customStyle="1" w:styleId="PLChar">
    <w:name w:val="PL Char"/>
    <w:link w:val="PL"/>
    <w:qFormat/>
    <w:locked/>
    <w:rsid w:val="009D7CFC"/>
    <w:rPr>
      <w:rFonts w:ascii="Courier New" w:hAnsi="Courier New"/>
      <w:noProof/>
      <w:sz w:val="16"/>
      <w:lang w:val="en-GB" w:eastAsia="en-US"/>
    </w:rPr>
  </w:style>
  <w:style w:type="character" w:customStyle="1" w:styleId="TALChar">
    <w:name w:val="TAL Char"/>
    <w:link w:val="TAL"/>
    <w:qFormat/>
    <w:locked/>
    <w:rsid w:val="009D7CFC"/>
    <w:rPr>
      <w:rFonts w:ascii="Arial" w:hAnsi="Arial"/>
      <w:sz w:val="18"/>
      <w:lang w:val="en-GB" w:eastAsia="en-US"/>
    </w:rPr>
  </w:style>
  <w:style w:type="character" w:customStyle="1" w:styleId="TAHChar">
    <w:name w:val="TAH Char"/>
    <w:link w:val="TAH"/>
    <w:qFormat/>
    <w:locked/>
    <w:rsid w:val="009D7CFC"/>
    <w:rPr>
      <w:rFonts w:ascii="Arial" w:hAnsi="Arial"/>
      <w:b/>
      <w:sz w:val="18"/>
      <w:lang w:val="en-GB" w:eastAsia="en-US"/>
    </w:rPr>
  </w:style>
  <w:style w:type="character" w:customStyle="1" w:styleId="THChar">
    <w:name w:val="TH Char"/>
    <w:link w:val="TH"/>
    <w:qFormat/>
    <w:locked/>
    <w:rsid w:val="009D7CFC"/>
    <w:rPr>
      <w:rFonts w:ascii="Arial" w:hAnsi="Arial"/>
      <w:b/>
      <w:lang w:val="en-GB" w:eastAsia="en-US"/>
    </w:rPr>
  </w:style>
  <w:style w:type="character" w:customStyle="1" w:styleId="TANChar">
    <w:name w:val="TAN Char"/>
    <w:link w:val="TAN"/>
    <w:qFormat/>
    <w:rsid w:val="009D7CFC"/>
    <w:rPr>
      <w:rFonts w:ascii="Arial" w:hAnsi="Arial"/>
      <w:sz w:val="18"/>
      <w:lang w:val="en-GB" w:eastAsia="en-US"/>
    </w:rPr>
  </w:style>
  <w:style w:type="character" w:customStyle="1" w:styleId="NOZchn">
    <w:name w:val="NO Zchn"/>
    <w:link w:val="NO"/>
    <w:qFormat/>
    <w:rsid w:val="00005DCF"/>
    <w:rPr>
      <w:rFonts w:ascii="Times New Roman" w:hAnsi="Times New Roman"/>
      <w:lang w:val="en-GB" w:eastAsia="en-US"/>
    </w:rPr>
  </w:style>
  <w:style w:type="character" w:customStyle="1" w:styleId="TACChar">
    <w:name w:val="TAC Char"/>
    <w:link w:val="TAC"/>
    <w:qFormat/>
    <w:rsid w:val="007C0FFD"/>
    <w:rPr>
      <w:rFonts w:ascii="Arial" w:hAnsi="Arial"/>
      <w:sz w:val="18"/>
      <w:lang w:val="en-GB" w:eastAsia="en-US"/>
    </w:rPr>
  </w:style>
  <w:style w:type="character" w:customStyle="1" w:styleId="EditorsNoteChar">
    <w:name w:val="Editor's Note Char"/>
    <w:aliases w:val="EN Char"/>
    <w:link w:val="EditorsNote"/>
    <w:qFormat/>
    <w:rsid w:val="00825F31"/>
    <w:rPr>
      <w:rFonts w:ascii="Times New Roman" w:hAnsi="Times New Roman"/>
      <w:color w:val="FF0000"/>
      <w:lang w:val="en-GB" w:eastAsia="en-US"/>
    </w:rPr>
  </w:style>
  <w:style w:type="paragraph" w:styleId="MacroText">
    <w:name w:val="macro"/>
    <w:link w:val="MacroTextChar"/>
    <w:rsid w:val="00AA651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AA6513"/>
    <w:rPr>
      <w:rFonts w:ascii="Courier New" w:hAnsi="Courier New" w:cs="Courier New"/>
      <w:lang w:val="en-GB" w:eastAsia="en-US"/>
    </w:rPr>
  </w:style>
  <w:style w:type="character" w:customStyle="1" w:styleId="Heading1Char">
    <w:name w:val="Heading 1 Char"/>
    <w:link w:val="Heading1"/>
    <w:rsid w:val="00AA6513"/>
    <w:rPr>
      <w:rFonts w:ascii="Arial" w:hAnsi="Arial"/>
      <w:sz w:val="36"/>
      <w:lang w:val="en-GB" w:eastAsia="en-US"/>
    </w:rPr>
  </w:style>
  <w:style w:type="character" w:customStyle="1" w:styleId="Heading2Char">
    <w:name w:val="Heading 2 Char"/>
    <w:link w:val="Heading2"/>
    <w:rsid w:val="00AA6513"/>
    <w:rPr>
      <w:rFonts w:ascii="Arial" w:hAnsi="Arial"/>
      <w:sz w:val="32"/>
      <w:lang w:val="en-GB" w:eastAsia="en-US"/>
    </w:rPr>
  </w:style>
  <w:style w:type="character" w:customStyle="1" w:styleId="Heading3Char">
    <w:name w:val="Heading 3 Char"/>
    <w:link w:val="Heading3"/>
    <w:rsid w:val="00AA6513"/>
    <w:rPr>
      <w:rFonts w:ascii="Arial" w:hAnsi="Arial"/>
      <w:sz w:val="28"/>
      <w:lang w:val="en-GB" w:eastAsia="en-US"/>
    </w:rPr>
  </w:style>
  <w:style w:type="character" w:customStyle="1" w:styleId="Heading4Char">
    <w:name w:val="Heading 4 Char"/>
    <w:link w:val="Heading4"/>
    <w:rsid w:val="00AA6513"/>
    <w:rPr>
      <w:rFonts w:ascii="Arial" w:hAnsi="Arial"/>
      <w:sz w:val="24"/>
      <w:lang w:val="en-GB" w:eastAsia="en-US"/>
    </w:rPr>
  </w:style>
  <w:style w:type="character" w:customStyle="1" w:styleId="Heading5Char">
    <w:name w:val="Heading 5 Char"/>
    <w:link w:val="Heading5"/>
    <w:rsid w:val="00AA6513"/>
    <w:rPr>
      <w:rFonts w:ascii="Arial" w:hAnsi="Arial"/>
      <w:sz w:val="22"/>
      <w:lang w:val="en-GB" w:eastAsia="en-US"/>
    </w:rPr>
  </w:style>
  <w:style w:type="character" w:customStyle="1" w:styleId="H60">
    <w:name w:val="H6 (文字)"/>
    <w:link w:val="H6"/>
    <w:rsid w:val="00AA6513"/>
    <w:rPr>
      <w:rFonts w:ascii="Arial" w:hAnsi="Arial"/>
      <w:lang w:val="en-GB" w:eastAsia="en-US"/>
    </w:rPr>
  </w:style>
  <w:style w:type="character" w:customStyle="1" w:styleId="Heading6Char">
    <w:name w:val="Heading 6 Char"/>
    <w:link w:val="Heading6"/>
    <w:rsid w:val="00AA6513"/>
    <w:rPr>
      <w:rFonts w:ascii="Arial" w:hAnsi="Arial"/>
      <w:lang w:val="en-GB" w:eastAsia="en-US"/>
    </w:rPr>
  </w:style>
  <w:style w:type="character" w:customStyle="1" w:styleId="Heading7Char">
    <w:name w:val="Heading 7 Char"/>
    <w:link w:val="Heading7"/>
    <w:rsid w:val="00AA6513"/>
    <w:rPr>
      <w:rFonts w:ascii="Arial" w:hAnsi="Arial"/>
      <w:lang w:val="en-GB" w:eastAsia="en-US"/>
    </w:rPr>
  </w:style>
  <w:style w:type="character" w:customStyle="1" w:styleId="Heading8Char">
    <w:name w:val="Heading 8 Char"/>
    <w:link w:val="Heading8"/>
    <w:rsid w:val="00AA6513"/>
    <w:rPr>
      <w:rFonts w:ascii="Arial" w:hAnsi="Arial"/>
      <w:sz w:val="36"/>
      <w:lang w:val="en-GB" w:eastAsia="en-US"/>
    </w:rPr>
  </w:style>
  <w:style w:type="character" w:customStyle="1" w:styleId="Heading9Char">
    <w:name w:val="Heading 9 Char"/>
    <w:link w:val="Heading9"/>
    <w:rsid w:val="00AA6513"/>
    <w:rPr>
      <w:rFonts w:ascii="Arial" w:hAnsi="Arial"/>
      <w:sz w:val="36"/>
      <w:lang w:val="en-GB" w:eastAsia="en-US"/>
    </w:rPr>
  </w:style>
  <w:style w:type="paragraph" w:styleId="TableofAuthorities">
    <w:name w:val="table of authorities"/>
    <w:basedOn w:val="Normal"/>
    <w:next w:val="Normal"/>
    <w:rsid w:val="00AA6513"/>
    <w:pPr>
      <w:ind w:left="200" w:hanging="200"/>
    </w:pPr>
  </w:style>
  <w:style w:type="paragraph" w:styleId="NoteHeading">
    <w:name w:val="Note Heading"/>
    <w:basedOn w:val="Normal"/>
    <w:next w:val="Normal"/>
    <w:link w:val="NoteHeadingChar"/>
    <w:rsid w:val="00AA6513"/>
  </w:style>
  <w:style w:type="character" w:customStyle="1" w:styleId="NoteHeadingChar">
    <w:name w:val="Note Heading Char"/>
    <w:basedOn w:val="DefaultParagraphFont"/>
    <w:link w:val="NoteHeading"/>
    <w:rsid w:val="00AA6513"/>
    <w:rPr>
      <w:rFonts w:ascii="Times New Roman" w:hAnsi="Times New Roman"/>
      <w:lang w:val="en-GB" w:eastAsia="en-US"/>
    </w:rPr>
  </w:style>
  <w:style w:type="paragraph" w:styleId="Index8">
    <w:name w:val="index 8"/>
    <w:basedOn w:val="Normal"/>
    <w:next w:val="Normal"/>
    <w:rsid w:val="00AA6513"/>
    <w:pPr>
      <w:ind w:left="1600" w:hanging="200"/>
    </w:pPr>
  </w:style>
  <w:style w:type="paragraph" w:styleId="E-mailSignature">
    <w:name w:val="E-mail Signature"/>
    <w:basedOn w:val="Normal"/>
    <w:link w:val="E-mailSignatureChar"/>
    <w:rsid w:val="00AA6513"/>
  </w:style>
  <w:style w:type="character" w:customStyle="1" w:styleId="E-mailSignatureChar">
    <w:name w:val="E-mail Signature Char"/>
    <w:basedOn w:val="DefaultParagraphFont"/>
    <w:link w:val="E-mailSignature"/>
    <w:rsid w:val="00AA6513"/>
    <w:rPr>
      <w:rFonts w:ascii="Times New Roman" w:hAnsi="Times New Roman"/>
      <w:lang w:val="en-GB" w:eastAsia="en-US"/>
    </w:rPr>
  </w:style>
  <w:style w:type="paragraph" w:styleId="NormalIndent">
    <w:name w:val="Normal Indent"/>
    <w:basedOn w:val="Normal"/>
    <w:rsid w:val="00AA6513"/>
    <w:pPr>
      <w:ind w:left="720"/>
    </w:pPr>
  </w:style>
  <w:style w:type="paragraph" w:styleId="Caption">
    <w:name w:val="caption"/>
    <w:basedOn w:val="Normal"/>
    <w:next w:val="Normal"/>
    <w:qFormat/>
    <w:rsid w:val="00AA6513"/>
    <w:rPr>
      <w:b/>
      <w:bCs/>
    </w:rPr>
  </w:style>
  <w:style w:type="paragraph" w:styleId="Index5">
    <w:name w:val="index 5"/>
    <w:basedOn w:val="Normal"/>
    <w:next w:val="Normal"/>
    <w:rsid w:val="00AA6513"/>
    <w:pPr>
      <w:ind w:left="1000" w:hanging="200"/>
    </w:pPr>
  </w:style>
  <w:style w:type="paragraph" w:styleId="EnvelopeAddress">
    <w:name w:val="envelope address"/>
    <w:basedOn w:val="Normal"/>
    <w:rsid w:val="00AA6513"/>
    <w:pPr>
      <w:framePr w:w="7920" w:h="1980" w:hRule="exact" w:hSpace="180" w:wrap="auto" w:hAnchor="page" w:xAlign="center" w:yAlign="bottom"/>
      <w:ind w:left="2880"/>
    </w:pPr>
    <w:rPr>
      <w:rFonts w:ascii="Calibri Light" w:eastAsia="Yu Gothic Light" w:hAnsi="Calibri Light"/>
      <w:sz w:val="24"/>
      <w:szCs w:val="24"/>
    </w:rPr>
  </w:style>
  <w:style w:type="character" w:customStyle="1" w:styleId="DocumentMapChar">
    <w:name w:val="Document Map Char"/>
    <w:link w:val="DocumentMap"/>
    <w:rsid w:val="00AA6513"/>
    <w:rPr>
      <w:rFonts w:ascii="Tahoma" w:hAnsi="Tahoma" w:cs="Tahoma"/>
      <w:shd w:val="clear" w:color="auto" w:fill="000080"/>
      <w:lang w:val="en-GB" w:eastAsia="en-US"/>
    </w:rPr>
  </w:style>
  <w:style w:type="paragraph" w:styleId="TOAHeading">
    <w:name w:val="toa heading"/>
    <w:basedOn w:val="Normal"/>
    <w:next w:val="Normal"/>
    <w:rsid w:val="00AA6513"/>
    <w:pPr>
      <w:spacing w:before="120"/>
    </w:pPr>
    <w:rPr>
      <w:rFonts w:ascii="Calibri Light" w:eastAsia="Yu Gothic Light" w:hAnsi="Calibri Light"/>
      <w:b/>
      <w:bCs/>
      <w:sz w:val="24"/>
      <w:szCs w:val="24"/>
    </w:rPr>
  </w:style>
  <w:style w:type="character" w:customStyle="1" w:styleId="CommentTextChar">
    <w:name w:val="Comment Text Char"/>
    <w:link w:val="CommentText"/>
    <w:rsid w:val="00AA6513"/>
    <w:rPr>
      <w:rFonts w:ascii="Times New Roman" w:hAnsi="Times New Roman"/>
      <w:lang w:val="en-GB" w:eastAsia="en-US"/>
    </w:rPr>
  </w:style>
  <w:style w:type="paragraph" w:styleId="Index6">
    <w:name w:val="index 6"/>
    <w:basedOn w:val="Normal"/>
    <w:next w:val="Normal"/>
    <w:rsid w:val="00AA6513"/>
    <w:pPr>
      <w:ind w:left="1200" w:hanging="200"/>
    </w:pPr>
  </w:style>
  <w:style w:type="paragraph" w:styleId="Salutation">
    <w:name w:val="Salutation"/>
    <w:basedOn w:val="Normal"/>
    <w:next w:val="Normal"/>
    <w:link w:val="SalutationChar"/>
    <w:rsid w:val="00AA6513"/>
  </w:style>
  <w:style w:type="character" w:customStyle="1" w:styleId="SalutationChar">
    <w:name w:val="Salutation Char"/>
    <w:basedOn w:val="DefaultParagraphFont"/>
    <w:link w:val="Salutation"/>
    <w:rsid w:val="00AA6513"/>
    <w:rPr>
      <w:rFonts w:ascii="Times New Roman" w:hAnsi="Times New Roman"/>
      <w:lang w:val="en-GB" w:eastAsia="en-US"/>
    </w:rPr>
  </w:style>
  <w:style w:type="paragraph" w:styleId="BodyText3">
    <w:name w:val="Body Text 3"/>
    <w:basedOn w:val="Normal"/>
    <w:link w:val="BodyText3Char"/>
    <w:rsid w:val="00AA6513"/>
    <w:pPr>
      <w:spacing w:after="120"/>
    </w:pPr>
    <w:rPr>
      <w:sz w:val="16"/>
      <w:szCs w:val="16"/>
    </w:rPr>
  </w:style>
  <w:style w:type="character" w:customStyle="1" w:styleId="BodyText3Char">
    <w:name w:val="Body Text 3 Char"/>
    <w:basedOn w:val="DefaultParagraphFont"/>
    <w:link w:val="BodyText3"/>
    <w:rsid w:val="00AA6513"/>
    <w:rPr>
      <w:rFonts w:ascii="Times New Roman" w:hAnsi="Times New Roman"/>
      <w:sz w:val="16"/>
      <w:szCs w:val="16"/>
      <w:lang w:val="en-GB" w:eastAsia="en-US"/>
    </w:rPr>
  </w:style>
  <w:style w:type="paragraph" w:styleId="Closing">
    <w:name w:val="Closing"/>
    <w:basedOn w:val="Normal"/>
    <w:link w:val="ClosingChar"/>
    <w:rsid w:val="00AA6513"/>
    <w:pPr>
      <w:ind w:left="4252"/>
    </w:pPr>
  </w:style>
  <w:style w:type="character" w:customStyle="1" w:styleId="ClosingChar">
    <w:name w:val="Closing Char"/>
    <w:basedOn w:val="DefaultParagraphFont"/>
    <w:link w:val="Closing"/>
    <w:rsid w:val="00AA6513"/>
    <w:rPr>
      <w:rFonts w:ascii="Times New Roman" w:hAnsi="Times New Roman"/>
      <w:lang w:val="en-GB" w:eastAsia="en-US"/>
    </w:rPr>
  </w:style>
  <w:style w:type="paragraph" w:styleId="BodyText">
    <w:name w:val="Body Text"/>
    <w:basedOn w:val="Normal"/>
    <w:link w:val="BodyTextChar"/>
    <w:rsid w:val="00AA6513"/>
    <w:pPr>
      <w:spacing w:after="120"/>
    </w:pPr>
  </w:style>
  <w:style w:type="character" w:customStyle="1" w:styleId="BodyTextChar">
    <w:name w:val="Body Text Char"/>
    <w:basedOn w:val="DefaultParagraphFont"/>
    <w:link w:val="BodyText"/>
    <w:rsid w:val="00AA6513"/>
    <w:rPr>
      <w:rFonts w:ascii="Times New Roman" w:hAnsi="Times New Roman"/>
      <w:lang w:val="en-GB" w:eastAsia="en-US"/>
    </w:rPr>
  </w:style>
  <w:style w:type="paragraph" w:styleId="BodyTextIndent">
    <w:name w:val="Body Text Indent"/>
    <w:basedOn w:val="Normal"/>
    <w:link w:val="BodyTextIndentChar"/>
    <w:rsid w:val="00AA6513"/>
    <w:pPr>
      <w:spacing w:after="120"/>
      <w:ind w:left="283"/>
    </w:pPr>
  </w:style>
  <w:style w:type="character" w:customStyle="1" w:styleId="BodyTextIndentChar">
    <w:name w:val="Body Text Indent Char"/>
    <w:basedOn w:val="DefaultParagraphFont"/>
    <w:link w:val="BodyTextIndent"/>
    <w:rsid w:val="00AA6513"/>
    <w:rPr>
      <w:rFonts w:ascii="Times New Roman" w:hAnsi="Times New Roman"/>
      <w:lang w:val="en-GB" w:eastAsia="en-US"/>
    </w:rPr>
  </w:style>
  <w:style w:type="paragraph" w:styleId="ListNumber3">
    <w:name w:val="List Number 3"/>
    <w:basedOn w:val="Normal"/>
    <w:qFormat/>
    <w:rsid w:val="00AA6513"/>
    <w:pPr>
      <w:numPr>
        <w:numId w:val="5"/>
      </w:numPr>
      <w:tabs>
        <w:tab w:val="left" w:pos="926"/>
      </w:tabs>
      <w:contextualSpacing/>
    </w:pPr>
  </w:style>
  <w:style w:type="paragraph" w:styleId="ListContinue">
    <w:name w:val="List Continue"/>
    <w:basedOn w:val="Normal"/>
    <w:rsid w:val="00AA6513"/>
    <w:pPr>
      <w:spacing w:after="120"/>
      <w:ind w:left="283"/>
      <w:contextualSpacing/>
    </w:pPr>
  </w:style>
  <w:style w:type="paragraph" w:styleId="BlockText">
    <w:name w:val="Block Text"/>
    <w:basedOn w:val="Normal"/>
    <w:rsid w:val="00AA6513"/>
    <w:pPr>
      <w:spacing w:after="120"/>
      <w:ind w:left="1440" w:right="1440"/>
    </w:pPr>
  </w:style>
  <w:style w:type="paragraph" w:styleId="HTMLAddress">
    <w:name w:val="HTML Address"/>
    <w:basedOn w:val="Normal"/>
    <w:link w:val="HTMLAddressChar"/>
    <w:rsid w:val="00AA6513"/>
    <w:rPr>
      <w:i/>
      <w:iCs/>
    </w:rPr>
  </w:style>
  <w:style w:type="character" w:customStyle="1" w:styleId="HTMLAddressChar">
    <w:name w:val="HTML Address Char"/>
    <w:basedOn w:val="DefaultParagraphFont"/>
    <w:link w:val="HTMLAddress"/>
    <w:rsid w:val="00AA6513"/>
    <w:rPr>
      <w:rFonts w:ascii="Times New Roman" w:hAnsi="Times New Roman"/>
      <w:i/>
      <w:iCs/>
      <w:lang w:val="en-GB" w:eastAsia="en-US"/>
    </w:rPr>
  </w:style>
  <w:style w:type="paragraph" w:styleId="Index4">
    <w:name w:val="index 4"/>
    <w:basedOn w:val="Normal"/>
    <w:next w:val="Normal"/>
    <w:rsid w:val="00AA6513"/>
    <w:pPr>
      <w:ind w:left="800" w:hanging="200"/>
    </w:pPr>
  </w:style>
  <w:style w:type="paragraph" w:styleId="PlainText">
    <w:name w:val="Plain Text"/>
    <w:basedOn w:val="Normal"/>
    <w:link w:val="PlainTextChar"/>
    <w:rsid w:val="00AA6513"/>
    <w:rPr>
      <w:rFonts w:ascii="Courier New" w:hAnsi="Courier New" w:cs="Courier New"/>
    </w:rPr>
  </w:style>
  <w:style w:type="character" w:customStyle="1" w:styleId="PlainTextChar">
    <w:name w:val="Plain Text Char"/>
    <w:basedOn w:val="DefaultParagraphFont"/>
    <w:link w:val="PlainText"/>
    <w:rsid w:val="00AA6513"/>
    <w:rPr>
      <w:rFonts w:ascii="Courier New" w:hAnsi="Courier New" w:cs="Courier New"/>
      <w:lang w:val="en-GB" w:eastAsia="en-US"/>
    </w:rPr>
  </w:style>
  <w:style w:type="paragraph" w:styleId="ListNumber4">
    <w:name w:val="List Number 4"/>
    <w:basedOn w:val="Normal"/>
    <w:rsid w:val="00AA6513"/>
    <w:pPr>
      <w:numPr>
        <w:numId w:val="8"/>
      </w:numPr>
      <w:tabs>
        <w:tab w:val="left" w:pos="1209"/>
      </w:tabs>
      <w:contextualSpacing/>
    </w:pPr>
  </w:style>
  <w:style w:type="paragraph" w:styleId="Index3">
    <w:name w:val="index 3"/>
    <w:basedOn w:val="Normal"/>
    <w:next w:val="Normal"/>
    <w:rsid w:val="00AA6513"/>
    <w:pPr>
      <w:ind w:left="600" w:hanging="200"/>
    </w:pPr>
  </w:style>
  <w:style w:type="paragraph" w:styleId="Date">
    <w:name w:val="Date"/>
    <w:basedOn w:val="Normal"/>
    <w:next w:val="Normal"/>
    <w:link w:val="DateChar"/>
    <w:rsid w:val="00AA6513"/>
  </w:style>
  <w:style w:type="character" w:customStyle="1" w:styleId="DateChar">
    <w:name w:val="Date Char"/>
    <w:basedOn w:val="DefaultParagraphFont"/>
    <w:link w:val="Date"/>
    <w:rsid w:val="00AA6513"/>
    <w:rPr>
      <w:rFonts w:ascii="Times New Roman" w:hAnsi="Times New Roman"/>
      <w:lang w:val="en-GB" w:eastAsia="en-US"/>
    </w:rPr>
  </w:style>
  <w:style w:type="paragraph" w:styleId="BodyTextIndent2">
    <w:name w:val="Body Text Indent 2"/>
    <w:basedOn w:val="Normal"/>
    <w:link w:val="BodyTextIndent2Char"/>
    <w:rsid w:val="00AA6513"/>
    <w:pPr>
      <w:spacing w:after="120" w:line="480" w:lineRule="auto"/>
      <w:ind w:left="283"/>
    </w:pPr>
  </w:style>
  <w:style w:type="character" w:customStyle="1" w:styleId="BodyTextIndent2Char">
    <w:name w:val="Body Text Indent 2 Char"/>
    <w:basedOn w:val="DefaultParagraphFont"/>
    <w:link w:val="BodyTextIndent2"/>
    <w:rsid w:val="00AA6513"/>
    <w:rPr>
      <w:rFonts w:ascii="Times New Roman" w:hAnsi="Times New Roman"/>
      <w:lang w:val="en-GB" w:eastAsia="en-US"/>
    </w:rPr>
  </w:style>
  <w:style w:type="paragraph" w:styleId="EndnoteText">
    <w:name w:val="endnote text"/>
    <w:basedOn w:val="Normal"/>
    <w:link w:val="EndnoteTextChar"/>
    <w:rsid w:val="00AA6513"/>
  </w:style>
  <w:style w:type="character" w:customStyle="1" w:styleId="EndnoteTextChar">
    <w:name w:val="Endnote Text Char"/>
    <w:basedOn w:val="DefaultParagraphFont"/>
    <w:link w:val="EndnoteText"/>
    <w:rsid w:val="00AA6513"/>
    <w:rPr>
      <w:rFonts w:ascii="Times New Roman" w:hAnsi="Times New Roman"/>
      <w:lang w:val="en-GB" w:eastAsia="en-US"/>
    </w:rPr>
  </w:style>
  <w:style w:type="paragraph" w:styleId="ListContinue5">
    <w:name w:val="List Continue 5"/>
    <w:basedOn w:val="Normal"/>
    <w:rsid w:val="00AA6513"/>
    <w:pPr>
      <w:spacing w:after="120"/>
      <w:ind w:left="1415"/>
      <w:contextualSpacing/>
    </w:pPr>
  </w:style>
  <w:style w:type="character" w:customStyle="1" w:styleId="BalloonTextChar">
    <w:name w:val="Balloon Text Char"/>
    <w:link w:val="BalloonText"/>
    <w:rsid w:val="00AA6513"/>
    <w:rPr>
      <w:rFonts w:ascii="Tahoma" w:hAnsi="Tahoma" w:cs="Tahoma"/>
      <w:sz w:val="16"/>
      <w:szCs w:val="16"/>
      <w:lang w:val="en-GB" w:eastAsia="en-US"/>
    </w:rPr>
  </w:style>
  <w:style w:type="character" w:customStyle="1" w:styleId="HeaderChar">
    <w:name w:val="Header Char"/>
    <w:link w:val="Header"/>
    <w:rsid w:val="00AA6513"/>
    <w:rPr>
      <w:rFonts w:ascii="Arial" w:hAnsi="Arial"/>
      <w:b/>
      <w:noProof/>
      <w:sz w:val="18"/>
      <w:lang w:val="en-GB" w:eastAsia="en-US"/>
    </w:rPr>
  </w:style>
  <w:style w:type="character" w:customStyle="1" w:styleId="FooterChar">
    <w:name w:val="Footer Char"/>
    <w:link w:val="Footer"/>
    <w:rsid w:val="00AA6513"/>
    <w:rPr>
      <w:rFonts w:ascii="Arial" w:hAnsi="Arial"/>
      <w:b/>
      <w:i/>
      <w:noProof/>
      <w:sz w:val="18"/>
      <w:lang w:val="en-GB" w:eastAsia="en-US"/>
    </w:rPr>
  </w:style>
  <w:style w:type="paragraph" w:styleId="EnvelopeReturn">
    <w:name w:val="envelope return"/>
    <w:basedOn w:val="Normal"/>
    <w:rsid w:val="00AA6513"/>
    <w:rPr>
      <w:rFonts w:ascii="Calibri Light" w:eastAsia="Yu Gothic Light" w:hAnsi="Calibri Light"/>
    </w:rPr>
  </w:style>
  <w:style w:type="paragraph" w:styleId="Signature">
    <w:name w:val="Signature"/>
    <w:basedOn w:val="Normal"/>
    <w:link w:val="SignatureChar"/>
    <w:rsid w:val="00AA6513"/>
    <w:pPr>
      <w:ind w:left="4252"/>
    </w:pPr>
  </w:style>
  <w:style w:type="character" w:customStyle="1" w:styleId="SignatureChar">
    <w:name w:val="Signature Char"/>
    <w:basedOn w:val="DefaultParagraphFont"/>
    <w:link w:val="Signature"/>
    <w:rsid w:val="00AA6513"/>
    <w:rPr>
      <w:rFonts w:ascii="Times New Roman" w:hAnsi="Times New Roman"/>
      <w:lang w:val="en-GB" w:eastAsia="en-US"/>
    </w:rPr>
  </w:style>
  <w:style w:type="paragraph" w:styleId="ListContinue4">
    <w:name w:val="List Continue 4"/>
    <w:basedOn w:val="Normal"/>
    <w:rsid w:val="00AA6513"/>
    <w:pPr>
      <w:spacing w:after="120"/>
      <w:ind w:left="1132"/>
      <w:contextualSpacing/>
    </w:pPr>
  </w:style>
  <w:style w:type="paragraph" w:styleId="IndexHeading">
    <w:name w:val="index heading"/>
    <w:basedOn w:val="Normal"/>
    <w:next w:val="Index1"/>
    <w:rsid w:val="00AA6513"/>
    <w:rPr>
      <w:rFonts w:ascii="Calibri Light" w:eastAsia="Yu Gothic Light" w:hAnsi="Calibri Light"/>
      <w:b/>
      <w:bCs/>
    </w:rPr>
  </w:style>
  <w:style w:type="paragraph" w:styleId="Subtitle">
    <w:name w:val="Subtitle"/>
    <w:basedOn w:val="Normal"/>
    <w:next w:val="Normal"/>
    <w:link w:val="SubtitleChar"/>
    <w:qFormat/>
    <w:rsid w:val="00AA651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AA6513"/>
    <w:rPr>
      <w:rFonts w:ascii="Calibri Light" w:eastAsia="Yu Gothic Light" w:hAnsi="Calibri Light"/>
      <w:sz w:val="24"/>
      <w:szCs w:val="24"/>
      <w:lang w:val="en-GB" w:eastAsia="en-US"/>
    </w:rPr>
  </w:style>
  <w:style w:type="paragraph" w:styleId="ListNumber5">
    <w:name w:val="List Number 5"/>
    <w:basedOn w:val="Normal"/>
    <w:rsid w:val="00AA6513"/>
    <w:pPr>
      <w:numPr>
        <w:numId w:val="9"/>
      </w:numPr>
      <w:tabs>
        <w:tab w:val="left" w:pos="1492"/>
      </w:tabs>
      <w:contextualSpacing/>
    </w:pPr>
  </w:style>
  <w:style w:type="character" w:customStyle="1" w:styleId="FootnoteTextChar">
    <w:name w:val="Footnote Text Char"/>
    <w:link w:val="FootnoteText"/>
    <w:rsid w:val="00AA6513"/>
    <w:rPr>
      <w:rFonts w:ascii="Times New Roman" w:hAnsi="Times New Roman"/>
      <w:sz w:val="16"/>
      <w:lang w:val="en-GB" w:eastAsia="en-US"/>
    </w:rPr>
  </w:style>
  <w:style w:type="paragraph" w:styleId="BodyTextIndent3">
    <w:name w:val="Body Text Indent 3"/>
    <w:basedOn w:val="Normal"/>
    <w:link w:val="BodyTextIndent3Char"/>
    <w:rsid w:val="00AA6513"/>
    <w:pPr>
      <w:spacing w:after="120"/>
      <w:ind w:left="283"/>
    </w:pPr>
    <w:rPr>
      <w:sz w:val="16"/>
      <w:szCs w:val="16"/>
    </w:rPr>
  </w:style>
  <w:style w:type="character" w:customStyle="1" w:styleId="BodyTextIndent3Char">
    <w:name w:val="Body Text Indent 3 Char"/>
    <w:basedOn w:val="DefaultParagraphFont"/>
    <w:link w:val="BodyTextIndent3"/>
    <w:rsid w:val="00AA6513"/>
    <w:rPr>
      <w:rFonts w:ascii="Times New Roman" w:hAnsi="Times New Roman"/>
      <w:sz w:val="16"/>
      <w:szCs w:val="16"/>
      <w:lang w:val="en-GB" w:eastAsia="en-US"/>
    </w:rPr>
  </w:style>
  <w:style w:type="paragraph" w:styleId="Index7">
    <w:name w:val="index 7"/>
    <w:basedOn w:val="Normal"/>
    <w:next w:val="Normal"/>
    <w:rsid w:val="00AA6513"/>
    <w:pPr>
      <w:ind w:left="1400" w:hanging="200"/>
    </w:pPr>
  </w:style>
  <w:style w:type="paragraph" w:styleId="Index9">
    <w:name w:val="index 9"/>
    <w:basedOn w:val="Normal"/>
    <w:next w:val="Normal"/>
    <w:rsid w:val="00AA6513"/>
    <w:pPr>
      <w:ind w:left="1800" w:hanging="200"/>
    </w:pPr>
  </w:style>
  <w:style w:type="paragraph" w:styleId="TableofFigures">
    <w:name w:val="table of figures"/>
    <w:basedOn w:val="Normal"/>
    <w:next w:val="Normal"/>
    <w:rsid w:val="00AA6513"/>
  </w:style>
  <w:style w:type="paragraph" w:styleId="BodyText2">
    <w:name w:val="Body Text 2"/>
    <w:basedOn w:val="Normal"/>
    <w:link w:val="BodyText2Char"/>
    <w:rsid w:val="00AA6513"/>
    <w:pPr>
      <w:spacing w:after="120" w:line="480" w:lineRule="auto"/>
    </w:pPr>
  </w:style>
  <w:style w:type="character" w:customStyle="1" w:styleId="BodyText2Char">
    <w:name w:val="Body Text 2 Char"/>
    <w:basedOn w:val="DefaultParagraphFont"/>
    <w:link w:val="BodyText2"/>
    <w:rsid w:val="00AA6513"/>
    <w:rPr>
      <w:rFonts w:ascii="Times New Roman" w:hAnsi="Times New Roman"/>
      <w:lang w:val="en-GB" w:eastAsia="en-US"/>
    </w:rPr>
  </w:style>
  <w:style w:type="paragraph" w:styleId="ListContinue2">
    <w:name w:val="List Continue 2"/>
    <w:basedOn w:val="Normal"/>
    <w:rsid w:val="00AA6513"/>
    <w:pPr>
      <w:spacing w:after="120"/>
      <w:ind w:left="566"/>
      <w:contextualSpacing/>
    </w:pPr>
  </w:style>
  <w:style w:type="paragraph" w:styleId="MessageHeader">
    <w:name w:val="Message Header"/>
    <w:basedOn w:val="Normal"/>
    <w:link w:val="MessageHeaderChar"/>
    <w:rsid w:val="00AA651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AA6513"/>
    <w:rPr>
      <w:rFonts w:ascii="Calibri Light" w:eastAsia="Yu Gothic Light" w:hAnsi="Calibri Light"/>
      <w:sz w:val="24"/>
      <w:szCs w:val="24"/>
      <w:shd w:val="pct20" w:color="auto" w:fill="auto"/>
      <w:lang w:val="en-GB" w:eastAsia="en-US"/>
    </w:rPr>
  </w:style>
  <w:style w:type="paragraph" w:styleId="HTMLPreformatted">
    <w:name w:val="HTML Preformatted"/>
    <w:basedOn w:val="Normal"/>
    <w:link w:val="HTMLPreformattedChar"/>
    <w:rsid w:val="00AA6513"/>
    <w:rPr>
      <w:rFonts w:ascii="Courier New" w:hAnsi="Courier New" w:cs="Courier New"/>
    </w:rPr>
  </w:style>
  <w:style w:type="character" w:customStyle="1" w:styleId="HTMLPreformattedChar">
    <w:name w:val="HTML Preformatted Char"/>
    <w:basedOn w:val="DefaultParagraphFont"/>
    <w:link w:val="HTMLPreformatted"/>
    <w:rsid w:val="00AA6513"/>
    <w:rPr>
      <w:rFonts w:ascii="Courier New" w:hAnsi="Courier New" w:cs="Courier New"/>
      <w:lang w:val="en-GB" w:eastAsia="en-US"/>
    </w:rPr>
  </w:style>
  <w:style w:type="paragraph" w:styleId="NormalWeb">
    <w:name w:val="Normal (Web)"/>
    <w:basedOn w:val="Normal"/>
    <w:rsid w:val="00AA6513"/>
    <w:rPr>
      <w:sz w:val="24"/>
      <w:szCs w:val="24"/>
    </w:rPr>
  </w:style>
  <w:style w:type="paragraph" w:styleId="ListContinue3">
    <w:name w:val="List Continue 3"/>
    <w:basedOn w:val="Normal"/>
    <w:rsid w:val="00AA6513"/>
    <w:pPr>
      <w:spacing w:after="120"/>
      <w:ind w:left="849"/>
      <w:contextualSpacing/>
    </w:pPr>
  </w:style>
  <w:style w:type="paragraph" w:styleId="Title">
    <w:name w:val="Title"/>
    <w:basedOn w:val="Normal"/>
    <w:next w:val="Normal"/>
    <w:link w:val="TitleChar"/>
    <w:qFormat/>
    <w:rsid w:val="00AA651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AA6513"/>
    <w:rPr>
      <w:rFonts w:ascii="Calibri Light" w:eastAsia="Yu Gothic Light" w:hAnsi="Calibri Light"/>
      <w:b/>
      <w:bCs/>
      <w:kern w:val="28"/>
      <w:sz w:val="32"/>
      <w:szCs w:val="32"/>
      <w:lang w:val="en-GB" w:eastAsia="en-US"/>
    </w:rPr>
  </w:style>
  <w:style w:type="character" w:customStyle="1" w:styleId="CommentSubjectChar">
    <w:name w:val="Comment Subject Char"/>
    <w:link w:val="CommentSubject"/>
    <w:rsid w:val="00AA6513"/>
    <w:rPr>
      <w:rFonts w:ascii="Times New Roman" w:hAnsi="Times New Roman"/>
      <w:b/>
      <w:bCs/>
      <w:lang w:val="en-GB" w:eastAsia="en-US"/>
    </w:rPr>
  </w:style>
  <w:style w:type="paragraph" w:styleId="BodyTextFirstIndent">
    <w:name w:val="Body Text First Indent"/>
    <w:basedOn w:val="BodyText"/>
    <w:link w:val="BodyTextFirstIndentChar"/>
    <w:rsid w:val="00AA6513"/>
    <w:pPr>
      <w:ind w:firstLine="210"/>
    </w:pPr>
  </w:style>
  <w:style w:type="character" w:customStyle="1" w:styleId="BodyTextFirstIndentChar">
    <w:name w:val="Body Text First Indent Char"/>
    <w:basedOn w:val="BodyTextChar"/>
    <w:link w:val="BodyTextFirstIndent"/>
    <w:rsid w:val="00AA6513"/>
    <w:rPr>
      <w:rFonts w:ascii="Times New Roman" w:hAnsi="Times New Roman"/>
      <w:lang w:val="en-GB" w:eastAsia="en-US"/>
    </w:rPr>
  </w:style>
  <w:style w:type="paragraph" w:styleId="BodyTextFirstIndent2">
    <w:name w:val="Body Text First Indent 2"/>
    <w:basedOn w:val="BodyTextIndent"/>
    <w:link w:val="BodyTextFirstIndent2Char"/>
    <w:rsid w:val="00AA6513"/>
    <w:pPr>
      <w:ind w:firstLine="210"/>
    </w:pPr>
  </w:style>
  <w:style w:type="character" w:customStyle="1" w:styleId="BodyTextFirstIndent2Char">
    <w:name w:val="Body Text First Indent 2 Char"/>
    <w:basedOn w:val="BodyTextIndentChar"/>
    <w:link w:val="BodyTextFirstIndent2"/>
    <w:rsid w:val="00AA6513"/>
    <w:rPr>
      <w:rFonts w:ascii="Times New Roman" w:hAnsi="Times New Roman"/>
      <w:lang w:val="en-GB" w:eastAsia="en-US"/>
    </w:rPr>
  </w:style>
  <w:style w:type="table" w:styleId="TableGrid">
    <w:name w:val="Table Grid"/>
    <w:basedOn w:val="TableNormal"/>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A6513"/>
    <w:rPr>
      <w:b/>
      <w:bCs/>
    </w:rPr>
  </w:style>
  <w:style w:type="character" w:styleId="Emphasis">
    <w:name w:val="Emphasis"/>
    <w:qFormat/>
    <w:rsid w:val="00AA6513"/>
    <w:rPr>
      <w:i/>
      <w:iCs/>
    </w:rPr>
  </w:style>
  <w:style w:type="character" w:customStyle="1" w:styleId="EXCar">
    <w:name w:val="EX Car"/>
    <w:link w:val="EX"/>
    <w:qFormat/>
    <w:rsid w:val="00AA6513"/>
    <w:rPr>
      <w:rFonts w:ascii="Times New Roman" w:hAnsi="Times New Roman"/>
      <w:lang w:val="en-GB" w:eastAsia="en-US"/>
    </w:rPr>
  </w:style>
  <w:style w:type="character" w:customStyle="1" w:styleId="EWChar">
    <w:name w:val="EW Char"/>
    <w:link w:val="EW"/>
    <w:locked/>
    <w:rsid w:val="00AA6513"/>
    <w:rPr>
      <w:rFonts w:ascii="Times New Roman" w:hAnsi="Times New Roman"/>
      <w:lang w:val="en-GB" w:eastAsia="en-US"/>
    </w:rPr>
  </w:style>
  <w:style w:type="character" w:customStyle="1" w:styleId="B1Char">
    <w:name w:val="B1 Char"/>
    <w:link w:val="B10"/>
    <w:qFormat/>
    <w:rsid w:val="00AA6513"/>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A6513"/>
    <w:rPr>
      <w:rFonts w:ascii="Arial" w:hAnsi="Arial"/>
      <w:b/>
      <w:lang w:val="en-GB" w:eastAsia="en-US"/>
    </w:rPr>
  </w:style>
  <w:style w:type="character" w:customStyle="1" w:styleId="B2Char">
    <w:name w:val="B2 Char"/>
    <w:link w:val="B2"/>
    <w:qFormat/>
    <w:rsid w:val="00AA6513"/>
    <w:rPr>
      <w:rFonts w:ascii="Times New Roman" w:hAnsi="Times New Roman"/>
      <w:lang w:val="en-GB" w:eastAsia="en-US"/>
    </w:rPr>
  </w:style>
  <w:style w:type="character" w:customStyle="1" w:styleId="B3Char2">
    <w:name w:val="B3 Char2"/>
    <w:link w:val="B3"/>
    <w:qFormat/>
    <w:locked/>
    <w:rsid w:val="00AA6513"/>
    <w:rPr>
      <w:rFonts w:ascii="Times New Roman" w:hAnsi="Times New Roman"/>
      <w:lang w:val="en-GB" w:eastAsia="en-US"/>
    </w:rPr>
  </w:style>
  <w:style w:type="paragraph" w:customStyle="1" w:styleId="TAJ">
    <w:name w:val="TAJ"/>
    <w:basedOn w:val="TH"/>
    <w:rsid w:val="00AA6513"/>
  </w:style>
  <w:style w:type="paragraph" w:customStyle="1" w:styleId="Guidance">
    <w:name w:val="Guidance"/>
    <w:basedOn w:val="Normal"/>
    <w:rsid w:val="00AA6513"/>
    <w:rPr>
      <w:i/>
      <w:color w:val="0000FF"/>
    </w:rPr>
  </w:style>
  <w:style w:type="paragraph" w:styleId="TOCHeading">
    <w:name w:val="TOC Heading"/>
    <w:basedOn w:val="Heading1"/>
    <w:next w:val="Normal"/>
    <w:uiPriority w:val="39"/>
    <w:qFormat/>
    <w:rsid w:val="00AA6513"/>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Normal"/>
    <w:qFormat/>
    <w:rsid w:val="00AA6513"/>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AA6513"/>
    <w:pPr>
      <w:numPr>
        <w:numId w:val="10"/>
      </w:numPr>
      <w:tabs>
        <w:tab w:val="left" w:pos="737"/>
      </w:tabs>
      <w:overflowPunct w:val="0"/>
      <w:autoSpaceDE w:val="0"/>
      <w:autoSpaceDN w:val="0"/>
      <w:adjustRightInd w:val="0"/>
      <w:contextualSpacing/>
      <w:textAlignment w:val="baseline"/>
    </w:pPr>
    <w:rPr>
      <w:rFonts w:eastAsia="Times New Roman"/>
    </w:rPr>
  </w:style>
  <w:style w:type="character" w:customStyle="1" w:styleId="NOChar">
    <w:name w:val="NO Char"/>
    <w:qFormat/>
    <w:rsid w:val="00AA6513"/>
    <w:rPr>
      <w:lang w:val="en-GB" w:eastAsia="en-US"/>
    </w:rPr>
  </w:style>
  <w:style w:type="character" w:customStyle="1" w:styleId="1">
    <w:name w:val="未处理的提及1"/>
    <w:uiPriority w:val="99"/>
    <w:unhideWhenUsed/>
    <w:rsid w:val="00AA6513"/>
    <w:rPr>
      <w:color w:val="808080"/>
      <w:shd w:val="clear" w:color="auto" w:fill="E6E6E6"/>
    </w:rPr>
  </w:style>
  <w:style w:type="character" w:customStyle="1" w:styleId="EditorsNoteCharChar">
    <w:name w:val="Editor's Note Char Char"/>
    <w:qFormat/>
    <w:locked/>
    <w:rsid w:val="00AA6513"/>
    <w:rPr>
      <w:color w:val="FF0000"/>
      <w:lang w:val="en-GB" w:eastAsia="en-US"/>
    </w:rPr>
  </w:style>
  <w:style w:type="character" w:customStyle="1" w:styleId="TAN0">
    <w:name w:val="TAN (文字)"/>
    <w:rsid w:val="00AA6513"/>
    <w:rPr>
      <w:rFonts w:ascii="Arial" w:eastAsia="Batang" w:hAnsi="Arial"/>
      <w:sz w:val="18"/>
      <w:lang w:val="en-GB" w:eastAsia="en-US" w:bidi="ar-SA"/>
    </w:rPr>
  </w:style>
  <w:style w:type="character" w:customStyle="1" w:styleId="EditorsNoteZchn">
    <w:name w:val="Editor's Note Zchn"/>
    <w:rsid w:val="00AA6513"/>
    <w:rPr>
      <w:rFonts w:ascii="Times New Roman" w:hAnsi="Times New Roman"/>
      <w:color w:val="FF0000"/>
      <w:lang w:val="en-GB" w:eastAsia="en-US"/>
    </w:rPr>
  </w:style>
  <w:style w:type="table" w:customStyle="1" w:styleId="10">
    <w:name w:val="网格型1"/>
    <w:basedOn w:val="TableNormal"/>
    <w:uiPriority w:val="39"/>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A6513"/>
    <w:pPr>
      <w:spacing w:before="100" w:beforeAutospacing="1" w:after="100" w:afterAutospacing="1"/>
    </w:pPr>
    <w:rPr>
      <w:rFonts w:ascii="SimSun" w:hAnsi="SimSun" w:cs="SimSun"/>
      <w:sz w:val="24"/>
      <w:szCs w:val="24"/>
      <w:lang w:eastAsia="zh-CN"/>
    </w:rPr>
  </w:style>
  <w:style w:type="paragraph" w:styleId="Revision">
    <w:name w:val="Revision"/>
    <w:uiPriority w:val="99"/>
    <w:semiHidden/>
    <w:rsid w:val="00AA6513"/>
    <w:rPr>
      <w:rFonts w:ascii="Times New Roman" w:hAnsi="Times New Roman"/>
      <w:lang w:val="en-GB" w:eastAsia="en-US"/>
    </w:rPr>
  </w:style>
  <w:style w:type="character" w:customStyle="1" w:styleId="51">
    <w:name w:val="标题 5 字符1"/>
    <w:semiHidden/>
    <w:locked/>
    <w:rsid w:val="00AA6513"/>
    <w:rPr>
      <w:rFonts w:ascii="Arial" w:hAnsi="Arial"/>
      <w:sz w:val="22"/>
      <w:lang w:val="en-GB" w:eastAsia="en-US"/>
    </w:rPr>
  </w:style>
  <w:style w:type="paragraph" w:styleId="Bibliography">
    <w:name w:val="Bibliography"/>
    <w:basedOn w:val="Normal"/>
    <w:next w:val="Normal"/>
    <w:uiPriority w:val="37"/>
    <w:unhideWhenUsed/>
    <w:rsid w:val="00AA6513"/>
  </w:style>
  <w:style w:type="paragraph" w:styleId="IntenseQuote">
    <w:name w:val="Intense Quote"/>
    <w:basedOn w:val="Normal"/>
    <w:next w:val="Normal"/>
    <w:link w:val="IntenseQuoteChar"/>
    <w:uiPriority w:val="30"/>
    <w:qFormat/>
    <w:rsid w:val="00AA651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AA6513"/>
    <w:rPr>
      <w:rFonts w:ascii="Times New Roman" w:hAnsi="Times New Roman"/>
      <w:i/>
      <w:iCs/>
      <w:color w:val="4472C4"/>
      <w:lang w:val="en-GB" w:eastAsia="en-US"/>
    </w:rPr>
  </w:style>
  <w:style w:type="paragraph" w:styleId="ListParagraph">
    <w:name w:val="List Paragraph"/>
    <w:basedOn w:val="Normal"/>
    <w:uiPriority w:val="34"/>
    <w:qFormat/>
    <w:rsid w:val="00AA6513"/>
    <w:pPr>
      <w:ind w:left="720"/>
    </w:pPr>
  </w:style>
  <w:style w:type="paragraph" w:styleId="NoSpacing">
    <w:name w:val="No Spacing"/>
    <w:uiPriority w:val="1"/>
    <w:qFormat/>
    <w:rsid w:val="00AA6513"/>
    <w:rPr>
      <w:rFonts w:ascii="Times New Roman" w:hAnsi="Times New Roman"/>
      <w:lang w:val="en-GB" w:eastAsia="en-US"/>
    </w:rPr>
  </w:style>
  <w:style w:type="paragraph" w:styleId="Quote">
    <w:name w:val="Quote"/>
    <w:basedOn w:val="Normal"/>
    <w:next w:val="Normal"/>
    <w:link w:val="QuoteChar"/>
    <w:uiPriority w:val="29"/>
    <w:qFormat/>
    <w:rsid w:val="00AA651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AA6513"/>
    <w:rPr>
      <w:rFonts w:ascii="Times New Roman" w:hAnsi="Times New Roman"/>
      <w:i/>
      <w:iCs/>
      <w:color w:val="404040"/>
      <w:lang w:val="en-GB" w:eastAsia="en-US"/>
    </w:rPr>
  </w:style>
  <w:style w:type="character" w:customStyle="1" w:styleId="THZchn">
    <w:name w:val="TH Zchn"/>
    <w:rsid w:val="00AA6513"/>
    <w:rPr>
      <w:rFonts w:ascii="Arial" w:hAnsi="Arial"/>
      <w:b/>
      <w:lang w:eastAsia="en-US"/>
    </w:rPr>
  </w:style>
  <w:style w:type="character" w:customStyle="1" w:styleId="B3Char">
    <w:name w:val="B3 Char"/>
    <w:rsid w:val="00AA6513"/>
    <w:rPr>
      <w:lang w:eastAsia="en-US"/>
    </w:rPr>
  </w:style>
  <w:style w:type="paragraph" w:customStyle="1" w:styleId="FL">
    <w:name w:val="FL"/>
    <w:basedOn w:val="Normal"/>
    <w:rsid w:val="00AA651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AA6513"/>
  </w:style>
  <w:style w:type="paragraph" w:customStyle="1" w:styleId="AltNormal">
    <w:name w:val="AltNormal"/>
    <w:basedOn w:val="Normal"/>
    <w:link w:val="AltNormalChar"/>
    <w:rsid w:val="00AA6513"/>
    <w:pPr>
      <w:spacing w:before="120" w:after="0"/>
    </w:pPr>
    <w:rPr>
      <w:rFonts w:ascii="Arial" w:eastAsia="DengXian" w:hAnsi="Arial"/>
    </w:rPr>
  </w:style>
  <w:style w:type="character" w:customStyle="1" w:styleId="AltNormalChar">
    <w:name w:val="AltNormal Char"/>
    <w:link w:val="AltNormal"/>
    <w:rsid w:val="00AA6513"/>
    <w:rPr>
      <w:rFonts w:ascii="Arial" w:eastAsia="DengXian" w:hAnsi="Arial"/>
      <w:lang w:val="en-GB" w:eastAsia="en-US"/>
    </w:rPr>
  </w:style>
  <w:style w:type="character" w:customStyle="1" w:styleId="UnresolvedMention1">
    <w:name w:val="Unresolved Mention1"/>
    <w:uiPriority w:val="99"/>
    <w:unhideWhenUsed/>
    <w:rsid w:val="00AA6513"/>
    <w:rPr>
      <w:color w:val="605E5C"/>
      <w:shd w:val="clear" w:color="auto" w:fill="E1DFDD"/>
    </w:rPr>
  </w:style>
  <w:style w:type="character" w:customStyle="1" w:styleId="B1Char1">
    <w:name w:val="B1 Char1"/>
    <w:rsid w:val="00AA6513"/>
    <w:rPr>
      <w:rFonts w:ascii="Times New Roman" w:hAnsi="Times New Roman"/>
      <w:lang w:val="en-GB"/>
    </w:rPr>
  </w:style>
  <w:style w:type="paragraph" w:customStyle="1" w:styleId="TemplateH4">
    <w:name w:val="TemplateH4"/>
    <w:basedOn w:val="Normal"/>
    <w:qFormat/>
    <w:rsid w:val="00AA6513"/>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AA6513"/>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AA6513"/>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AA6513"/>
    <w:rPr>
      <w:rFonts w:ascii="Arial" w:hAnsi="Arial"/>
      <w:b/>
      <w:sz w:val="18"/>
      <w:lang w:val="en-GB" w:eastAsia="en-US"/>
    </w:rPr>
  </w:style>
  <w:style w:type="character" w:customStyle="1" w:styleId="st1">
    <w:name w:val="st1"/>
    <w:rsid w:val="00AA6513"/>
  </w:style>
  <w:style w:type="character" w:customStyle="1" w:styleId="52">
    <w:name w:val="标题 5 字符2"/>
    <w:rsid w:val="00AA6513"/>
    <w:rPr>
      <w:rFonts w:ascii="Arial" w:hAnsi="Arial"/>
      <w:sz w:val="22"/>
      <w:lang w:val="en-GB" w:eastAsia="en-US"/>
    </w:rPr>
  </w:style>
  <w:style w:type="character" w:customStyle="1" w:styleId="UnresolvedMention2">
    <w:name w:val="Unresolved Mention2"/>
    <w:uiPriority w:val="99"/>
    <w:unhideWhenUsed/>
    <w:rsid w:val="00AA6513"/>
    <w:rPr>
      <w:color w:val="808080"/>
      <w:shd w:val="clear" w:color="auto" w:fill="E6E6E6"/>
    </w:rPr>
  </w:style>
  <w:style w:type="paragraph" w:customStyle="1" w:styleId="Style1">
    <w:name w:val="Style1"/>
    <w:basedOn w:val="Heading8"/>
    <w:qFormat/>
    <w:rsid w:val="00AA6513"/>
    <w:pPr>
      <w:pageBreakBefore/>
    </w:pPr>
  </w:style>
  <w:style w:type="paragraph" w:customStyle="1" w:styleId="b20">
    <w:name w:val="b2"/>
    <w:basedOn w:val="Normal"/>
    <w:rsid w:val="00AA65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AA6513"/>
    <w:pPr>
      <w:spacing w:before="100" w:beforeAutospacing="1" w:after="100" w:afterAutospacing="1"/>
    </w:pPr>
    <w:rPr>
      <w:rFonts w:ascii="SimSun" w:hAnsi="SimSun" w:cs="SimSun"/>
      <w:sz w:val="24"/>
      <w:szCs w:val="24"/>
      <w:lang w:eastAsia="zh-CN"/>
    </w:rPr>
  </w:style>
  <w:style w:type="character" w:customStyle="1" w:styleId="1Char1">
    <w:name w:val="标题 1 Char1"/>
    <w:rsid w:val="00AA6513"/>
    <w:rPr>
      <w:rFonts w:ascii="Arial" w:hAnsi="Arial"/>
      <w:sz w:val="36"/>
      <w:lang w:eastAsia="en-US"/>
    </w:rPr>
  </w:style>
  <w:style w:type="character" w:customStyle="1" w:styleId="abstractlabel">
    <w:name w:val="abstractlabel"/>
    <w:rsid w:val="00AA6513"/>
  </w:style>
  <w:style w:type="character" w:customStyle="1" w:styleId="5Char1">
    <w:name w:val="标题 5 Char1"/>
    <w:rsid w:val="00AA6513"/>
    <w:rPr>
      <w:rFonts w:ascii="Arial" w:hAnsi="Arial"/>
      <w:sz w:val="22"/>
      <w:lang w:val="en-GB" w:eastAsia="en-US"/>
    </w:rPr>
  </w:style>
  <w:style w:type="character" w:customStyle="1" w:styleId="apple-converted-space">
    <w:name w:val="apple-converted-space"/>
    <w:rsid w:val="00AA6513"/>
  </w:style>
  <w:style w:type="character" w:customStyle="1" w:styleId="EXChar">
    <w:name w:val="EX Char"/>
    <w:rsid w:val="00AA6513"/>
    <w:rPr>
      <w:rFonts w:ascii="Times New Roman" w:hAnsi="Times New Roman"/>
      <w:lang w:val="en-GB"/>
    </w:rPr>
  </w:style>
  <w:style w:type="character" w:customStyle="1" w:styleId="opdict3font24">
    <w:name w:val="op_dict3_font24"/>
    <w:rsid w:val="00AA6513"/>
  </w:style>
  <w:style w:type="character" w:customStyle="1" w:styleId="HTTPMethod">
    <w:name w:val="HTTP Method"/>
    <w:uiPriority w:val="1"/>
    <w:qFormat/>
    <w:rsid w:val="00AA6513"/>
    <w:rPr>
      <w:rFonts w:ascii="Courier New" w:hAnsi="Courier New"/>
      <w:i w:val="0"/>
      <w:sz w:val="18"/>
    </w:rPr>
  </w:style>
  <w:style w:type="character" w:customStyle="1" w:styleId="Code">
    <w:name w:val="Code"/>
    <w:uiPriority w:val="1"/>
    <w:qFormat/>
    <w:rsid w:val="00AA6513"/>
    <w:rPr>
      <w:rFonts w:ascii="Arial" w:hAnsi="Arial"/>
      <w:i/>
      <w:sz w:val="18"/>
      <w:shd w:val="clear" w:color="auto" w:fill="auto"/>
    </w:rPr>
  </w:style>
  <w:style w:type="character" w:customStyle="1" w:styleId="HTTPHeader">
    <w:name w:val="HTTP Header"/>
    <w:uiPriority w:val="1"/>
    <w:qFormat/>
    <w:rsid w:val="00AA6513"/>
    <w:rPr>
      <w:rFonts w:ascii="Courier New" w:hAnsi="Courier New"/>
      <w:spacing w:val="-5"/>
      <w:sz w:val="18"/>
    </w:rPr>
  </w:style>
  <w:style w:type="character" w:customStyle="1" w:styleId="HTTPResponse">
    <w:name w:val="HTTP Response"/>
    <w:uiPriority w:val="1"/>
    <w:qFormat/>
    <w:rsid w:val="00AA6513"/>
    <w:rPr>
      <w:rFonts w:ascii="Arial" w:hAnsi="Arial" w:cs="Courier New"/>
      <w:i/>
      <w:sz w:val="18"/>
      <w:lang w:val="en-US"/>
    </w:rPr>
  </w:style>
  <w:style w:type="character" w:customStyle="1" w:styleId="Codechar">
    <w:name w:val="Code (char)"/>
    <w:uiPriority w:val="1"/>
    <w:qFormat/>
    <w:rsid w:val="00AA6513"/>
    <w:rPr>
      <w:rFonts w:ascii="Arial" w:hAnsi="Arial" w:cs="Arial"/>
      <w:i/>
      <w:iCs/>
      <w:sz w:val="18"/>
      <w:szCs w:val="18"/>
    </w:rPr>
  </w:style>
  <w:style w:type="paragraph" w:customStyle="1" w:styleId="TALcontinuation">
    <w:name w:val="TAL continuation"/>
    <w:basedOn w:val="TAL"/>
    <w:link w:val="TALcontinuationChar"/>
    <w:qFormat/>
    <w:rsid w:val="00AA6513"/>
    <w:pPr>
      <w:spacing w:before="40"/>
    </w:pPr>
    <w:rPr>
      <w:rFonts w:eastAsia="Times New Roman"/>
    </w:rPr>
  </w:style>
  <w:style w:type="character" w:customStyle="1" w:styleId="TALcontinuationChar">
    <w:name w:val="TAL continuation Char"/>
    <w:link w:val="TALcontinuation"/>
    <w:rsid w:val="00AA6513"/>
    <w:rPr>
      <w:rFonts w:ascii="Arial" w:eastAsia="Times New Roman" w:hAnsi="Arial"/>
      <w:sz w:val="18"/>
      <w:lang w:val="en-GB" w:eastAsia="en-US"/>
    </w:rPr>
  </w:style>
  <w:style w:type="character" w:customStyle="1" w:styleId="11">
    <w:name w:val="文档结构图 字符1"/>
    <w:rsid w:val="00AA6513"/>
    <w:rPr>
      <w:rFonts w:ascii="Tahoma" w:hAnsi="Tahoma" w:cs="Tahoma"/>
      <w:shd w:val="clear" w:color="auto" w:fill="000080"/>
      <w:lang w:val="en-GB" w:eastAsia="en-US"/>
    </w:rPr>
  </w:style>
  <w:style w:type="table" w:customStyle="1" w:styleId="TableGrid1">
    <w:name w:val="Table Grid1"/>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AA6513"/>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AA6513"/>
    <w:rPr>
      <w:rFonts w:ascii="Times New Roman" w:hAnsi="Times New Roman"/>
      <w:sz w:val="16"/>
      <w:szCs w:val="16"/>
      <w:lang w:val="en-GB" w:eastAsia="en-US"/>
    </w:rPr>
  </w:style>
  <w:style w:type="character" w:customStyle="1" w:styleId="53">
    <w:name w:val="标题 5 字符3"/>
    <w:rsid w:val="00AA6513"/>
    <w:rPr>
      <w:rFonts w:ascii="Arial" w:hAnsi="Arial"/>
      <w:sz w:val="22"/>
      <w:lang w:val="en-GB" w:eastAsia="en-US"/>
    </w:rPr>
  </w:style>
  <w:style w:type="character" w:customStyle="1" w:styleId="12">
    <w:name w:val="日期 字符1"/>
    <w:rsid w:val="00AA6513"/>
    <w:rPr>
      <w:rFonts w:ascii="Times New Roman" w:hAnsi="Times New Roman"/>
      <w:lang w:val="en-GB" w:eastAsia="en-US"/>
    </w:rPr>
  </w:style>
  <w:style w:type="character" w:customStyle="1" w:styleId="13">
    <w:name w:val="引用 字符1"/>
    <w:uiPriority w:val="29"/>
    <w:rsid w:val="00AA6513"/>
    <w:rPr>
      <w:rFonts w:ascii="Times New Roman" w:hAnsi="Times New Roman"/>
      <w:i/>
      <w:iCs/>
      <w:color w:val="404040"/>
      <w:lang w:val="en-GB" w:eastAsia="en-US"/>
    </w:rPr>
  </w:style>
  <w:style w:type="character" w:customStyle="1" w:styleId="14">
    <w:name w:val="纯文本 字符1"/>
    <w:rsid w:val="00AA6513"/>
    <w:rPr>
      <w:rFonts w:ascii="Consolas" w:hAnsi="Consolas"/>
      <w:sz w:val="21"/>
      <w:szCs w:val="21"/>
      <w:lang w:val="en-GB" w:eastAsia="en-US"/>
    </w:rPr>
  </w:style>
  <w:style w:type="character" w:customStyle="1" w:styleId="a">
    <w:name w:val="宏文本 字符"/>
    <w:rsid w:val="00B4111F"/>
    <w:rPr>
      <w:rFonts w:ascii="Courier New" w:hAnsi="Courier New" w:cs="Courier New"/>
      <w:lang w:eastAsia="en-US"/>
    </w:rPr>
  </w:style>
  <w:style w:type="character" w:customStyle="1" w:styleId="15">
    <w:name w:val="标题 1 字符"/>
    <w:rsid w:val="00B4111F"/>
    <w:rPr>
      <w:rFonts w:ascii="Arial" w:hAnsi="Arial"/>
      <w:sz w:val="36"/>
      <w:lang w:eastAsia="en-US"/>
    </w:rPr>
  </w:style>
  <w:style w:type="character" w:customStyle="1" w:styleId="2">
    <w:name w:val="标题 2 字符"/>
    <w:rsid w:val="00B4111F"/>
    <w:rPr>
      <w:rFonts w:ascii="Arial" w:hAnsi="Arial"/>
      <w:sz w:val="32"/>
      <w:lang w:eastAsia="en-US"/>
    </w:rPr>
  </w:style>
  <w:style w:type="character" w:customStyle="1" w:styleId="3">
    <w:name w:val="标题 3 字符"/>
    <w:rsid w:val="00B4111F"/>
    <w:rPr>
      <w:rFonts w:ascii="Arial" w:hAnsi="Arial"/>
      <w:sz w:val="28"/>
      <w:lang w:eastAsia="en-US"/>
    </w:rPr>
  </w:style>
  <w:style w:type="character" w:customStyle="1" w:styleId="4">
    <w:name w:val="标题 4 字符"/>
    <w:qFormat/>
    <w:rsid w:val="00B4111F"/>
    <w:rPr>
      <w:rFonts w:ascii="Arial" w:hAnsi="Arial"/>
      <w:sz w:val="24"/>
      <w:lang w:eastAsia="en-US"/>
    </w:rPr>
  </w:style>
  <w:style w:type="character" w:customStyle="1" w:styleId="5">
    <w:name w:val="标题 5 字符"/>
    <w:rsid w:val="00B4111F"/>
    <w:rPr>
      <w:rFonts w:ascii="Arial" w:hAnsi="Arial"/>
      <w:sz w:val="22"/>
      <w:lang w:eastAsia="en-US"/>
    </w:rPr>
  </w:style>
  <w:style w:type="character" w:customStyle="1" w:styleId="6">
    <w:name w:val="标题 6 字符"/>
    <w:rsid w:val="00B4111F"/>
    <w:rPr>
      <w:rFonts w:ascii="Arial" w:hAnsi="Arial"/>
      <w:lang w:eastAsia="en-US"/>
    </w:rPr>
  </w:style>
  <w:style w:type="character" w:customStyle="1" w:styleId="7">
    <w:name w:val="标题 7 字符"/>
    <w:rsid w:val="00B4111F"/>
    <w:rPr>
      <w:rFonts w:ascii="Arial" w:hAnsi="Arial"/>
      <w:lang w:eastAsia="en-US"/>
    </w:rPr>
  </w:style>
  <w:style w:type="character" w:customStyle="1" w:styleId="8">
    <w:name w:val="标题 8 字符"/>
    <w:rsid w:val="00B4111F"/>
    <w:rPr>
      <w:rFonts w:ascii="Arial" w:hAnsi="Arial"/>
      <w:sz w:val="36"/>
      <w:lang w:eastAsia="en-US"/>
    </w:rPr>
  </w:style>
  <w:style w:type="character" w:customStyle="1" w:styleId="9">
    <w:name w:val="标题 9 字符"/>
    <w:rsid w:val="00B4111F"/>
    <w:rPr>
      <w:rFonts w:ascii="Arial" w:hAnsi="Arial"/>
      <w:sz w:val="36"/>
      <w:lang w:eastAsia="en-US"/>
    </w:rPr>
  </w:style>
  <w:style w:type="paragraph" w:customStyle="1" w:styleId="a0">
    <w:basedOn w:val="Normal"/>
    <w:next w:val="ListParagraph"/>
    <w:link w:val="20"/>
    <w:qFormat/>
    <w:rsid w:val="00B4111F"/>
    <w:pPr>
      <w:ind w:left="720"/>
    </w:pPr>
    <w:rPr>
      <w:rFonts w:ascii="CG Times (WN)" w:hAnsi="CG Times (WN)"/>
      <w:lang w:val="fr-FR"/>
    </w:rPr>
  </w:style>
  <w:style w:type="character" w:customStyle="1" w:styleId="a1">
    <w:name w:val="注释标题 字符"/>
    <w:rsid w:val="00B4111F"/>
    <w:rPr>
      <w:lang w:eastAsia="en-US"/>
    </w:rPr>
  </w:style>
  <w:style w:type="character" w:customStyle="1" w:styleId="a2">
    <w:name w:val="电子邮件签名 字符"/>
    <w:rsid w:val="00B4111F"/>
    <w:rPr>
      <w:lang w:eastAsia="en-US"/>
    </w:rPr>
  </w:style>
  <w:style w:type="character" w:customStyle="1" w:styleId="a3">
    <w:name w:val="文档结构图 字符"/>
    <w:rsid w:val="00B4111F"/>
    <w:rPr>
      <w:rFonts w:ascii="SimSun"/>
      <w:sz w:val="18"/>
      <w:szCs w:val="18"/>
      <w:lang w:eastAsia="en-US"/>
    </w:rPr>
  </w:style>
  <w:style w:type="character" w:customStyle="1" w:styleId="a4">
    <w:name w:val="批注文字 字符"/>
    <w:rsid w:val="00B4111F"/>
    <w:rPr>
      <w:lang w:eastAsia="en-US"/>
    </w:rPr>
  </w:style>
  <w:style w:type="character" w:customStyle="1" w:styleId="a5">
    <w:name w:val="称呼 字符"/>
    <w:rsid w:val="00B4111F"/>
    <w:rPr>
      <w:lang w:eastAsia="en-US"/>
    </w:rPr>
  </w:style>
  <w:style w:type="character" w:customStyle="1" w:styleId="30">
    <w:name w:val="正文文本 3 字符"/>
    <w:rsid w:val="00B4111F"/>
    <w:rPr>
      <w:sz w:val="16"/>
      <w:szCs w:val="16"/>
      <w:lang w:eastAsia="en-US"/>
    </w:rPr>
  </w:style>
  <w:style w:type="character" w:customStyle="1" w:styleId="a6">
    <w:name w:val="结束语 字符"/>
    <w:rsid w:val="00B4111F"/>
    <w:rPr>
      <w:lang w:eastAsia="en-US"/>
    </w:rPr>
  </w:style>
  <w:style w:type="character" w:customStyle="1" w:styleId="a7">
    <w:name w:val="正文文本 字符"/>
    <w:rsid w:val="00B4111F"/>
    <w:rPr>
      <w:lang w:eastAsia="en-US"/>
    </w:rPr>
  </w:style>
  <w:style w:type="character" w:customStyle="1" w:styleId="a8">
    <w:name w:val="正文文本缩进 字符"/>
    <w:rsid w:val="00B4111F"/>
    <w:rPr>
      <w:lang w:eastAsia="en-US"/>
    </w:rPr>
  </w:style>
  <w:style w:type="character" w:customStyle="1" w:styleId="HTML">
    <w:name w:val="HTML 地址 字符"/>
    <w:rsid w:val="00B4111F"/>
    <w:rPr>
      <w:i/>
      <w:iCs/>
      <w:lang w:eastAsia="en-US"/>
    </w:rPr>
  </w:style>
  <w:style w:type="character" w:customStyle="1" w:styleId="a9">
    <w:name w:val="纯文本 字符"/>
    <w:rsid w:val="00B4111F"/>
    <w:rPr>
      <w:rFonts w:ascii="Courier New" w:hAnsi="Courier New" w:cs="Courier New"/>
      <w:lang w:eastAsia="en-US"/>
    </w:rPr>
  </w:style>
  <w:style w:type="character" w:customStyle="1" w:styleId="aa">
    <w:name w:val="日期 字符"/>
    <w:rsid w:val="00B4111F"/>
    <w:rPr>
      <w:lang w:eastAsia="en-US"/>
    </w:rPr>
  </w:style>
  <w:style w:type="character" w:customStyle="1" w:styleId="21">
    <w:name w:val="正文文本缩进 2 字符"/>
    <w:rsid w:val="00B4111F"/>
    <w:rPr>
      <w:lang w:eastAsia="en-US"/>
    </w:rPr>
  </w:style>
  <w:style w:type="character" w:customStyle="1" w:styleId="ab">
    <w:name w:val="尾注文本 字符"/>
    <w:rsid w:val="00B4111F"/>
    <w:rPr>
      <w:lang w:eastAsia="en-US"/>
    </w:rPr>
  </w:style>
  <w:style w:type="character" w:customStyle="1" w:styleId="ac">
    <w:name w:val="批注框文本 字符"/>
    <w:rsid w:val="00B4111F"/>
    <w:rPr>
      <w:rFonts w:ascii="Segoe UI" w:hAnsi="Segoe UI"/>
      <w:sz w:val="18"/>
      <w:szCs w:val="18"/>
      <w:lang w:eastAsia="en-US"/>
    </w:rPr>
  </w:style>
  <w:style w:type="character" w:customStyle="1" w:styleId="ad">
    <w:name w:val="页眉 字符"/>
    <w:rsid w:val="00B4111F"/>
    <w:rPr>
      <w:rFonts w:ascii="Arial" w:hAnsi="Arial"/>
      <w:b/>
      <w:sz w:val="18"/>
    </w:rPr>
  </w:style>
  <w:style w:type="character" w:customStyle="1" w:styleId="ae">
    <w:name w:val="页脚 字符"/>
    <w:rsid w:val="00B4111F"/>
    <w:rPr>
      <w:rFonts w:ascii="Arial" w:hAnsi="Arial"/>
      <w:b/>
      <w:i/>
      <w:sz w:val="18"/>
    </w:rPr>
  </w:style>
  <w:style w:type="character" w:customStyle="1" w:styleId="af">
    <w:name w:val="签名 字符"/>
    <w:rsid w:val="00B4111F"/>
    <w:rPr>
      <w:lang w:eastAsia="en-US"/>
    </w:rPr>
  </w:style>
  <w:style w:type="character" w:customStyle="1" w:styleId="af0">
    <w:name w:val="副标题 字符"/>
    <w:rsid w:val="00B4111F"/>
    <w:rPr>
      <w:rFonts w:ascii="Calibri Light" w:eastAsia="Yu Gothic Light" w:hAnsi="Calibri Light"/>
      <w:sz w:val="24"/>
      <w:szCs w:val="24"/>
      <w:lang w:eastAsia="en-US"/>
    </w:rPr>
  </w:style>
  <w:style w:type="character" w:customStyle="1" w:styleId="af1">
    <w:name w:val="脚注文本 字符"/>
    <w:rsid w:val="00B4111F"/>
    <w:rPr>
      <w:lang w:eastAsia="en-US"/>
    </w:rPr>
  </w:style>
  <w:style w:type="character" w:customStyle="1" w:styleId="32">
    <w:name w:val="正文文本缩进 3 字符"/>
    <w:rsid w:val="00B4111F"/>
    <w:rPr>
      <w:sz w:val="16"/>
      <w:szCs w:val="16"/>
      <w:lang w:eastAsia="en-US"/>
    </w:rPr>
  </w:style>
  <w:style w:type="character" w:customStyle="1" w:styleId="22">
    <w:name w:val="正文文本 2 字符"/>
    <w:rsid w:val="00B4111F"/>
    <w:rPr>
      <w:lang w:eastAsia="en-US"/>
    </w:rPr>
  </w:style>
  <w:style w:type="character" w:customStyle="1" w:styleId="af2">
    <w:name w:val="信息标题 字符"/>
    <w:rsid w:val="00B4111F"/>
    <w:rPr>
      <w:rFonts w:ascii="Calibri Light" w:eastAsia="Yu Gothic Light" w:hAnsi="Calibri Light"/>
      <w:sz w:val="24"/>
      <w:szCs w:val="24"/>
      <w:shd w:val="pct20" w:color="auto" w:fill="auto"/>
      <w:lang w:eastAsia="en-US"/>
    </w:rPr>
  </w:style>
  <w:style w:type="character" w:customStyle="1" w:styleId="HTML0">
    <w:name w:val="HTML 预设格式 字符"/>
    <w:rsid w:val="00B4111F"/>
    <w:rPr>
      <w:rFonts w:ascii="Courier New" w:hAnsi="Courier New" w:cs="Courier New"/>
      <w:lang w:eastAsia="en-US"/>
    </w:rPr>
  </w:style>
  <w:style w:type="character" w:customStyle="1" w:styleId="af3">
    <w:name w:val="标题 字符"/>
    <w:rsid w:val="00B4111F"/>
    <w:rPr>
      <w:rFonts w:ascii="Calibri Light" w:eastAsia="Yu Gothic Light" w:hAnsi="Calibri Light"/>
      <w:b/>
      <w:bCs/>
      <w:kern w:val="28"/>
      <w:sz w:val="32"/>
      <w:szCs w:val="32"/>
      <w:lang w:eastAsia="en-US"/>
    </w:rPr>
  </w:style>
  <w:style w:type="character" w:customStyle="1" w:styleId="af4">
    <w:name w:val="批注主题 字符"/>
    <w:rsid w:val="00B4111F"/>
    <w:rPr>
      <w:b/>
      <w:bCs/>
      <w:lang w:eastAsia="en-US"/>
    </w:rPr>
  </w:style>
  <w:style w:type="character" w:customStyle="1" w:styleId="af5">
    <w:name w:val="正文文本首行缩进 字符"/>
    <w:rsid w:val="00B4111F"/>
    <w:rPr>
      <w:lang w:eastAsia="en-US"/>
    </w:rPr>
  </w:style>
  <w:style w:type="character" w:customStyle="1" w:styleId="20">
    <w:name w:val="正文文本首行缩进 2 字符"/>
    <w:link w:val="a0"/>
    <w:rsid w:val="00B4111F"/>
    <w:rPr>
      <w:lang w:eastAsia="en-US"/>
    </w:rPr>
  </w:style>
  <w:style w:type="character" w:customStyle="1" w:styleId="af6">
    <w:name w:val="未处理的提及"/>
    <w:uiPriority w:val="99"/>
    <w:unhideWhenUsed/>
    <w:rsid w:val="00B4111F"/>
    <w:rPr>
      <w:color w:val="808080"/>
      <w:shd w:val="clear" w:color="auto" w:fill="E6E6E6"/>
    </w:rPr>
  </w:style>
  <w:style w:type="character" w:customStyle="1" w:styleId="af7">
    <w:name w:val="明显引用 字符"/>
    <w:uiPriority w:val="30"/>
    <w:rsid w:val="00B4111F"/>
    <w:rPr>
      <w:i/>
      <w:iCs/>
      <w:color w:val="4472C4"/>
      <w:lang w:eastAsia="en-US"/>
    </w:rPr>
  </w:style>
  <w:style w:type="character" w:customStyle="1" w:styleId="af8">
    <w:name w:val="引用 字符"/>
    <w:uiPriority w:val="29"/>
    <w:rsid w:val="00B4111F"/>
    <w:rPr>
      <w:i/>
      <w:iCs/>
      <w:color w:val="404040"/>
      <w:lang w:eastAsia="en-US"/>
    </w:rPr>
  </w:style>
  <w:style w:type="character" w:customStyle="1" w:styleId="Char1">
    <w:name w:val="批注文字 Char1"/>
    <w:rsid w:val="00B4111F"/>
    <w:rPr>
      <w:lang w:eastAsia="en-US"/>
    </w:rPr>
  </w:style>
  <w:style w:type="paragraph" w:customStyle="1" w:styleId="af9">
    <w:basedOn w:val="Normal"/>
    <w:next w:val="ListParagraph"/>
    <w:uiPriority w:val="34"/>
    <w:qFormat/>
    <w:rsid w:val="00F61F3A"/>
    <w:pPr>
      <w:ind w:left="720"/>
    </w:pPr>
  </w:style>
  <w:style w:type="paragraph" w:customStyle="1" w:styleId="afa">
    <w:basedOn w:val="Normal"/>
    <w:next w:val="ListParagraph"/>
    <w:uiPriority w:val="34"/>
    <w:qFormat/>
    <w:rsid w:val="003E2B8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681FB-5F1F-4B56-A689-B609505F9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Pages>
  <Words>624</Words>
  <Characters>3914</Characters>
  <Application>Microsoft Office Word</Application>
  <DocSecurity>4</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Igor Pastushok</cp:lastModifiedBy>
  <cp:revision>2</cp:revision>
  <cp:lastPrinted>1900-01-01T05:00:00Z</cp:lastPrinted>
  <dcterms:created xsi:type="dcterms:W3CDTF">2024-11-21T13:32:00Z</dcterms:created>
  <dcterms:modified xsi:type="dcterms:W3CDTF">2024-11-21T13:32:00Z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(3)vrjLkCWLiqqJPMLkay2SvgU/CHjQQ3Jr2Z5isgiEVrw3LxjkcF+idEafn1tPsEFFwqC0lxxn
cw7gJ6vf5HeSJ3cpabn12nEo+Bg2BpWKD98aF0EfdTho13OZBAVeBDwCU5MC3HZ/zSjZtK2K
66B1B0K91xeayKk0s0AJBG4Klnk+EJzUgB8+K6SrB0Nbmmzi5yGcZLs4XjT5XNuoASI6zqNP
5ndn40v1zJl+UuzrM2</vt:lpwstr>
  </property>
  <property fmtid="{D5CDD505-2E9C-101B-9397-08002B2CF9AE}" pid="22" name="_2015_ms_pID_7253431">
    <vt:lpwstr>7RLyjHy4dYhztT1o7U77NEnz2n/GLP0KKgMIAELo8TH/R2pWhoEnfD
Rrgj+zj09eO3FubBmGP9TtCSEGyEmIkjzJDU6YgoPHegjZneIbA2Egg4lUYHq5ykwroGB0Fo
chtpzxsGk7C4NuTPXZV1STrlsby0c1Lm5QQCErz+TKHyfJansYsVPrd+4bFS3/kIGFXYQw4n
OTWUhIrbMLpIJMwei0hxzhq1erhCgWhIw5SQ</vt:lpwstr>
  </property>
  <property fmtid="{D5CDD505-2E9C-101B-9397-08002B2CF9AE}" pid="23" name="_2015_ms_pID_7253432">
    <vt:lpwstr>jg==</vt:lpwstr>
  </property>
  <property fmtid="{D5CDD505-2E9C-101B-9397-08002B2CF9AE}" pid="24" name="KeyAssetLabel_HuaWei">
    <vt:lpwstr>{2uxwJYZvOS62I/+l8SkrymPJAjyoGB}</vt:lpwstr>
  </property>
</Properties>
</file>