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FC" w:rsidRDefault="00956941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 CT WG3 Meeting #138</w:t>
      </w:r>
      <w:r>
        <w:rPr>
          <w:b/>
          <w:i/>
          <w:sz w:val="28"/>
        </w:rPr>
        <w:tab/>
      </w:r>
      <w:r>
        <w:rPr>
          <w:b/>
          <w:sz w:val="24"/>
        </w:rPr>
        <w:t>C3-24</w:t>
      </w:r>
      <w:r w:rsidR="00895D0C">
        <w:rPr>
          <w:b/>
          <w:sz w:val="24"/>
        </w:rPr>
        <w:t>6110</w:t>
      </w:r>
    </w:p>
    <w:p w:rsidR="00BF03FC" w:rsidRDefault="00956941">
      <w:pPr>
        <w:pStyle w:val="aff8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lang w:eastAsia="zh-CN"/>
        </w:rPr>
      </w:pPr>
      <w:bookmarkStart w:id="0" w:name="_Hlk128162218"/>
      <w:r>
        <w:rPr>
          <w:sz w:val="24"/>
          <w:szCs w:val="24"/>
          <w:lang w:eastAsia="ja-JP"/>
        </w:rPr>
        <w:t>Orlando, US, 18</w:t>
      </w:r>
      <w:r>
        <w:rPr>
          <w:sz w:val="24"/>
          <w:szCs w:val="24"/>
          <w:vertAlign w:val="superscript"/>
          <w:lang w:eastAsia="ja-JP"/>
        </w:rPr>
        <w:t>th</w:t>
      </w:r>
      <w:r>
        <w:rPr>
          <w:sz w:val="24"/>
          <w:szCs w:val="24"/>
          <w:lang w:eastAsia="ja-JP"/>
        </w:rPr>
        <w:t xml:space="preserve"> – 22</w:t>
      </w:r>
      <w:r>
        <w:rPr>
          <w:sz w:val="24"/>
          <w:szCs w:val="24"/>
          <w:vertAlign w:val="superscript"/>
          <w:lang w:eastAsia="ja-JP"/>
        </w:rPr>
        <w:t>nd</w:t>
      </w:r>
      <w:r>
        <w:rPr>
          <w:sz w:val="24"/>
          <w:szCs w:val="24"/>
          <w:lang w:eastAsia="ja-JP"/>
        </w:rPr>
        <w:t xml:space="preserve"> November 2024</w:t>
      </w:r>
      <w:r>
        <w:tab/>
      </w:r>
      <w:r>
        <w:rPr>
          <w:rFonts w:eastAsia="Batang" w:cs="Arial"/>
          <w:lang w:eastAsia="zh-CN"/>
        </w:rPr>
        <w:t>(revision of C3-24xxxx)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F03F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BF03FC" w:rsidRDefault="00956941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BF03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03FC" w:rsidRDefault="00956941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F03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142" w:type="dxa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BF03FC" w:rsidRDefault="00956941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29.552</w:t>
            </w:r>
          </w:p>
        </w:tc>
        <w:tc>
          <w:tcPr>
            <w:tcW w:w="709" w:type="dxa"/>
          </w:tcPr>
          <w:p w:rsidR="00BF03FC" w:rsidRDefault="00956941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F03FC" w:rsidRDefault="00895D0C">
            <w:pPr>
              <w:pStyle w:val="CRCoverPage"/>
              <w:spacing w:after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</w:rPr>
              <w:t>0128</w:t>
            </w:r>
          </w:p>
        </w:tc>
        <w:tc>
          <w:tcPr>
            <w:tcW w:w="709" w:type="dxa"/>
          </w:tcPr>
          <w:p w:rsidR="00BF03FC" w:rsidRDefault="00956941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F03FC" w:rsidRDefault="0095694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:rsidR="00BF03FC" w:rsidRDefault="00956941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F03FC" w:rsidRDefault="00956941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</w:pPr>
          </w:p>
        </w:tc>
      </w:tr>
      <w:tr w:rsidR="00BF03F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</w:pPr>
          </w:p>
        </w:tc>
      </w:tr>
      <w:tr w:rsidR="00BF03F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F03FC" w:rsidRDefault="00956941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ffff0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affff0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afff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fff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F03FC">
        <w:tc>
          <w:tcPr>
            <w:tcW w:w="9641" w:type="dxa"/>
            <w:gridSpan w:val="9"/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BF03FC" w:rsidRDefault="00BF03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F03FC">
        <w:tc>
          <w:tcPr>
            <w:tcW w:w="2835" w:type="dxa"/>
          </w:tcPr>
          <w:p w:rsidR="00BF03FC" w:rsidRDefault="0095694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BF03FC" w:rsidRDefault="00956941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F03FC" w:rsidRDefault="00BF03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F03FC" w:rsidRDefault="00BF03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:rsidR="00BF03FC" w:rsidRDefault="00956941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F03FC" w:rsidRDefault="00BF03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F03FC" w:rsidRDefault="00956941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F03FC" w:rsidRDefault="00956941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:rsidR="00BF03FC" w:rsidRDefault="00BF03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F03FC">
        <w:tc>
          <w:tcPr>
            <w:tcW w:w="9640" w:type="dxa"/>
            <w:gridSpan w:val="11"/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t>Support of signalling storm mitigation and prevention</w:t>
            </w:r>
          </w:p>
        </w:tc>
      </w:tr>
      <w:tr w:rsidR="00BF03FC">
        <w:tc>
          <w:tcPr>
            <w:tcW w:w="1843" w:type="dxa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1843" w:type="dxa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BF03FC">
        <w:tc>
          <w:tcPr>
            <w:tcW w:w="1843" w:type="dxa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BF03FC">
        <w:tc>
          <w:tcPr>
            <w:tcW w:w="1843" w:type="dxa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1843" w:type="dxa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t>AIML_CN</w:t>
            </w:r>
          </w:p>
        </w:tc>
        <w:tc>
          <w:tcPr>
            <w:tcW w:w="567" w:type="dxa"/>
            <w:tcBorders>
              <w:left w:val="nil"/>
            </w:tcBorders>
          </w:tcPr>
          <w:p w:rsidR="00BF03FC" w:rsidRDefault="00BF03FC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F03FC" w:rsidRDefault="00956941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t>2024-11-18</w:t>
            </w:r>
          </w:p>
        </w:tc>
      </w:tr>
      <w:tr w:rsidR="00BF03FC">
        <w:tc>
          <w:tcPr>
            <w:tcW w:w="1843" w:type="dxa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F03FC" w:rsidRDefault="00BF03F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F03FC" w:rsidRDefault="00956941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BF03F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F03FC" w:rsidRDefault="00956941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BF03FC" w:rsidRDefault="00956941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fff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2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2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BF03FC">
        <w:tc>
          <w:tcPr>
            <w:tcW w:w="1843" w:type="dxa"/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DB4164" w:rsidP="00DB4164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As described in S2-2410976</w:t>
            </w:r>
            <w:r w:rsidR="00956941">
              <w:t xml:space="preserve"> (TS23.</w:t>
            </w:r>
            <w:r>
              <w:t>288 CR#1104</w:t>
            </w:r>
            <w:r w:rsidR="00956941">
              <w:t>)</w:t>
            </w:r>
            <w:r>
              <w:t>,</w:t>
            </w:r>
            <w:r w:rsidR="00956941">
              <w:t xml:space="preserve"> </w:t>
            </w:r>
            <w:r>
              <w:t>new analytics ID (Signalling Storm) is added to support signalling storm mitigation and prevention</w:t>
            </w:r>
            <w:r w:rsidR="00956941">
              <w:t>.</w:t>
            </w: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F03FC" w:rsidRDefault="00635669">
            <w:pPr>
              <w:pStyle w:val="CRCoverPage"/>
              <w:spacing w:after="0"/>
              <w:ind w:left="100"/>
              <w:rPr>
                <w:highlight w:val="yellow"/>
                <w:lang w:eastAsia="zh-CN"/>
              </w:rPr>
            </w:pPr>
            <w:r>
              <w:rPr>
                <w:rFonts w:eastAsia="等线"/>
                <w:lang w:eastAsia="zh-CN"/>
              </w:rPr>
              <w:t>Add new procedures for Signalling Storm Analytics</w:t>
            </w:r>
            <w:r w:rsidR="00956941">
              <w:rPr>
                <w:rFonts w:eastAsia="等线"/>
                <w:lang w:eastAsia="zh-CN"/>
              </w:rPr>
              <w:t>.</w:t>
            </w: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  <w:highlight w:val="yellow"/>
              </w:rPr>
            </w:pP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635669" w:rsidP="00635669">
            <w:pPr>
              <w:pStyle w:val="CRCoverPage"/>
              <w:spacing w:after="0"/>
              <w:ind w:left="100"/>
              <w:rPr>
                <w:highlight w:val="yellow"/>
              </w:rPr>
            </w:pPr>
            <w:r>
              <w:rPr>
                <w:rFonts w:eastAsia="等线"/>
              </w:rPr>
              <w:t xml:space="preserve">Stage2 requirement </w:t>
            </w:r>
            <w:r>
              <w:t>of signalling storm mitigation and prevention is not supported</w:t>
            </w:r>
            <w:r w:rsidR="00956941">
              <w:rPr>
                <w:rFonts w:eastAsia="等线"/>
              </w:rPr>
              <w:t>.</w:t>
            </w:r>
          </w:p>
        </w:tc>
      </w:tr>
      <w:tr w:rsidR="00BF03FC">
        <w:tc>
          <w:tcPr>
            <w:tcW w:w="2694" w:type="dxa"/>
            <w:gridSpan w:val="2"/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5.7.</w:t>
            </w:r>
            <w:r>
              <w:rPr>
                <w:highlight w:val="yellow"/>
                <w:lang w:eastAsia="zh-CN"/>
              </w:rPr>
              <w:t>23</w:t>
            </w:r>
            <w:r>
              <w:rPr>
                <w:lang w:eastAsia="zh-CN"/>
              </w:rPr>
              <w:t>(new)</w:t>
            </w: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FC" w:rsidRDefault="009569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F03FC" w:rsidRDefault="009569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BF03FC" w:rsidRDefault="00BF03FC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F03FC" w:rsidRDefault="00BF03FC">
            <w:pPr>
              <w:pStyle w:val="CRCoverPage"/>
              <w:spacing w:after="0"/>
              <w:ind w:left="99"/>
            </w:pP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03FC" w:rsidRDefault="00BF03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F03FC" w:rsidRDefault="00956941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03FC" w:rsidRDefault="00956941" w:rsidP="00986A63">
            <w:pPr>
              <w:pStyle w:val="CRCoverPage"/>
              <w:spacing w:after="0"/>
              <w:ind w:left="99"/>
            </w:pPr>
            <w:r>
              <w:t>TS</w:t>
            </w:r>
            <w:del w:id="3" w:author="SY1-China Telecom" w:date="2024-11-20T03:53:00Z">
              <w:r w:rsidDel="00986A63">
                <w:delText>/TR</w:delText>
              </w:r>
            </w:del>
            <w:r>
              <w:t xml:space="preserve"> </w:t>
            </w:r>
            <w:del w:id="4" w:author="SY1-China Telecom" w:date="2024-11-20T03:53:00Z">
              <w:r w:rsidDel="00986A63">
                <w:delText xml:space="preserve">... </w:delText>
              </w:r>
            </w:del>
            <w:ins w:id="5" w:author="SY1-China Telecom" w:date="2024-11-20T03:53:00Z">
              <w:r w:rsidR="00986A63">
                <w:t xml:space="preserve">23.288 </w:t>
              </w:r>
            </w:ins>
            <w:r>
              <w:t xml:space="preserve">CR </w:t>
            </w:r>
            <w:del w:id="6" w:author="SY1-China Telecom" w:date="2024-11-20T03:53:00Z">
              <w:r w:rsidDel="00986A63">
                <w:delText xml:space="preserve">... </w:delText>
              </w:r>
            </w:del>
            <w:ins w:id="7" w:author="SY1-China Telecom" w:date="2024-11-20T03:53:00Z">
              <w:r w:rsidR="00986A63">
                <w:t xml:space="preserve">1104 </w:t>
              </w:r>
            </w:ins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03FC" w:rsidRDefault="00BF03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F03FC" w:rsidRDefault="00956941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956941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F03FC" w:rsidRDefault="00BF03F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BF03FC" w:rsidRDefault="00956941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F03FC" w:rsidRDefault="00BF03FC">
            <w:pPr>
              <w:pStyle w:val="CRCoverPage"/>
              <w:spacing w:after="0"/>
            </w:pPr>
          </w:p>
        </w:tc>
      </w:tr>
      <w:tr w:rsidR="00BF03F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956941">
            <w:pPr>
              <w:pStyle w:val="CRCoverPage"/>
              <w:spacing w:after="0"/>
              <w:ind w:left="100"/>
            </w:pPr>
            <w:r>
              <w:t xml:space="preserve">This CR does not impact the </w:t>
            </w:r>
            <w:proofErr w:type="spellStart"/>
            <w:r>
              <w:t>OpenAPI</w:t>
            </w:r>
            <w:proofErr w:type="spellEnd"/>
            <w:r>
              <w:t xml:space="preserve"> file.</w:t>
            </w:r>
          </w:p>
        </w:tc>
      </w:tr>
      <w:tr w:rsidR="00BF03F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03FC" w:rsidRDefault="00BF03F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:rsidR="00BF03FC" w:rsidRDefault="00BF03FC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F03F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3FC" w:rsidRDefault="009569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F03FC" w:rsidRDefault="00BF03FC">
            <w:pPr>
              <w:pStyle w:val="CRCoverPage"/>
              <w:spacing w:after="0"/>
              <w:rPr>
                <w:lang w:eastAsia="zh-CN"/>
              </w:rPr>
            </w:pPr>
          </w:p>
        </w:tc>
      </w:tr>
    </w:tbl>
    <w:p w:rsidR="00BF03FC" w:rsidRDefault="00BF03FC">
      <w:pPr>
        <w:pStyle w:val="CRCoverPage"/>
        <w:spacing w:after="0"/>
        <w:rPr>
          <w:sz w:val="8"/>
          <w:szCs w:val="8"/>
        </w:rPr>
      </w:pPr>
    </w:p>
    <w:p w:rsidR="00BF03FC" w:rsidRDefault="00BF03FC">
      <w:pPr>
        <w:sectPr w:rsidR="00BF03FC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:rsidR="00BF03FC" w:rsidRDefault="00956941">
      <w:pPr>
        <w:outlineLvl w:val="0"/>
        <w:rPr>
          <w:b/>
          <w:bCs/>
        </w:rPr>
      </w:pPr>
      <w:r>
        <w:rPr>
          <w:b/>
          <w:bCs/>
        </w:rPr>
        <w:lastRenderedPageBreak/>
        <w:t xml:space="preserve">Additional </w:t>
      </w:r>
      <w:proofErr w:type="gramStart"/>
      <w:r>
        <w:rPr>
          <w:b/>
          <w:bCs/>
        </w:rPr>
        <w:t>discussion(</w:t>
      </w:r>
      <w:proofErr w:type="gramEnd"/>
      <w:r>
        <w:rPr>
          <w:b/>
          <w:bCs/>
        </w:rPr>
        <w:t>if needed):</w:t>
      </w:r>
    </w:p>
    <w:p w:rsidR="00BF03FC" w:rsidRDefault="00956941">
      <w:pPr>
        <w:rPr>
          <w:b/>
          <w:bCs/>
        </w:rPr>
      </w:pPr>
      <w:r>
        <w:rPr>
          <w:b/>
          <w:bCs/>
        </w:rPr>
        <w:t>…</w:t>
      </w:r>
    </w:p>
    <w:p w:rsidR="00BF03FC" w:rsidRDefault="00956941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:rsidR="00BF03FC" w:rsidRDefault="00BF03FC"/>
    <w:p w:rsidR="00BF03FC" w:rsidRDefault="00BF03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F03F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F03FC" w:rsidRDefault="009569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:rsidR="00BF03FC" w:rsidRDefault="00956941">
      <w:pPr>
        <w:pStyle w:val="30"/>
        <w:rPr>
          <w:ins w:id="8" w:author="SY-China Telecom" w:date="2024-11-05T10:14:00Z"/>
        </w:rPr>
      </w:pPr>
      <w:bookmarkStart w:id="9" w:name="_Toc177384906"/>
      <w:ins w:id="10" w:author="SY-China Telecom" w:date="2024-11-05T10:14:00Z">
        <w:r>
          <w:t>5.7.</w:t>
        </w:r>
        <w:r>
          <w:rPr>
            <w:highlight w:val="yellow"/>
          </w:rPr>
          <w:t>2</w:t>
        </w:r>
      </w:ins>
      <w:ins w:id="11" w:author="SY-China Telecom" w:date="2024-11-05T10:15:00Z">
        <w:r>
          <w:rPr>
            <w:highlight w:val="yellow"/>
          </w:rPr>
          <w:t>3</w:t>
        </w:r>
      </w:ins>
      <w:ins w:id="12" w:author="SY-China Telecom" w:date="2024-11-05T10:14:00Z">
        <w:r>
          <w:tab/>
        </w:r>
      </w:ins>
      <w:ins w:id="13" w:author="SY-China Telecom" w:date="2024-11-05T10:16:00Z">
        <w:r>
          <w:t>S</w:t>
        </w:r>
        <w:r>
          <w:rPr>
            <w:rFonts w:hint="eastAsia"/>
            <w:lang w:eastAsia="zh-CN"/>
          </w:rPr>
          <w:t>ig</w:t>
        </w:r>
        <w:r>
          <w:t>nalling Storm</w:t>
        </w:r>
      </w:ins>
      <w:ins w:id="14" w:author="SY-China Telecom" w:date="2024-11-05T10:14:00Z">
        <w:r>
          <w:t xml:space="preserve"> Analytics</w:t>
        </w:r>
        <w:bookmarkEnd w:id="9"/>
      </w:ins>
    </w:p>
    <w:p w:rsidR="00BF03FC" w:rsidRDefault="00956941">
      <w:pPr>
        <w:rPr>
          <w:ins w:id="15" w:author="SY-China Telecom" w:date="2024-11-05T10:14:00Z"/>
          <w:lang w:val="en-US"/>
        </w:rPr>
      </w:pPr>
      <w:ins w:id="16" w:author="SY-China Telecom" w:date="2024-11-05T10:14:00Z">
        <w:r>
          <w:rPr>
            <w:rFonts w:hint="eastAsia"/>
            <w:lang w:val="en-US" w:eastAsia="zh-CN"/>
          </w:rPr>
          <w:t>Th</w:t>
        </w:r>
        <w:r>
          <w:rPr>
            <w:lang w:val="en-US" w:eastAsia="zh-CN"/>
          </w:rPr>
          <w:t>is</w:t>
        </w:r>
        <w:r>
          <w:rPr>
            <w:lang w:val="en-US"/>
          </w:rPr>
          <w:t xml:space="preserve"> procedure is used by the NWDAF service consumer to obtain </w:t>
        </w:r>
      </w:ins>
      <w:ins w:id="17" w:author="SY-China Telecom" w:date="2024-11-05T11:15:00Z">
        <w:r>
          <w:t>Signalling</w:t>
        </w:r>
      </w:ins>
      <w:ins w:id="18" w:author="SY-China Telecom" w:date="2024-11-05T10:14:00Z">
        <w:r>
          <w:t xml:space="preserve"> </w:t>
        </w:r>
      </w:ins>
      <w:ins w:id="19" w:author="SY-China Telecom" w:date="2024-11-05T11:16:00Z">
        <w:r>
          <w:t>Storm Analytics</w:t>
        </w:r>
      </w:ins>
      <w:ins w:id="20" w:author="SY-China Telecom" w:date="2024-11-05T10:14:00Z">
        <w:r>
          <w:rPr>
            <w:lang w:val="en-US"/>
          </w:rPr>
          <w:t xml:space="preserve"> provided by NWDAF </w:t>
        </w:r>
      </w:ins>
      <w:ins w:id="21" w:author="SY-China Telecom" w:date="2024-11-05T11:22:00Z">
        <w:r>
          <w:rPr>
            <w:lang w:val="en-US"/>
          </w:rPr>
          <w:t xml:space="preserve">based on the information </w:t>
        </w:r>
        <w:r w:rsidRPr="002D02A0">
          <w:rPr>
            <w:lang w:val="en-US"/>
          </w:rPr>
          <w:t>collected from</w:t>
        </w:r>
      </w:ins>
      <w:ins w:id="22" w:author="SY-China Telecom" w:date="2024-11-06T19:38:00Z">
        <w:r w:rsidR="002D02A0" w:rsidRPr="002D02A0">
          <w:rPr>
            <w:lang w:val="en-US"/>
          </w:rPr>
          <w:t xml:space="preserve"> AMF, SMF, NRF, AF, OAM</w:t>
        </w:r>
      </w:ins>
      <w:ins w:id="23" w:author="SY1-China Telecom" w:date="2024-11-21T00:23:00Z">
        <w:r w:rsidR="00391A2D">
          <w:rPr>
            <w:lang w:val="en-US"/>
          </w:rPr>
          <w:t>, SCP</w:t>
        </w:r>
      </w:ins>
      <w:ins w:id="24" w:author="SY-China Telecom" w:date="2024-11-06T19:39:00Z">
        <w:r w:rsidR="002D02A0" w:rsidRPr="002D02A0">
          <w:rPr>
            <w:lang w:val="en-US"/>
          </w:rPr>
          <w:t xml:space="preserve"> and/or MDAF</w:t>
        </w:r>
      </w:ins>
      <w:ins w:id="25" w:author="SY-China Telecom" w:date="2024-11-05T10:14:00Z">
        <w:r w:rsidRPr="002D02A0">
          <w:rPr>
            <w:lang w:val="en-US"/>
          </w:rPr>
          <w:t>.</w:t>
        </w:r>
      </w:ins>
      <w:ins w:id="26" w:author="SY-China Telecom" w:date="2024-11-06T19:40:00Z">
        <w:r w:rsidR="002D02A0">
          <w:rPr>
            <w:lang w:val="en-US"/>
          </w:rPr>
          <w:t xml:space="preserve"> If the </w:t>
        </w:r>
        <w:del w:id="27" w:author="SY1-China Telecom" w:date="2024-11-21T00:23:00Z">
          <w:r w:rsidR="002D02A0" w:rsidDel="00391A2D">
            <w:rPr>
              <w:lang w:val="en-US"/>
            </w:rPr>
            <w:delText>NF</w:delText>
          </w:r>
        </w:del>
      </w:ins>
      <w:ins w:id="28" w:author="SY1-China Telecom" w:date="2024-11-21T00:23:00Z">
        <w:r w:rsidR="00391A2D">
          <w:rPr>
            <w:lang w:val="en-US"/>
          </w:rPr>
          <w:t>NWDAF service consumer</w:t>
        </w:r>
      </w:ins>
      <w:ins w:id="29" w:author="SY-China Telecom" w:date="2024-11-06T19:40:00Z">
        <w:r w:rsidR="002D02A0">
          <w:rPr>
            <w:lang w:val="en-US"/>
          </w:rPr>
          <w:t xml:space="preserve"> is an AF which is untrusted, the AF will request analytics via the NEF as described in clause</w:t>
        </w:r>
        <w:r w:rsidR="002D02A0">
          <w:t> 5.2.3.2.</w:t>
        </w:r>
      </w:ins>
    </w:p>
    <w:p w:rsidR="00BF03FC" w:rsidRDefault="00956941">
      <w:pPr>
        <w:pStyle w:val="TH"/>
        <w:rPr>
          <w:ins w:id="30" w:author="SY-China Telecom" w:date="2024-11-05T10:14:00Z"/>
        </w:rPr>
      </w:pPr>
      <w:ins w:id="31" w:author="SY-China Telecom" w:date="2024-11-05T16:11:00Z">
        <w:r>
          <w:rPr>
            <w:rFonts w:ascii="Times New Roman" w:hAnsi="Times New Roman"/>
          </w:rPr>
          <w:object w:dxaOrig="9638" w:dyaOrig="8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2.35pt;height:449.05pt" o:ole="">
              <v:imagedata r:id="rId16" o:title=""/>
            </v:shape>
            <o:OLEObject Type="Embed" ProgID="Visio.Drawing.15" ShapeID="_x0000_i1025" DrawAspect="Content" ObjectID="_1793666469" r:id="rId17"/>
          </w:object>
        </w:r>
      </w:ins>
    </w:p>
    <w:p w:rsidR="00BF03FC" w:rsidRDefault="00956941">
      <w:pPr>
        <w:pStyle w:val="TF"/>
        <w:rPr>
          <w:ins w:id="32" w:author="SY-China Telecom" w:date="2024-11-05T10:14:00Z"/>
        </w:rPr>
      </w:pPr>
      <w:ins w:id="33" w:author="SY-China Telecom" w:date="2024-11-05T10:14:00Z">
        <w:r>
          <w:t>Figure 5.7.2</w:t>
        </w:r>
        <w:del w:id="34" w:author="SY1-China Telecom" w:date="2024-11-20T03:53:00Z">
          <w:r w:rsidDel="00986A63">
            <w:delText>1</w:delText>
          </w:r>
        </w:del>
      </w:ins>
      <w:ins w:id="35" w:author="SY1-China Telecom" w:date="2024-11-20T03:53:00Z">
        <w:r w:rsidR="00986A63">
          <w:t>3</w:t>
        </w:r>
      </w:ins>
      <w:ins w:id="36" w:author="SY-China Telecom" w:date="2024-11-05T10:14:00Z">
        <w:r>
          <w:t>-</w:t>
        </w:r>
        <w:r>
          <w:rPr>
            <w:lang w:eastAsia="zh-CN"/>
          </w:rPr>
          <w:t>1</w:t>
        </w:r>
        <w:r>
          <w:t xml:space="preserve">: </w:t>
        </w:r>
        <w:r>
          <w:rPr>
            <w:lang w:eastAsia="zh-CN"/>
          </w:rPr>
          <w:t xml:space="preserve">Procedure for </w:t>
        </w:r>
      </w:ins>
      <w:ins w:id="37" w:author="SY-China Telecom" w:date="2024-11-05T16:11:00Z">
        <w:r>
          <w:t>Signalling Storm</w:t>
        </w:r>
      </w:ins>
      <w:ins w:id="38" w:author="SY-China Telecom" w:date="2024-11-05T10:14:00Z">
        <w:r>
          <w:t xml:space="preserve"> Analytics</w:t>
        </w:r>
      </w:ins>
    </w:p>
    <w:p w:rsidR="00E43D29" w:rsidRDefault="00E43D29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39" w:author="SY-China Telecom" w:date="2024-11-06T18:02:00Z"/>
          <w:lang w:eastAsia="zh-CN"/>
        </w:rPr>
      </w:pPr>
      <w:ins w:id="40" w:author="SY-China Telecom" w:date="2024-11-06T18:02:00Z">
        <w:r>
          <w:rPr>
            <w:lang w:eastAsia="zh-CN"/>
          </w:rPr>
          <w:lastRenderedPageBreak/>
          <w:t>1a.</w:t>
        </w:r>
        <w:r>
          <w:rPr>
            <w:lang w:eastAsia="zh-CN"/>
          </w:rPr>
          <w:tab/>
          <w:t>In order to obtain the Signalling Storm</w:t>
        </w:r>
        <w:r>
          <w:t xml:space="preserve"> analytics</w:t>
        </w:r>
        <w:r>
          <w:rPr>
            <w:lang w:eastAsia="zh-CN"/>
          </w:rPr>
          <w:t xml:space="preserve">, the NF may invoke </w:t>
        </w:r>
        <w:proofErr w:type="spellStart"/>
        <w:r>
          <w:rPr>
            <w:lang w:eastAsia="zh-CN"/>
          </w:rPr>
          <w:t>Nnwdaf_AnalyticsInfo_Request</w:t>
        </w:r>
        <w:proofErr w:type="spellEnd"/>
        <w:r>
          <w:rPr>
            <w:lang w:eastAsia="zh-CN"/>
          </w:rPr>
          <w:t xml:space="preserve"> service operation </w:t>
        </w:r>
        <w:r>
          <w:rPr>
            <w:lang w:val="en-US"/>
          </w:rPr>
          <w:t xml:space="preserve">as described in </w:t>
        </w:r>
        <w:proofErr w:type="spellStart"/>
        <w:r>
          <w:rPr>
            <w:lang w:val="en-US"/>
          </w:rPr>
          <w:t>clau</w:t>
        </w:r>
        <w:proofErr w:type="spellEnd"/>
        <w:r>
          <w:rPr>
            <w:lang w:eastAsia="zh-CN"/>
          </w:rPr>
          <w:t>se 5.2.3.1.</w:t>
        </w:r>
      </w:ins>
    </w:p>
    <w:p w:rsidR="00E43D29" w:rsidRDefault="00E43D29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41" w:author="SY-China Telecom" w:date="2024-11-06T18:02:00Z"/>
        </w:rPr>
      </w:pPr>
      <w:ins w:id="42" w:author="SY-China Telecom" w:date="2024-11-06T18:02:00Z">
        <w:r>
          <w:rPr>
            <w:lang w:eastAsia="zh-CN"/>
          </w:rPr>
          <w:t>1b-1c.</w:t>
        </w:r>
        <w:r>
          <w:rPr>
            <w:lang w:eastAsia="zh-CN"/>
          </w:rPr>
          <w:tab/>
          <w:t xml:space="preserve">In order to obtain the </w:t>
        </w:r>
      </w:ins>
      <w:ins w:id="43" w:author="SY-China Telecom" w:date="2024-11-06T18:23:00Z">
        <w:r w:rsidR="000004F3">
          <w:rPr>
            <w:lang w:eastAsia="zh-CN"/>
          </w:rPr>
          <w:t xml:space="preserve">Signalling </w:t>
        </w:r>
      </w:ins>
      <w:ins w:id="44" w:author="SY-China Telecom" w:date="2024-11-06T18:24:00Z">
        <w:r w:rsidR="000004F3">
          <w:rPr>
            <w:lang w:eastAsia="zh-CN"/>
          </w:rPr>
          <w:t>Storm</w:t>
        </w:r>
      </w:ins>
      <w:ins w:id="45" w:author="SY-China Telecom" w:date="2024-11-06T18:02:00Z">
        <w:r>
          <w:t xml:space="preserve"> analytics</w:t>
        </w:r>
        <w:r>
          <w:rPr>
            <w:lang w:eastAsia="zh-CN"/>
          </w:rPr>
          <w:t xml:space="preserve">, the NF may invoke </w:t>
        </w:r>
        <w:proofErr w:type="spellStart"/>
        <w:r>
          <w:rPr>
            <w:lang w:eastAsia="zh-CN"/>
          </w:rPr>
          <w:t>Nnwdaf_EventsSubscription_Subscribe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 in clause</w:t>
        </w:r>
        <w:r>
          <w:t> 5.2.2.1.</w:t>
        </w:r>
      </w:ins>
    </w:p>
    <w:p w:rsidR="00E43D29" w:rsidRDefault="00E43D29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46" w:author="SY-China Telecom" w:date="2024-11-06T18:02:00Z"/>
          <w:lang w:eastAsia="zh-CN"/>
        </w:rPr>
      </w:pPr>
      <w:ins w:id="47" w:author="SY-China Telecom" w:date="2024-11-06T18:02:00Z">
        <w:r>
          <w:rPr>
            <w:lang w:eastAsia="zh-CN"/>
          </w:rPr>
          <w:t>2a-2b.</w:t>
        </w:r>
        <w:r>
          <w:rPr>
            <w:lang w:eastAsia="zh-CN"/>
          </w:rPr>
          <w:tab/>
        </w:r>
        <w:del w:id="48" w:author="SY1-China Telecom" w:date="2024-11-21T03:42:00Z">
          <w:r w:rsidDel="00E05407">
            <w:rPr>
              <w:lang w:eastAsia="zh-CN"/>
            </w:rPr>
            <w:delText>If the event is set to "</w:delText>
          </w:r>
        </w:del>
      </w:ins>
      <w:ins w:id="49" w:author="SY-China Telecom" w:date="2024-11-06T18:13:00Z">
        <w:del w:id="50" w:author="SY1-China Telecom" w:date="2024-11-21T03:42:00Z">
          <w:r w:rsidR="00DA7887" w:rsidDel="00E05407">
            <w:rPr>
              <w:lang w:eastAsia="zh-CN"/>
            </w:rPr>
            <w:delText>SIGN</w:delText>
          </w:r>
        </w:del>
      </w:ins>
      <w:ins w:id="51" w:author="SY-China Telecom" w:date="2024-11-06T18:14:00Z">
        <w:del w:id="52" w:author="SY1-China Telecom" w:date="2024-11-21T03:42:00Z">
          <w:r w:rsidR="00DA7887" w:rsidDel="00E05407">
            <w:rPr>
              <w:lang w:eastAsia="zh-CN"/>
            </w:rPr>
            <w:delText>ALLING</w:delText>
          </w:r>
        </w:del>
      </w:ins>
      <w:ins w:id="53" w:author="SY-China Telecom" w:date="2024-11-06T18:02:00Z">
        <w:del w:id="54" w:author="SY1-China Telecom" w:date="2024-11-21T03:42:00Z">
          <w:r w:rsidR="00DA7887" w:rsidDel="00E05407">
            <w:rPr>
              <w:lang w:eastAsia="zh-CN"/>
            </w:rPr>
            <w:delText>_</w:delText>
          </w:r>
        </w:del>
      </w:ins>
      <w:ins w:id="55" w:author="SY-China Telecom" w:date="2024-11-06T18:14:00Z">
        <w:del w:id="56" w:author="SY1-China Telecom" w:date="2024-11-21T03:42:00Z">
          <w:r w:rsidR="00DA7887" w:rsidDel="00E05407">
            <w:rPr>
              <w:lang w:eastAsia="zh-CN"/>
            </w:rPr>
            <w:delText>STORM</w:delText>
          </w:r>
        </w:del>
      </w:ins>
      <w:ins w:id="57" w:author="SY-China Telecom" w:date="2024-11-06T18:02:00Z">
        <w:del w:id="58" w:author="SY1-China Telecom" w:date="2024-11-21T03:42:00Z">
          <w:r w:rsidDel="00E05407">
            <w:rPr>
              <w:lang w:eastAsia="zh-CN"/>
            </w:rPr>
            <w:delText>", t</w:delText>
          </w:r>
        </w:del>
      </w:ins>
      <w:ins w:id="59" w:author="SY1-China Telecom" w:date="2024-11-21T03:42:00Z">
        <w:r w:rsidR="00E05407">
          <w:rPr>
            <w:lang w:eastAsia="zh-CN"/>
          </w:rPr>
          <w:t>T</w:t>
        </w:r>
      </w:ins>
      <w:ins w:id="60" w:author="SY-China Telecom" w:date="2024-11-06T18:02:00Z">
        <w:r>
          <w:rPr>
            <w:lang w:eastAsia="zh-CN"/>
          </w:rPr>
          <w:t xml:space="preserve">he NWDAF may invoke </w:t>
        </w:r>
        <w:proofErr w:type="spellStart"/>
        <w:r>
          <w:rPr>
            <w:lang w:eastAsia="zh-CN"/>
          </w:rPr>
          <w:t>Namf_EventExposure_Subscribe</w:t>
        </w:r>
        <w:proofErr w:type="spellEnd"/>
        <w:r>
          <w:rPr>
            <w:lang w:eastAsia="zh-CN"/>
          </w:rPr>
          <w:t xml:space="preserve"> service operation as described in clause 5.3.2.2.2 of 3GPP TS 29.518 [18] to subscribe to the notification </w:t>
        </w:r>
        <w:proofErr w:type="spellStart"/>
        <w:r>
          <w:rPr>
            <w:lang w:eastAsia="zh-CN"/>
          </w:rPr>
          <w:t>of</w:t>
        </w:r>
        <w:del w:id="61" w:author="SY1-China Telecom" w:date="2024-11-21T03:23:00Z">
          <w:r w:rsidDel="008504B3">
            <w:rPr>
              <w:lang w:eastAsia="zh-CN"/>
            </w:rPr>
            <w:delText xml:space="preserve"> </w:delText>
          </w:r>
        </w:del>
      </w:ins>
      <w:ins w:id="62" w:author="SY1-China Telecom" w:date="2024-11-21T03:41:00Z">
        <w:r w:rsidR="00E05407">
          <w:rPr>
            <w:lang w:eastAsia="zh-CN"/>
          </w:rPr>
          <w:t>"SIGNALLING_STORM</w:t>
        </w:r>
        <w:proofErr w:type="spellEnd"/>
        <w:r w:rsidR="00E05407">
          <w:rPr>
            <w:lang w:eastAsia="zh-CN"/>
          </w:rPr>
          <w:t>"</w:t>
        </w:r>
        <w:r w:rsidR="00E05407">
          <w:rPr>
            <w:lang w:eastAsia="zh-CN"/>
          </w:rPr>
          <w:t xml:space="preserve"> event</w:t>
        </w:r>
      </w:ins>
      <w:ins w:id="63" w:author="SY1-China Telecom" w:date="2024-11-21T03:42:00Z">
        <w:r w:rsidR="00E05407">
          <w:rPr>
            <w:lang w:eastAsia="zh-CN"/>
          </w:rPr>
          <w:t xml:space="preserve"> from the AMF</w:t>
        </w:r>
      </w:ins>
      <w:ins w:id="64" w:author="SY-China Telecom" w:date="2024-11-06T18:24:00Z">
        <w:del w:id="65" w:author="SY1-China Telecom" w:date="2024-11-21T03:23:00Z">
          <w:r w:rsidR="000004F3" w:rsidDel="008504B3">
            <w:rPr>
              <w:lang w:eastAsia="zh-CN"/>
            </w:rPr>
            <w:delText>Re</w:delText>
          </w:r>
        </w:del>
      </w:ins>
      <w:ins w:id="66" w:author="SY-China Telecom" w:date="2024-11-06T18:25:00Z">
        <w:del w:id="67" w:author="SY1-China Telecom" w:date="2024-11-21T03:23:00Z">
          <w:r w:rsidR="00203F3F" w:rsidDel="008504B3">
            <w:rPr>
              <w:lang w:eastAsia="zh-CN"/>
            </w:rPr>
            <w:delText xml:space="preserve">quest type and </w:delText>
          </w:r>
        </w:del>
      </w:ins>
      <w:ins w:id="68" w:author="SY-China Telecom" w:date="2024-11-06T18:39:00Z">
        <w:del w:id="69" w:author="SY1-China Telecom" w:date="2024-11-21T03:23:00Z">
          <w:r w:rsidR="00203F3F" w:rsidDel="008504B3">
            <w:rPr>
              <w:lang w:eastAsia="zh-CN"/>
            </w:rPr>
            <w:delText>n</w:delText>
          </w:r>
        </w:del>
      </w:ins>
      <w:ins w:id="70" w:author="SY-China Telecom" w:date="2024-11-06T18:25:00Z">
        <w:del w:id="71" w:author="SY1-China Telecom" w:date="2024-11-21T03:23:00Z">
          <w:r w:rsidR="000004F3" w:rsidDel="008504B3">
            <w:rPr>
              <w:lang w:eastAsia="zh-CN"/>
            </w:rPr>
            <w:delText xml:space="preserve">umber from UE/RAN, </w:delText>
          </w:r>
          <w:r w:rsidR="00102D5E" w:rsidDel="008504B3">
            <w:rPr>
              <w:lang w:eastAsia="zh-CN"/>
            </w:rPr>
            <w:delText xml:space="preserve">Public Warning information, Frequent Mobility Registration Update, </w:delText>
          </w:r>
        </w:del>
      </w:ins>
      <w:ins w:id="72" w:author="SY-China Telecom" w:date="2024-11-06T18:26:00Z">
        <w:del w:id="73" w:author="SY1-China Telecom" w:date="2024-11-21T03:23:00Z">
          <w:r w:rsidR="00102D5E" w:rsidDel="008504B3">
            <w:rPr>
              <w:lang w:eastAsia="zh-CN"/>
            </w:rPr>
            <w:delText xml:space="preserve">UE related </w:delText>
          </w:r>
        </w:del>
      </w:ins>
      <w:ins w:id="74" w:author="SY-China Telecom" w:date="2024-11-06T18:25:00Z">
        <w:del w:id="75" w:author="SY1-China Telecom" w:date="2024-11-21T03:23:00Z">
          <w:r w:rsidR="00102D5E" w:rsidDel="008504B3">
            <w:rPr>
              <w:lang w:eastAsia="zh-CN"/>
            </w:rPr>
            <w:delText>State</w:delText>
          </w:r>
        </w:del>
      </w:ins>
      <w:ins w:id="76" w:author="SY-China Telecom" w:date="2024-11-06T18:27:00Z">
        <w:del w:id="77" w:author="SY1-China Telecom" w:date="2024-11-21T03:23:00Z">
          <w:r w:rsidR="00102D5E" w:rsidDel="008504B3">
            <w:rPr>
              <w:lang w:eastAsia="zh-CN"/>
            </w:rPr>
            <w:delText xml:space="preserve"> transition information and timer information set for the UE</w:delText>
          </w:r>
        </w:del>
      </w:ins>
      <w:ins w:id="78" w:author="SY-China Telecom" w:date="2024-11-06T18:02:00Z">
        <w:r>
          <w:rPr>
            <w:lang w:eastAsia="zh-CN"/>
          </w:rPr>
          <w:t xml:space="preserve">. </w:t>
        </w:r>
        <w:r>
          <w:t xml:space="preserve">The AMF responds to the NWDAF </w:t>
        </w:r>
        <w:r>
          <w:rPr>
            <w:noProof/>
          </w:rPr>
          <w:t>an HTTP "201 Created" response.</w:t>
        </w:r>
      </w:ins>
    </w:p>
    <w:p w:rsidR="00E43D29" w:rsidRDefault="00E43D29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79" w:author="SY-China Telecom" w:date="2024-11-06T18:02:00Z"/>
          <w:lang w:eastAsia="zh-CN"/>
        </w:rPr>
      </w:pPr>
      <w:ins w:id="80" w:author="SY-China Telecom" w:date="2024-11-06T18:02:00Z">
        <w:r>
          <w:rPr>
            <w:lang w:eastAsia="zh-CN"/>
          </w:rPr>
          <w:t>3a-3b.</w:t>
        </w:r>
        <w:r>
          <w:rPr>
            <w:lang w:eastAsia="zh-CN"/>
          </w:rPr>
          <w:tab/>
        </w:r>
        <w:r>
          <w:t>If step 2a and step 2b</w:t>
        </w:r>
        <w:r>
          <w:rPr>
            <w:lang w:eastAsia="zh-CN"/>
          </w:rPr>
          <w:t xml:space="preserve"> are performed, the AMF invokes </w:t>
        </w:r>
        <w:proofErr w:type="spellStart"/>
        <w:r>
          <w:rPr>
            <w:lang w:eastAsia="zh-CN"/>
          </w:rPr>
          <w:t>Namf_EventExposure_Notify</w:t>
        </w:r>
        <w:proofErr w:type="spellEnd"/>
        <w:r>
          <w:rPr>
            <w:lang w:eastAsia="zh-CN"/>
          </w:rPr>
          <w:t xml:space="preserve"> service operation as </w:t>
        </w:r>
        <w:r>
          <w:rPr>
            <w:lang w:val="en-US"/>
          </w:rPr>
          <w:t>described</w:t>
        </w:r>
        <w:r>
          <w:t xml:space="preserve"> in 3GPP TS 29.518 [18] clause 5.3.2.4</w:t>
        </w:r>
        <w:r>
          <w:rPr>
            <w:lang w:eastAsia="zh-CN"/>
          </w:rPr>
          <w:t>.</w:t>
        </w:r>
        <w:r>
          <w:t xml:space="preserve"> The NWDAF responds to the AMF </w:t>
        </w:r>
        <w:r>
          <w:rPr>
            <w:noProof/>
          </w:rPr>
          <w:t>an HTTP "204 No Content" response.</w:t>
        </w:r>
      </w:ins>
    </w:p>
    <w:p w:rsidR="00E43D29" w:rsidRDefault="00E43D29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81" w:author="SY-China Telecom" w:date="2024-11-06T18:02:00Z"/>
          <w:lang w:eastAsia="zh-CN"/>
        </w:rPr>
      </w:pPr>
      <w:ins w:id="82" w:author="SY-China Telecom" w:date="2024-11-06T18:02:00Z">
        <w:r>
          <w:rPr>
            <w:lang w:eastAsia="zh-CN"/>
          </w:rPr>
          <w:t>4a-4b.</w:t>
        </w:r>
        <w:r>
          <w:rPr>
            <w:lang w:eastAsia="zh-CN"/>
          </w:rPr>
          <w:tab/>
        </w:r>
        <w:r>
          <w:t>T</w:t>
        </w:r>
        <w:r>
          <w:rPr>
            <w:lang w:eastAsia="zh-CN"/>
          </w:rPr>
          <w:t xml:space="preserve">he NWDAF may invoke </w:t>
        </w:r>
        <w:proofErr w:type="spellStart"/>
        <w:r>
          <w:rPr>
            <w:lang w:eastAsia="zh-CN"/>
          </w:rPr>
          <w:t>Nsmf_EventExposure_Subscribe</w:t>
        </w:r>
        <w:proofErr w:type="spellEnd"/>
        <w:r>
          <w:rPr>
            <w:lang w:eastAsia="zh-CN"/>
          </w:rPr>
          <w:t xml:space="preserve"> service operation </w:t>
        </w:r>
        <w:del w:id="83" w:author="SY1-China Telecom" w:date="2024-11-21T03:44:00Z">
          <w:r w:rsidDel="00116A89">
            <w:delText xml:space="preserve">by sending an HTTP POST request targeting the resource </w:delText>
          </w:r>
          <w:r w:rsidDel="00116A89">
            <w:rPr>
              <w:lang w:eastAsia="zh-CN"/>
            </w:rPr>
            <w:delText>"</w:delText>
          </w:r>
          <w:r w:rsidDel="00116A89">
            <w:rPr>
              <w:noProof/>
            </w:rPr>
            <w:delText>SMF Notification Subscriptions</w:delText>
          </w:r>
          <w:r w:rsidDel="00116A89">
            <w:rPr>
              <w:lang w:eastAsia="zh-CN"/>
            </w:rPr>
            <w:delText xml:space="preserve">" </w:delText>
          </w:r>
        </w:del>
        <w:r>
          <w:rPr>
            <w:lang w:eastAsia="zh-CN"/>
          </w:rPr>
          <w:t>to subscribe to the notification</w:t>
        </w:r>
      </w:ins>
      <w:ins w:id="84" w:author="SY-China Telecom" w:date="2024-11-06T18:41:00Z">
        <w:r w:rsidR="00203F3F">
          <w:rPr>
            <w:lang w:eastAsia="zh-CN"/>
          </w:rPr>
          <w:t xml:space="preserve"> of</w:t>
        </w:r>
      </w:ins>
      <w:ins w:id="85" w:author="SY1-China Telecom" w:date="2024-11-21T03:45:00Z">
        <w:r w:rsidR="00116A89">
          <w:rPr>
            <w:lang w:eastAsia="zh-CN"/>
          </w:rPr>
          <w:t xml:space="preserve"> </w:t>
        </w:r>
      </w:ins>
      <w:ins w:id="86" w:author="SY1-China Telecom" w:date="2024-11-21T03:46:00Z">
        <w:r w:rsidR="00116A89">
          <w:rPr>
            <w:lang w:eastAsia="zh-CN"/>
          </w:rPr>
          <w:t xml:space="preserve">"SIGNALLING_STORM" event from the </w:t>
        </w:r>
        <w:r w:rsidR="00116A89">
          <w:rPr>
            <w:lang w:eastAsia="zh-CN"/>
          </w:rPr>
          <w:t>SMF</w:t>
        </w:r>
      </w:ins>
      <w:ins w:id="87" w:author="SY-China Telecom" w:date="2024-11-06T18:41:00Z">
        <w:del w:id="88" w:author="SY1-China Telecom" w:date="2024-11-21T03:45:00Z">
          <w:r w:rsidR="00203F3F" w:rsidDel="00116A89">
            <w:rPr>
              <w:lang w:eastAsia="zh-CN"/>
            </w:rPr>
            <w:delText xml:space="preserve"> Number of receiving Session Report from UPFs, PDU Session re</w:delText>
          </w:r>
        </w:del>
      </w:ins>
      <w:ins w:id="89" w:author="SY-China Telecom" w:date="2024-11-06T18:42:00Z">
        <w:del w:id="90" w:author="SY1-China Telecom" w:date="2024-11-21T03:45:00Z">
          <w:r w:rsidR="00203F3F" w:rsidDel="00116A89">
            <w:rPr>
              <w:lang w:eastAsia="zh-CN"/>
            </w:rPr>
            <w:delText>lated State transition information, timer information, Usage information of UE IP address resources</w:delText>
          </w:r>
        </w:del>
      </w:ins>
      <w:ins w:id="91" w:author="SY-China Telecom" w:date="2024-11-06T18:43:00Z">
        <w:del w:id="92" w:author="SY1-China Telecom" w:date="2024-11-21T03:45:00Z">
          <w:r w:rsidR="00203F3F" w:rsidDel="00116A89">
            <w:rPr>
              <w:lang w:eastAsia="zh-CN"/>
            </w:rPr>
            <w:delText xml:space="preserve"> and Load information of connected UPFs</w:delText>
          </w:r>
        </w:del>
        <w:r w:rsidR="00203F3F">
          <w:t xml:space="preserve">. </w:t>
        </w:r>
      </w:ins>
      <w:ins w:id="93" w:author="SY-China Telecom" w:date="2024-11-06T18:02:00Z">
        <w:r>
          <w:t xml:space="preserve">The SMF responds to the NWDAF </w:t>
        </w:r>
        <w:r>
          <w:rPr>
            <w:noProof/>
          </w:rPr>
          <w:t>an HTTP "201 Created" response.</w:t>
        </w:r>
      </w:ins>
    </w:p>
    <w:p w:rsidR="00E43D29" w:rsidRDefault="00E43D29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94" w:author="SY-China Telecom" w:date="2024-11-06T18:02:00Z"/>
          <w:noProof/>
        </w:rPr>
      </w:pPr>
      <w:ins w:id="95" w:author="SY-China Telecom" w:date="2024-11-06T18:02:00Z">
        <w:r>
          <w:rPr>
            <w:lang w:eastAsia="zh-CN"/>
          </w:rPr>
          <w:t>5a-5b.</w:t>
        </w:r>
        <w:r>
          <w:rPr>
            <w:lang w:eastAsia="zh-CN"/>
          </w:rPr>
          <w:tab/>
        </w:r>
        <w:r>
          <w:t>If step 4a and step 4b</w:t>
        </w:r>
        <w:r>
          <w:rPr>
            <w:lang w:eastAsia="zh-CN"/>
          </w:rPr>
          <w:t xml:space="preserve"> are performed, the SMF may invoke </w:t>
        </w:r>
        <w:proofErr w:type="spellStart"/>
        <w:r>
          <w:rPr>
            <w:lang w:eastAsia="zh-CN"/>
          </w:rPr>
          <w:t>Nsmf_EventExposure_Notify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NWDAF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>step 4a</w:t>
        </w:r>
        <w:r>
          <w:rPr>
            <w:lang w:eastAsia="zh-CN"/>
          </w:rPr>
          <w:t>.</w:t>
        </w:r>
        <w:r>
          <w:t xml:space="preserve"> The NWDAF responds to the SMF </w:t>
        </w:r>
        <w:r>
          <w:rPr>
            <w:noProof/>
          </w:rPr>
          <w:t>an HTTP "204 No Content" response.</w:t>
        </w:r>
      </w:ins>
    </w:p>
    <w:p w:rsidR="00E43D29" w:rsidRDefault="00E43D29" w:rsidP="00E43D29">
      <w:pPr>
        <w:pStyle w:val="B10"/>
        <w:rPr>
          <w:ins w:id="96" w:author="SY-China Telecom" w:date="2024-11-06T18:02:00Z"/>
          <w:lang w:eastAsia="zh-CN"/>
        </w:rPr>
      </w:pPr>
      <w:ins w:id="97" w:author="SY-China Telecom" w:date="2024-11-06T18:02:00Z">
        <w:r>
          <w:t>6a-6b.</w:t>
        </w:r>
        <w:r>
          <w:rPr>
            <w:lang w:eastAsia="zh-CN"/>
          </w:rPr>
          <w:tab/>
          <w:t xml:space="preserve">If the AF is trusted, the NWDAF may invoke </w:t>
        </w:r>
        <w:proofErr w:type="spellStart"/>
        <w:r>
          <w:rPr>
            <w:lang w:eastAsia="zh-CN"/>
          </w:rPr>
          <w:t>Naf_EventExposure_Subscribe</w:t>
        </w:r>
        <w:proofErr w:type="spellEnd"/>
        <w:r>
          <w:rPr>
            <w:lang w:eastAsia="zh-CN"/>
          </w:rPr>
          <w:t xml:space="preserve"> service operation </w:t>
        </w:r>
        <w:del w:id="98" w:author="SY1-China Telecom" w:date="2024-11-21T03:46:00Z">
          <w:r w:rsidDel="00116A89">
            <w:delText xml:space="preserve">by sending an HTTP POST request targeting the resource </w:delText>
          </w:r>
          <w:r w:rsidDel="00116A89">
            <w:rPr>
              <w:lang w:eastAsia="zh-CN"/>
            </w:rPr>
            <w:delText>"</w:delText>
          </w:r>
          <w:r w:rsidDel="00116A89">
            <w:delText>Application Event Subscriptions</w:delText>
          </w:r>
          <w:r w:rsidDel="00116A89">
            <w:rPr>
              <w:lang w:eastAsia="zh-CN"/>
            </w:rPr>
            <w:delText xml:space="preserve">" to request the </w:delText>
          </w:r>
        </w:del>
      </w:ins>
      <w:ins w:id="99" w:author="SY-China Telecom" w:date="2024-11-06T18:45:00Z">
        <w:del w:id="100" w:author="SY1-China Telecom" w:date="2024-11-21T03:46:00Z">
          <w:r w:rsidR="00203F3F" w:rsidDel="00116A89">
            <w:rPr>
              <w:lang w:eastAsia="zh-CN"/>
            </w:rPr>
            <w:delText xml:space="preserve">Application ID and </w:delText>
          </w:r>
        </w:del>
      </w:ins>
      <w:ins w:id="101" w:author="SY-China Telecom" w:date="2024-11-06T18:46:00Z">
        <w:del w:id="102" w:author="SY1-China Telecom" w:date="2024-11-21T03:46:00Z">
          <w:r w:rsidR="00203F3F" w:rsidDel="00116A89">
            <w:rPr>
              <w:lang w:eastAsia="zh-CN"/>
            </w:rPr>
            <w:delText>User activation time information</w:delText>
          </w:r>
        </w:del>
      </w:ins>
      <w:ins w:id="103" w:author="SY1-China Telecom" w:date="2024-11-21T03:46:00Z">
        <w:r w:rsidR="00116A89">
          <w:t xml:space="preserve">to subscribe to the </w:t>
        </w:r>
      </w:ins>
      <w:ins w:id="104" w:author="SY1-China Telecom" w:date="2024-11-21T03:47:00Z">
        <w:r w:rsidR="00116A89">
          <w:t xml:space="preserve">notification of </w:t>
        </w:r>
        <w:r w:rsidR="00116A89">
          <w:rPr>
            <w:lang w:eastAsia="zh-CN"/>
          </w:rPr>
          <w:t>"SIGNALLING_STORM" event</w:t>
        </w:r>
      </w:ins>
      <w:ins w:id="105" w:author="SY-China Telecom" w:date="2024-11-06T18:46:00Z">
        <w:r w:rsidR="00203F3F">
          <w:rPr>
            <w:lang w:eastAsia="zh-CN"/>
          </w:rPr>
          <w:t xml:space="preserve"> </w:t>
        </w:r>
      </w:ins>
      <w:ins w:id="106" w:author="SY-China Telecom" w:date="2024-11-06T18:02:00Z">
        <w:r>
          <w:rPr>
            <w:lang w:eastAsia="zh-CN"/>
          </w:rPr>
          <w:t xml:space="preserve">from </w:t>
        </w:r>
      </w:ins>
      <w:ins w:id="107" w:author="SY1-China Telecom" w:date="2024-11-21T03:48:00Z">
        <w:r w:rsidR="00116A89">
          <w:rPr>
            <w:lang w:eastAsia="zh-CN"/>
          </w:rPr>
          <w:t xml:space="preserve">the </w:t>
        </w:r>
      </w:ins>
      <w:ins w:id="108" w:author="SY-China Telecom" w:date="2024-11-06T18:02:00Z">
        <w:r>
          <w:rPr>
            <w:lang w:eastAsia="zh-CN"/>
          </w:rPr>
          <w:t>AF directly</w:t>
        </w:r>
        <w:r>
          <w:t xml:space="preserve">. The AF responds to the NWDAF </w:t>
        </w:r>
        <w:r>
          <w:rPr>
            <w:noProof/>
          </w:rPr>
          <w:t>an HTTP "201 Created" response.</w:t>
        </w:r>
      </w:ins>
    </w:p>
    <w:p w:rsidR="00E43D29" w:rsidRDefault="00E43D29" w:rsidP="00E43D29">
      <w:pPr>
        <w:pStyle w:val="B10"/>
        <w:rPr>
          <w:ins w:id="109" w:author="SY-China Telecom" w:date="2024-11-06T18:02:00Z"/>
          <w:lang w:val="en-US" w:eastAsia="zh-CN"/>
        </w:rPr>
      </w:pPr>
      <w:ins w:id="110" w:author="SY-China Telecom" w:date="2024-11-06T18:02:00Z">
        <w:r>
          <w:t>7a-7b.</w:t>
        </w:r>
        <w:r>
          <w:rPr>
            <w:lang w:eastAsia="zh-CN"/>
          </w:rPr>
          <w:tab/>
        </w:r>
        <w:r>
          <w:t>If step 6a and step 6b</w:t>
        </w:r>
        <w:r>
          <w:rPr>
            <w:lang w:eastAsia="zh-CN"/>
          </w:rPr>
          <w:t xml:space="preserve"> are performed, the AF may invoke </w:t>
        </w:r>
        <w:proofErr w:type="spellStart"/>
        <w:r>
          <w:rPr>
            <w:lang w:eastAsia="zh-CN"/>
          </w:rPr>
          <w:t>Naf_EventExposure_Notify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NWDAF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 xml:space="preserve">step 6a. The NWDAF responds to the AF </w:t>
        </w:r>
        <w:r>
          <w:rPr>
            <w:noProof/>
          </w:rPr>
          <w:t>an HTTP "204 No Content" response.</w:t>
        </w:r>
      </w:ins>
    </w:p>
    <w:p w:rsidR="00E43D29" w:rsidRDefault="00E43D29" w:rsidP="00E43D29">
      <w:pPr>
        <w:pStyle w:val="B10"/>
        <w:rPr>
          <w:ins w:id="111" w:author="SY-China Telecom" w:date="2024-11-06T18:02:00Z"/>
          <w:lang w:eastAsia="zh-CN"/>
        </w:rPr>
      </w:pPr>
      <w:ins w:id="112" w:author="SY-China Telecom" w:date="2024-11-06T18:02:00Z">
        <w:r>
          <w:rPr>
            <w:lang w:val="en-US" w:eastAsia="zh-CN"/>
          </w:rPr>
          <w:t>8a-8d</w:t>
        </w:r>
        <w:r>
          <w:t>.</w:t>
        </w:r>
        <w:r>
          <w:rPr>
            <w:lang w:eastAsia="zh-CN"/>
          </w:rPr>
          <w:tab/>
        </w:r>
        <w:r>
          <w:t xml:space="preserve">If </w:t>
        </w:r>
        <w:r>
          <w:rPr>
            <w:lang w:eastAsia="zh-CN"/>
          </w:rPr>
          <w:t xml:space="preserve">the AF is untrusted, the NWDAF may invoke </w:t>
        </w:r>
        <w:proofErr w:type="spellStart"/>
        <w:r>
          <w:rPr>
            <w:lang w:eastAsia="zh-CN"/>
          </w:rPr>
          <w:t>Nnef_EventExposure_Subscribe</w:t>
        </w:r>
        <w:proofErr w:type="spellEnd"/>
        <w:r>
          <w:rPr>
            <w:lang w:eastAsia="zh-CN"/>
          </w:rPr>
          <w:t xml:space="preserve"> service operation to the NEF </w:t>
        </w:r>
        <w:del w:id="113" w:author="SY1-China Telecom" w:date="2024-11-21T03:47:00Z">
          <w:r w:rsidDel="00116A89">
            <w:rPr>
              <w:lang w:eastAsia="zh-CN"/>
            </w:rPr>
            <w:delText>by sending an HTTP POST request targeting the resource "</w:delText>
          </w:r>
          <w:r w:rsidDel="00116A89">
            <w:delText>Network Exposure Event Subscriptions</w:delText>
          </w:r>
          <w:r w:rsidDel="00116A89">
            <w:rPr>
              <w:lang w:eastAsia="zh-CN"/>
            </w:rPr>
            <w:delText>"</w:delText>
          </w:r>
          <w:r w:rsidDel="00116A89">
            <w:delText xml:space="preserve"> </w:delText>
          </w:r>
        </w:del>
        <w:r>
          <w:t>and then t</w:t>
        </w:r>
        <w:r>
          <w:rPr>
            <w:lang w:eastAsia="zh-CN"/>
          </w:rPr>
          <w:t xml:space="preserve">he NEF invokes </w:t>
        </w:r>
        <w:proofErr w:type="spellStart"/>
        <w:r>
          <w:rPr>
            <w:lang w:eastAsia="zh-CN"/>
          </w:rPr>
          <w:t>Naf_EventExposure_Subscribe</w:t>
        </w:r>
        <w:proofErr w:type="spellEnd"/>
        <w:r>
          <w:rPr>
            <w:lang w:eastAsia="zh-CN"/>
          </w:rPr>
          <w:t xml:space="preserve"> service operation </w:t>
        </w:r>
        <w:del w:id="114" w:author="SY1-China Telecom" w:date="2024-11-21T03:47:00Z">
          <w:r w:rsidDel="00116A89">
            <w:delText xml:space="preserve">by sending an HTTP POST request targeting the resource </w:delText>
          </w:r>
          <w:r w:rsidDel="00116A89">
            <w:rPr>
              <w:lang w:eastAsia="zh-CN"/>
            </w:rPr>
            <w:delText>"</w:delText>
          </w:r>
          <w:r w:rsidDel="00116A89">
            <w:delText>Application Event Subscriptions</w:delText>
          </w:r>
          <w:r w:rsidDel="00116A89">
            <w:rPr>
              <w:lang w:eastAsia="zh-CN"/>
            </w:rPr>
            <w:delText>"</w:delText>
          </w:r>
        </w:del>
      </w:ins>
      <w:ins w:id="115" w:author="SY1-China Telecom" w:date="2024-11-21T03:47:00Z">
        <w:r w:rsidR="00116A89">
          <w:t>to subscribe</w:t>
        </w:r>
      </w:ins>
      <w:ins w:id="116" w:author="SY1-China Telecom" w:date="2024-11-21T03:48:00Z">
        <w:r w:rsidR="00116A89">
          <w:t xml:space="preserve"> to</w:t>
        </w:r>
      </w:ins>
      <w:ins w:id="117" w:author="SY1-China Telecom" w:date="2024-11-21T03:47:00Z">
        <w:r w:rsidR="00116A89">
          <w:t xml:space="preserve"> the notific</w:t>
        </w:r>
      </w:ins>
      <w:ins w:id="118" w:author="SY1-China Telecom" w:date="2024-11-21T03:48:00Z">
        <w:r w:rsidR="00116A89">
          <w:t xml:space="preserve">ation of </w:t>
        </w:r>
        <w:r w:rsidR="00116A89">
          <w:rPr>
            <w:lang w:eastAsia="zh-CN"/>
          </w:rPr>
          <w:t>"SIGNALLING_STORM" event</w:t>
        </w:r>
        <w:r w:rsidR="00116A89">
          <w:rPr>
            <w:lang w:eastAsia="zh-CN"/>
          </w:rPr>
          <w:t xml:space="preserve"> from the AF via the NEF</w:t>
        </w:r>
      </w:ins>
      <w:ins w:id="119" w:author="SY-China Telecom" w:date="2024-11-06T18:02:00Z">
        <w:r>
          <w:t xml:space="preserve">. The AF responds to the NEF </w:t>
        </w:r>
        <w:r>
          <w:rPr>
            <w:noProof/>
          </w:rPr>
          <w:t>an HTTP "201 Created" response and then the NEF responds to the NWDAF an HTTP "201 Created" response.</w:t>
        </w:r>
      </w:ins>
    </w:p>
    <w:p w:rsidR="00E43D29" w:rsidRDefault="00E43D29" w:rsidP="00E43D29">
      <w:pPr>
        <w:pStyle w:val="B10"/>
        <w:rPr>
          <w:ins w:id="120" w:author="SY-China Telecom" w:date="2024-11-06T18:02:00Z"/>
          <w:lang w:val="en-US" w:eastAsia="zh-CN"/>
        </w:rPr>
      </w:pPr>
      <w:ins w:id="121" w:author="SY-China Telecom" w:date="2024-11-06T18:02:00Z">
        <w:r>
          <w:rPr>
            <w:lang w:val="en-US" w:eastAsia="zh-CN"/>
          </w:rPr>
          <w:t>9a-9d</w:t>
        </w:r>
        <w:r>
          <w:t>.</w:t>
        </w:r>
        <w:r>
          <w:rPr>
            <w:lang w:eastAsia="zh-CN"/>
          </w:rPr>
          <w:tab/>
        </w:r>
        <w:r>
          <w:t>If step 8a to step 8d</w:t>
        </w:r>
        <w:r>
          <w:rPr>
            <w:lang w:eastAsia="zh-CN"/>
          </w:rPr>
          <w:t xml:space="preserve"> are performed, the AF may invoke </w:t>
        </w:r>
        <w:proofErr w:type="spellStart"/>
        <w:r>
          <w:rPr>
            <w:lang w:eastAsia="zh-CN"/>
          </w:rPr>
          <w:t>Naf_EventExposure_Notify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NEF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>step 8b and the NEF invo</w:t>
        </w:r>
        <w:r>
          <w:rPr>
            <w:lang w:eastAsia="zh-CN"/>
          </w:rPr>
          <w:t xml:space="preserve">kes </w:t>
        </w:r>
        <w:proofErr w:type="spellStart"/>
        <w:r>
          <w:rPr>
            <w:lang w:eastAsia="zh-CN"/>
          </w:rPr>
          <w:t>Nnef_EventExposure_Notify</w:t>
        </w:r>
        <w:proofErr w:type="spellEnd"/>
        <w:r>
          <w:rPr>
            <w:lang w:eastAsia="zh-CN"/>
          </w:rPr>
          <w:t xml:space="preserve"> service operation </w:t>
        </w:r>
        <w:r>
          <w:t xml:space="preserve">by sending an HTTP POST request </w:t>
        </w:r>
        <w:r>
          <w:rPr>
            <w:lang w:eastAsia="zh-CN"/>
          </w:rPr>
          <w:t xml:space="preserve">to the NWDAF identified by the notification </w:t>
        </w:r>
        <w:r>
          <w:rPr>
            <w:rFonts w:cs="Arial"/>
            <w:szCs w:val="18"/>
          </w:rPr>
          <w:t>URI</w:t>
        </w:r>
        <w:r>
          <w:rPr>
            <w:lang w:eastAsia="zh-CN"/>
          </w:rPr>
          <w:t xml:space="preserve"> received in </w:t>
        </w:r>
        <w:r>
          <w:t xml:space="preserve">step 8a. The NWDAF responds to the NEF </w:t>
        </w:r>
        <w:r>
          <w:rPr>
            <w:noProof/>
          </w:rPr>
          <w:t>an HTTP "204 No Content" response and then the NEF responds to the AF an HTTP "204 No Content" response.</w:t>
        </w:r>
      </w:ins>
    </w:p>
    <w:p w:rsidR="00E43D29" w:rsidRDefault="00203F3F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122" w:author="SY-China Telecom" w:date="2024-11-06T18:02:00Z"/>
          <w:lang w:eastAsia="zh-CN"/>
        </w:rPr>
      </w:pPr>
      <w:ins w:id="123" w:author="SY-China Telecom" w:date="2024-11-06T18:02:00Z">
        <w:r>
          <w:rPr>
            <w:lang w:eastAsia="zh-CN"/>
          </w:rPr>
          <w:t>1</w:t>
        </w:r>
      </w:ins>
      <w:ins w:id="124" w:author="SY-China Telecom" w:date="2024-11-06T18:49:00Z">
        <w:r>
          <w:rPr>
            <w:lang w:eastAsia="zh-CN"/>
          </w:rPr>
          <w:t>0</w:t>
        </w:r>
      </w:ins>
      <w:ins w:id="125" w:author="SY-China Telecom" w:date="2024-11-06T18:02:00Z">
        <w:r w:rsidR="00E43D29">
          <w:rPr>
            <w:lang w:eastAsia="zh-CN"/>
          </w:rPr>
          <w:t>a-1</w:t>
        </w:r>
      </w:ins>
      <w:ins w:id="126" w:author="SY-China Telecom" w:date="2024-11-06T18:49:00Z">
        <w:r>
          <w:rPr>
            <w:lang w:eastAsia="zh-CN"/>
          </w:rPr>
          <w:t>0</w:t>
        </w:r>
      </w:ins>
      <w:ins w:id="127" w:author="SY-China Telecom" w:date="2024-11-06T18:02:00Z">
        <w:r w:rsidR="00E43D29">
          <w:rPr>
            <w:lang w:eastAsia="zh-CN"/>
          </w:rPr>
          <w:t>b.</w:t>
        </w:r>
        <w:r w:rsidR="00E43D29">
          <w:rPr>
            <w:lang w:eastAsia="zh-CN"/>
          </w:rPr>
          <w:tab/>
        </w:r>
      </w:ins>
      <w:ins w:id="128" w:author="SY-China Telecom" w:date="2024-11-06T18:50:00Z">
        <w:r w:rsidR="0052662F">
          <w:t>T</w:t>
        </w:r>
        <w:r w:rsidR="0052662F">
          <w:rPr>
            <w:lang w:eastAsia="ko-KR"/>
          </w:rPr>
          <w:t xml:space="preserve">he NWDAF may invoke </w:t>
        </w:r>
        <w:proofErr w:type="spellStart"/>
        <w:r w:rsidR="0052662F">
          <w:rPr>
            <w:lang w:eastAsia="ko-KR"/>
          </w:rPr>
          <w:t>Nnrf_NFManagement_NFStatusSubscribe</w:t>
        </w:r>
        <w:proofErr w:type="spellEnd"/>
        <w:r w:rsidR="0052662F">
          <w:rPr>
            <w:lang w:eastAsia="ko-KR"/>
          </w:rPr>
          <w:t xml:space="preserve"> service operation </w:t>
        </w:r>
        <w:r w:rsidR="0052662F">
          <w:rPr>
            <w:lang w:eastAsia="zh-CN"/>
          </w:rPr>
          <w:t xml:space="preserve">as </w:t>
        </w:r>
        <w:r w:rsidR="0052662F">
          <w:rPr>
            <w:lang w:val="en-US"/>
          </w:rPr>
          <w:t>described</w:t>
        </w:r>
        <w:r w:rsidR="0052662F">
          <w:t xml:space="preserve"> in clause 5.2.2.5 of 3GPP TS 29.510 [26] </w:t>
        </w:r>
        <w:r w:rsidR="0052662F">
          <w:rPr>
            <w:lang w:eastAsia="ko-KR"/>
          </w:rPr>
          <w:t>to subscribe to the</w:t>
        </w:r>
      </w:ins>
      <w:ins w:id="129" w:author="SY1-China Telecom" w:date="2024-11-21T03:49:00Z">
        <w:r w:rsidR="00116A89">
          <w:rPr>
            <w:lang w:eastAsia="ko-KR"/>
          </w:rPr>
          <w:t xml:space="preserve"> notification of </w:t>
        </w:r>
        <w:r w:rsidR="00116A89">
          <w:rPr>
            <w:lang w:eastAsia="zh-CN"/>
          </w:rPr>
          <w:t>"SIGNALLING_STORM" event</w:t>
        </w:r>
        <w:r w:rsidR="00116A89">
          <w:rPr>
            <w:lang w:eastAsia="zh-CN"/>
          </w:rPr>
          <w:t xml:space="preserve"> from the NRF</w:t>
        </w:r>
      </w:ins>
      <w:ins w:id="130" w:author="SY-China Telecom" w:date="2024-11-06T18:50:00Z">
        <w:del w:id="131" w:author="SY1-China Telecom" w:date="2024-11-21T03:49:00Z">
          <w:r w:rsidR="0052662F" w:rsidDel="00116A89">
            <w:rPr>
              <w:lang w:eastAsia="ko-KR"/>
            </w:rPr>
            <w:delText xml:space="preserve"> NF </w:delText>
          </w:r>
        </w:del>
      </w:ins>
      <w:ins w:id="132" w:author="SY-China Telecom" w:date="2024-11-06T18:53:00Z">
        <w:del w:id="133" w:author="SY1-China Telecom" w:date="2024-11-21T03:49:00Z">
          <w:r w:rsidR="0052662F" w:rsidDel="00116A89">
            <w:rPr>
              <w:lang w:eastAsia="ko-KR"/>
            </w:rPr>
            <w:delText>profile, NF load status information and Capacity and priority information of NFs</w:delText>
          </w:r>
        </w:del>
      </w:ins>
      <w:ins w:id="134" w:author="SY-China Telecom" w:date="2024-11-06T18:54:00Z">
        <w:del w:id="135" w:author="SY1-China Telecom" w:date="2024-11-21T03:49:00Z">
          <w:r w:rsidR="0052662F" w:rsidDel="00116A89">
            <w:rPr>
              <w:lang w:eastAsia="ko-KR"/>
            </w:rPr>
            <w:delText xml:space="preserve"> and NF Services</w:delText>
          </w:r>
        </w:del>
      </w:ins>
      <w:ins w:id="136" w:author="SY-China Telecom" w:date="2024-11-06T18:50:00Z">
        <w:r w:rsidR="0052662F">
          <w:t xml:space="preserve">. The NRF responds to the NWDAF </w:t>
        </w:r>
        <w:r w:rsidR="0052662F">
          <w:rPr>
            <w:noProof/>
          </w:rPr>
          <w:t>an HTTP "201 Created" response</w:t>
        </w:r>
      </w:ins>
      <w:ins w:id="137" w:author="SY-China Telecom" w:date="2024-11-06T18:02:00Z">
        <w:r w:rsidR="00E43D29">
          <w:rPr>
            <w:noProof/>
          </w:rPr>
          <w:t>.</w:t>
        </w:r>
      </w:ins>
    </w:p>
    <w:p w:rsidR="0052662F" w:rsidRDefault="00E43D29" w:rsidP="0052662F">
      <w:pPr>
        <w:pStyle w:val="B10"/>
        <w:overflowPunct w:val="0"/>
        <w:autoSpaceDE w:val="0"/>
        <w:autoSpaceDN w:val="0"/>
        <w:adjustRightInd w:val="0"/>
        <w:textAlignment w:val="baseline"/>
        <w:rPr>
          <w:ins w:id="138" w:author="SY-China Telecom" w:date="2024-11-06T19:19:00Z"/>
          <w:noProof/>
        </w:rPr>
      </w:pPr>
      <w:ins w:id="139" w:author="SY-China Telecom" w:date="2024-11-06T18:02:00Z">
        <w:r>
          <w:rPr>
            <w:lang w:eastAsia="zh-CN"/>
          </w:rPr>
          <w:t>1</w:t>
        </w:r>
      </w:ins>
      <w:ins w:id="140" w:author="SY-China Telecom" w:date="2024-11-06T18:49:00Z">
        <w:r w:rsidR="00203F3F">
          <w:rPr>
            <w:lang w:eastAsia="zh-CN"/>
          </w:rPr>
          <w:t>1</w:t>
        </w:r>
      </w:ins>
      <w:ins w:id="141" w:author="SY-China Telecom" w:date="2024-11-06T18:02:00Z">
        <w:r>
          <w:rPr>
            <w:lang w:eastAsia="zh-CN"/>
          </w:rPr>
          <w:t>a-1</w:t>
        </w:r>
      </w:ins>
      <w:ins w:id="142" w:author="SY-China Telecom" w:date="2024-11-06T18:49:00Z">
        <w:r w:rsidR="00203F3F">
          <w:rPr>
            <w:lang w:eastAsia="zh-CN"/>
          </w:rPr>
          <w:t>1</w:t>
        </w:r>
      </w:ins>
      <w:ins w:id="143" w:author="SY-China Telecom" w:date="2024-11-06T18:02:00Z">
        <w:r>
          <w:rPr>
            <w:lang w:eastAsia="zh-CN"/>
          </w:rPr>
          <w:t>b.</w:t>
        </w:r>
        <w:r>
          <w:rPr>
            <w:lang w:eastAsia="zh-CN"/>
          </w:rPr>
          <w:tab/>
        </w:r>
      </w:ins>
      <w:ins w:id="144" w:author="SY-China Telecom" w:date="2024-11-06T18:50:00Z">
        <w:r w:rsidR="0052662F">
          <w:t>If step 10a and step 10b</w:t>
        </w:r>
        <w:r w:rsidR="0052662F">
          <w:rPr>
            <w:lang w:eastAsia="zh-CN"/>
          </w:rPr>
          <w:t xml:space="preserve"> are performed, the NRF may invoke </w:t>
        </w:r>
        <w:proofErr w:type="spellStart"/>
        <w:r w:rsidR="0052662F">
          <w:rPr>
            <w:lang w:eastAsia="zh-CN"/>
          </w:rPr>
          <w:t>Nnrf_NFManagement_NFStatusNotify</w:t>
        </w:r>
        <w:proofErr w:type="spellEnd"/>
        <w:r w:rsidR="0052662F">
          <w:rPr>
            <w:lang w:eastAsia="zh-CN"/>
          </w:rPr>
          <w:t xml:space="preserve"> service operation as </w:t>
        </w:r>
        <w:r w:rsidR="0052662F">
          <w:rPr>
            <w:lang w:val="en-US"/>
          </w:rPr>
          <w:t>described</w:t>
        </w:r>
        <w:r w:rsidR="0052662F">
          <w:t xml:space="preserve"> in clause 5.2.2.6 of 3GPP</w:t>
        </w:r>
        <w:bookmarkStart w:id="145" w:name="_Hlk150179535"/>
        <w:r w:rsidR="0052662F">
          <w:t> </w:t>
        </w:r>
        <w:bookmarkEnd w:id="145"/>
        <w:r w:rsidR="0052662F">
          <w:t>TS 29.510 [26]</w:t>
        </w:r>
        <w:r w:rsidR="0052662F">
          <w:rPr>
            <w:lang w:eastAsia="zh-CN"/>
          </w:rPr>
          <w:t>.</w:t>
        </w:r>
        <w:r w:rsidR="0052662F">
          <w:t xml:space="preserve"> The NWDAF responds to the NRF </w:t>
        </w:r>
        <w:r w:rsidR="0052662F">
          <w:rPr>
            <w:noProof/>
          </w:rPr>
          <w:t>an HTTP "204 No Content" response</w:t>
        </w:r>
      </w:ins>
      <w:ins w:id="146" w:author="SY-China Telecom" w:date="2024-11-06T18:02:00Z">
        <w:r>
          <w:rPr>
            <w:noProof/>
          </w:rPr>
          <w:t>.</w:t>
        </w:r>
      </w:ins>
    </w:p>
    <w:p w:rsidR="002F18F7" w:rsidRDefault="002F18F7" w:rsidP="002F18F7">
      <w:pPr>
        <w:pStyle w:val="EditorsNote"/>
        <w:rPr>
          <w:ins w:id="147" w:author="SY-China Telecom" w:date="2024-11-06T18:02:00Z"/>
        </w:rPr>
      </w:pPr>
      <w:ins w:id="148" w:author="SY-China Telecom" w:date="2024-11-06T19:19:00Z">
        <w:r w:rsidRPr="004528FC">
          <w:rPr>
            <w:rFonts w:hint="eastAsia"/>
          </w:rPr>
          <w:t>Editor</w:t>
        </w:r>
        <w:r w:rsidRPr="004528FC">
          <w:t>’</w:t>
        </w:r>
        <w:r w:rsidRPr="004528FC">
          <w:rPr>
            <w:rFonts w:hint="eastAsia"/>
          </w:rPr>
          <w:t>s Note:</w:t>
        </w:r>
        <w:r w:rsidRPr="004528FC">
          <w:tab/>
        </w:r>
        <w:r w:rsidRPr="002F18F7">
          <w:t>Whether the</w:t>
        </w:r>
      </w:ins>
      <w:ins w:id="149" w:author="SY-China Telecom" w:date="2024-11-06T19:20:00Z">
        <w:r w:rsidRPr="002F18F7">
          <w:t xml:space="preserve"> </w:t>
        </w:r>
        <w:proofErr w:type="spellStart"/>
        <w:r w:rsidRPr="002F18F7">
          <w:t>Nnrf_NFManagement_NFStatus</w:t>
        </w:r>
        <w:proofErr w:type="spellEnd"/>
        <w:r w:rsidRPr="002F18F7">
          <w:t xml:space="preserve"> service i</w:t>
        </w:r>
      </w:ins>
      <w:ins w:id="150" w:author="SY-China Telecom" w:date="2024-11-06T19:21:00Z">
        <w:r w:rsidRPr="002F18F7">
          <w:t xml:space="preserve">s re-used </w:t>
        </w:r>
      </w:ins>
      <w:ins w:id="151" w:author="SY-China Telecom" w:date="2024-11-06T19:30:00Z">
        <w:r w:rsidR="00AD23B7">
          <w:t>to expose signalling st</w:t>
        </w:r>
      </w:ins>
      <w:ins w:id="152" w:author="SY-China Telecom" w:date="2024-11-06T19:31:00Z">
        <w:r w:rsidR="00AD23B7">
          <w:t xml:space="preserve">orm related information </w:t>
        </w:r>
      </w:ins>
      <w:ins w:id="153" w:author="SY-China Telecom" w:date="2024-11-06T19:21:00Z">
        <w:r w:rsidRPr="002F18F7">
          <w:t xml:space="preserve">will be </w:t>
        </w:r>
      </w:ins>
      <w:ins w:id="154" w:author="SY-China Telecom" w:date="2024-11-06T19:31:00Z">
        <w:r w:rsidR="00AD23B7">
          <w:t>updated</w:t>
        </w:r>
      </w:ins>
      <w:ins w:id="155" w:author="SY-China Telecom" w:date="2024-11-06T19:21:00Z">
        <w:r w:rsidRPr="002F18F7">
          <w:t xml:space="preserve"> ba</w:t>
        </w:r>
      </w:ins>
      <w:ins w:id="156" w:author="SY-China Telecom" w:date="2024-11-06T19:22:00Z">
        <w:r w:rsidRPr="002F18F7">
          <w:t>sed on SA2 output</w:t>
        </w:r>
      </w:ins>
      <w:ins w:id="157" w:author="SY-China Telecom" w:date="2024-11-06T19:19:00Z">
        <w:r w:rsidRPr="002F18F7">
          <w:rPr>
            <w:rFonts w:hint="eastAsia"/>
          </w:rPr>
          <w:t>.</w:t>
        </w:r>
      </w:ins>
    </w:p>
    <w:p w:rsidR="00E43D29" w:rsidRDefault="00203F3F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158" w:author="SY-China Telecom" w:date="2024-11-06T18:02:00Z"/>
          <w:lang w:eastAsia="zh-CN"/>
        </w:rPr>
      </w:pPr>
      <w:ins w:id="159" w:author="SY-China Telecom" w:date="2024-11-06T18:02:00Z">
        <w:r>
          <w:rPr>
            <w:lang w:eastAsia="zh-CN"/>
          </w:rPr>
          <w:t>1</w:t>
        </w:r>
      </w:ins>
      <w:ins w:id="160" w:author="SY-China Telecom" w:date="2024-11-06T18:48:00Z">
        <w:r>
          <w:rPr>
            <w:lang w:eastAsia="zh-CN"/>
          </w:rPr>
          <w:t>2</w:t>
        </w:r>
      </w:ins>
      <w:ins w:id="161" w:author="SY-China Telecom" w:date="2024-11-06T18:02:00Z">
        <w:r w:rsidR="00E43D29">
          <w:rPr>
            <w:lang w:eastAsia="zh-CN"/>
          </w:rPr>
          <w:t>a.</w:t>
        </w:r>
        <w:r w:rsidR="00E43D29">
          <w:rPr>
            <w:lang w:eastAsia="zh-CN"/>
          </w:rPr>
          <w:tab/>
        </w:r>
        <w:r w:rsidR="00E43D29" w:rsidRPr="002F18F7">
          <w:rPr>
            <w:lang w:eastAsia="ko-KR"/>
          </w:rPr>
          <w:t xml:space="preserve">The NWDAF may collect </w:t>
        </w:r>
      </w:ins>
      <w:ins w:id="162" w:author="SY-China Telecom" w:date="2024-11-06T19:16:00Z">
        <w:r w:rsidR="002F18F7" w:rsidRPr="002F18F7">
          <w:t xml:space="preserve">Number of NF service registration requests, Number of NF service update requests and Number of NF discovery requests </w:t>
        </w:r>
      </w:ins>
      <w:ins w:id="163" w:author="SY-China Telecom" w:date="2024-11-06T18:02:00Z">
        <w:r w:rsidR="002F18F7" w:rsidRPr="002F18F7">
          <w:rPr>
            <w:lang w:eastAsia="zh-CN"/>
          </w:rPr>
          <w:t>as specified in clause 5.</w:t>
        </w:r>
      </w:ins>
      <w:ins w:id="164" w:author="SY-China Telecom" w:date="2024-11-06T19:17:00Z">
        <w:r w:rsidR="002F18F7" w:rsidRPr="002F18F7">
          <w:rPr>
            <w:lang w:eastAsia="zh-CN"/>
          </w:rPr>
          <w:t>10</w:t>
        </w:r>
      </w:ins>
      <w:ins w:id="165" w:author="SY-China Telecom" w:date="2024-11-06T18:02:00Z">
        <w:r w:rsidR="00E43D29" w:rsidRPr="002F18F7">
          <w:rPr>
            <w:lang w:eastAsia="zh-CN"/>
          </w:rPr>
          <w:t xml:space="preserve"> of TS </w:t>
        </w:r>
      </w:ins>
      <w:ins w:id="166" w:author="SY-China Telecom" w:date="2024-11-06T19:14:00Z">
        <w:r w:rsidR="002F18F7" w:rsidRPr="002F18F7">
          <w:rPr>
            <w:lang w:eastAsia="zh-CN"/>
          </w:rPr>
          <w:t>28</w:t>
        </w:r>
      </w:ins>
      <w:ins w:id="167" w:author="SY-China Telecom" w:date="2024-11-06T18:02:00Z">
        <w:r w:rsidR="00E43D29" w:rsidRPr="002F18F7">
          <w:rPr>
            <w:lang w:eastAsia="zh-CN"/>
          </w:rPr>
          <w:t>.</w:t>
        </w:r>
      </w:ins>
      <w:ins w:id="168" w:author="SY-China Telecom" w:date="2024-11-06T19:14:00Z">
        <w:r w:rsidR="002F18F7" w:rsidRPr="002F18F7">
          <w:rPr>
            <w:lang w:eastAsia="zh-CN"/>
          </w:rPr>
          <w:t>552</w:t>
        </w:r>
      </w:ins>
      <w:ins w:id="169" w:author="SY-China Telecom" w:date="2024-11-06T18:02:00Z">
        <w:r w:rsidR="00E43D29" w:rsidRPr="002F18F7">
          <w:rPr>
            <w:lang w:eastAsia="zh-CN"/>
          </w:rPr>
          <w:t> [</w:t>
        </w:r>
      </w:ins>
      <w:ins w:id="170" w:author="SY-China Telecom" w:date="2024-11-06T19:15:00Z">
        <w:r w:rsidR="002F18F7" w:rsidRPr="002F18F7">
          <w:rPr>
            <w:lang w:eastAsia="zh-CN"/>
          </w:rPr>
          <w:t>27</w:t>
        </w:r>
      </w:ins>
      <w:ins w:id="171" w:author="SY-China Telecom" w:date="2024-11-06T18:02:00Z">
        <w:r w:rsidR="00E43D29" w:rsidRPr="002F18F7">
          <w:rPr>
            <w:lang w:eastAsia="zh-CN"/>
          </w:rPr>
          <w:t xml:space="preserve">] </w:t>
        </w:r>
        <w:r w:rsidR="002F18F7" w:rsidRPr="002F18F7">
          <w:rPr>
            <w:lang w:eastAsia="ko-KR"/>
          </w:rPr>
          <w:t>from OAM</w:t>
        </w:r>
        <w:r w:rsidR="00E43D29" w:rsidRPr="002F18F7">
          <w:rPr>
            <w:lang w:eastAsia="zh-CN"/>
          </w:rPr>
          <w:t>.</w:t>
        </w:r>
      </w:ins>
    </w:p>
    <w:p w:rsidR="00E43D29" w:rsidRDefault="00203F3F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172" w:author="SY-China Telecom" w:date="2024-11-06T18:02:00Z"/>
          <w:lang w:eastAsia="ko-KR"/>
        </w:rPr>
      </w:pPr>
      <w:ins w:id="173" w:author="SY-China Telecom" w:date="2024-11-06T18:02:00Z">
        <w:r>
          <w:rPr>
            <w:lang w:eastAsia="zh-CN"/>
          </w:rPr>
          <w:lastRenderedPageBreak/>
          <w:t>1</w:t>
        </w:r>
      </w:ins>
      <w:ins w:id="174" w:author="SY-China Telecom" w:date="2024-11-06T18:48:00Z">
        <w:r>
          <w:rPr>
            <w:lang w:eastAsia="zh-CN"/>
          </w:rPr>
          <w:t>2</w:t>
        </w:r>
      </w:ins>
      <w:ins w:id="175" w:author="SY-China Telecom" w:date="2024-11-06T18:02:00Z">
        <w:r w:rsidR="00E43D29">
          <w:rPr>
            <w:lang w:eastAsia="zh-CN"/>
          </w:rPr>
          <w:t>b.</w:t>
        </w:r>
        <w:r w:rsidR="00E43D29">
          <w:rPr>
            <w:lang w:eastAsia="zh-CN"/>
          </w:rPr>
          <w:tab/>
        </w:r>
        <w:r w:rsidR="00E43D29">
          <w:rPr>
            <w:lang w:eastAsia="ko-KR"/>
          </w:rPr>
          <w:t xml:space="preserve">The NWDAF may collect </w:t>
        </w:r>
      </w:ins>
      <w:ins w:id="176" w:author="SY-China Telecom" w:date="2024-11-06T18:58:00Z">
        <w:r w:rsidR="0052662F">
          <w:rPr>
            <w:lang w:eastAsia="ko-KR"/>
          </w:rPr>
          <w:t>control plane congestion</w:t>
        </w:r>
      </w:ins>
      <w:ins w:id="177" w:author="SY-China Telecom" w:date="2024-11-06T18:02:00Z">
        <w:r w:rsidR="00E43D29">
          <w:rPr>
            <w:lang w:eastAsia="ko-KR"/>
          </w:rPr>
          <w:t xml:space="preserve"> analysis as specified in </w:t>
        </w:r>
        <w:r w:rsidR="00E43D29">
          <w:rPr>
            <w:lang w:eastAsia="zh-CN"/>
          </w:rPr>
          <w:t>clause </w:t>
        </w:r>
      </w:ins>
      <w:ins w:id="178" w:author="SY-China Telecom" w:date="2024-11-06T19:01:00Z">
        <w:r w:rsidR="00B37E97">
          <w:rPr>
            <w:lang w:eastAsia="zh-CN"/>
          </w:rPr>
          <w:t>8.4.7.1.3.3</w:t>
        </w:r>
      </w:ins>
      <w:ins w:id="179" w:author="SY-China Telecom" w:date="2024-11-06T18:02:00Z">
        <w:r w:rsidR="00E43D29">
          <w:rPr>
            <w:lang w:eastAsia="zh-CN"/>
          </w:rPr>
          <w:t xml:space="preserve"> and of TS 28.104 [38] from MDAF. The information element of the analysis from MDAF include </w:t>
        </w:r>
        <w:proofErr w:type="spellStart"/>
        <w:r w:rsidR="00B37E97">
          <w:t>AffectedObject</w:t>
        </w:r>
      </w:ins>
      <w:proofErr w:type="spellEnd"/>
      <w:ins w:id="180" w:author="SY-China Telecom" w:date="2024-11-06T19:02:00Z">
        <w:r w:rsidR="00B37E97">
          <w:t xml:space="preserve"> and </w:t>
        </w:r>
        <w:proofErr w:type="spellStart"/>
        <w:r w:rsidR="00B37E97">
          <w:t>CPCongestionIssueID</w:t>
        </w:r>
      </w:ins>
      <w:proofErr w:type="spellEnd"/>
      <w:ins w:id="181" w:author="SY-China Telecom" w:date="2024-11-06T18:02:00Z">
        <w:r w:rsidR="00E43D29">
          <w:t>.</w:t>
        </w:r>
      </w:ins>
    </w:p>
    <w:p w:rsidR="00E43D29" w:rsidRDefault="00B37E97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182" w:author="SY-China Telecom" w:date="2024-11-06T18:02:00Z"/>
          <w:lang w:val="en-US"/>
        </w:rPr>
      </w:pPr>
      <w:ins w:id="183" w:author="SY-China Telecom" w:date="2024-11-06T18:02:00Z">
        <w:r>
          <w:rPr>
            <w:lang w:eastAsia="zh-CN"/>
          </w:rPr>
          <w:t>1</w:t>
        </w:r>
      </w:ins>
      <w:ins w:id="184" w:author="SY-China Telecom" w:date="2024-11-06T19:02:00Z">
        <w:r>
          <w:rPr>
            <w:lang w:eastAsia="zh-CN"/>
          </w:rPr>
          <w:t>3</w:t>
        </w:r>
      </w:ins>
      <w:ins w:id="185" w:author="SY-China Telecom" w:date="2024-11-06T18:02:00Z">
        <w:r w:rsidR="00E43D29">
          <w:rPr>
            <w:lang w:eastAsia="zh-CN"/>
          </w:rPr>
          <w:t>.</w:t>
        </w:r>
        <w:r w:rsidR="00E43D29">
          <w:rPr>
            <w:lang w:eastAsia="zh-CN"/>
          </w:rPr>
          <w:tab/>
          <w:t xml:space="preserve">The NWDAF calculates the </w:t>
        </w:r>
      </w:ins>
      <w:ins w:id="186" w:author="SY-China Telecom" w:date="2024-11-06T19:03:00Z">
        <w:r>
          <w:rPr>
            <w:lang w:eastAsia="zh-CN"/>
          </w:rPr>
          <w:t>Signalling Storm</w:t>
        </w:r>
      </w:ins>
      <w:ins w:id="187" w:author="SY-China Telecom" w:date="2024-11-06T18:02:00Z">
        <w:r w:rsidR="00E43D29">
          <w:t xml:space="preserve"> analytics</w:t>
        </w:r>
        <w:r w:rsidR="00E43D29">
          <w:rPr>
            <w:lang w:eastAsia="zh-CN"/>
          </w:rPr>
          <w:t xml:space="preserve"> based on the data collected from </w:t>
        </w:r>
        <w:r>
          <w:rPr>
            <w:lang w:val="en-US"/>
          </w:rPr>
          <w:t xml:space="preserve">AMF, SMF, </w:t>
        </w:r>
      </w:ins>
      <w:ins w:id="188" w:author="SY-China Telecom" w:date="2024-11-06T19:03:00Z">
        <w:r>
          <w:rPr>
            <w:lang w:val="en-US"/>
          </w:rPr>
          <w:t>NR</w:t>
        </w:r>
      </w:ins>
      <w:ins w:id="189" w:author="SY-China Telecom" w:date="2024-11-06T18:02:00Z">
        <w:r>
          <w:rPr>
            <w:lang w:val="en-US"/>
          </w:rPr>
          <w:t>F</w:t>
        </w:r>
        <w:r w:rsidR="00E43D29">
          <w:rPr>
            <w:lang w:val="en-US"/>
          </w:rPr>
          <w:t>, AF, OAM and/or MDAF.</w:t>
        </w:r>
      </w:ins>
    </w:p>
    <w:p w:rsidR="00E43D29" w:rsidRDefault="00B37E97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190" w:author="SY-China Telecom" w:date="2024-11-06T18:02:00Z"/>
          <w:lang w:val="en-US" w:eastAsia="zh-CN"/>
        </w:rPr>
      </w:pPr>
      <w:ins w:id="191" w:author="SY-China Telecom" w:date="2024-11-06T18:02:00Z">
        <w:r>
          <w:rPr>
            <w:lang w:val="en-US" w:eastAsia="zh-CN"/>
          </w:rPr>
          <w:t>1</w:t>
        </w:r>
      </w:ins>
      <w:ins w:id="192" w:author="SY-China Telecom" w:date="2024-11-06T19:03:00Z">
        <w:r>
          <w:rPr>
            <w:lang w:val="en-US" w:eastAsia="zh-CN"/>
          </w:rPr>
          <w:t>4</w:t>
        </w:r>
      </w:ins>
      <w:ins w:id="193" w:author="SY-China Telecom" w:date="2024-11-06T18:02:00Z">
        <w:r w:rsidR="00E43D29">
          <w:rPr>
            <w:lang w:val="en-US" w:eastAsia="zh-CN"/>
          </w:rPr>
          <w:t>a</w:t>
        </w:r>
        <w:r w:rsidR="00E43D29">
          <w:t>.</w:t>
        </w:r>
        <w:r w:rsidR="00E43D29">
          <w:rPr>
            <w:lang w:eastAsia="zh-CN"/>
          </w:rPr>
          <w:tab/>
        </w:r>
        <w:r w:rsidR="00E43D29">
          <w:t>If step 1a</w:t>
        </w:r>
        <w:r w:rsidR="00E43D29">
          <w:rPr>
            <w:lang w:eastAsia="zh-CN"/>
          </w:rPr>
          <w:t xml:space="preserve"> is performed, the NWDAF responds to the </w:t>
        </w:r>
        <w:proofErr w:type="spellStart"/>
        <w:r w:rsidR="00E43D29">
          <w:t>Nnwdaf_AnalyticsInfo_Request</w:t>
        </w:r>
        <w:proofErr w:type="spellEnd"/>
        <w:r w:rsidR="00E43D29">
          <w:t xml:space="preserve"> service operation</w:t>
        </w:r>
        <w:r w:rsidR="00E43D29">
          <w:rPr>
            <w:lang w:val="en-US"/>
          </w:rPr>
          <w:t xml:space="preserve"> as described in clause</w:t>
        </w:r>
        <w:r w:rsidR="00E43D29">
          <w:t> 5.2.3.1</w:t>
        </w:r>
        <w:r w:rsidR="00E43D29">
          <w:rPr>
            <w:noProof/>
          </w:rPr>
          <w:t>.</w:t>
        </w:r>
      </w:ins>
    </w:p>
    <w:p w:rsidR="00E43D29" w:rsidRDefault="00B37E97" w:rsidP="00E43D29">
      <w:pPr>
        <w:pStyle w:val="B10"/>
        <w:overflowPunct w:val="0"/>
        <w:autoSpaceDE w:val="0"/>
        <w:autoSpaceDN w:val="0"/>
        <w:adjustRightInd w:val="0"/>
        <w:textAlignment w:val="baseline"/>
        <w:rPr>
          <w:ins w:id="194" w:author="SY1-China Telecom" w:date="2024-11-21T00:28:00Z"/>
        </w:rPr>
      </w:pPr>
      <w:ins w:id="195" w:author="SY-China Telecom" w:date="2024-11-06T18:02:00Z">
        <w:r>
          <w:rPr>
            <w:lang w:val="en-US" w:eastAsia="zh-CN"/>
          </w:rPr>
          <w:t>1</w:t>
        </w:r>
      </w:ins>
      <w:ins w:id="196" w:author="SY-China Telecom" w:date="2024-11-06T19:04:00Z">
        <w:r>
          <w:rPr>
            <w:lang w:val="en-US" w:eastAsia="zh-CN"/>
          </w:rPr>
          <w:t>4</w:t>
        </w:r>
      </w:ins>
      <w:ins w:id="197" w:author="SY-China Telecom" w:date="2024-11-06T18:02:00Z">
        <w:r>
          <w:rPr>
            <w:lang w:val="en-US" w:eastAsia="zh-CN"/>
          </w:rPr>
          <w:t>b-1</w:t>
        </w:r>
      </w:ins>
      <w:ins w:id="198" w:author="SY-China Telecom" w:date="2024-11-06T19:04:00Z">
        <w:r>
          <w:rPr>
            <w:lang w:val="en-US" w:eastAsia="zh-CN"/>
          </w:rPr>
          <w:t>4</w:t>
        </w:r>
      </w:ins>
      <w:ins w:id="199" w:author="SY-China Telecom" w:date="2024-11-06T18:02:00Z">
        <w:r w:rsidR="00E43D29">
          <w:rPr>
            <w:lang w:val="en-US" w:eastAsia="zh-CN"/>
          </w:rPr>
          <w:t>c</w:t>
        </w:r>
        <w:r w:rsidR="00E43D29">
          <w:t>.</w:t>
        </w:r>
        <w:r w:rsidR="00E43D29">
          <w:rPr>
            <w:lang w:eastAsia="zh-CN"/>
          </w:rPr>
          <w:tab/>
        </w:r>
        <w:r w:rsidR="00E43D29">
          <w:t>If step 1b and step 1c</w:t>
        </w:r>
        <w:r w:rsidR="00E43D29">
          <w:rPr>
            <w:lang w:eastAsia="zh-CN"/>
          </w:rPr>
          <w:t xml:space="preserve"> are performed, the NWDAF invokes </w:t>
        </w:r>
        <w:proofErr w:type="spellStart"/>
        <w:r w:rsidR="00E43D29">
          <w:rPr>
            <w:lang w:eastAsia="zh-CN"/>
          </w:rPr>
          <w:t>Nnwdaf_EventsSusbcription_Notify</w:t>
        </w:r>
        <w:proofErr w:type="spellEnd"/>
        <w:r w:rsidR="00E43D29">
          <w:rPr>
            <w:lang w:eastAsia="zh-CN"/>
          </w:rPr>
          <w:t xml:space="preserve"> service operation as </w:t>
        </w:r>
        <w:r w:rsidR="00E43D29">
          <w:rPr>
            <w:lang w:val="en-US"/>
          </w:rPr>
          <w:t>described in clause</w:t>
        </w:r>
        <w:r w:rsidR="00E43D29">
          <w:t> 5.2.2.1.</w:t>
        </w:r>
      </w:ins>
    </w:p>
    <w:p w:rsidR="009E3099" w:rsidRDefault="009E3099" w:rsidP="00855830">
      <w:pPr>
        <w:pStyle w:val="NO"/>
        <w:rPr>
          <w:ins w:id="200" w:author="SY1-China Telecom" w:date="2024-11-21T00:32:00Z"/>
        </w:rPr>
      </w:pPr>
      <w:ins w:id="201" w:author="SY1-China Telecom" w:date="2024-11-21T00:32:00Z">
        <w:r>
          <w:t>NOTE 1:</w:t>
        </w:r>
        <w:r>
          <w:tab/>
          <w:t xml:space="preserve">For details of </w:t>
        </w:r>
        <w:proofErr w:type="spellStart"/>
        <w:r w:rsidRPr="00EE47D3">
          <w:rPr>
            <w:lang w:eastAsia="zh-CN"/>
          </w:rPr>
          <w:t>Nnwdaf_EventsSubscription_Subscribe</w:t>
        </w:r>
        <w:proofErr w:type="spellEnd"/>
        <w:r>
          <w:t xml:space="preserve">/Unsubscribe/Notify </w:t>
        </w:r>
        <w:r>
          <w:rPr>
            <w:lang w:eastAsia="ko-KR"/>
          </w:rPr>
          <w:t xml:space="preserve">or </w:t>
        </w:r>
        <w:proofErr w:type="spellStart"/>
        <w:r w:rsidRPr="00F254BD">
          <w:rPr>
            <w:lang w:eastAsia="zh-CN"/>
          </w:rPr>
          <w:t>Nnwdaf_AnalyticsInfo_Request</w:t>
        </w:r>
        <w:proofErr w:type="spellEnd"/>
        <w:r w:rsidRPr="00283049">
          <w:rPr>
            <w:lang w:eastAsia="ko-KR"/>
          </w:rPr>
          <w:t xml:space="preserve"> </w:t>
        </w:r>
        <w:r>
          <w:t>service operations refer to 3GPP TS 29.520 [5].</w:t>
        </w:r>
      </w:ins>
    </w:p>
    <w:p w:rsidR="00855830" w:rsidRDefault="009E3099" w:rsidP="00855830">
      <w:pPr>
        <w:pStyle w:val="NO"/>
        <w:rPr>
          <w:ins w:id="202" w:author="SY1-China Telecom" w:date="2024-11-21T00:32:00Z"/>
        </w:rPr>
      </w:pPr>
      <w:ins w:id="203" w:author="SY1-China Telecom" w:date="2024-11-21T00:32:00Z">
        <w:r>
          <w:t>NOTE 2</w:t>
        </w:r>
        <w:r w:rsidR="00855830">
          <w:t>:</w:t>
        </w:r>
        <w:r w:rsidR="00855830">
          <w:tab/>
          <w:t xml:space="preserve">For details of </w:t>
        </w:r>
        <w:proofErr w:type="spellStart"/>
        <w:r w:rsidR="00855830" w:rsidRPr="007543E6">
          <w:rPr>
            <w:lang w:eastAsia="zh-CN"/>
          </w:rPr>
          <w:t>N</w:t>
        </w:r>
        <w:r w:rsidR="00855830">
          <w:rPr>
            <w:lang w:eastAsia="zh-CN"/>
          </w:rPr>
          <w:t>s</w:t>
        </w:r>
        <w:r w:rsidR="00855830" w:rsidRPr="007543E6">
          <w:rPr>
            <w:lang w:eastAsia="zh-CN"/>
          </w:rPr>
          <w:t>mf_EventExposure_</w:t>
        </w:r>
        <w:r w:rsidR="00855830" w:rsidRPr="00262FA8">
          <w:rPr>
            <w:lang w:eastAsia="zh-CN"/>
          </w:rPr>
          <w:t>Subscribe</w:t>
        </w:r>
        <w:proofErr w:type="spellEnd"/>
        <w:r w:rsidR="00855830">
          <w:rPr>
            <w:lang w:eastAsia="zh-CN"/>
          </w:rPr>
          <w:t>/</w:t>
        </w:r>
        <w:r w:rsidR="00855830" w:rsidRPr="007543E6">
          <w:rPr>
            <w:lang w:eastAsia="zh-CN"/>
          </w:rPr>
          <w:t xml:space="preserve">Notify </w:t>
        </w:r>
        <w:r w:rsidR="00855830" w:rsidRPr="00F254BD">
          <w:rPr>
            <w:lang w:eastAsia="zh-CN"/>
          </w:rPr>
          <w:t>service</w:t>
        </w:r>
        <w:r w:rsidR="00855830">
          <w:t xml:space="preserve"> operations refer to 3GPP TS 29.508 [6].</w:t>
        </w:r>
      </w:ins>
    </w:p>
    <w:p w:rsidR="00855830" w:rsidRPr="003C40E7" w:rsidRDefault="00855830" w:rsidP="00855830">
      <w:pPr>
        <w:pStyle w:val="NO"/>
        <w:rPr>
          <w:ins w:id="204" w:author="SY1-China Telecom" w:date="2024-11-21T00:32:00Z"/>
        </w:rPr>
      </w:pPr>
      <w:ins w:id="205" w:author="SY1-China Telecom" w:date="2024-11-21T00:32:00Z">
        <w:r w:rsidRPr="003C40E7">
          <w:t>NOTE </w:t>
        </w:r>
        <w:r w:rsidR="009E3099">
          <w:t>3</w:t>
        </w:r>
        <w:r w:rsidRPr="003C40E7">
          <w:t>:</w:t>
        </w:r>
        <w:r w:rsidRPr="003C40E7">
          <w:tab/>
          <w:t>For details of</w:t>
        </w:r>
        <w:r w:rsidRPr="003C40E7">
          <w:rPr>
            <w:lang w:eastAsia="zh-CN"/>
          </w:rPr>
          <w:t xml:space="preserve"> </w:t>
        </w:r>
        <w:proofErr w:type="spellStart"/>
        <w:r w:rsidRPr="003C40E7">
          <w:rPr>
            <w:lang w:eastAsia="zh-CN"/>
          </w:rPr>
          <w:t>Naf_EventExposure_Subscribe</w:t>
        </w:r>
        <w:proofErr w:type="spellEnd"/>
        <w:r w:rsidRPr="003C40E7">
          <w:rPr>
            <w:lang w:eastAsia="zh-CN"/>
          </w:rPr>
          <w:t>/Notify service</w:t>
        </w:r>
        <w:r w:rsidRPr="003C40E7">
          <w:t xml:space="preserve"> operations refer to 3GPP TS 29.517 [12].</w:t>
        </w:r>
      </w:ins>
    </w:p>
    <w:p w:rsidR="00E93D26" w:rsidRDefault="009E3099" w:rsidP="00E93D26">
      <w:pPr>
        <w:pStyle w:val="NO"/>
      </w:pPr>
      <w:ins w:id="206" w:author="SY1-China Telecom" w:date="2024-11-21T00:32:00Z">
        <w:r w:rsidRPr="00E93D26">
          <w:t>NOTE 4</w:t>
        </w:r>
        <w:r w:rsidR="00855830" w:rsidRPr="00E93D26">
          <w:t>:</w:t>
        </w:r>
        <w:r w:rsidR="00855830" w:rsidRPr="00E93D26">
          <w:tab/>
          <w:t>For details of</w:t>
        </w:r>
        <w:r w:rsidR="00855830" w:rsidRPr="00E93D26">
          <w:rPr>
            <w:lang w:eastAsia="zh-CN"/>
          </w:rPr>
          <w:t xml:space="preserve"> </w:t>
        </w:r>
        <w:proofErr w:type="spellStart"/>
        <w:r w:rsidR="00855830" w:rsidRPr="00E93D26">
          <w:rPr>
            <w:lang w:eastAsia="zh-CN"/>
          </w:rPr>
          <w:t>Nnef_EventExposure_Subscribe</w:t>
        </w:r>
        <w:proofErr w:type="spellEnd"/>
        <w:r w:rsidR="00855830" w:rsidRPr="00E93D26">
          <w:rPr>
            <w:lang w:eastAsia="zh-CN"/>
          </w:rPr>
          <w:t>/Notify service</w:t>
        </w:r>
        <w:r w:rsidR="00855830" w:rsidRPr="00E93D26">
          <w:t xml:space="preserve"> operations refer to 3GPP TS 29.591 [11].</w:t>
        </w:r>
      </w:ins>
    </w:p>
    <w:p w:rsidR="00AD23B7" w:rsidRDefault="00AD23B7" w:rsidP="00E93D26">
      <w:pPr>
        <w:pStyle w:val="EditorsNote"/>
        <w:rPr>
          <w:ins w:id="207" w:author="SY-China Telecom" w:date="2024-11-06T19:31:00Z"/>
        </w:rPr>
      </w:pPr>
      <w:ins w:id="208" w:author="SY-China Telecom" w:date="2024-11-06T19:31:00Z">
        <w:r w:rsidRPr="004528FC">
          <w:rPr>
            <w:rFonts w:hint="eastAsia"/>
          </w:rPr>
          <w:t>Editor</w:t>
        </w:r>
        <w:r w:rsidRPr="004528FC">
          <w:t>’</w:t>
        </w:r>
        <w:r w:rsidRPr="004528FC">
          <w:rPr>
            <w:rFonts w:hint="eastAsia"/>
          </w:rPr>
          <w:t>s Note:</w:t>
        </w:r>
        <w:r w:rsidRPr="004528FC">
          <w:tab/>
        </w:r>
      </w:ins>
      <w:ins w:id="209" w:author="SY-China Telecom" w:date="2024-11-06T19:32:00Z">
        <w:r>
          <w:t xml:space="preserve">Which service </w:t>
        </w:r>
      </w:ins>
      <w:ins w:id="210" w:author="SY-China Telecom" w:date="2024-11-06T19:34:00Z">
        <w:r>
          <w:t>will be</w:t>
        </w:r>
      </w:ins>
      <w:ins w:id="211" w:author="SY-China Telecom" w:date="2024-11-06T19:32:00Z">
        <w:r>
          <w:t xml:space="preserve"> used for SC</w:t>
        </w:r>
        <w:del w:id="212" w:author="SY1-China Telecom" w:date="2024-11-20T03:55:00Z">
          <w:r w:rsidDel="003A541E">
            <w:delText>F</w:delText>
          </w:r>
        </w:del>
      </w:ins>
      <w:ins w:id="213" w:author="SY1-China Telecom" w:date="2024-11-20T03:55:00Z">
        <w:r w:rsidR="003A541E">
          <w:t>P</w:t>
        </w:r>
      </w:ins>
      <w:ins w:id="214" w:author="SY-China Telecom" w:date="2024-11-06T19:32:00Z">
        <w:r>
          <w:t xml:space="preserve"> to expose </w:t>
        </w:r>
      </w:ins>
      <w:ins w:id="215" w:author="SY-China Telecom" w:date="2024-11-06T19:33:00Z">
        <w:r>
          <w:t xml:space="preserve">information to </w:t>
        </w:r>
      </w:ins>
      <w:ins w:id="216" w:author="SY-China Telecom" w:date="2024-11-06T19:48:00Z">
        <w:r w:rsidR="00CE67A1">
          <w:t xml:space="preserve">the </w:t>
        </w:r>
      </w:ins>
      <w:ins w:id="217" w:author="SY-China Telecom" w:date="2024-11-06T19:33:00Z">
        <w:r>
          <w:t>NWDAF is FFS</w:t>
        </w:r>
      </w:ins>
      <w:ins w:id="218" w:author="SY-China Telecom" w:date="2024-11-06T19:31:00Z">
        <w:r w:rsidRPr="002F18F7">
          <w:rPr>
            <w:rFonts w:hint="eastAsia"/>
          </w:rPr>
          <w:t>.</w:t>
        </w:r>
      </w:ins>
    </w:p>
    <w:p w:rsidR="00BF03FC" w:rsidRDefault="00AD23B7" w:rsidP="00AD23B7">
      <w:pPr>
        <w:pStyle w:val="EditorsNote"/>
        <w:rPr>
          <w:ins w:id="219" w:author="SY-China Telecom" w:date="2024-11-06T19:32:00Z"/>
        </w:rPr>
      </w:pPr>
      <w:ins w:id="220" w:author="SY-China Telecom" w:date="2024-11-06T19:31:00Z">
        <w:r w:rsidRPr="004528FC">
          <w:rPr>
            <w:rFonts w:hint="eastAsia"/>
          </w:rPr>
          <w:t>Editor</w:t>
        </w:r>
        <w:r w:rsidRPr="004528FC">
          <w:t>’</w:t>
        </w:r>
        <w:r w:rsidRPr="004528FC">
          <w:rPr>
            <w:rFonts w:hint="eastAsia"/>
          </w:rPr>
          <w:t>s Note:</w:t>
        </w:r>
        <w:r w:rsidRPr="004528FC">
          <w:tab/>
        </w:r>
      </w:ins>
      <w:ins w:id="221" w:author="SY-China Telecom" w:date="2024-11-06T19:33:00Z">
        <w:r>
          <w:t>Which</w:t>
        </w:r>
      </w:ins>
      <w:ins w:id="222" w:author="SY-China Telecom" w:date="2024-11-06T19:35:00Z">
        <w:r w:rsidR="002D02A0">
          <w:t xml:space="preserve"> NF</w:t>
        </w:r>
      </w:ins>
      <w:ins w:id="223" w:author="SY-China Telecom" w:date="2024-11-06T19:36:00Z">
        <w:r w:rsidR="002D02A0">
          <w:t xml:space="preserve"> will expose Req</w:t>
        </w:r>
        <w:bookmarkStart w:id="224" w:name="_GoBack"/>
        <w:bookmarkEnd w:id="224"/>
        <w:r w:rsidR="002D02A0">
          <w:t>uest type and number from NF and/or NF</w:t>
        </w:r>
      </w:ins>
      <w:ins w:id="225" w:author="SY-China Telecom" w:date="2024-11-06T19:37:00Z">
        <w:r w:rsidR="002D02A0">
          <w:t xml:space="preserve"> heart-beat related information </w:t>
        </w:r>
      </w:ins>
      <w:ins w:id="226" w:author="SY-China Telecom" w:date="2024-11-06T19:49:00Z">
        <w:r w:rsidR="00CE67A1">
          <w:t xml:space="preserve">to the NWDAF </w:t>
        </w:r>
      </w:ins>
      <w:ins w:id="227" w:author="SY-China Telecom" w:date="2024-11-06T19:37:00Z">
        <w:r w:rsidR="002D02A0">
          <w:t>is FFS</w:t>
        </w:r>
      </w:ins>
      <w:ins w:id="228" w:author="SY-China Telecom" w:date="2024-11-06T19:31:00Z">
        <w:r w:rsidRPr="002F18F7">
          <w:rPr>
            <w:rFonts w:hint="eastAsia"/>
          </w:rPr>
          <w:t>.</w:t>
        </w:r>
      </w:ins>
    </w:p>
    <w:p w:rsidR="00BF03FC" w:rsidRDefault="00BF03F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BF03F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BF03FC" w:rsidRDefault="009569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:rsidR="00BF03FC" w:rsidRDefault="00BF03FC"/>
    <w:sectPr w:rsidR="00BF03FC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BAE" w:rsidRDefault="00CC3BAE">
      <w:pPr>
        <w:spacing w:after="0"/>
      </w:pPr>
      <w:r>
        <w:separator/>
      </w:r>
    </w:p>
  </w:endnote>
  <w:endnote w:type="continuationSeparator" w:id="0">
    <w:p w:rsidR="00CC3BAE" w:rsidRDefault="00CC3B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BAE" w:rsidRDefault="00CC3BAE">
      <w:pPr>
        <w:spacing w:after="0"/>
      </w:pPr>
      <w:r>
        <w:separator/>
      </w:r>
    </w:p>
  </w:footnote>
  <w:footnote w:type="continuationSeparator" w:id="0">
    <w:p w:rsidR="00CC3BAE" w:rsidRDefault="00CC3B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FC" w:rsidRDefault="0095694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FC" w:rsidRDefault="00BF03FC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FC" w:rsidRDefault="00956941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3FC" w:rsidRDefault="00BF03FC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Y1-China Telecom">
    <w15:presenceInfo w15:providerId="None" w15:userId="SY1-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F3"/>
    <w:rsid w:val="00007A81"/>
    <w:rsid w:val="00010ED7"/>
    <w:rsid w:val="000127D6"/>
    <w:rsid w:val="0001349F"/>
    <w:rsid w:val="0002081D"/>
    <w:rsid w:val="00021082"/>
    <w:rsid w:val="00022E4A"/>
    <w:rsid w:val="00025BA8"/>
    <w:rsid w:val="000312B6"/>
    <w:rsid w:val="000371D9"/>
    <w:rsid w:val="00041708"/>
    <w:rsid w:val="00045076"/>
    <w:rsid w:val="000450C3"/>
    <w:rsid w:val="00046085"/>
    <w:rsid w:val="00051B78"/>
    <w:rsid w:val="0005243D"/>
    <w:rsid w:val="000547C6"/>
    <w:rsid w:val="00055714"/>
    <w:rsid w:val="00061106"/>
    <w:rsid w:val="000617DF"/>
    <w:rsid w:val="00063219"/>
    <w:rsid w:val="00065121"/>
    <w:rsid w:val="00067739"/>
    <w:rsid w:val="000720F8"/>
    <w:rsid w:val="00082948"/>
    <w:rsid w:val="00084344"/>
    <w:rsid w:val="00086351"/>
    <w:rsid w:val="000903D2"/>
    <w:rsid w:val="00096521"/>
    <w:rsid w:val="000A0629"/>
    <w:rsid w:val="000A1F6F"/>
    <w:rsid w:val="000A2611"/>
    <w:rsid w:val="000A6394"/>
    <w:rsid w:val="000B055C"/>
    <w:rsid w:val="000B21E2"/>
    <w:rsid w:val="000B6CD3"/>
    <w:rsid w:val="000B764F"/>
    <w:rsid w:val="000B7CC2"/>
    <w:rsid w:val="000B7FED"/>
    <w:rsid w:val="000C038A"/>
    <w:rsid w:val="000C0FCA"/>
    <w:rsid w:val="000C16C3"/>
    <w:rsid w:val="000C482F"/>
    <w:rsid w:val="000C6598"/>
    <w:rsid w:val="000C6905"/>
    <w:rsid w:val="000D0319"/>
    <w:rsid w:val="000D3A55"/>
    <w:rsid w:val="000D4208"/>
    <w:rsid w:val="000D5367"/>
    <w:rsid w:val="000D619F"/>
    <w:rsid w:val="000E1BDA"/>
    <w:rsid w:val="000E2897"/>
    <w:rsid w:val="000F18E5"/>
    <w:rsid w:val="000F1B50"/>
    <w:rsid w:val="000F4C47"/>
    <w:rsid w:val="000F63C8"/>
    <w:rsid w:val="0010254E"/>
    <w:rsid w:val="00102D5E"/>
    <w:rsid w:val="00106301"/>
    <w:rsid w:val="00106DE0"/>
    <w:rsid w:val="00106F7E"/>
    <w:rsid w:val="00116A89"/>
    <w:rsid w:val="00121A81"/>
    <w:rsid w:val="00121C7C"/>
    <w:rsid w:val="0012392A"/>
    <w:rsid w:val="0012666A"/>
    <w:rsid w:val="00131A7C"/>
    <w:rsid w:val="00137742"/>
    <w:rsid w:val="001402CE"/>
    <w:rsid w:val="00140F45"/>
    <w:rsid w:val="00141774"/>
    <w:rsid w:val="001424C6"/>
    <w:rsid w:val="0014337F"/>
    <w:rsid w:val="0014387F"/>
    <w:rsid w:val="00145D43"/>
    <w:rsid w:val="00147F08"/>
    <w:rsid w:val="001501B7"/>
    <w:rsid w:val="00151A39"/>
    <w:rsid w:val="0015286F"/>
    <w:rsid w:val="0015345E"/>
    <w:rsid w:val="00162EFC"/>
    <w:rsid w:val="001708B2"/>
    <w:rsid w:val="00170E1A"/>
    <w:rsid w:val="0017293D"/>
    <w:rsid w:val="00173600"/>
    <w:rsid w:val="001769DF"/>
    <w:rsid w:val="00176A4E"/>
    <w:rsid w:val="00176E60"/>
    <w:rsid w:val="001805BA"/>
    <w:rsid w:val="00180A82"/>
    <w:rsid w:val="00182D51"/>
    <w:rsid w:val="001873CE"/>
    <w:rsid w:val="00192C46"/>
    <w:rsid w:val="0019388D"/>
    <w:rsid w:val="00194018"/>
    <w:rsid w:val="00195052"/>
    <w:rsid w:val="0019518C"/>
    <w:rsid w:val="001A08B3"/>
    <w:rsid w:val="001A1456"/>
    <w:rsid w:val="001A323B"/>
    <w:rsid w:val="001A5B79"/>
    <w:rsid w:val="001A61AF"/>
    <w:rsid w:val="001A7B60"/>
    <w:rsid w:val="001B4137"/>
    <w:rsid w:val="001B52F0"/>
    <w:rsid w:val="001B588E"/>
    <w:rsid w:val="001B7A65"/>
    <w:rsid w:val="001C1396"/>
    <w:rsid w:val="001C50E5"/>
    <w:rsid w:val="001C5680"/>
    <w:rsid w:val="001C7835"/>
    <w:rsid w:val="001D093D"/>
    <w:rsid w:val="001D12A6"/>
    <w:rsid w:val="001D25E6"/>
    <w:rsid w:val="001D2888"/>
    <w:rsid w:val="001D761C"/>
    <w:rsid w:val="001D7969"/>
    <w:rsid w:val="001D7AF6"/>
    <w:rsid w:val="001E335F"/>
    <w:rsid w:val="001E41F3"/>
    <w:rsid w:val="001F061F"/>
    <w:rsid w:val="001F1DDD"/>
    <w:rsid w:val="001F3022"/>
    <w:rsid w:val="001F3931"/>
    <w:rsid w:val="001F7B55"/>
    <w:rsid w:val="002012DE"/>
    <w:rsid w:val="00202327"/>
    <w:rsid w:val="00203F3F"/>
    <w:rsid w:val="00210779"/>
    <w:rsid w:val="00213BA6"/>
    <w:rsid w:val="0021477D"/>
    <w:rsid w:val="00214B2A"/>
    <w:rsid w:val="0022030C"/>
    <w:rsid w:val="0022137C"/>
    <w:rsid w:val="00223FD4"/>
    <w:rsid w:val="00224916"/>
    <w:rsid w:val="0022496D"/>
    <w:rsid w:val="0023269B"/>
    <w:rsid w:val="002336F4"/>
    <w:rsid w:val="00234C3B"/>
    <w:rsid w:val="00234DBA"/>
    <w:rsid w:val="00235E94"/>
    <w:rsid w:val="00240C76"/>
    <w:rsid w:val="00241C7E"/>
    <w:rsid w:val="00242B5C"/>
    <w:rsid w:val="002434EA"/>
    <w:rsid w:val="002515D7"/>
    <w:rsid w:val="00252F4B"/>
    <w:rsid w:val="0025395E"/>
    <w:rsid w:val="00253F85"/>
    <w:rsid w:val="00254742"/>
    <w:rsid w:val="0025505B"/>
    <w:rsid w:val="0026004D"/>
    <w:rsid w:val="002640DD"/>
    <w:rsid w:val="00266080"/>
    <w:rsid w:val="00275D12"/>
    <w:rsid w:val="00282750"/>
    <w:rsid w:val="00284FEB"/>
    <w:rsid w:val="002860C4"/>
    <w:rsid w:val="00286BC1"/>
    <w:rsid w:val="00290FF9"/>
    <w:rsid w:val="00294D6D"/>
    <w:rsid w:val="002A0D07"/>
    <w:rsid w:val="002A160E"/>
    <w:rsid w:val="002A3161"/>
    <w:rsid w:val="002A5058"/>
    <w:rsid w:val="002B1F95"/>
    <w:rsid w:val="002B33BE"/>
    <w:rsid w:val="002B4506"/>
    <w:rsid w:val="002B5741"/>
    <w:rsid w:val="002B7654"/>
    <w:rsid w:val="002B774F"/>
    <w:rsid w:val="002C5549"/>
    <w:rsid w:val="002C5A6E"/>
    <w:rsid w:val="002C615A"/>
    <w:rsid w:val="002D02A0"/>
    <w:rsid w:val="002D3071"/>
    <w:rsid w:val="002D33D5"/>
    <w:rsid w:val="002E38F4"/>
    <w:rsid w:val="002E4900"/>
    <w:rsid w:val="002E69D4"/>
    <w:rsid w:val="002F0113"/>
    <w:rsid w:val="002F18F7"/>
    <w:rsid w:val="002F30F6"/>
    <w:rsid w:val="002F6C1B"/>
    <w:rsid w:val="00303664"/>
    <w:rsid w:val="00305409"/>
    <w:rsid w:val="00311380"/>
    <w:rsid w:val="0031575D"/>
    <w:rsid w:val="00317423"/>
    <w:rsid w:val="00317466"/>
    <w:rsid w:val="00321E93"/>
    <w:rsid w:val="003312F0"/>
    <w:rsid w:val="0033438E"/>
    <w:rsid w:val="00334CD5"/>
    <w:rsid w:val="00341C65"/>
    <w:rsid w:val="0034353D"/>
    <w:rsid w:val="00344696"/>
    <w:rsid w:val="00344D66"/>
    <w:rsid w:val="00345875"/>
    <w:rsid w:val="00351F48"/>
    <w:rsid w:val="00352988"/>
    <w:rsid w:val="00352B86"/>
    <w:rsid w:val="0035475C"/>
    <w:rsid w:val="003555D1"/>
    <w:rsid w:val="003609EF"/>
    <w:rsid w:val="00360BAE"/>
    <w:rsid w:val="0036231A"/>
    <w:rsid w:val="00370449"/>
    <w:rsid w:val="00372C0D"/>
    <w:rsid w:val="00372E83"/>
    <w:rsid w:val="00374DD4"/>
    <w:rsid w:val="00374DFC"/>
    <w:rsid w:val="00377862"/>
    <w:rsid w:val="00381A66"/>
    <w:rsid w:val="00391943"/>
    <w:rsid w:val="00391A2D"/>
    <w:rsid w:val="003A1C47"/>
    <w:rsid w:val="003A37C7"/>
    <w:rsid w:val="003A384F"/>
    <w:rsid w:val="003A541E"/>
    <w:rsid w:val="003B12B2"/>
    <w:rsid w:val="003B1DFC"/>
    <w:rsid w:val="003B4CE3"/>
    <w:rsid w:val="003C0064"/>
    <w:rsid w:val="003C01A8"/>
    <w:rsid w:val="003C44F6"/>
    <w:rsid w:val="003C772E"/>
    <w:rsid w:val="003E08DB"/>
    <w:rsid w:val="003E0ADC"/>
    <w:rsid w:val="003E0F6B"/>
    <w:rsid w:val="003E1A36"/>
    <w:rsid w:val="003E1AF4"/>
    <w:rsid w:val="003E4E4D"/>
    <w:rsid w:val="003F2A75"/>
    <w:rsid w:val="003F7896"/>
    <w:rsid w:val="00400987"/>
    <w:rsid w:val="00402100"/>
    <w:rsid w:val="0040379B"/>
    <w:rsid w:val="00404E57"/>
    <w:rsid w:val="004065EB"/>
    <w:rsid w:val="00407426"/>
    <w:rsid w:val="00410371"/>
    <w:rsid w:val="004105EC"/>
    <w:rsid w:val="00410FDB"/>
    <w:rsid w:val="00412612"/>
    <w:rsid w:val="00412A83"/>
    <w:rsid w:val="00413D6D"/>
    <w:rsid w:val="00415994"/>
    <w:rsid w:val="00423F71"/>
    <w:rsid w:val="004242F1"/>
    <w:rsid w:val="004304AD"/>
    <w:rsid w:val="004369BE"/>
    <w:rsid w:val="00437AEB"/>
    <w:rsid w:val="00441179"/>
    <w:rsid w:val="0044455D"/>
    <w:rsid w:val="00445045"/>
    <w:rsid w:val="00446337"/>
    <w:rsid w:val="004473B7"/>
    <w:rsid w:val="004516C4"/>
    <w:rsid w:val="0045198C"/>
    <w:rsid w:val="00452C36"/>
    <w:rsid w:val="00453912"/>
    <w:rsid w:val="00453B7E"/>
    <w:rsid w:val="00453BBB"/>
    <w:rsid w:val="00454B15"/>
    <w:rsid w:val="00457576"/>
    <w:rsid w:val="00463A52"/>
    <w:rsid w:val="0046430C"/>
    <w:rsid w:val="004643FC"/>
    <w:rsid w:val="00471486"/>
    <w:rsid w:val="00471F23"/>
    <w:rsid w:val="004759D2"/>
    <w:rsid w:val="0048053D"/>
    <w:rsid w:val="00482960"/>
    <w:rsid w:val="0048496F"/>
    <w:rsid w:val="00487704"/>
    <w:rsid w:val="004907D4"/>
    <w:rsid w:val="00491F24"/>
    <w:rsid w:val="004955F3"/>
    <w:rsid w:val="004962D7"/>
    <w:rsid w:val="00497313"/>
    <w:rsid w:val="00497684"/>
    <w:rsid w:val="004A29E0"/>
    <w:rsid w:val="004A3390"/>
    <w:rsid w:val="004A60F4"/>
    <w:rsid w:val="004A6159"/>
    <w:rsid w:val="004A699B"/>
    <w:rsid w:val="004B26B6"/>
    <w:rsid w:val="004B28F7"/>
    <w:rsid w:val="004B2C8C"/>
    <w:rsid w:val="004B75B7"/>
    <w:rsid w:val="004C150E"/>
    <w:rsid w:val="004C4AAC"/>
    <w:rsid w:val="004E07D9"/>
    <w:rsid w:val="004E1669"/>
    <w:rsid w:val="004E255D"/>
    <w:rsid w:val="004E30AC"/>
    <w:rsid w:val="004E34D9"/>
    <w:rsid w:val="004E62F2"/>
    <w:rsid w:val="004E733F"/>
    <w:rsid w:val="004E76AB"/>
    <w:rsid w:val="004F2565"/>
    <w:rsid w:val="004F2BB2"/>
    <w:rsid w:val="004F4717"/>
    <w:rsid w:val="004F5790"/>
    <w:rsid w:val="004F7784"/>
    <w:rsid w:val="005014A9"/>
    <w:rsid w:val="00505F77"/>
    <w:rsid w:val="0050650C"/>
    <w:rsid w:val="0050757D"/>
    <w:rsid w:val="0051580D"/>
    <w:rsid w:val="00516809"/>
    <w:rsid w:val="00522DCA"/>
    <w:rsid w:val="00523AB9"/>
    <w:rsid w:val="0052662F"/>
    <w:rsid w:val="00527932"/>
    <w:rsid w:val="00531E5D"/>
    <w:rsid w:val="00531F8E"/>
    <w:rsid w:val="005322A9"/>
    <w:rsid w:val="005322CB"/>
    <w:rsid w:val="00533A64"/>
    <w:rsid w:val="00535B67"/>
    <w:rsid w:val="0054010F"/>
    <w:rsid w:val="0054266E"/>
    <w:rsid w:val="00543609"/>
    <w:rsid w:val="0054554E"/>
    <w:rsid w:val="00547111"/>
    <w:rsid w:val="00550758"/>
    <w:rsid w:val="00554458"/>
    <w:rsid w:val="0055735F"/>
    <w:rsid w:val="005600C1"/>
    <w:rsid w:val="0056353E"/>
    <w:rsid w:val="005649BE"/>
    <w:rsid w:val="00570453"/>
    <w:rsid w:val="005705EE"/>
    <w:rsid w:val="005714A4"/>
    <w:rsid w:val="00571E03"/>
    <w:rsid w:val="00571FEA"/>
    <w:rsid w:val="005744DF"/>
    <w:rsid w:val="00574EB4"/>
    <w:rsid w:val="005778C4"/>
    <w:rsid w:val="00577DD3"/>
    <w:rsid w:val="00580827"/>
    <w:rsid w:val="0058415E"/>
    <w:rsid w:val="0058687E"/>
    <w:rsid w:val="00592D74"/>
    <w:rsid w:val="00596E12"/>
    <w:rsid w:val="005A6D53"/>
    <w:rsid w:val="005A746D"/>
    <w:rsid w:val="005B0349"/>
    <w:rsid w:val="005B3B86"/>
    <w:rsid w:val="005B47A4"/>
    <w:rsid w:val="005B4CE7"/>
    <w:rsid w:val="005B5D43"/>
    <w:rsid w:val="005B68BD"/>
    <w:rsid w:val="005C64BF"/>
    <w:rsid w:val="005C7AF4"/>
    <w:rsid w:val="005D2D56"/>
    <w:rsid w:val="005D32FC"/>
    <w:rsid w:val="005D50DD"/>
    <w:rsid w:val="005D6124"/>
    <w:rsid w:val="005D77BA"/>
    <w:rsid w:val="005E1294"/>
    <w:rsid w:val="005E2C44"/>
    <w:rsid w:val="005E4842"/>
    <w:rsid w:val="005E4FCD"/>
    <w:rsid w:val="005E577A"/>
    <w:rsid w:val="005F151E"/>
    <w:rsid w:val="005F2B03"/>
    <w:rsid w:val="005F32B7"/>
    <w:rsid w:val="005F4DAA"/>
    <w:rsid w:val="005F6613"/>
    <w:rsid w:val="005F6CE7"/>
    <w:rsid w:val="00602ADA"/>
    <w:rsid w:val="00602CA8"/>
    <w:rsid w:val="006064C7"/>
    <w:rsid w:val="006077B7"/>
    <w:rsid w:val="006139E7"/>
    <w:rsid w:val="0061673B"/>
    <w:rsid w:val="00616DC1"/>
    <w:rsid w:val="00621188"/>
    <w:rsid w:val="00623AD7"/>
    <w:rsid w:val="00624997"/>
    <w:rsid w:val="006257ED"/>
    <w:rsid w:val="006313A1"/>
    <w:rsid w:val="00631A9F"/>
    <w:rsid w:val="00633EA0"/>
    <w:rsid w:val="00635669"/>
    <w:rsid w:val="0063646E"/>
    <w:rsid w:val="006368AC"/>
    <w:rsid w:val="00642347"/>
    <w:rsid w:val="00642D88"/>
    <w:rsid w:val="00645F92"/>
    <w:rsid w:val="006461C2"/>
    <w:rsid w:val="0065155C"/>
    <w:rsid w:val="00652DB0"/>
    <w:rsid w:val="00656BD5"/>
    <w:rsid w:val="00657D16"/>
    <w:rsid w:val="00657D5F"/>
    <w:rsid w:val="00664C9C"/>
    <w:rsid w:val="006656F7"/>
    <w:rsid w:val="00673A1C"/>
    <w:rsid w:val="00675308"/>
    <w:rsid w:val="006777CD"/>
    <w:rsid w:val="00680317"/>
    <w:rsid w:val="006810BA"/>
    <w:rsid w:val="0068757D"/>
    <w:rsid w:val="006906AC"/>
    <w:rsid w:val="006909A1"/>
    <w:rsid w:val="00692AB1"/>
    <w:rsid w:val="00695808"/>
    <w:rsid w:val="006A3253"/>
    <w:rsid w:val="006A3691"/>
    <w:rsid w:val="006B2CFB"/>
    <w:rsid w:val="006B46FB"/>
    <w:rsid w:val="006B52F3"/>
    <w:rsid w:val="006B77A8"/>
    <w:rsid w:val="006C141F"/>
    <w:rsid w:val="006C36EB"/>
    <w:rsid w:val="006C427E"/>
    <w:rsid w:val="006C4978"/>
    <w:rsid w:val="006C5D7D"/>
    <w:rsid w:val="006D1CE7"/>
    <w:rsid w:val="006D3BFA"/>
    <w:rsid w:val="006E16CE"/>
    <w:rsid w:val="006E21FB"/>
    <w:rsid w:val="006E2F41"/>
    <w:rsid w:val="006E3246"/>
    <w:rsid w:val="006E47DD"/>
    <w:rsid w:val="006E4AF4"/>
    <w:rsid w:val="006E51F4"/>
    <w:rsid w:val="006E6922"/>
    <w:rsid w:val="006E73A4"/>
    <w:rsid w:val="006F029D"/>
    <w:rsid w:val="006F1A57"/>
    <w:rsid w:val="006F48C9"/>
    <w:rsid w:val="006F7E76"/>
    <w:rsid w:val="0070465A"/>
    <w:rsid w:val="007051A5"/>
    <w:rsid w:val="00706474"/>
    <w:rsid w:val="00711B24"/>
    <w:rsid w:val="00712D9C"/>
    <w:rsid w:val="0071326E"/>
    <w:rsid w:val="007149F1"/>
    <w:rsid w:val="0072223C"/>
    <w:rsid w:val="00723142"/>
    <w:rsid w:val="007268C9"/>
    <w:rsid w:val="00734A2D"/>
    <w:rsid w:val="0074112A"/>
    <w:rsid w:val="007442C5"/>
    <w:rsid w:val="00745D57"/>
    <w:rsid w:val="00746F15"/>
    <w:rsid w:val="0075218F"/>
    <w:rsid w:val="007527CC"/>
    <w:rsid w:val="00752AA5"/>
    <w:rsid w:val="00754A7E"/>
    <w:rsid w:val="00756183"/>
    <w:rsid w:val="00761B9C"/>
    <w:rsid w:val="0077080E"/>
    <w:rsid w:val="00770BAE"/>
    <w:rsid w:val="007821E8"/>
    <w:rsid w:val="00783A4A"/>
    <w:rsid w:val="00784D0C"/>
    <w:rsid w:val="00792342"/>
    <w:rsid w:val="00793186"/>
    <w:rsid w:val="007977A8"/>
    <w:rsid w:val="007A0F39"/>
    <w:rsid w:val="007B0F79"/>
    <w:rsid w:val="007B512A"/>
    <w:rsid w:val="007C2097"/>
    <w:rsid w:val="007C3A15"/>
    <w:rsid w:val="007C42BC"/>
    <w:rsid w:val="007C4B47"/>
    <w:rsid w:val="007C506D"/>
    <w:rsid w:val="007C6B34"/>
    <w:rsid w:val="007D571E"/>
    <w:rsid w:val="007D6795"/>
    <w:rsid w:val="007D6830"/>
    <w:rsid w:val="007D6A07"/>
    <w:rsid w:val="007D6C62"/>
    <w:rsid w:val="007D78C3"/>
    <w:rsid w:val="007E171F"/>
    <w:rsid w:val="007E277E"/>
    <w:rsid w:val="007E501B"/>
    <w:rsid w:val="007E5CE7"/>
    <w:rsid w:val="007E5E2D"/>
    <w:rsid w:val="007E6C21"/>
    <w:rsid w:val="007E6D5B"/>
    <w:rsid w:val="007E71F4"/>
    <w:rsid w:val="007F2854"/>
    <w:rsid w:val="007F5093"/>
    <w:rsid w:val="007F69D9"/>
    <w:rsid w:val="007F7259"/>
    <w:rsid w:val="007F7BEA"/>
    <w:rsid w:val="007F7D37"/>
    <w:rsid w:val="00802101"/>
    <w:rsid w:val="008040A8"/>
    <w:rsid w:val="0080773A"/>
    <w:rsid w:val="00810A89"/>
    <w:rsid w:val="00812DCA"/>
    <w:rsid w:val="0081372A"/>
    <w:rsid w:val="008159E8"/>
    <w:rsid w:val="00816F34"/>
    <w:rsid w:val="008175CA"/>
    <w:rsid w:val="0082306D"/>
    <w:rsid w:val="0082675A"/>
    <w:rsid w:val="00826DBB"/>
    <w:rsid w:val="008279FA"/>
    <w:rsid w:val="0083079F"/>
    <w:rsid w:val="008327F3"/>
    <w:rsid w:val="0083646E"/>
    <w:rsid w:val="00836ABF"/>
    <w:rsid w:val="008418C3"/>
    <w:rsid w:val="00842F85"/>
    <w:rsid w:val="008454AC"/>
    <w:rsid w:val="00845E15"/>
    <w:rsid w:val="008502A5"/>
    <w:rsid w:val="008504B3"/>
    <w:rsid w:val="0085052E"/>
    <w:rsid w:val="00855830"/>
    <w:rsid w:val="008605E5"/>
    <w:rsid w:val="008619CA"/>
    <w:rsid w:val="008626E7"/>
    <w:rsid w:val="00863E91"/>
    <w:rsid w:val="0086766A"/>
    <w:rsid w:val="00870EE7"/>
    <w:rsid w:val="00873FA0"/>
    <w:rsid w:val="00874521"/>
    <w:rsid w:val="00874C78"/>
    <w:rsid w:val="008757D3"/>
    <w:rsid w:val="00875FA5"/>
    <w:rsid w:val="0087663A"/>
    <w:rsid w:val="00876FE7"/>
    <w:rsid w:val="008774F7"/>
    <w:rsid w:val="00881CEF"/>
    <w:rsid w:val="00882383"/>
    <w:rsid w:val="008849BA"/>
    <w:rsid w:val="008863B9"/>
    <w:rsid w:val="00890D4C"/>
    <w:rsid w:val="00891A63"/>
    <w:rsid w:val="00892E85"/>
    <w:rsid w:val="00894DCE"/>
    <w:rsid w:val="00895D0C"/>
    <w:rsid w:val="008A1A83"/>
    <w:rsid w:val="008A45A6"/>
    <w:rsid w:val="008A4813"/>
    <w:rsid w:val="008A5064"/>
    <w:rsid w:val="008A5757"/>
    <w:rsid w:val="008A5FCC"/>
    <w:rsid w:val="008A689F"/>
    <w:rsid w:val="008A77FB"/>
    <w:rsid w:val="008A7E57"/>
    <w:rsid w:val="008B4552"/>
    <w:rsid w:val="008B5292"/>
    <w:rsid w:val="008C2FB0"/>
    <w:rsid w:val="008D4AE4"/>
    <w:rsid w:val="008D6792"/>
    <w:rsid w:val="008D67A0"/>
    <w:rsid w:val="008E0DF4"/>
    <w:rsid w:val="008E1EC0"/>
    <w:rsid w:val="008E324A"/>
    <w:rsid w:val="008E325C"/>
    <w:rsid w:val="008E5C6B"/>
    <w:rsid w:val="008F0490"/>
    <w:rsid w:val="008F193E"/>
    <w:rsid w:val="008F38BC"/>
    <w:rsid w:val="008F569F"/>
    <w:rsid w:val="008F62A2"/>
    <w:rsid w:val="008F686C"/>
    <w:rsid w:val="008F68B0"/>
    <w:rsid w:val="008F7DC3"/>
    <w:rsid w:val="009027AE"/>
    <w:rsid w:val="00902934"/>
    <w:rsid w:val="00902D4A"/>
    <w:rsid w:val="009050CD"/>
    <w:rsid w:val="009148DE"/>
    <w:rsid w:val="00920760"/>
    <w:rsid w:val="00923173"/>
    <w:rsid w:val="009235D6"/>
    <w:rsid w:val="00927A26"/>
    <w:rsid w:val="009301F1"/>
    <w:rsid w:val="00930220"/>
    <w:rsid w:val="0093070F"/>
    <w:rsid w:val="00932EFF"/>
    <w:rsid w:val="00933240"/>
    <w:rsid w:val="00941E30"/>
    <w:rsid w:val="00942AEB"/>
    <w:rsid w:val="00950DEB"/>
    <w:rsid w:val="00952B19"/>
    <w:rsid w:val="00956941"/>
    <w:rsid w:val="00957D7D"/>
    <w:rsid w:val="0096163E"/>
    <w:rsid w:val="009621FE"/>
    <w:rsid w:val="0096475E"/>
    <w:rsid w:val="0097198C"/>
    <w:rsid w:val="009777D9"/>
    <w:rsid w:val="0098009C"/>
    <w:rsid w:val="00982BAC"/>
    <w:rsid w:val="00983FA8"/>
    <w:rsid w:val="00986A63"/>
    <w:rsid w:val="00987494"/>
    <w:rsid w:val="00990766"/>
    <w:rsid w:val="00991B88"/>
    <w:rsid w:val="00995181"/>
    <w:rsid w:val="00996B8A"/>
    <w:rsid w:val="009A057D"/>
    <w:rsid w:val="009A0F7B"/>
    <w:rsid w:val="009A158E"/>
    <w:rsid w:val="009A1C8E"/>
    <w:rsid w:val="009A1EEB"/>
    <w:rsid w:val="009A2E3D"/>
    <w:rsid w:val="009A4EE4"/>
    <w:rsid w:val="009A5753"/>
    <w:rsid w:val="009A579D"/>
    <w:rsid w:val="009A5D12"/>
    <w:rsid w:val="009A7F43"/>
    <w:rsid w:val="009B05C0"/>
    <w:rsid w:val="009B2351"/>
    <w:rsid w:val="009B2DD6"/>
    <w:rsid w:val="009C0072"/>
    <w:rsid w:val="009C29FD"/>
    <w:rsid w:val="009C4192"/>
    <w:rsid w:val="009C7B41"/>
    <w:rsid w:val="009D61F9"/>
    <w:rsid w:val="009E3099"/>
    <w:rsid w:val="009E3297"/>
    <w:rsid w:val="009E62B8"/>
    <w:rsid w:val="009E7E99"/>
    <w:rsid w:val="009F302B"/>
    <w:rsid w:val="009F4051"/>
    <w:rsid w:val="009F734F"/>
    <w:rsid w:val="00A012F5"/>
    <w:rsid w:val="00A036A4"/>
    <w:rsid w:val="00A044C9"/>
    <w:rsid w:val="00A0570F"/>
    <w:rsid w:val="00A07A89"/>
    <w:rsid w:val="00A11EFC"/>
    <w:rsid w:val="00A1385C"/>
    <w:rsid w:val="00A14BDD"/>
    <w:rsid w:val="00A15FC4"/>
    <w:rsid w:val="00A2359F"/>
    <w:rsid w:val="00A246B6"/>
    <w:rsid w:val="00A27C9F"/>
    <w:rsid w:val="00A32B69"/>
    <w:rsid w:val="00A35BB5"/>
    <w:rsid w:val="00A35F77"/>
    <w:rsid w:val="00A36344"/>
    <w:rsid w:val="00A41541"/>
    <w:rsid w:val="00A44C00"/>
    <w:rsid w:val="00A44F10"/>
    <w:rsid w:val="00A47E70"/>
    <w:rsid w:val="00A50166"/>
    <w:rsid w:val="00A50CF0"/>
    <w:rsid w:val="00A51981"/>
    <w:rsid w:val="00A55898"/>
    <w:rsid w:val="00A55D31"/>
    <w:rsid w:val="00A56106"/>
    <w:rsid w:val="00A714B8"/>
    <w:rsid w:val="00A730B7"/>
    <w:rsid w:val="00A75523"/>
    <w:rsid w:val="00A7671C"/>
    <w:rsid w:val="00A803BC"/>
    <w:rsid w:val="00A83280"/>
    <w:rsid w:val="00A84DA2"/>
    <w:rsid w:val="00A91309"/>
    <w:rsid w:val="00A938B4"/>
    <w:rsid w:val="00A94BED"/>
    <w:rsid w:val="00A9606D"/>
    <w:rsid w:val="00AA2477"/>
    <w:rsid w:val="00AA2CBC"/>
    <w:rsid w:val="00AB2A52"/>
    <w:rsid w:val="00AB316E"/>
    <w:rsid w:val="00AB37A4"/>
    <w:rsid w:val="00AC028C"/>
    <w:rsid w:val="00AC215A"/>
    <w:rsid w:val="00AC5820"/>
    <w:rsid w:val="00AC744A"/>
    <w:rsid w:val="00AD1CD8"/>
    <w:rsid w:val="00AD1F90"/>
    <w:rsid w:val="00AD23B7"/>
    <w:rsid w:val="00AD3A1E"/>
    <w:rsid w:val="00AD4A82"/>
    <w:rsid w:val="00AE423D"/>
    <w:rsid w:val="00AE55F9"/>
    <w:rsid w:val="00AF236D"/>
    <w:rsid w:val="00AF34DE"/>
    <w:rsid w:val="00B01582"/>
    <w:rsid w:val="00B0195B"/>
    <w:rsid w:val="00B03016"/>
    <w:rsid w:val="00B04174"/>
    <w:rsid w:val="00B04D34"/>
    <w:rsid w:val="00B05149"/>
    <w:rsid w:val="00B12A8E"/>
    <w:rsid w:val="00B136E5"/>
    <w:rsid w:val="00B13812"/>
    <w:rsid w:val="00B139E1"/>
    <w:rsid w:val="00B140B0"/>
    <w:rsid w:val="00B17419"/>
    <w:rsid w:val="00B258BB"/>
    <w:rsid w:val="00B260E4"/>
    <w:rsid w:val="00B265C3"/>
    <w:rsid w:val="00B30178"/>
    <w:rsid w:val="00B3110C"/>
    <w:rsid w:val="00B32017"/>
    <w:rsid w:val="00B32CA2"/>
    <w:rsid w:val="00B34D29"/>
    <w:rsid w:val="00B35C67"/>
    <w:rsid w:val="00B37E97"/>
    <w:rsid w:val="00B44661"/>
    <w:rsid w:val="00B45869"/>
    <w:rsid w:val="00B471E3"/>
    <w:rsid w:val="00B5009F"/>
    <w:rsid w:val="00B52E5B"/>
    <w:rsid w:val="00B60A7A"/>
    <w:rsid w:val="00B63022"/>
    <w:rsid w:val="00B67B97"/>
    <w:rsid w:val="00B70EF7"/>
    <w:rsid w:val="00B8057C"/>
    <w:rsid w:val="00B87877"/>
    <w:rsid w:val="00B9030D"/>
    <w:rsid w:val="00B90794"/>
    <w:rsid w:val="00B9381A"/>
    <w:rsid w:val="00B94343"/>
    <w:rsid w:val="00B95F10"/>
    <w:rsid w:val="00B9627F"/>
    <w:rsid w:val="00B968C8"/>
    <w:rsid w:val="00B97F42"/>
    <w:rsid w:val="00BA3EC5"/>
    <w:rsid w:val="00BA4AC2"/>
    <w:rsid w:val="00BA51D9"/>
    <w:rsid w:val="00BA55D4"/>
    <w:rsid w:val="00BA79E0"/>
    <w:rsid w:val="00BB5DFC"/>
    <w:rsid w:val="00BB6152"/>
    <w:rsid w:val="00BB7A6D"/>
    <w:rsid w:val="00BD2406"/>
    <w:rsid w:val="00BD279D"/>
    <w:rsid w:val="00BD6BB8"/>
    <w:rsid w:val="00BD70D3"/>
    <w:rsid w:val="00BE31C7"/>
    <w:rsid w:val="00BF03FC"/>
    <w:rsid w:val="00BF2223"/>
    <w:rsid w:val="00BF2416"/>
    <w:rsid w:val="00BF2863"/>
    <w:rsid w:val="00BF4C6E"/>
    <w:rsid w:val="00BF58DC"/>
    <w:rsid w:val="00C01576"/>
    <w:rsid w:val="00C075DC"/>
    <w:rsid w:val="00C105B9"/>
    <w:rsid w:val="00C13306"/>
    <w:rsid w:val="00C14754"/>
    <w:rsid w:val="00C14A6F"/>
    <w:rsid w:val="00C17240"/>
    <w:rsid w:val="00C175D3"/>
    <w:rsid w:val="00C2032F"/>
    <w:rsid w:val="00C21C1A"/>
    <w:rsid w:val="00C251F7"/>
    <w:rsid w:val="00C271E7"/>
    <w:rsid w:val="00C27434"/>
    <w:rsid w:val="00C33FAA"/>
    <w:rsid w:val="00C345A6"/>
    <w:rsid w:val="00C35443"/>
    <w:rsid w:val="00C40A3D"/>
    <w:rsid w:val="00C41FB1"/>
    <w:rsid w:val="00C424B4"/>
    <w:rsid w:val="00C434F1"/>
    <w:rsid w:val="00C44E5E"/>
    <w:rsid w:val="00C4560E"/>
    <w:rsid w:val="00C4641F"/>
    <w:rsid w:val="00C513F4"/>
    <w:rsid w:val="00C6155D"/>
    <w:rsid w:val="00C61A0D"/>
    <w:rsid w:val="00C62CA1"/>
    <w:rsid w:val="00C64851"/>
    <w:rsid w:val="00C65D3F"/>
    <w:rsid w:val="00C66BA2"/>
    <w:rsid w:val="00C73744"/>
    <w:rsid w:val="00C75E25"/>
    <w:rsid w:val="00C805B9"/>
    <w:rsid w:val="00C80981"/>
    <w:rsid w:val="00C81356"/>
    <w:rsid w:val="00C81F66"/>
    <w:rsid w:val="00C8394A"/>
    <w:rsid w:val="00C83D78"/>
    <w:rsid w:val="00C8458D"/>
    <w:rsid w:val="00C86980"/>
    <w:rsid w:val="00C90FDA"/>
    <w:rsid w:val="00C918CF"/>
    <w:rsid w:val="00C94BDC"/>
    <w:rsid w:val="00C95985"/>
    <w:rsid w:val="00C95A2A"/>
    <w:rsid w:val="00CA14B2"/>
    <w:rsid w:val="00CA1A6C"/>
    <w:rsid w:val="00CA2096"/>
    <w:rsid w:val="00CA3697"/>
    <w:rsid w:val="00CA587A"/>
    <w:rsid w:val="00CA7BEC"/>
    <w:rsid w:val="00CB03E9"/>
    <w:rsid w:val="00CB35A0"/>
    <w:rsid w:val="00CB4CF1"/>
    <w:rsid w:val="00CB72D3"/>
    <w:rsid w:val="00CC3BAE"/>
    <w:rsid w:val="00CC425F"/>
    <w:rsid w:val="00CC5026"/>
    <w:rsid w:val="00CC5239"/>
    <w:rsid w:val="00CC68D0"/>
    <w:rsid w:val="00CC7A9D"/>
    <w:rsid w:val="00CD4556"/>
    <w:rsid w:val="00CD5974"/>
    <w:rsid w:val="00CD6953"/>
    <w:rsid w:val="00CE1298"/>
    <w:rsid w:val="00CE2A56"/>
    <w:rsid w:val="00CE5C4B"/>
    <w:rsid w:val="00CE67A1"/>
    <w:rsid w:val="00CE7D83"/>
    <w:rsid w:val="00CF0419"/>
    <w:rsid w:val="00CF0CB2"/>
    <w:rsid w:val="00CF113B"/>
    <w:rsid w:val="00CF4E5C"/>
    <w:rsid w:val="00CF6AB0"/>
    <w:rsid w:val="00D0125A"/>
    <w:rsid w:val="00D0396F"/>
    <w:rsid w:val="00D03F9A"/>
    <w:rsid w:val="00D04A7D"/>
    <w:rsid w:val="00D056FD"/>
    <w:rsid w:val="00D05F15"/>
    <w:rsid w:val="00D06D51"/>
    <w:rsid w:val="00D11F25"/>
    <w:rsid w:val="00D129A4"/>
    <w:rsid w:val="00D13314"/>
    <w:rsid w:val="00D167A4"/>
    <w:rsid w:val="00D17651"/>
    <w:rsid w:val="00D24991"/>
    <w:rsid w:val="00D25743"/>
    <w:rsid w:val="00D25810"/>
    <w:rsid w:val="00D3205A"/>
    <w:rsid w:val="00D41807"/>
    <w:rsid w:val="00D46174"/>
    <w:rsid w:val="00D4625E"/>
    <w:rsid w:val="00D50255"/>
    <w:rsid w:val="00D52A6C"/>
    <w:rsid w:val="00D53A7E"/>
    <w:rsid w:val="00D54692"/>
    <w:rsid w:val="00D55051"/>
    <w:rsid w:val="00D56108"/>
    <w:rsid w:val="00D57773"/>
    <w:rsid w:val="00D57808"/>
    <w:rsid w:val="00D57DC6"/>
    <w:rsid w:val="00D603DD"/>
    <w:rsid w:val="00D60E7A"/>
    <w:rsid w:val="00D612A0"/>
    <w:rsid w:val="00D61D43"/>
    <w:rsid w:val="00D628C0"/>
    <w:rsid w:val="00D66520"/>
    <w:rsid w:val="00D730D1"/>
    <w:rsid w:val="00D73236"/>
    <w:rsid w:val="00D74AE9"/>
    <w:rsid w:val="00D764C1"/>
    <w:rsid w:val="00D8354A"/>
    <w:rsid w:val="00D844C7"/>
    <w:rsid w:val="00D87AF4"/>
    <w:rsid w:val="00D87AF5"/>
    <w:rsid w:val="00D9117A"/>
    <w:rsid w:val="00D92559"/>
    <w:rsid w:val="00D942B1"/>
    <w:rsid w:val="00D97206"/>
    <w:rsid w:val="00DA1CBA"/>
    <w:rsid w:val="00DA386C"/>
    <w:rsid w:val="00DA5E22"/>
    <w:rsid w:val="00DA7887"/>
    <w:rsid w:val="00DB4164"/>
    <w:rsid w:val="00DB69D5"/>
    <w:rsid w:val="00DB7D88"/>
    <w:rsid w:val="00DC0F56"/>
    <w:rsid w:val="00DC187B"/>
    <w:rsid w:val="00DC4682"/>
    <w:rsid w:val="00DD3EFA"/>
    <w:rsid w:val="00DD52F2"/>
    <w:rsid w:val="00DD639F"/>
    <w:rsid w:val="00DD7003"/>
    <w:rsid w:val="00DE1B92"/>
    <w:rsid w:val="00DE203F"/>
    <w:rsid w:val="00DE34CF"/>
    <w:rsid w:val="00DE5B3C"/>
    <w:rsid w:val="00DE6DB3"/>
    <w:rsid w:val="00DF1201"/>
    <w:rsid w:val="00DF1764"/>
    <w:rsid w:val="00DF6C25"/>
    <w:rsid w:val="00DF7614"/>
    <w:rsid w:val="00E028D4"/>
    <w:rsid w:val="00E05407"/>
    <w:rsid w:val="00E072CB"/>
    <w:rsid w:val="00E12369"/>
    <w:rsid w:val="00E1396F"/>
    <w:rsid w:val="00E13F3D"/>
    <w:rsid w:val="00E14EB1"/>
    <w:rsid w:val="00E15436"/>
    <w:rsid w:val="00E17B0F"/>
    <w:rsid w:val="00E20FF2"/>
    <w:rsid w:val="00E23CB7"/>
    <w:rsid w:val="00E32794"/>
    <w:rsid w:val="00E33B08"/>
    <w:rsid w:val="00E34898"/>
    <w:rsid w:val="00E40BE0"/>
    <w:rsid w:val="00E40EF4"/>
    <w:rsid w:val="00E4305E"/>
    <w:rsid w:val="00E43D29"/>
    <w:rsid w:val="00E475ED"/>
    <w:rsid w:val="00E5117C"/>
    <w:rsid w:val="00E54E95"/>
    <w:rsid w:val="00E554CF"/>
    <w:rsid w:val="00E56972"/>
    <w:rsid w:val="00E610E3"/>
    <w:rsid w:val="00E61132"/>
    <w:rsid w:val="00E62582"/>
    <w:rsid w:val="00E66BA8"/>
    <w:rsid w:val="00E66F88"/>
    <w:rsid w:val="00E7077C"/>
    <w:rsid w:val="00E72CDB"/>
    <w:rsid w:val="00E77097"/>
    <w:rsid w:val="00E776E2"/>
    <w:rsid w:val="00E77DAD"/>
    <w:rsid w:val="00E8079D"/>
    <w:rsid w:val="00E81FDC"/>
    <w:rsid w:val="00E83711"/>
    <w:rsid w:val="00E84586"/>
    <w:rsid w:val="00E84E72"/>
    <w:rsid w:val="00E85474"/>
    <w:rsid w:val="00E85A20"/>
    <w:rsid w:val="00E85CC4"/>
    <w:rsid w:val="00E93C47"/>
    <w:rsid w:val="00E93D26"/>
    <w:rsid w:val="00E96034"/>
    <w:rsid w:val="00EA0C9C"/>
    <w:rsid w:val="00EA337A"/>
    <w:rsid w:val="00EA407E"/>
    <w:rsid w:val="00EA5136"/>
    <w:rsid w:val="00EA69EE"/>
    <w:rsid w:val="00EA73C9"/>
    <w:rsid w:val="00EB08D5"/>
    <w:rsid w:val="00EB09B7"/>
    <w:rsid w:val="00EB1419"/>
    <w:rsid w:val="00EB2C02"/>
    <w:rsid w:val="00EB7237"/>
    <w:rsid w:val="00EC0577"/>
    <w:rsid w:val="00EC3B65"/>
    <w:rsid w:val="00ED2864"/>
    <w:rsid w:val="00ED42EB"/>
    <w:rsid w:val="00EE01CD"/>
    <w:rsid w:val="00EE1C6A"/>
    <w:rsid w:val="00EE3473"/>
    <w:rsid w:val="00EE7BAB"/>
    <w:rsid w:val="00EE7D7C"/>
    <w:rsid w:val="00EE7DB6"/>
    <w:rsid w:val="00EF4351"/>
    <w:rsid w:val="00EF498B"/>
    <w:rsid w:val="00EF5CD8"/>
    <w:rsid w:val="00F01BAF"/>
    <w:rsid w:val="00F048A8"/>
    <w:rsid w:val="00F05FCC"/>
    <w:rsid w:val="00F0643C"/>
    <w:rsid w:val="00F11805"/>
    <w:rsid w:val="00F156D6"/>
    <w:rsid w:val="00F2077F"/>
    <w:rsid w:val="00F20A82"/>
    <w:rsid w:val="00F22F31"/>
    <w:rsid w:val="00F240BA"/>
    <w:rsid w:val="00F25508"/>
    <w:rsid w:val="00F25D98"/>
    <w:rsid w:val="00F26F31"/>
    <w:rsid w:val="00F300FB"/>
    <w:rsid w:val="00F302BA"/>
    <w:rsid w:val="00F32792"/>
    <w:rsid w:val="00F32CF9"/>
    <w:rsid w:val="00F404D1"/>
    <w:rsid w:val="00F416B5"/>
    <w:rsid w:val="00F425CE"/>
    <w:rsid w:val="00F43A2B"/>
    <w:rsid w:val="00F45A1F"/>
    <w:rsid w:val="00F5012F"/>
    <w:rsid w:val="00F525D6"/>
    <w:rsid w:val="00F53121"/>
    <w:rsid w:val="00F54659"/>
    <w:rsid w:val="00F56180"/>
    <w:rsid w:val="00F60F0F"/>
    <w:rsid w:val="00F6174C"/>
    <w:rsid w:val="00F63D2C"/>
    <w:rsid w:val="00F64FCD"/>
    <w:rsid w:val="00F65C18"/>
    <w:rsid w:val="00F6770A"/>
    <w:rsid w:val="00F700A6"/>
    <w:rsid w:val="00F828A4"/>
    <w:rsid w:val="00F83704"/>
    <w:rsid w:val="00F84BC7"/>
    <w:rsid w:val="00F8595A"/>
    <w:rsid w:val="00F86979"/>
    <w:rsid w:val="00F8736D"/>
    <w:rsid w:val="00F90DC6"/>
    <w:rsid w:val="00F94618"/>
    <w:rsid w:val="00FB0C1A"/>
    <w:rsid w:val="00FB1BA0"/>
    <w:rsid w:val="00FB4D5B"/>
    <w:rsid w:val="00FB6386"/>
    <w:rsid w:val="00FB7374"/>
    <w:rsid w:val="00FC2050"/>
    <w:rsid w:val="00FC5B00"/>
    <w:rsid w:val="00FD1232"/>
    <w:rsid w:val="00FD6CFB"/>
    <w:rsid w:val="00FE2606"/>
    <w:rsid w:val="00FE2E3F"/>
    <w:rsid w:val="00FE3454"/>
    <w:rsid w:val="00FE4919"/>
    <w:rsid w:val="00FF1458"/>
    <w:rsid w:val="00FF5746"/>
    <w:rsid w:val="323972F3"/>
    <w:rsid w:val="46D47D92"/>
    <w:rsid w:val="488143A2"/>
    <w:rsid w:val="625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AA8B0"/>
  <w15:docId w15:val="{1E1873E6-79A3-47EA-9386-160B7C6E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unhideWhenUsed="1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/>
    <w:lsdException w:name="envelope address" w:unhideWhenUsed="1" w:qFormat="1"/>
    <w:lsdException w:name="envelope return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/>
    <w:lsdException w:name="List Continue 3" w:unhideWhenUsed="1" w:qFormat="1"/>
    <w:lsdException w:name="List Continue 4" w:unhideWhenUsed="1" w:qFormat="1"/>
    <w:lsdException w:name="List Continue 5" w:unhideWhenUsed="1"/>
    <w:lsdException w:name="Message Header" w:unhideWhenUsed="1" w:qFormat="1"/>
    <w:lsdException w:name="Subtitle" w:qFormat="1"/>
    <w:lsdException w:name="Salutation" w:unhideWhenUsed="1" w:qFormat="1"/>
    <w:lsdException w:name="Date" w:unhideWhenUsed="1"/>
    <w:lsdException w:name="Body Text First Indent" w:unhideWhenUsed="1"/>
    <w:lsdException w:name="Body Text First Indent 2" w:unhideWhenUsed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uiPriority w:val="39"/>
    <w:unhideWhenUsed/>
    <w:pPr>
      <w:ind w:left="2268" w:hanging="2268"/>
    </w:pPr>
  </w:style>
  <w:style w:type="paragraph" w:styleId="61">
    <w:name w:val="toc 6"/>
    <w:basedOn w:val="52"/>
    <w:next w:val="a"/>
    <w:uiPriority w:val="39"/>
    <w:unhideWhenUsed/>
    <w:qFormat/>
    <w:pPr>
      <w:ind w:left="1985" w:hanging="1985"/>
    </w:pPr>
  </w:style>
  <w:style w:type="paragraph" w:styleId="52">
    <w:name w:val="toc 5"/>
    <w:basedOn w:val="42"/>
    <w:uiPriority w:val="39"/>
    <w:unhideWhenUsed/>
    <w:qFormat/>
    <w:pPr>
      <w:ind w:left="1701" w:hanging="1701"/>
    </w:pPr>
  </w:style>
  <w:style w:type="paragraph" w:styleId="42">
    <w:name w:val="toc 4"/>
    <w:basedOn w:val="33"/>
    <w:uiPriority w:val="39"/>
    <w:unhideWhenUsed/>
    <w:qFormat/>
    <w:pPr>
      <w:ind w:left="1418" w:hanging="1418"/>
    </w:pPr>
  </w:style>
  <w:style w:type="paragraph" w:styleId="33">
    <w:name w:val="toc 3"/>
    <w:basedOn w:val="22"/>
    <w:uiPriority w:val="39"/>
    <w:unhideWhenUsed/>
    <w:qFormat/>
    <w:pPr>
      <w:ind w:left="1134" w:hanging="1134"/>
    </w:pPr>
  </w:style>
  <w:style w:type="paragraph" w:styleId="22">
    <w:name w:val="toc 2"/>
    <w:basedOn w:val="11"/>
    <w:uiPriority w:val="39"/>
    <w:unhideWhenUsed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uiPriority w:val="39"/>
    <w:unhideWhenUsed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ind w:left="200" w:hanging="200"/>
    </w:pPr>
  </w:style>
  <w:style w:type="paragraph" w:styleId="a8">
    <w:name w:val="Note Heading"/>
    <w:basedOn w:val="a"/>
    <w:next w:val="a"/>
    <w:link w:val="a9"/>
    <w:unhideWhenUsed/>
    <w:qFormat/>
  </w:style>
  <w:style w:type="paragraph" w:styleId="43">
    <w:name w:val="List Bullet 4"/>
    <w:basedOn w:val="34"/>
    <w:qFormat/>
    <w:pPr>
      <w:ind w:left="1418"/>
    </w:pPr>
  </w:style>
  <w:style w:type="paragraph" w:styleId="34">
    <w:name w:val="List Bullet 3"/>
    <w:basedOn w:val="24"/>
    <w:qFormat/>
    <w:pPr>
      <w:ind w:left="1135"/>
    </w:pPr>
  </w:style>
  <w:style w:type="paragraph" w:styleId="24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ind w:left="1600" w:hanging="200"/>
    </w:pPr>
  </w:style>
  <w:style w:type="paragraph" w:styleId="ab">
    <w:name w:val="E-mail Signature"/>
    <w:basedOn w:val="a"/>
    <w:link w:val="ac"/>
    <w:unhideWhenUsed/>
    <w:qFormat/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rPr>
      <w:b/>
      <w:bCs/>
    </w:rPr>
  </w:style>
  <w:style w:type="paragraph" w:styleId="53">
    <w:name w:val="index 5"/>
    <w:basedOn w:val="a"/>
    <w:next w:val="a"/>
    <w:unhideWhenUsed/>
    <w:qFormat/>
    <w:pPr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2">
    <w:name w:val="index 6"/>
    <w:basedOn w:val="a"/>
    <w:next w:val="a"/>
    <w:unhideWhenUsed/>
    <w:qFormat/>
    <w:pPr>
      <w:ind w:left="1200" w:hanging="200"/>
    </w:pPr>
  </w:style>
  <w:style w:type="paragraph" w:styleId="af5">
    <w:name w:val="Salutation"/>
    <w:basedOn w:val="a"/>
    <w:next w:val="a"/>
    <w:link w:val="af6"/>
    <w:unhideWhenUsed/>
    <w:qFormat/>
  </w:style>
  <w:style w:type="paragraph" w:styleId="35">
    <w:name w:val="Body Text 3"/>
    <w:basedOn w:val="a"/>
    <w:link w:val="36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unhideWhenUsed/>
    <w:qFormat/>
    <w:rPr>
      <w:i/>
      <w:iCs/>
    </w:rPr>
  </w:style>
  <w:style w:type="paragraph" w:styleId="44">
    <w:name w:val="index 4"/>
    <w:basedOn w:val="a"/>
    <w:next w:val="a"/>
    <w:unhideWhenUsed/>
    <w:qFormat/>
    <w:pPr>
      <w:ind w:left="800" w:hanging="200"/>
    </w:pPr>
  </w:style>
  <w:style w:type="paragraph" w:styleId="aff">
    <w:name w:val="Plain Text"/>
    <w:basedOn w:val="a"/>
    <w:link w:val="aff0"/>
    <w:unhideWhenUsed/>
    <w:qFormat/>
    <w:rPr>
      <w:rFonts w:ascii="Courier New" w:hAnsi="Courier New" w:cs="Courier New"/>
    </w:rPr>
  </w:style>
  <w:style w:type="paragraph" w:styleId="54">
    <w:name w:val="List Bullet 5"/>
    <w:basedOn w:val="43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82">
    <w:name w:val="toc 8"/>
    <w:basedOn w:val="11"/>
    <w:uiPriority w:val="39"/>
    <w:unhideWhenUsed/>
    <w:qFormat/>
    <w:pPr>
      <w:spacing w:before="180"/>
      <w:ind w:left="2693" w:hanging="2693"/>
    </w:pPr>
    <w:rPr>
      <w:b/>
    </w:rPr>
  </w:style>
  <w:style w:type="paragraph" w:styleId="37">
    <w:name w:val="index 3"/>
    <w:basedOn w:val="a"/>
    <w:next w:val="a"/>
    <w:unhideWhenUsed/>
    <w:qFormat/>
    <w:pPr>
      <w:ind w:left="600" w:hanging="200"/>
    </w:pPr>
  </w:style>
  <w:style w:type="paragraph" w:styleId="aff1">
    <w:name w:val="Date"/>
    <w:basedOn w:val="a"/>
    <w:next w:val="a"/>
    <w:link w:val="aff2"/>
    <w:unhideWhenUsed/>
  </w:style>
  <w:style w:type="paragraph" w:styleId="25">
    <w:name w:val="Body Text Indent 2"/>
    <w:basedOn w:val="a"/>
    <w:link w:val="26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</w:style>
  <w:style w:type="paragraph" w:styleId="55">
    <w:name w:val="List Continue 5"/>
    <w:basedOn w:val="a"/>
    <w:unhideWhenUsed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rPr>
      <w:rFonts w:ascii="Calibri Light" w:eastAsia="Yu Gothic Light" w:hAnsi="Calibri Light"/>
    </w:rPr>
  </w:style>
  <w:style w:type="paragraph" w:styleId="affc">
    <w:name w:val="Signature"/>
    <w:basedOn w:val="a"/>
    <w:link w:val="affd"/>
    <w:unhideWhenUsed/>
    <w:qFormat/>
    <w:pPr>
      <w:ind w:left="4252"/>
    </w:pPr>
  </w:style>
  <w:style w:type="paragraph" w:styleId="45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2"/>
    <w:unhideWhenUsed/>
    <w:qFormat/>
    <w:rPr>
      <w:rFonts w:ascii="Calibri Light" w:eastAsia="Yu Gothic Light" w:hAnsi="Calibri Light"/>
      <w:b/>
      <w:bCs/>
    </w:rPr>
  </w:style>
  <w:style w:type="paragraph" w:styleId="12">
    <w:name w:val="index 1"/>
    <w:basedOn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pPr>
      <w:keepLines/>
      <w:spacing w:after="0"/>
      <w:ind w:left="454" w:hanging="454"/>
    </w:pPr>
    <w:rPr>
      <w:sz w:val="16"/>
    </w:rPr>
  </w:style>
  <w:style w:type="paragraph" w:styleId="56">
    <w:name w:val="List 5"/>
    <w:basedOn w:val="46"/>
    <w:qFormat/>
    <w:pPr>
      <w:ind w:left="1702"/>
    </w:pPr>
  </w:style>
  <w:style w:type="paragraph" w:styleId="46">
    <w:name w:val="List 4"/>
    <w:basedOn w:val="32"/>
    <w:qFormat/>
    <w:pPr>
      <w:ind w:left="1418"/>
    </w:pPr>
  </w:style>
  <w:style w:type="paragraph" w:styleId="38">
    <w:name w:val="Body Text Indent 3"/>
    <w:basedOn w:val="a"/>
    <w:link w:val="39"/>
    <w:unhideWhenUsed/>
    <w:qFormat/>
    <w:pPr>
      <w:spacing w:after="120"/>
      <w:ind w:left="283"/>
    </w:pPr>
    <w:rPr>
      <w:sz w:val="16"/>
      <w:szCs w:val="16"/>
    </w:rPr>
  </w:style>
  <w:style w:type="paragraph" w:styleId="72">
    <w:name w:val="index 7"/>
    <w:basedOn w:val="a"/>
    <w:next w:val="a"/>
    <w:unhideWhenUsed/>
    <w:qFormat/>
    <w:pPr>
      <w:ind w:left="1400" w:hanging="200"/>
    </w:pPr>
  </w:style>
  <w:style w:type="paragraph" w:styleId="91">
    <w:name w:val="index 9"/>
    <w:basedOn w:val="a"/>
    <w:next w:val="a"/>
    <w:unhideWhenUsed/>
    <w:qFormat/>
    <w:pPr>
      <w:ind w:left="1800" w:hanging="200"/>
    </w:pPr>
  </w:style>
  <w:style w:type="paragraph" w:styleId="afff3">
    <w:name w:val="table of figures"/>
    <w:basedOn w:val="a"/>
    <w:next w:val="a"/>
    <w:unhideWhenUsed/>
  </w:style>
  <w:style w:type="paragraph" w:styleId="92">
    <w:name w:val="toc 9"/>
    <w:basedOn w:val="82"/>
    <w:uiPriority w:val="39"/>
    <w:unhideWhenUsed/>
    <w:pPr>
      <w:ind w:left="1418" w:hanging="1418"/>
    </w:pPr>
  </w:style>
  <w:style w:type="paragraph" w:styleId="27">
    <w:name w:val="Body Text 2"/>
    <w:basedOn w:val="a"/>
    <w:link w:val="28"/>
    <w:unhideWhenUsed/>
    <w:qFormat/>
    <w:pPr>
      <w:spacing w:after="120" w:line="480" w:lineRule="auto"/>
    </w:pPr>
  </w:style>
  <w:style w:type="paragraph" w:styleId="29">
    <w:name w:val="List Continue 2"/>
    <w:basedOn w:val="a"/>
    <w:unhideWhenUsed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a">
    <w:name w:val="List Continue 3"/>
    <w:basedOn w:val="a"/>
    <w:unhideWhenUsed/>
    <w:qFormat/>
    <w:pPr>
      <w:spacing w:after="120"/>
      <w:ind w:left="849"/>
      <w:contextualSpacing/>
    </w:pPr>
  </w:style>
  <w:style w:type="paragraph" w:styleId="2a">
    <w:name w:val="index 2"/>
    <w:basedOn w:val="12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unhideWhenUsed/>
    <w:pPr>
      <w:ind w:firstLine="210"/>
    </w:pPr>
  </w:style>
  <w:style w:type="paragraph" w:styleId="2b">
    <w:name w:val="Body Text First Indent 2"/>
    <w:basedOn w:val="afb"/>
    <w:link w:val="2c"/>
    <w:unhideWhenUsed/>
    <w:pPr>
      <w:ind w:firstLine="210"/>
    </w:pPr>
  </w:style>
  <w:style w:type="table" w:styleId="afffd">
    <w:name w:val="Table Grid"/>
    <w:basedOn w:val="a1"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FollowedHyperlink"/>
    <w:qFormat/>
    <w:rPr>
      <w:color w:val="800080"/>
      <w:u w:val="single"/>
    </w:rPr>
  </w:style>
  <w:style w:type="character" w:styleId="affff">
    <w:name w:val="Emphasis"/>
    <w:qFormat/>
    <w:rPr>
      <w:i/>
      <w:iCs/>
    </w:rPr>
  </w:style>
  <w:style w:type="character" w:styleId="affff0">
    <w:name w:val="Hyperlink"/>
    <w:uiPriority w:val="99"/>
    <w:qFormat/>
    <w:rPr>
      <w:color w:val="0000FF"/>
      <w:u w:val="single"/>
    </w:rPr>
  </w:style>
  <w:style w:type="character" w:styleId="affff1">
    <w:name w:val="annotation reference"/>
    <w:qFormat/>
    <w:rPr>
      <w:sz w:val="16"/>
    </w:rPr>
  </w:style>
  <w:style w:type="character" w:styleId="affff2">
    <w:name w:val="footnote reference"/>
    <w:rPr>
      <w:b/>
      <w:position w:val="6"/>
      <w:sz w:val="16"/>
    </w:rPr>
  </w:style>
  <w:style w:type="paragraph" w:customStyle="1" w:styleId="810">
    <w:name w:val="目录 81"/>
    <w:basedOn w:val="110"/>
    <w:uiPriority w:val="39"/>
    <w:semiHidden/>
    <w:pPr>
      <w:spacing w:before="180"/>
      <w:ind w:left="2693" w:hanging="2693"/>
    </w:pPr>
    <w:rPr>
      <w:b/>
    </w:rPr>
  </w:style>
  <w:style w:type="paragraph" w:customStyle="1" w:styleId="110">
    <w:name w:val="目录 11"/>
    <w:uiPriority w:val="39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510">
    <w:name w:val="目录 51"/>
    <w:basedOn w:val="410"/>
    <w:uiPriority w:val="39"/>
    <w:semiHidden/>
    <w:pPr>
      <w:ind w:left="1701" w:hanging="1701"/>
    </w:pPr>
  </w:style>
  <w:style w:type="paragraph" w:customStyle="1" w:styleId="410">
    <w:name w:val="目录 41"/>
    <w:basedOn w:val="310"/>
    <w:uiPriority w:val="39"/>
    <w:semiHidden/>
    <w:qFormat/>
    <w:pPr>
      <w:ind w:left="1418" w:hanging="1418"/>
    </w:pPr>
  </w:style>
  <w:style w:type="paragraph" w:customStyle="1" w:styleId="310">
    <w:name w:val="目录 31"/>
    <w:basedOn w:val="210"/>
    <w:uiPriority w:val="39"/>
    <w:semiHidden/>
    <w:pPr>
      <w:ind w:left="1134" w:hanging="1134"/>
    </w:pPr>
  </w:style>
  <w:style w:type="paragraph" w:customStyle="1" w:styleId="210">
    <w:name w:val="目录 21"/>
    <w:basedOn w:val="1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910">
    <w:name w:val="目录 91"/>
    <w:basedOn w:val="810"/>
    <w:uiPriority w:val="39"/>
    <w:semiHidden/>
    <w:qFormat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610">
    <w:name w:val="目录 61"/>
    <w:basedOn w:val="510"/>
    <w:next w:val="a"/>
    <w:uiPriority w:val="39"/>
    <w:semiHidden/>
    <w:pPr>
      <w:ind w:left="1985" w:hanging="1985"/>
    </w:pPr>
  </w:style>
  <w:style w:type="paragraph" w:customStyle="1" w:styleId="710">
    <w:name w:val="目录 71"/>
    <w:basedOn w:val="610"/>
    <w:next w:val="a"/>
    <w:uiPriority w:val="39"/>
    <w:semiHidden/>
    <w:qFormat/>
    <w:pPr>
      <w:ind w:left="2268" w:hanging="2268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6"/>
    <w:qFormat/>
  </w:style>
  <w:style w:type="paragraph" w:customStyle="1" w:styleId="B5">
    <w:name w:val="B5"/>
    <w:basedOn w:val="56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NOZchn">
    <w:name w:val="NO Zchn"/>
    <w:link w:val="NO"/>
    <w:qFormat/>
    <w:rPr>
      <w:rFonts w:ascii="Times New Roman" w:hAnsi="Times New Roman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51">
    <w:name w:val="标题 5 字符"/>
    <w:link w:val="50"/>
    <w:qFormat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NOChar">
    <w:name w:val="NO Char"/>
    <w:qFormat/>
    <w:locked/>
    <w:rPr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4">
    <w:name w:val="批注文字 字符"/>
    <w:link w:val="af3"/>
    <w:qFormat/>
    <w:rPr>
      <w:rFonts w:ascii="Times New Roman" w:hAnsi="Times New Roman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ffa">
    <w:name w:val="批注主题 字符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EXCar">
    <w:name w:val="EX C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Pr>
      <w:rFonts w:cs="Arial"/>
    </w:rPr>
  </w:style>
  <w:style w:type="paragraph" w:customStyle="1" w:styleId="Guidance">
    <w:name w:val="Guidance"/>
    <w:basedOn w:val="a"/>
    <w:rPr>
      <w:i/>
      <w:color w:val="0000FF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</w:pPr>
    <w:rPr>
      <w:rFonts w:ascii="CG Times (WN)" w:eastAsia="Times New Roman" w:hAnsi="CG Times (WN)"/>
    </w:rPr>
  </w:style>
  <w:style w:type="character" w:customStyle="1" w:styleId="EditorsNoteCharChar">
    <w:name w:val="Editor's Note Char Char"/>
    <w:locked/>
    <w:rPr>
      <w:color w:val="FF0000"/>
      <w:lang w:val="en-GB" w:eastAsia="en-US"/>
    </w:rPr>
  </w:style>
  <w:style w:type="character" w:customStyle="1" w:styleId="TAN0">
    <w:name w:val="TAN (文字)"/>
    <w:rPr>
      <w:rFonts w:ascii="Arial" w:eastAsia="Batang" w:hAnsi="Arial" w:cs="Arial" w:hint="default"/>
      <w:sz w:val="18"/>
      <w:lang w:val="en-GB" w:eastAsia="en-US" w:bidi="ar-SA"/>
    </w:rPr>
  </w:style>
  <w:style w:type="character" w:customStyle="1" w:styleId="EditorsNoteZchn">
    <w:name w:val="Editor's Note Zchn"/>
    <w:rPr>
      <w:rFonts w:ascii="Times New Roman" w:hAnsi="Times New Roman" w:cs="Times New Roman" w:hint="default"/>
      <w:color w:val="FF0000"/>
      <w:lang w:val="en-GB" w:eastAsia="en-US"/>
    </w:rPr>
  </w:style>
  <w:style w:type="table" w:customStyle="1" w:styleId="13">
    <w:name w:val="网格型1"/>
    <w:basedOn w:val="a1"/>
    <w:uiPriority w:val="39"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修订1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Pr>
      <w:rFonts w:ascii="Times New Roman" w:hAnsi="Times New Roman"/>
      <w:lang w:val="en-GB" w:eastAsia="en-US"/>
    </w:rPr>
  </w:style>
  <w:style w:type="character" w:customStyle="1" w:styleId="afff2">
    <w:name w:val="脚注文本 字符"/>
    <w:link w:val="afff1"/>
    <w:rPr>
      <w:rFonts w:ascii="Times New Roman" w:hAnsi="Times New Roman"/>
      <w:sz w:val="16"/>
      <w:lang w:val="en-GB" w:eastAsia="en-US"/>
    </w:rPr>
  </w:style>
  <w:style w:type="paragraph" w:styleId="affff3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Style1"/>
    <w:basedOn w:val="8"/>
    <w:qFormat/>
    <w:pPr>
      <w:pageBreakBefore/>
    </w:pPr>
  </w:style>
  <w:style w:type="character" w:customStyle="1" w:styleId="apple-converted-space">
    <w:name w:val="apple-converted-space"/>
    <w:basedOn w:val="a0"/>
  </w:style>
  <w:style w:type="character" w:customStyle="1" w:styleId="B1Char1">
    <w:name w:val="B1 Char1"/>
    <w:rPr>
      <w:rFonts w:ascii="Times New Roman" w:hAnsi="Times New Roman" w:cs="Times New Roman" w:hint="default"/>
      <w:lang w:val="en-GB"/>
    </w:rPr>
  </w:style>
  <w:style w:type="character" w:customStyle="1" w:styleId="HTML0">
    <w:name w:val="HTML 地址 字符"/>
    <w:link w:val="HTML"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val="en-GB" w:eastAsia="en-US"/>
    </w:rPr>
  </w:style>
  <w:style w:type="character" w:customStyle="1" w:styleId="aff4">
    <w:name w:val="尾注文本 字符"/>
    <w:link w:val="aff3"/>
    <w:rPr>
      <w:rFonts w:ascii="Times New Roman" w:hAnsi="Times New Roman"/>
      <w:lang w:val="en-GB" w:eastAsia="en-US"/>
    </w:rPr>
  </w:style>
  <w:style w:type="character" w:customStyle="1" w:styleId="a4">
    <w:name w:val="宏文本 字符"/>
    <w:link w:val="a3"/>
    <w:rPr>
      <w:rFonts w:ascii="Courier New" w:hAnsi="Courier New" w:cs="Courier New"/>
      <w:lang w:val="en-GB" w:eastAsia="en-US"/>
    </w:rPr>
  </w:style>
  <w:style w:type="character" w:customStyle="1" w:styleId="afff8">
    <w:name w:val="标题 字符"/>
    <w:link w:val="afff7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character" w:customStyle="1" w:styleId="af8">
    <w:name w:val="结束语 字符"/>
    <w:link w:val="af7"/>
    <w:rPr>
      <w:rFonts w:ascii="Times New Roman" w:hAnsi="Times New Roman"/>
      <w:lang w:val="en-GB" w:eastAsia="en-US"/>
    </w:rPr>
  </w:style>
  <w:style w:type="character" w:customStyle="1" w:styleId="affd">
    <w:name w:val="签名 字符"/>
    <w:link w:val="affc"/>
    <w:rPr>
      <w:rFonts w:ascii="Times New Roman" w:hAnsi="Times New Roman"/>
      <w:lang w:val="en-GB" w:eastAsia="en-US"/>
    </w:rPr>
  </w:style>
  <w:style w:type="character" w:customStyle="1" w:styleId="afa">
    <w:name w:val="正文文本 字符"/>
    <w:link w:val="af9"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link w:val="afb"/>
    <w:rPr>
      <w:rFonts w:ascii="Times New Roman" w:hAnsi="Times New Roman"/>
      <w:lang w:val="en-GB" w:eastAsia="en-US"/>
    </w:rPr>
  </w:style>
  <w:style w:type="character" w:customStyle="1" w:styleId="afff5">
    <w:name w:val="信息标题 字符"/>
    <w:link w:val="afff4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character" w:customStyle="1" w:styleId="afff0">
    <w:name w:val="副标题 字符"/>
    <w:link w:val="afff"/>
    <w:rPr>
      <w:rFonts w:ascii="Calibri Light" w:eastAsia="Yu Gothic Light" w:hAnsi="Calibri Light"/>
      <w:sz w:val="24"/>
      <w:szCs w:val="24"/>
      <w:lang w:val="en-GB" w:eastAsia="en-US"/>
    </w:rPr>
  </w:style>
  <w:style w:type="character" w:customStyle="1" w:styleId="af6">
    <w:name w:val="称呼 字符"/>
    <w:link w:val="af5"/>
    <w:rPr>
      <w:rFonts w:ascii="Times New Roman" w:hAnsi="Times New Roman"/>
      <w:lang w:val="en-GB" w:eastAsia="en-US"/>
    </w:rPr>
  </w:style>
  <w:style w:type="character" w:customStyle="1" w:styleId="aff2">
    <w:name w:val="日期 字符"/>
    <w:link w:val="aff1"/>
    <w:rPr>
      <w:rFonts w:ascii="Times New Roman" w:hAnsi="Times New Roman"/>
      <w:lang w:val="en-GB" w:eastAsia="en-US"/>
    </w:rPr>
  </w:style>
  <w:style w:type="character" w:customStyle="1" w:styleId="afffc">
    <w:name w:val="正文首行缩进 字符"/>
    <w:link w:val="afffb"/>
    <w:rPr>
      <w:rFonts w:ascii="Times New Roman" w:hAnsi="Times New Roman"/>
      <w:lang w:val="en-GB" w:eastAsia="en-US"/>
    </w:rPr>
  </w:style>
  <w:style w:type="character" w:customStyle="1" w:styleId="2c">
    <w:name w:val="正文首行缩进 2 字符"/>
    <w:link w:val="2b"/>
    <w:rPr>
      <w:rFonts w:ascii="Times New Roman" w:hAnsi="Times New Roman"/>
      <w:lang w:val="en-GB" w:eastAsia="en-US"/>
    </w:rPr>
  </w:style>
  <w:style w:type="character" w:customStyle="1" w:styleId="a9">
    <w:name w:val="注释标题 字符"/>
    <w:link w:val="a8"/>
    <w:rPr>
      <w:rFonts w:ascii="Times New Roman" w:hAnsi="Times New Roman"/>
      <w:lang w:val="en-GB" w:eastAsia="en-US"/>
    </w:rPr>
  </w:style>
  <w:style w:type="character" w:customStyle="1" w:styleId="28">
    <w:name w:val="正文文本 2 字符"/>
    <w:link w:val="27"/>
    <w:rPr>
      <w:rFonts w:ascii="Times New Roman" w:hAnsi="Times New Roman"/>
      <w:lang w:val="en-GB" w:eastAsia="en-US"/>
    </w:rPr>
  </w:style>
  <w:style w:type="character" w:customStyle="1" w:styleId="36">
    <w:name w:val="正文文本 3 字符"/>
    <w:link w:val="35"/>
    <w:rPr>
      <w:rFonts w:ascii="Times New Roman" w:hAnsi="Times New Roman"/>
      <w:sz w:val="16"/>
      <w:szCs w:val="16"/>
      <w:lang w:val="en-GB" w:eastAsia="en-US"/>
    </w:rPr>
  </w:style>
  <w:style w:type="character" w:customStyle="1" w:styleId="26">
    <w:name w:val="正文文本缩进 2 字符"/>
    <w:link w:val="25"/>
    <w:rPr>
      <w:rFonts w:ascii="Times New Roman" w:hAnsi="Times New Roman"/>
      <w:lang w:val="en-GB" w:eastAsia="en-US"/>
    </w:rPr>
  </w:style>
  <w:style w:type="character" w:customStyle="1" w:styleId="39">
    <w:name w:val="正文文本缩进 3 字符"/>
    <w:link w:val="38"/>
    <w:rPr>
      <w:rFonts w:ascii="Times New Roman" w:hAnsi="Times New Roman"/>
      <w:sz w:val="16"/>
      <w:szCs w:val="16"/>
      <w:lang w:val="en-GB" w:eastAsia="en-US"/>
    </w:rPr>
  </w:style>
  <w:style w:type="character" w:customStyle="1" w:styleId="aff0">
    <w:name w:val="纯文本 字符"/>
    <w:link w:val="aff"/>
    <w:rPr>
      <w:rFonts w:ascii="Courier New" w:hAnsi="Courier New" w:cs="Courier New"/>
      <w:lang w:val="en-GB" w:eastAsia="en-US"/>
    </w:rPr>
  </w:style>
  <w:style w:type="character" w:customStyle="1" w:styleId="ac">
    <w:name w:val="电子邮件签名 字符"/>
    <w:link w:val="ab"/>
    <w:rPr>
      <w:rFonts w:ascii="Times New Roman" w:hAnsi="Times New Roman"/>
      <w:lang w:val="en-GB" w:eastAsia="en-US"/>
    </w:rPr>
  </w:style>
  <w:style w:type="paragraph" w:styleId="affff4">
    <w:name w:val="No Spacing"/>
    <w:uiPriority w:val="1"/>
    <w:qFormat/>
    <w:rPr>
      <w:rFonts w:ascii="Times New Roman" w:hAnsi="Times New Roman"/>
      <w:lang w:val="en-GB" w:eastAsia="en-US"/>
    </w:rPr>
  </w:style>
  <w:style w:type="paragraph" w:styleId="affff5">
    <w:name w:val="Quote"/>
    <w:basedOn w:val="a"/>
    <w:next w:val="a"/>
    <w:link w:val="affff6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f6">
    <w:name w:val="引用 字符"/>
    <w:link w:val="affff5"/>
    <w:uiPriority w:val="29"/>
    <w:rPr>
      <w:rFonts w:ascii="Times New Roman" w:hAnsi="Times New Roman"/>
      <w:i/>
      <w:iCs/>
      <w:color w:val="404040"/>
      <w:lang w:val="en-GB" w:eastAsia="en-US"/>
    </w:rPr>
  </w:style>
  <w:style w:type="paragraph" w:styleId="affff7">
    <w:name w:val="Intense Quote"/>
    <w:basedOn w:val="a"/>
    <w:next w:val="a"/>
    <w:link w:val="affff8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ff8">
    <w:name w:val="明显引用 字符"/>
    <w:link w:val="affff7"/>
    <w:uiPriority w:val="30"/>
    <w:rPr>
      <w:rFonts w:ascii="Times New Roman" w:hAnsi="Times New Roman"/>
      <w:i/>
      <w:iCs/>
      <w:color w:val="4472C4"/>
      <w:lang w:val="en-GB" w:eastAsia="en-US"/>
    </w:rPr>
  </w:style>
  <w:style w:type="paragraph" w:customStyle="1" w:styleId="15">
    <w:name w:val="书目1"/>
    <w:basedOn w:val="a"/>
    <w:next w:val="a"/>
    <w:uiPriority w:val="37"/>
    <w:semiHidden/>
    <w:unhideWhenUsed/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</w:pPr>
    <w:rPr>
      <w:rFonts w:ascii="Arial" w:eastAsia="等线" w:hAnsi="Arial" w:cs="Arial"/>
      <w:sz w:val="24"/>
      <w:szCs w:val="24"/>
    </w:rPr>
  </w:style>
  <w:style w:type="character" w:customStyle="1" w:styleId="AltNormalChar">
    <w:name w:val="AltNormal Char"/>
    <w:link w:val="AltNormal"/>
    <w:locked/>
    <w:rPr>
      <w:rFonts w:ascii="Arial" w:eastAsia="等线" w:hAnsi="Arial" w:cs="Arial"/>
      <w:lang w:val="en-GB" w:eastAsia="en-US"/>
    </w:rPr>
  </w:style>
  <w:style w:type="paragraph" w:customStyle="1" w:styleId="AltNormal">
    <w:name w:val="AltNormal"/>
    <w:basedOn w:val="a"/>
    <w:link w:val="AltNormalChar"/>
    <w:pPr>
      <w:spacing w:before="120" w:after="0"/>
    </w:pPr>
    <w:rPr>
      <w:rFonts w:ascii="Arial" w:eastAsia="等线" w:hAnsi="Arial" w:cs="Arial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</w:pPr>
    <w:rPr>
      <w:rFonts w:ascii="Arial" w:eastAsia="等线" w:hAnsi="Arial" w:cs="Arial"/>
      <w:sz w:val="32"/>
      <w:szCs w:val="32"/>
    </w:rPr>
  </w:style>
  <w:style w:type="character" w:customStyle="1" w:styleId="UnresolvedMention1">
    <w:name w:val="Unresolved Mention1"/>
    <w:uiPriority w:val="99"/>
    <w:semiHidden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Pr>
      <w:color w:val="808080"/>
      <w:shd w:val="clear" w:color="auto" w:fill="E6E6E6"/>
    </w:rPr>
  </w:style>
  <w:style w:type="character" w:customStyle="1" w:styleId="H60">
    <w:name w:val="H6 (文字)"/>
    <w:link w:val="H6"/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/>
      <w:lang w:val="en-GB" w:eastAsia="en-US"/>
    </w:rPr>
  </w:style>
  <w:style w:type="character" w:customStyle="1" w:styleId="TALcontinuationChar">
    <w:name w:val="TAL continuation Char"/>
    <w:link w:val="TALcontinuation"/>
    <w:locked/>
    <w:rPr>
      <w:rFonts w:ascii="Arial" w:eastAsia="Times New Roman" w:hAnsi="Arial" w:cs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pPr>
      <w:spacing w:before="60"/>
    </w:pPr>
    <w:rPr>
      <w:rFonts w:eastAsia="Times New Roman" w:cs="Arial"/>
    </w:rPr>
  </w:style>
  <w:style w:type="character" w:customStyle="1" w:styleId="affff9">
    <w:name w:val="未处理的提及"/>
    <w:uiPriority w:val="99"/>
    <w:semiHidden/>
    <w:rPr>
      <w:color w:val="808080"/>
      <w:shd w:val="clear" w:color="auto" w:fill="E6E6E6"/>
    </w:rPr>
  </w:style>
  <w:style w:type="character" w:customStyle="1" w:styleId="affffa">
    <w:name w:val="正文文本首行缩进 字符"/>
    <w:basedOn w:val="afa"/>
    <w:rPr>
      <w:rFonts w:ascii="Times New Roman" w:hAnsi="Times New Roman"/>
      <w:lang w:val="en-GB" w:eastAsia="en-US"/>
    </w:rPr>
  </w:style>
  <w:style w:type="character" w:customStyle="1" w:styleId="2d">
    <w:name w:val="正文文本首行缩进 2 字符"/>
    <w:basedOn w:val="afc"/>
    <w:qFormat/>
    <w:locked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Pr>
      <w:rFonts w:ascii="Arial" w:hAnsi="Arial" w:cs="Arial" w:hint="default"/>
      <w:i/>
      <w:sz w:val="18"/>
    </w:rPr>
  </w:style>
  <w:style w:type="character" w:customStyle="1" w:styleId="ZDONTMODIFY">
    <w:name w:val="ZDONTMODIFY"/>
  </w:style>
  <w:style w:type="character" w:customStyle="1" w:styleId="ZREGNAME">
    <w:name w:val="ZREGNAME"/>
    <w:uiPriority w:val="99"/>
  </w:style>
  <w:style w:type="character" w:customStyle="1" w:styleId="UnresolvedMention">
    <w:name w:val="Unresolved Mention"/>
    <w:uiPriority w:val="99"/>
    <w:semiHidden/>
    <w:unhideWhenUsed/>
    <w:rPr>
      <w:color w:val="808080"/>
      <w:shd w:val="clear" w:color="auto" w:fill="E6E6E6"/>
    </w:rPr>
  </w:style>
  <w:style w:type="character" w:customStyle="1" w:styleId="THZchn">
    <w:name w:val="TH Zchn"/>
    <w:rPr>
      <w:rFonts w:ascii="Arial" w:hAnsi="Arial"/>
      <w:b/>
      <w:lang w:eastAsia="en-US"/>
    </w:rPr>
  </w:style>
  <w:style w:type="character" w:customStyle="1" w:styleId="B3Char">
    <w:name w:val="B3 Char"/>
    <w:rPr>
      <w:lang w:eastAsia="en-US"/>
    </w:rPr>
  </w:style>
  <w:style w:type="paragraph" w:customStyle="1" w:styleId="FL">
    <w:name w:val="FL"/>
    <w:basedOn w:val="a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0" ma:contentTypeDescription="Create a new document." ma:contentTypeScope="" ma:versionID="e105531607c4411e73ab115d24546f08">
  <xsd:schema xmlns:xsd="http://www.w3.org/2001/XMLSchema" xmlns:xs="http://www.w3.org/2001/XMLSchema" xmlns:p="http://schemas.microsoft.com/office/2006/metadata/properties" xmlns:ns3="936dff59-e130-4d54-8d0d-11652f5b7f6e" targetNamespace="http://schemas.microsoft.com/office/2006/metadata/properties" ma:root="true" ma:fieldsID="5dd556e1949d38097a7b8ff6527d0224" ns3:_=""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75A9-F254-44A9-BB27-7B03ED8D7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C02BF-F4D6-4AC7-A09E-503CE5A74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46D23-7498-4D78-9EF5-57D0A093C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E3B074-D878-4724-9BC0-522A274A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966</TotalTime>
  <Pages>4</Pages>
  <Words>1245</Words>
  <Characters>7097</Characters>
  <Application>Microsoft Office Word</Application>
  <DocSecurity>0</DocSecurity>
  <Lines>59</Lines>
  <Paragraphs>16</Paragraphs>
  <ScaleCrop>false</ScaleCrop>
  <Company>3GPP Support Team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SY1-China Telecom</cp:lastModifiedBy>
  <cp:revision>9</cp:revision>
  <cp:lastPrinted>2411-12-31T01:00:00Z</cp:lastPrinted>
  <dcterms:created xsi:type="dcterms:W3CDTF">2024-10-07T08:14:00Z</dcterms:created>
  <dcterms:modified xsi:type="dcterms:W3CDTF">2024-11-20T19:52:00Z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  <property fmtid="{D5CDD505-2E9C-101B-9397-08002B2CF9AE}" pid="22" name="_2015_ms_pID_725343">
    <vt:lpwstr>(3)exbiLPK+CpV0xFm1WaNupk4kjcJIfelAkQLK4kN6bRnCTBi7HfbFxn0rR7z6H3sZAwUBn+1e_x000d_
+bYyX+cceMzOygespIuVSS2TZuXtl0vKpwYxFXM+conw+5ETplHQ8lVdWrY1trYTVTOVWeXI_x000d_
hLxv3SpnLqvIcoxFNmff7MxA1BmJ3aHD8kzBlgtViu6MJ3bFI27n2fOsIemDuM0K+M159jhT_x000d_
fLJxrAsKeaaGpcLkOo</vt:lpwstr>
  </property>
  <property fmtid="{D5CDD505-2E9C-101B-9397-08002B2CF9AE}" pid="23" name="_2015_ms_pID_7253431">
    <vt:lpwstr>YnG+i9w/xMOolG77E69IBgfiipSWS92eaSDs1Goln10nBDuy1tcCQz_x000d_
cJWrBDO1uIHD+2RAkZnz/Kep8U55gs5jeXUIEx0iiXOlosrpzpD6DqXwX5VebMwWBkIfOcSj_x000d_
HmlAISs5SvtpO16hqtoF8FMMay4NsjIZD0i/+pED5MyAgGLxFU6AQbYDOhv7vXRg6oRnyEQf_x000d_
wRtXXNEpB/pnxK8gW9r37e7mZJstUzypuNjd</vt:lpwstr>
  </property>
  <property fmtid="{D5CDD505-2E9C-101B-9397-08002B2CF9AE}" pid="24" name="_2015_ms_pID_7253432">
    <vt:lpwstr>pg==</vt:lpwstr>
  </property>
  <property fmtid="{D5CDD505-2E9C-101B-9397-08002B2CF9AE}" pid="25" name="KSOProductBuildVer">
    <vt:lpwstr>2052-12.8.2.15091</vt:lpwstr>
  </property>
  <property fmtid="{D5CDD505-2E9C-101B-9397-08002B2CF9AE}" pid="26" name="ICV">
    <vt:lpwstr>94B864070B754AAB93ABE622B13D7104_12</vt:lpwstr>
  </property>
</Properties>
</file>