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C019" w14:textId="77777777" w:rsidR="00C672F5" w:rsidRPr="00E75AA5" w:rsidRDefault="00C672F5" w:rsidP="00C672F5">
      <w:pPr>
        <w:rPr>
          <w:rFonts w:ascii="Arial" w:eastAsia="SimSun" w:hAnsi="Arial" w:cs="Arial"/>
          <w:lang w:eastAsia="zh-CN"/>
        </w:rPr>
      </w:pPr>
    </w:p>
    <w:p w14:paraId="4429832E" w14:textId="3B6CDA04"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tart of Day 1</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0E477A"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0E477A"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6578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4214C6F" w:rsidR="00657855" w:rsidRPr="00B61EB2" w:rsidRDefault="000E477A" w:rsidP="003267A6">
            <w:pPr>
              <w:pStyle w:val="FP"/>
              <w:suppressLineNumbers/>
              <w:suppressAutoHyphens/>
              <w:spacing w:before="60" w:after="60"/>
              <w:jc w:val="center"/>
              <w:rPr>
                <w:rFonts w:ascii="Times New Roman" w:hAnsi="Times New Roman"/>
                <w:sz w:val="24"/>
                <w:szCs w:val="24"/>
              </w:rPr>
            </w:pPr>
            <w:hyperlink r:id="rId10" w:history="1">
              <w:r w:rsidR="00F2216E">
                <w:rPr>
                  <w:rStyle w:val="Hyperlink"/>
                  <w:rFonts w:ascii="Times New Roman" w:eastAsia="MS Mincho" w:hAnsi="Times New Roman"/>
                  <w:sz w:val="24"/>
                  <w:szCs w:val="24"/>
                  <w:lang w:val="en-US" w:eastAsia="ja-JP"/>
                </w:rPr>
                <w:t>6002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6A108F">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0FB1A2DF" w14:textId="71EA716F" w:rsidR="003267A6" w:rsidRPr="00B61EB2" w:rsidRDefault="000E477A"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77777777" w:rsidR="003267A6" w:rsidRPr="00BB45A7" w:rsidRDefault="003267A6" w:rsidP="003267A6">
            <w:pPr>
              <w:pStyle w:val="TAL"/>
              <w:rPr>
                <w:sz w:val="20"/>
              </w:rPr>
            </w:pP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94DF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A70709F" w14:textId="0C492E9B" w:rsidR="007D3662" w:rsidRPr="00B61EB2" w:rsidRDefault="000E477A"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77777777" w:rsidR="007D3662" w:rsidRPr="00BB45A7" w:rsidRDefault="007D3662" w:rsidP="003267A6">
            <w:pPr>
              <w:pStyle w:val="TAL"/>
              <w:rPr>
                <w:sz w:val="20"/>
              </w:rPr>
            </w:pP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94DF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0E477A" w:rsidP="003267A6">
            <w:pPr>
              <w:pStyle w:val="FP"/>
              <w:suppressLineNumbers/>
              <w:suppressAutoHyphens/>
              <w:spacing w:before="60" w:after="60"/>
              <w:jc w:val="center"/>
              <w:rPr>
                <w:rFonts w:ascii="Times New Roman" w:hAnsi="Times New Roman"/>
                <w:sz w:val="24"/>
                <w:szCs w:val="24"/>
              </w:rPr>
            </w:pPr>
            <w:hyperlink r:id="rId13"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94DF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FFFF00"/>
          </w:tcPr>
          <w:p w14:paraId="5DDCB6C5" w14:textId="549B4E37" w:rsidR="00494DFC" w:rsidRPr="008C4CC1" w:rsidRDefault="000E477A" w:rsidP="00494DFC">
            <w:pPr>
              <w:pStyle w:val="FP"/>
              <w:suppressLineNumbers/>
              <w:suppressAutoHyphens/>
              <w:spacing w:before="60" w:after="60"/>
              <w:jc w:val="center"/>
              <w:rPr>
                <w:rFonts w:ascii="Times New Roman" w:eastAsia="MS Mincho" w:hAnsi="Times New Roman"/>
                <w:sz w:val="24"/>
                <w:szCs w:val="24"/>
                <w:lang w:val="en-US" w:eastAsia="ja-JP"/>
              </w:rPr>
            </w:pPr>
            <w:hyperlink r:id="rId14"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FFFF00"/>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FFFF00"/>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77777777" w:rsidR="00494DFC" w:rsidRDefault="00494DFC" w:rsidP="00494DFC">
            <w:pPr>
              <w:pStyle w:val="TAL"/>
              <w:rPr>
                <w:sz w:val="20"/>
              </w:rPr>
            </w:pP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657855">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161FF7" w14:textId="1286B607" w:rsidR="00657855" w:rsidRPr="00886D7A" w:rsidRDefault="000E477A"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00FFFF"/>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657855">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22078B7" w14:textId="63126294" w:rsidR="00657855" w:rsidRPr="00886D7A" w:rsidRDefault="000E477A" w:rsidP="003267A6">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6007</w:t>
              </w:r>
            </w:hyperlink>
          </w:p>
        </w:tc>
        <w:tc>
          <w:tcPr>
            <w:tcW w:w="3251" w:type="dxa"/>
            <w:tcBorders>
              <w:left w:val="single" w:sz="12" w:space="0" w:color="auto"/>
              <w:bottom w:val="single" w:sz="4" w:space="0" w:color="auto"/>
              <w:right w:val="single" w:sz="12" w:space="0" w:color="auto"/>
            </w:tcBorders>
            <w:shd w:val="clear" w:color="auto" w:fill="00FFFF"/>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657855">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480E88B1" w14:textId="0C0CA09A" w:rsidR="00657855" w:rsidRPr="00886D7A" w:rsidRDefault="000E477A" w:rsidP="003267A6">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6008</w:t>
              </w:r>
            </w:hyperlink>
          </w:p>
        </w:tc>
        <w:tc>
          <w:tcPr>
            <w:tcW w:w="3251" w:type="dxa"/>
            <w:tcBorders>
              <w:left w:val="single" w:sz="12" w:space="0" w:color="auto"/>
              <w:bottom w:val="single" w:sz="4" w:space="0" w:color="auto"/>
              <w:right w:val="single" w:sz="12" w:space="0" w:color="auto"/>
            </w:tcBorders>
            <w:shd w:val="clear" w:color="auto" w:fill="00FFFF"/>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4654FBE4" w:rsidR="00657855" w:rsidRPr="00886D7A" w:rsidRDefault="000E477A" w:rsidP="003267A6">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6009</w:t>
              </w:r>
            </w:hyperlink>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14850BB0" w:rsidR="00657855" w:rsidRPr="00886D7A" w:rsidRDefault="000E477A" w:rsidP="003267A6">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6010</w:t>
              </w:r>
            </w:hyperlink>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06664137" w:rsidR="00657855" w:rsidRPr="00886D7A" w:rsidRDefault="000E477A" w:rsidP="003267A6">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6011</w:t>
              </w:r>
            </w:hyperlink>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0E477A" w:rsidP="003267A6">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D30111" w:rsidR="003267A6" w:rsidRPr="00886D7A" w:rsidRDefault="000E477A" w:rsidP="003267A6">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6013</w:t>
              </w:r>
            </w:hyperlink>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0E477A"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 information. In particular what “irregular“ mode of reporting is. Furthermore, can it be assumed that a UE in power saving mode indicates a status as “sleeping“ or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its valid range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 xml:space="preserve">LS in   Rel-19 LS on the supporting 5G </w:t>
            </w:r>
            <w:proofErr w:type="spellStart"/>
            <w:r>
              <w:rPr>
                <w:sz w:val="20"/>
              </w:rPr>
              <w:t>ProSe</w:t>
            </w:r>
            <w:proofErr w:type="spellEnd"/>
            <w:r>
              <w:rPr>
                <w:sz w:val="20"/>
              </w:rPr>
              <w:t xml:space="preserv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multi-hop</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multi-hop</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14:ligatures w14:val="standardContextual"/>
              </w:rPr>
              <w:t xml:space="preserve"> bits </w:t>
            </w:r>
            <w:r>
              <w:rPr>
                <w:rFonts w:ascii="Arial" w:hAnsi="Arial" w:cs="Arial"/>
                <w:sz w:val="18"/>
                <w:szCs w:val="18"/>
                <w:lang w:eastAsia="zh-CN"/>
                <w14:ligatures w14:val="standardContextual"/>
              </w:rPr>
              <w:t xml:space="preserve">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proofErr w:type="spellStart"/>
            <w:r>
              <w:rPr>
                <w:rFonts w:ascii="Arial" w:hAnsi="Arial" w:cs="Arial"/>
                <w:sz w:val="18"/>
                <w:szCs w:val="18"/>
                <w:lang w:eastAsia="zh-CN"/>
                <w14:ligatures w14:val="standardContextual"/>
              </w:rPr>
              <w:t>Does</w:t>
            </w:r>
            <w:proofErr w:type="spellEnd"/>
            <w:r>
              <w:rPr>
                <w:rFonts w:ascii="Arial" w:hAnsi="Arial" w:cs="Arial"/>
                <w:sz w:val="18"/>
                <w:szCs w:val="18"/>
                <w:lang w:eastAsia="zh-CN"/>
                <w14:ligatures w14:val="standardContextual"/>
              </w:rPr>
              <w:t xml:space="preserve"> "DHCP proxy" </w:t>
            </w:r>
            <w:proofErr w:type="spellStart"/>
            <w:r>
              <w:rPr>
                <w:rFonts w:ascii="Arial" w:hAnsi="Arial" w:cs="Arial"/>
                <w:sz w:val="18"/>
                <w:szCs w:val="18"/>
                <w:lang w:eastAsia="zh-CN"/>
                <w14:ligatures w14:val="standardContextual"/>
              </w:rPr>
              <w:t>refer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DHCP </w:t>
            </w:r>
            <w:proofErr w:type="spellStart"/>
            <w:r>
              <w:rPr>
                <w:rFonts w:ascii="Arial" w:hAnsi="Arial" w:cs="Arial"/>
                <w:sz w:val="18"/>
                <w:szCs w:val="18"/>
                <w:lang w:eastAsia="zh-CN"/>
                <w14:ligatures w14:val="standardContextual"/>
              </w:rPr>
              <w:t>relay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agent</w:t>
            </w:r>
            <w:proofErr w:type="spellEnd"/>
            <w:r>
              <w:rPr>
                <w:rFonts w:ascii="Arial" w:hAnsi="Arial" w:cs="Arial"/>
                <w:sz w:val="18"/>
                <w:szCs w:val="18"/>
                <w:lang w:eastAsia="zh-CN"/>
                <w14:ligatures w14:val="standardContextual"/>
              </w:rPr>
              <w:t xml:space="preserve"> as </w:t>
            </w:r>
            <w:proofErr w:type="spellStart"/>
            <w:r>
              <w:rPr>
                <w:rFonts w:ascii="Arial" w:hAnsi="Arial" w:cs="Arial"/>
                <w:sz w:val="18"/>
                <w:szCs w:val="18"/>
                <w:lang w:eastAsia="zh-CN"/>
                <w14:ligatures w14:val="standardContextual"/>
              </w:rPr>
              <w:t>defined</w:t>
            </w:r>
            <w:proofErr w:type="spellEnd"/>
            <w:r>
              <w:rPr>
                <w:rFonts w:ascii="Arial" w:hAnsi="Arial" w:cs="Arial"/>
                <w:sz w:val="18"/>
                <w:szCs w:val="18"/>
                <w:lang w:eastAsia="zh-CN"/>
                <w14:ligatures w14:val="standardContextual"/>
              </w:rPr>
              <w:t xml:space="preserve"> in </w:t>
            </w:r>
            <w:proofErr w:type="spellStart"/>
            <w:r>
              <w:rPr>
                <w:rFonts w:ascii="Arial" w:hAnsi="Arial" w:cs="Arial"/>
                <w:sz w:val="18"/>
                <w:szCs w:val="18"/>
                <w:lang w:eastAsia="zh-CN"/>
                <w14:ligatures w14:val="standardContextual"/>
              </w:rPr>
              <w:t>related</w:t>
            </w:r>
            <w:proofErr w:type="spellEnd"/>
            <w:r>
              <w:rPr>
                <w:rFonts w:ascii="Arial" w:hAnsi="Arial" w:cs="Arial"/>
                <w:sz w:val="18"/>
                <w:szCs w:val="18"/>
                <w:lang w:eastAsia="zh-CN"/>
                <w14:ligatures w14:val="standardContextual"/>
              </w:rPr>
              <w:t xml:space="preserve"> IETF </w:t>
            </w:r>
            <w:proofErr w:type="spellStart"/>
            <w:r>
              <w:rPr>
                <w:rFonts w:ascii="Arial" w:hAnsi="Arial" w:cs="Arial"/>
                <w:sz w:val="18"/>
                <w:szCs w:val="18"/>
                <w:lang w:eastAsia="zh-CN"/>
                <w14:ligatures w14:val="standardContextual"/>
              </w:rPr>
              <w:t>RFCs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1D255A">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5F3F68">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AA5C6B" w14:textId="2832A412"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FFFF00"/>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FFFF00"/>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Contact: CEWiT</w:t>
            </w:r>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 xml:space="preserve">Whether the outcome of the Traffic Influence request like success or failure be notified to an AF by NEF so that it can take appropriate actions. If yes, can SA2 indicate the </w:t>
            </w:r>
            <w:proofErr w:type="spellStart"/>
            <w:r>
              <w:rPr>
                <w:rFonts w:ascii="Arial" w:hAnsi="Arial" w:cs="Arial"/>
                <w:color w:val="000000"/>
                <w:sz w:val="18"/>
                <w:szCs w:val="18"/>
                <w14:ligatures w14:val="standardContextual"/>
              </w:rPr>
              <w:t>signalling</w:t>
            </w:r>
            <w:proofErr w:type="spellEnd"/>
            <w:r>
              <w:rPr>
                <w:rFonts w:ascii="Arial" w:hAnsi="Arial" w:cs="Arial"/>
                <w:color w:val="000000"/>
                <w:sz w:val="18"/>
                <w:szCs w:val="18"/>
                <w14:ligatures w14:val="standardContextual"/>
              </w:rPr>
              <w:t xml:space="preserve">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5F3F68">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xml:space="preserve">: If the answer of Q2 is no, what is the exact AMF/SMF </w:t>
            </w:r>
            <w:proofErr w:type="spellStart"/>
            <w:r>
              <w:rPr>
                <w:rFonts w:ascii="Arial" w:hAnsi="Arial" w:cs="Arial"/>
                <w:sz w:val="18"/>
                <w:szCs w:val="18"/>
                <w14:ligatures w14:val="standardContextual"/>
              </w:rPr>
              <w:t>behaviour</w:t>
            </w:r>
            <w:proofErr w:type="spellEnd"/>
            <w:r>
              <w:rPr>
                <w:rFonts w:ascii="Arial" w:hAnsi="Arial" w:cs="Arial"/>
                <w:sz w:val="18"/>
                <w:szCs w:val="18"/>
                <w14:ligatures w14:val="standardContextual"/>
              </w:rPr>
              <w:t xml:space="preserve">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C3726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FE9A86" w14:textId="0BB9EAAE"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00"/>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00"/>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xml:space="preserve">: Can you please clarify the details (e.g. inputs and outputs) of the 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C3726D">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8DC58E" w14:textId="2561B447"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29"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FFFF00"/>
          </w:tcPr>
          <w:p w14:paraId="0AE0BD25" w14:textId="1BF55AFB" w:rsidR="00657855" w:rsidRPr="008F37F9" w:rsidRDefault="00657855" w:rsidP="00672B61">
            <w:pPr>
              <w:pStyle w:val="TAL"/>
              <w:rPr>
                <w:sz w:val="20"/>
              </w:rPr>
            </w:pPr>
            <w:r>
              <w:rPr>
                <w:sz w:val="20"/>
              </w:rPr>
              <w:t xml:space="preserve">LS in   Rel-18 LS Reply to Service Consumers of </w:t>
            </w:r>
            <w:proofErr w:type="spellStart"/>
            <w:r>
              <w:rPr>
                <w:sz w:val="20"/>
              </w:rPr>
              <w:t>Nnwdaf</w:t>
            </w:r>
            <w:proofErr w:type="spellEnd"/>
            <w:r>
              <w:rPr>
                <w:sz w:val="20"/>
              </w:rPr>
              <w:t xml:space="preserve">, </w:t>
            </w:r>
            <w:proofErr w:type="spellStart"/>
            <w:r>
              <w:rPr>
                <w:sz w:val="20"/>
              </w:rPr>
              <w:t>Ndccf</w:t>
            </w:r>
            <w:proofErr w:type="spellEnd"/>
            <w:r>
              <w:rPr>
                <w:sz w:val="20"/>
              </w:rPr>
              <w:t xml:space="preserve">, </w:t>
            </w:r>
            <w:proofErr w:type="spellStart"/>
            <w:r>
              <w:rPr>
                <w:sz w:val="20"/>
              </w:rPr>
              <w:t>Nmfaf</w:t>
            </w:r>
            <w:proofErr w:type="spellEnd"/>
            <w:r>
              <w:rPr>
                <w:sz w:val="20"/>
              </w:rPr>
              <w:t xml:space="preserve"> related services</w:t>
            </w:r>
          </w:p>
        </w:tc>
        <w:tc>
          <w:tcPr>
            <w:tcW w:w="1401" w:type="dxa"/>
            <w:tcBorders>
              <w:left w:val="single" w:sz="12" w:space="0" w:color="auto"/>
              <w:bottom w:val="single" w:sz="4" w:space="0" w:color="auto"/>
              <w:right w:val="single" w:sz="12" w:space="0" w:color="auto"/>
            </w:tcBorders>
            <w:shd w:val="clear" w:color="auto" w:fill="FFFF00"/>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w:t>
            </w:r>
            <w:proofErr w:type="spellStart"/>
            <w:r>
              <w:rPr>
                <w:rFonts w:ascii="Arial" w:hAnsi="Arial" w:cs="Arial"/>
                <w:sz w:val="18"/>
                <w:szCs w:val="18"/>
                <w14:ligatures w14:val="standardContextual"/>
              </w:rPr>
              <w:t>Nnwdaf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Ndccf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Nmfaf</w:t>
            </w:r>
            <w:proofErr w:type="spellEnd"/>
            <w:r>
              <w:rPr>
                <w:rFonts w:ascii="Arial" w:hAnsi="Arial" w:cs="Arial"/>
                <w:sz w:val="18"/>
                <w:szCs w:val="18"/>
                <w14:ligatures w14:val="standardContextual"/>
              </w:rPr>
              <w:t xml:space="preserve">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every analytics consumer also a consumer of the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w:t>
            </w:r>
            <w:proofErr w:type="spellStart"/>
            <w:r>
              <w:rPr>
                <w:rFonts w:ascii="Arial" w:hAnsi="Arial" w:cs="Arial"/>
                <w:color w:val="000000"/>
                <w:sz w:val="18"/>
                <w:szCs w:val="18"/>
                <w14:ligatures w14:val="standardContextual"/>
              </w:rPr>
              <w:t>Ndccf_DataManagement_Subscribe</w:t>
            </w:r>
            <w:proofErr w:type="spellEnd"/>
            <w:r>
              <w:rPr>
                <w:rFonts w:ascii="Arial" w:hAnsi="Arial" w:cs="Arial"/>
                <w:color w:val="000000"/>
                <w:sz w:val="18"/>
                <w:szCs w:val="18"/>
                <w14:ligatures w14:val="standardContextual"/>
              </w:rPr>
              <w:t xml:space="preserve"> service operation. The DCCF, </w:t>
            </w:r>
            <w:proofErr w:type="spellStart"/>
            <w:r>
              <w:rPr>
                <w:rFonts w:ascii="Arial" w:hAnsi="Arial" w:cs="Arial"/>
                <w:color w:val="000000"/>
                <w:sz w:val="18"/>
                <w:szCs w:val="18"/>
                <w14:ligatures w14:val="standardContextual"/>
              </w:rPr>
              <w:t>base</w:t>
            </w:r>
            <w:proofErr w:type="spellEnd"/>
            <w:r>
              <w:rPr>
                <w:rFonts w:ascii="Arial" w:hAnsi="Arial" w:cs="Arial"/>
                <w:color w:val="000000"/>
                <w:sz w:val="18"/>
                <w:szCs w:val="18"/>
                <w14:ligatures w14:val="standardContextual"/>
              </w:rPr>
              <w:t xml:space="preserv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w:t>
            </w:r>
            <w:proofErr w:type="spellStart"/>
            <w:r>
              <w:rPr>
                <w:rFonts w:ascii="Arial" w:hAnsi="Arial" w:cs="Arial"/>
                <w:color w:val="000000"/>
                <w:sz w:val="18"/>
                <w:szCs w:val="18"/>
                <w14:ligatures w14:val="standardContextual"/>
              </w:rPr>
              <w:t>Ndccf_DataManagement</w:t>
            </w:r>
            <w:proofErr w:type="spellEnd"/>
            <w:r>
              <w:rPr>
                <w:rFonts w:ascii="Arial" w:hAnsi="Arial" w:cs="Arial"/>
                <w:color w:val="000000"/>
                <w:sz w:val="18"/>
                <w:szCs w:val="18"/>
                <w14:ligatures w14:val="standardContextual"/>
              </w:rPr>
              <w:t xml:space="preserve">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If the answer to Question is "Yes", then why are the LMF, OAM and CEF not included in the consumers of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the ADRF the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and </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services? Is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service. In step 6b of clause 6.2B.3, in addition to the </w:t>
            </w:r>
            <w:proofErr w:type="spellStart"/>
            <w:r>
              <w:rPr>
                <w:rFonts w:ascii="Arial" w:hAnsi="Arial" w:cs="Arial"/>
                <w:spacing w:val="2"/>
                <w:sz w:val="18"/>
                <w:szCs w:val="18"/>
                <w14:ligatures w14:val="standardContextual"/>
              </w:rPr>
              <w:t>Nnwdaf_DataManagement_Subscribe</w:t>
            </w:r>
            <w:proofErr w:type="spellEnd"/>
            <w:r>
              <w:rPr>
                <w:rFonts w:ascii="Arial" w:hAnsi="Arial" w:cs="Arial"/>
                <w:spacing w:val="2"/>
                <w:sz w:val="18"/>
                <w:szCs w:val="18"/>
                <w14:ligatures w14:val="standardContextual"/>
              </w:rPr>
              <w:t xml:space="preserve">, the ADRF may use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C97BB7">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F721DE" w14:textId="506F3D50"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30"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FFFF00"/>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FFFF00"/>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31"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6.1.6.2.9 (Type: </w:t>
            </w:r>
            <w:proofErr w:type="spellStart"/>
            <w:r>
              <w:rPr>
                <w:rFonts w:ascii="Arial" w:hAnsi="Arial" w:cs="Arial"/>
                <w:sz w:val="18"/>
                <w:szCs w:val="18"/>
                <w:lang w:val="en-GB" w:eastAsia="en-GB"/>
                <w14:ligatures w14:val="standardContextual"/>
              </w:rPr>
              <w:t>PduSessionCreateData</w:t>
            </w:r>
            <w:proofErr w:type="spellEnd"/>
            <w:r>
              <w:rPr>
                <w:rFonts w:ascii="Arial" w:hAnsi="Arial" w:cs="Arial"/>
                <w:sz w:val="18"/>
                <w:szCs w:val="18"/>
                <w:lang w:val="en-GB" w:eastAsia="en-GB"/>
                <w14:ligatures w14:val="standardContextual"/>
              </w:rPr>
              <w:t>), the IE “</w:t>
            </w:r>
            <w:proofErr w:type="spellStart"/>
            <w:r>
              <w:rPr>
                <w:rFonts w:ascii="Arial" w:hAnsi="Arial" w:cs="Arial"/>
                <w:sz w:val="18"/>
                <w:szCs w:val="18"/>
                <w:lang w:val="en-GB" w:eastAsia="en-GB"/>
                <w14:ligatures w14:val="standardContextual"/>
              </w:rPr>
              <w:t>qosMonitoringPdSupported</w:t>
            </w:r>
            <w:proofErr w:type="spellEnd"/>
            <w:r>
              <w:rPr>
                <w:rFonts w:ascii="Arial" w:hAnsi="Arial" w:cs="Arial"/>
                <w:sz w:val="18"/>
                <w:szCs w:val="18"/>
                <w:lang w:val="en-GB" w:eastAsia="en-GB"/>
                <w14:ligatures w14:val="standardContextual"/>
              </w:rPr>
              <w:t>”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6.1.6.2.11 (Type: </w:t>
            </w:r>
            <w:proofErr w:type="spellStart"/>
            <w:r>
              <w:rPr>
                <w:rFonts w:ascii="Arial" w:hAnsi="Arial" w:cs="Arial"/>
                <w:sz w:val="18"/>
                <w:szCs w:val="18"/>
                <w:lang w:val="en-GB" w:eastAsia="en-GB"/>
                <w14:ligatures w14:val="standardContextual"/>
              </w:rPr>
              <w:t>HsmfUpdateData</w:t>
            </w:r>
            <w:proofErr w:type="spellEnd"/>
            <w:r>
              <w:rPr>
                <w:rFonts w:ascii="Arial" w:hAnsi="Arial" w:cs="Arial"/>
                <w:sz w:val="18"/>
                <w:szCs w:val="18"/>
                <w:lang w:val="en-GB" w:eastAsia="en-GB"/>
                <w14:ligatures w14:val="standardContextual"/>
              </w:rPr>
              <w:t>).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(h)SMF.</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(h)SMF.</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093059">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32"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 xml:space="preserve">3GPP SA6 would like to inform CT3 and SA5 regarding the above clarification on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093059">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2BBE34" w14:textId="47E8F7AD"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33"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FFFF00"/>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FFFF00"/>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34"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Original </w:t>
            </w:r>
            <w:proofErr w:type="spellStart"/>
            <w:r>
              <w:rPr>
                <w:rFonts w:ascii="Arial" w:hAnsi="Arial" w:cs="Arial"/>
                <w:sz w:val="18"/>
                <w:szCs w:val="18"/>
                <w:lang w:eastAsia="zh-CN"/>
                <w14:ligatures w14:val="standardContextual"/>
              </w:rPr>
              <w:t>calling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proofErr w:type="spellStart"/>
            <w:r>
              <w:rPr>
                <w:rFonts w:ascii="Arial" w:hAnsi="Arial" w:cs="Arial"/>
                <w:sz w:val="18"/>
                <w:szCs w:val="18"/>
                <w:lang w:eastAsia="zh-CN"/>
                <w14:ligatures w14:val="standardContextual"/>
              </w:rPr>
              <w:t>Redirected-to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5-1: </w:t>
            </w:r>
            <w:proofErr w:type="spellStart"/>
            <w:r>
              <w:rPr>
                <w:rFonts w:ascii="Arial" w:hAnsi="Arial" w:cs="Arial"/>
                <w:sz w:val="18"/>
                <w:szCs w:val="18"/>
                <w14:ligatures w14:val="standardContextual"/>
              </w:rPr>
              <w:t>Assuming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original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IMS AS </w:t>
            </w:r>
            <w:proofErr w:type="spellStart"/>
            <w:r>
              <w:rPr>
                <w:rFonts w:ascii="Arial" w:hAnsi="Arial" w:cs="Arial"/>
                <w:sz w:val="18"/>
                <w:szCs w:val="18"/>
                <w14:ligatures w14:val="standardContextual"/>
              </w:rPr>
              <w:t>sends</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DCSF, </w:t>
            </w:r>
            <w:proofErr w:type="spellStart"/>
            <w:r>
              <w:rPr>
                <w:rFonts w:ascii="Arial" w:hAnsi="Arial" w:cs="Arial"/>
                <w:sz w:val="18"/>
                <w:szCs w:val="18"/>
                <w14:ligatures w14:val="standardContextual"/>
              </w:rPr>
              <w:t>i.e.redirecting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5-2: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former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purpose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including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specially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user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 Data </w:t>
            </w:r>
            <w:proofErr w:type="spellStart"/>
            <w:r>
              <w:rPr>
                <w:rFonts w:ascii="Arial" w:hAnsi="Arial" w:cs="Arial"/>
                <w:sz w:val="18"/>
                <w:szCs w:val="18"/>
                <w14:ligatures w14:val="standardContextual"/>
              </w:rPr>
              <w:t>Channel</w:t>
            </w:r>
            <w:proofErr w:type="spellEnd"/>
            <w:r>
              <w:rPr>
                <w:rFonts w:ascii="Arial" w:hAnsi="Arial" w:cs="Arial"/>
                <w:sz w:val="18"/>
                <w:szCs w:val="18"/>
                <w14:ligatures w14:val="standardContextual"/>
              </w:rPr>
              <w:t>?</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later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does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IMS-AS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originating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network</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know</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about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5-4: Do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Local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and Remote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have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same</w:t>
            </w:r>
            <w:proofErr w:type="spellEnd"/>
            <w:r>
              <w:rPr>
                <w:rFonts w:ascii="Arial" w:hAnsi="Arial" w:cs="Arial"/>
                <w:sz w:val="18"/>
                <w:szCs w:val="18"/>
                <w14:ligatures w14:val="standardContextual"/>
              </w:rPr>
              <w:t xml:space="preserve"> role – </w:t>
            </w:r>
            <w:proofErr w:type="spellStart"/>
            <w:r>
              <w:rPr>
                <w:rFonts w:ascii="Arial" w:hAnsi="Arial" w:cs="Arial"/>
                <w:sz w:val="18"/>
                <w:szCs w:val="18"/>
                <w14:ligatures w14:val="standardContextual"/>
              </w:rPr>
              <w:t>e.g</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UDP Proxy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HTTP Proxy?</w:t>
            </w:r>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0E477A" w:rsidP="00672B61">
            <w:pPr>
              <w:pStyle w:val="FP"/>
              <w:suppressLineNumbers/>
              <w:suppressAutoHyphens/>
              <w:spacing w:before="60" w:after="60"/>
              <w:jc w:val="center"/>
              <w:rPr>
                <w:rFonts w:ascii="Times New Roman" w:hAnsi="Times New Roman"/>
                <w:sz w:val="24"/>
                <w:szCs w:val="24"/>
              </w:rPr>
            </w:pPr>
            <w:hyperlink r:id="rId35"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w:t>
            </w:r>
            <w:proofErr w:type="spellStart"/>
            <w:r>
              <w:rPr>
                <w:rFonts w:ascii="Arial" w:hAnsi="Arial" w:cs="Arial"/>
                <w:sz w:val="18"/>
                <w:szCs w:val="18"/>
                <w:lang w:eastAsia="zh-CN"/>
                <w14:ligatures w14:val="standardContextual"/>
              </w:rPr>
              <w:t>identity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IMS media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ID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at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 </w:t>
            </w:r>
            <w:proofErr w:type="spellStart"/>
            <w:r>
              <w:rPr>
                <w:rFonts w:ascii="Arial" w:hAnsi="Arial" w:cs="Arial"/>
                <w:sz w:val="18"/>
                <w:szCs w:val="18"/>
                <w:lang w:eastAsia="zh-CN"/>
                <w14:ligatures w14:val="standardContextual"/>
              </w:rPr>
              <w:t>If</w:t>
            </w:r>
            <w:proofErr w:type="spellEnd"/>
            <w:r>
              <w:rPr>
                <w:rFonts w:ascii="Arial" w:hAnsi="Arial" w:cs="Arial"/>
                <w:sz w:val="18"/>
                <w:szCs w:val="18"/>
                <w:lang w:eastAsia="zh-CN"/>
                <w14:ligatures w14:val="standardContextual"/>
              </w:rPr>
              <w:t xml:space="preserve"> a </w:t>
            </w:r>
            <w:proofErr w:type="spellStart"/>
            <w:r>
              <w:rPr>
                <w:rFonts w:ascii="Arial" w:hAnsi="Arial" w:cs="Arial"/>
                <w:sz w:val="18"/>
                <w:szCs w:val="18"/>
                <w:lang w:eastAsia="zh-CN"/>
                <w14:ligatures w14:val="standardContextual"/>
              </w:rPr>
              <w:t>point-to-point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on</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then</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along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IP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of</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shall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(RTP)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media </w:t>
            </w:r>
            <w:proofErr w:type="spellStart"/>
            <w:r>
              <w:rPr>
                <w:rFonts w:ascii="Arial" w:hAnsi="Arial" w:cs="Arial"/>
                <w:sz w:val="18"/>
                <w:szCs w:val="18"/>
                <w:lang w:eastAsia="zh-CN"/>
                <w14:ligatures w14:val="standardContextual"/>
              </w:rPr>
              <w:t>packets</w:t>
            </w:r>
            <w:proofErr w:type="spellEnd"/>
            <w:r>
              <w:rPr>
                <w:rFonts w:ascii="Arial" w:hAnsi="Arial" w:cs="Arial"/>
                <w:sz w:val="18"/>
                <w:szCs w:val="18"/>
                <w:lang w:eastAsia="zh-CN"/>
                <w14:ligatures w14:val="standardContextual"/>
              </w:rPr>
              <w:t xml:space="preserve">. Port </w:t>
            </w:r>
            <w:proofErr w:type="spellStart"/>
            <w:r>
              <w:rPr>
                <w:rFonts w:ascii="Arial" w:hAnsi="Arial" w:cs="Arial"/>
                <w:sz w:val="18"/>
                <w:szCs w:val="18"/>
                <w:lang w:eastAsia="zh-CN"/>
                <w14:ligatures w14:val="standardContextual"/>
              </w:rPr>
              <w:t>numbers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from</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access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side</w:t>
            </w:r>
            <w:proofErr w:type="spellEnd"/>
            <w:r>
              <w:rPr>
                <w:rFonts w:ascii="Arial" w:hAnsi="Arial" w:cs="Arial"/>
                <w:sz w:val="18"/>
                <w:szCs w:val="18"/>
                <w:lang w:eastAsia="zh-CN"/>
                <w14:ligatures w14:val="standardContextual"/>
              </w:rPr>
              <w:t xml:space="preserve"> (N3) and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core-side</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QFI </w:t>
            </w:r>
            <w:proofErr w:type="spellStart"/>
            <w:r>
              <w:rPr>
                <w:rFonts w:ascii="Arial" w:hAnsi="Arial" w:cs="Arial"/>
                <w:sz w:val="18"/>
                <w:szCs w:val="18"/>
                <w:lang w:eastAsia="zh-CN"/>
                <w14:ligatures w14:val="standardContextual"/>
              </w:rPr>
              <w:t>associated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1,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confirm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P-CSCF </w:t>
            </w:r>
            <w:proofErr w:type="spellStart"/>
            <w:r>
              <w:rPr>
                <w:rFonts w:ascii="Arial" w:hAnsi="Arial" w:cs="Arial"/>
                <w:sz w:val="18"/>
                <w:szCs w:val="18"/>
                <w14:ligatures w14:val="standardContextual"/>
              </w:rPr>
              <w:t>will</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able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determine as and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r>
              <w:rPr>
                <w:rFonts w:ascii="Arial" w:hAnsi="Arial" w:cs="Arial"/>
                <w:sz w:val="18"/>
                <w:szCs w:val="18"/>
                <w14:ligatures w14:val="standardContextual"/>
              </w:rPr>
              <w:lastRenderedPageBreak/>
              <w:t xml:space="preserve">IMS-AGW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changed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during</w:t>
            </w:r>
            <w:proofErr w:type="spellEnd"/>
            <w:r>
              <w:rPr>
                <w:rFonts w:ascii="Arial" w:hAnsi="Arial" w:cs="Arial"/>
                <w:sz w:val="18"/>
                <w:szCs w:val="18"/>
                <w14:ligatures w14:val="standardContextual"/>
              </w:rPr>
              <w:t xml:space="preserve"> a </w:t>
            </w:r>
            <w:proofErr w:type="spellStart"/>
            <w:r>
              <w:rPr>
                <w:rFonts w:ascii="Arial" w:hAnsi="Arial" w:cs="Arial"/>
                <w:sz w:val="18"/>
                <w:szCs w:val="18"/>
                <w14:ligatures w14:val="standardContextual"/>
              </w:rPr>
              <w:t>mid-session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irrespective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of</w:t>
            </w:r>
            <w:proofErr w:type="spellEnd"/>
            <w:r>
              <w:rPr>
                <w:rFonts w:ascii="Arial" w:hAnsi="Arial" w:cs="Arial"/>
                <w:sz w:val="18"/>
                <w:szCs w:val="18"/>
                <w14:ligatures w14:val="standardContextual"/>
              </w:rPr>
              <w:t xml:space="preserve">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2,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inform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whether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requirements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listed</w:t>
            </w:r>
            <w:proofErr w:type="spellEnd"/>
            <w:r>
              <w:rPr>
                <w:rFonts w:ascii="Arial" w:hAnsi="Arial" w:cs="Arial"/>
                <w:sz w:val="18"/>
                <w:szCs w:val="18"/>
                <w14:ligatures w14:val="standardContextual"/>
              </w:rPr>
              <w:t xml:space="preserve"> in Point </w:t>
            </w:r>
            <w:proofErr w:type="spellStart"/>
            <w:r>
              <w:rPr>
                <w:rFonts w:ascii="Arial" w:hAnsi="Arial" w:cs="Arial"/>
                <w:sz w:val="18"/>
                <w:szCs w:val="18"/>
                <w14:ligatures w14:val="standardContextual"/>
              </w:rPr>
              <w:t>Number</w:t>
            </w:r>
            <w:proofErr w:type="spellEnd"/>
            <w:r>
              <w:rPr>
                <w:rFonts w:ascii="Arial" w:hAnsi="Arial" w:cs="Arial"/>
                <w:sz w:val="18"/>
                <w:szCs w:val="18"/>
                <w14:ligatures w14:val="standardContextual"/>
              </w:rPr>
              <w:t xml:space="preserve"> 2 are </w:t>
            </w:r>
            <w:proofErr w:type="spellStart"/>
            <w:r>
              <w:rPr>
                <w:rFonts w:ascii="Arial" w:hAnsi="Arial" w:cs="Arial"/>
                <w:sz w:val="18"/>
                <w:szCs w:val="18"/>
                <w14:ligatures w14:val="standardContextual"/>
              </w:rPr>
              <w:t>correct</w:t>
            </w:r>
            <w:proofErr w:type="spellEnd"/>
            <w:r>
              <w:rPr>
                <w:rFonts w:ascii="Arial" w:hAnsi="Arial" w:cs="Arial"/>
                <w:sz w:val="18"/>
                <w:szCs w:val="18"/>
                <w14:ligatures w14:val="standardContextual"/>
              </w:rPr>
              <w: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D34793">
        <w:tc>
          <w:tcPr>
            <w:tcW w:w="975" w:type="dxa"/>
            <w:tcBorders>
              <w:left w:val="single" w:sz="12" w:space="0" w:color="auto"/>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356509" w14:textId="422F4733" w:rsidR="00C55FF6" w:rsidRPr="00BA3890" w:rsidRDefault="000E477A" w:rsidP="00672B61">
            <w:pPr>
              <w:pStyle w:val="FP"/>
              <w:suppressLineNumbers/>
              <w:suppressAutoHyphens/>
              <w:spacing w:before="60" w:after="60"/>
              <w:jc w:val="center"/>
              <w:rPr>
                <w:rFonts w:ascii="Times New Roman" w:eastAsia="DengXian" w:hAnsi="Times New Roman"/>
                <w:sz w:val="24"/>
                <w:szCs w:val="24"/>
                <w:lang w:eastAsia="zh-CN"/>
              </w:rPr>
            </w:pPr>
            <w:hyperlink r:id="rId36"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single" w:sz="4" w:space="0" w:color="auto"/>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single" w:sz="4" w:space="0" w:color="auto"/>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an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CC0D2C" w:rsidRPr="002F2600" w14:paraId="65680D16" w14:textId="77777777" w:rsidTr="00D34793">
        <w:tc>
          <w:tcPr>
            <w:tcW w:w="975" w:type="dxa"/>
            <w:tcBorders>
              <w:left w:val="single" w:sz="12" w:space="0" w:color="auto"/>
              <w:bottom w:val="nil"/>
              <w:right w:val="single" w:sz="12" w:space="0" w:color="auto"/>
            </w:tcBorders>
          </w:tcPr>
          <w:p w14:paraId="19AC0910" w14:textId="7FD6FFFB" w:rsidR="00CC0D2C" w:rsidRPr="008F37F9" w:rsidRDefault="00CC0D2C" w:rsidP="00CC0D2C">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CC0D2C" w:rsidRPr="008F37F9" w:rsidRDefault="00CC0D2C" w:rsidP="00CC0D2C">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CC0D2C" w:rsidRPr="0073105C" w:rsidRDefault="000E477A" w:rsidP="00CC0D2C">
            <w:pPr>
              <w:pStyle w:val="FP"/>
              <w:suppressLineNumbers/>
              <w:suppressAutoHyphens/>
              <w:spacing w:before="60" w:after="60"/>
              <w:jc w:val="center"/>
              <w:rPr>
                <w:rFonts w:ascii="Times New Roman" w:hAnsi="Times New Roman"/>
                <w:sz w:val="24"/>
                <w:szCs w:val="24"/>
              </w:rPr>
            </w:pPr>
            <w:hyperlink r:id="rId37" w:history="1">
              <w:r w:rsidR="00F2216E">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CC0D2C" w:rsidRPr="008F37F9" w:rsidRDefault="00CC0D2C" w:rsidP="00CC0D2C">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CC0D2C" w:rsidRPr="008F37F9" w:rsidRDefault="00CC0D2C" w:rsidP="00CC0D2C">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CC0D2C" w:rsidRPr="008F37F9" w:rsidRDefault="00D34793" w:rsidP="00CC0D2C">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CC0D2C" w:rsidRPr="001F2504" w:rsidRDefault="005946D2" w:rsidP="001F2504">
            <w:pPr>
              <w:pStyle w:val="C1Normal"/>
            </w:pPr>
            <w:r w:rsidRPr="001F2504">
              <w:t>To</w:t>
            </w:r>
            <w:r w:rsidR="001F2504" w:rsidRPr="001F2504">
              <w:t>:</w:t>
            </w:r>
            <w:r w:rsidRPr="001F2504">
              <w:t xml:space="preserve"> CT4 Cc</w:t>
            </w:r>
            <w:r w:rsidR="001F2504" w:rsidRPr="001F2504">
              <w:t>:</w:t>
            </w:r>
            <w:r w:rsidRPr="001F2504">
              <w:t xml:space="preserve"> SA2, CT1</w:t>
            </w:r>
          </w:p>
          <w:p w14:paraId="28ED067B" w14:textId="77777777" w:rsidR="005946D2" w:rsidRPr="001F2504" w:rsidRDefault="005946D2" w:rsidP="001F2504">
            <w:pPr>
              <w:pStyle w:val="C1Normal"/>
            </w:pPr>
            <w:r w:rsidRPr="001F2504">
              <w:t>WI: TEI19</w:t>
            </w:r>
          </w:p>
          <w:p w14:paraId="281E74BA" w14:textId="14540800" w:rsidR="005B6324" w:rsidRPr="001F2504" w:rsidRDefault="0066540A" w:rsidP="001F2504">
            <w:pPr>
              <w:pStyle w:val="C1Normal"/>
            </w:pPr>
            <w:r>
              <w:t xml:space="preserve">Response to: </w:t>
            </w:r>
            <w:r w:rsidR="005B6324" w:rsidRPr="001F2504">
              <w:rPr>
                <w:rFonts w:hint="eastAsia"/>
              </w:rPr>
              <w:t>C3</w:t>
            </w:r>
            <w:r w:rsidR="005B6324" w:rsidRPr="001F2504">
              <w:t>-24</w:t>
            </w:r>
            <w:r w:rsidR="005B6324" w:rsidRPr="001F2504">
              <w:rPr>
                <w:rFonts w:hint="eastAsia"/>
              </w:rPr>
              <w:t>6027</w:t>
            </w:r>
            <w:r w:rsidR="005B6324" w:rsidRPr="001F2504">
              <w:t>/C4-24</w:t>
            </w:r>
            <w:r w:rsidR="005B6324" w:rsidRPr="001F2504">
              <w:rPr>
                <w:rFonts w:hint="eastAsia"/>
              </w:rPr>
              <w:t>4485</w:t>
            </w:r>
          </w:p>
          <w:p w14:paraId="21BC250C" w14:textId="6EF61C43" w:rsidR="005B6324" w:rsidRDefault="00253B53" w:rsidP="001F2504">
            <w:pPr>
              <w:pStyle w:val="C1Normal"/>
            </w:pPr>
            <w:r>
              <w:t xml:space="preserve">Meifang (Ericsson): </w:t>
            </w:r>
            <w:r w:rsidR="008065E4">
              <w:t>Solution 6 and 9 have PCF impacts. Should be based on solution 9.</w:t>
            </w:r>
          </w:p>
          <w:p w14:paraId="61854FDE" w14:textId="77777777" w:rsidR="00BA508C" w:rsidRDefault="00BA508C" w:rsidP="001F2504">
            <w:pPr>
              <w:pStyle w:val="C1Normal"/>
            </w:pPr>
            <w:r>
              <w:t xml:space="preserve">Bhaskar (Nokia): </w:t>
            </w:r>
            <w:r w:rsidR="000F6577">
              <w:t>Keep it open. SA2 discussion.</w:t>
            </w:r>
          </w:p>
          <w:p w14:paraId="77C5811A" w14:textId="77777777" w:rsidR="000F6577" w:rsidRDefault="000F6577" w:rsidP="001F2504">
            <w:pPr>
              <w:pStyle w:val="C1Normal"/>
            </w:pPr>
            <w:r>
              <w:t xml:space="preserve">Yue (China Telecom): </w:t>
            </w:r>
            <w:r w:rsidR="0048532D">
              <w:t>We need stage 2 conclusion.</w:t>
            </w:r>
            <w:r w:rsidR="00B6543A">
              <w:t xml:space="preserve"> Proposes a reply that says that </w:t>
            </w:r>
            <w:r w:rsidR="00BF35C7">
              <w:t>stage 2 does the normative work.</w:t>
            </w:r>
            <w:r w:rsidR="00BB554F">
              <w:t xml:space="preserve"> Will make a proposal.</w:t>
            </w:r>
          </w:p>
          <w:p w14:paraId="2E6B4CA4" w14:textId="384AF0AF" w:rsidR="00BB554F" w:rsidRPr="001F2504" w:rsidRDefault="00BB554F" w:rsidP="001F2504">
            <w:pPr>
              <w:pStyle w:val="C1Normal"/>
            </w:pPr>
            <w:r>
              <w:t>Xuefei (Huawei): would like to see the revision.</w:t>
            </w:r>
          </w:p>
        </w:tc>
      </w:tr>
      <w:tr w:rsidR="00D34793" w:rsidRPr="002F2600" w14:paraId="33F0809B" w14:textId="77777777" w:rsidTr="00D34793">
        <w:tc>
          <w:tcPr>
            <w:tcW w:w="975" w:type="dxa"/>
            <w:tcBorders>
              <w:top w:val="nil"/>
              <w:left w:val="single" w:sz="12" w:space="0" w:color="auto"/>
              <w:right w:val="single" w:sz="12" w:space="0" w:color="auto"/>
            </w:tcBorders>
            <w:shd w:val="clear" w:color="auto" w:fill="auto"/>
          </w:tcPr>
          <w:p w14:paraId="75C09B00" w14:textId="77777777" w:rsidR="00D34793" w:rsidRDefault="00D34793" w:rsidP="00D34793">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D34793" w:rsidRDefault="00D34793" w:rsidP="00D347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320276EA" w:rsidR="00D34793" w:rsidRDefault="000E477A" w:rsidP="00D34793">
            <w:pPr>
              <w:pStyle w:val="FP"/>
              <w:suppressLineNumbers/>
              <w:suppressAutoHyphens/>
              <w:spacing w:before="60" w:after="60"/>
              <w:jc w:val="center"/>
              <w:rPr>
                <w:rFonts w:ascii="Times New Roman" w:hAnsi="Times New Roman"/>
                <w:sz w:val="24"/>
                <w:szCs w:val="24"/>
              </w:rPr>
            </w:pPr>
            <w:hyperlink r:id="rId38" w:history="1">
              <w:r w:rsidR="00F2216E">
                <w:rPr>
                  <w:rStyle w:val="Hyperlink"/>
                  <w:rFonts w:ascii="Times New Roman" w:eastAsia="MS Mincho" w:hAnsi="Times New Roman"/>
                  <w:sz w:val="24"/>
                  <w:szCs w:val="24"/>
                  <w:lang w:val="en-US" w:eastAsia="ja-JP"/>
                </w:rPr>
                <w:t>6346</w:t>
              </w:r>
            </w:hyperlink>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D34793" w:rsidRDefault="00D34793" w:rsidP="00D34793">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D34793" w:rsidRDefault="00D34793" w:rsidP="00D34793">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D34793" w:rsidRDefault="00D34793" w:rsidP="00D34793">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D34793" w:rsidRPr="001F2504" w:rsidRDefault="00D34793" w:rsidP="00D34793">
            <w:pPr>
              <w:pStyle w:val="C1Normal"/>
            </w:pPr>
          </w:p>
        </w:tc>
      </w:tr>
      <w:tr w:rsidR="000E65F4" w:rsidRPr="002F2600" w14:paraId="302A8A39" w14:textId="77777777" w:rsidTr="000E65F4">
        <w:tc>
          <w:tcPr>
            <w:tcW w:w="975" w:type="dxa"/>
            <w:tcBorders>
              <w:left w:val="single" w:sz="12" w:space="0" w:color="auto"/>
              <w:right w:val="single" w:sz="12" w:space="0" w:color="auto"/>
            </w:tcBorders>
          </w:tcPr>
          <w:p w14:paraId="5B275982" w14:textId="77777777" w:rsidR="000E65F4" w:rsidRDefault="000E65F4" w:rsidP="000E65F4">
            <w:pPr>
              <w:pStyle w:val="TAL"/>
              <w:rPr>
                <w:sz w:val="20"/>
              </w:rPr>
            </w:pPr>
          </w:p>
        </w:tc>
        <w:tc>
          <w:tcPr>
            <w:tcW w:w="2635" w:type="dxa"/>
            <w:tcBorders>
              <w:left w:val="single" w:sz="12" w:space="0" w:color="auto"/>
              <w:right w:val="single" w:sz="12" w:space="0" w:color="auto"/>
            </w:tcBorders>
          </w:tcPr>
          <w:p w14:paraId="0FA1C472" w14:textId="77777777" w:rsidR="000E65F4" w:rsidRDefault="000E65F4" w:rsidP="000E65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9F253" w14:textId="14AC5F81" w:rsidR="000E65F4" w:rsidRPr="0073105C" w:rsidRDefault="000E477A" w:rsidP="000E65F4">
            <w:pPr>
              <w:pStyle w:val="FP"/>
              <w:suppressLineNumbers/>
              <w:suppressAutoHyphens/>
              <w:spacing w:before="60" w:after="60"/>
              <w:jc w:val="center"/>
              <w:rPr>
                <w:rFonts w:ascii="Times New Roman" w:hAnsi="Times New Roman"/>
                <w:sz w:val="24"/>
                <w:szCs w:val="24"/>
              </w:rPr>
            </w:pPr>
            <w:hyperlink r:id="rId39" w:history="1">
              <w:r w:rsidR="00F2216E">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single" w:sz="4" w:space="0" w:color="auto"/>
              <w:right w:val="single" w:sz="12" w:space="0" w:color="auto"/>
            </w:tcBorders>
            <w:shd w:val="clear" w:color="auto" w:fill="FFFF00"/>
          </w:tcPr>
          <w:p w14:paraId="4ED23ABC" w14:textId="62295CB4" w:rsidR="000E65F4" w:rsidRPr="008F37F9" w:rsidRDefault="000E65F4" w:rsidP="000E65F4">
            <w:pPr>
              <w:pStyle w:val="TAL"/>
              <w:rPr>
                <w:sz w:val="20"/>
              </w:rPr>
            </w:pPr>
            <w:r>
              <w:rPr>
                <w:sz w:val="20"/>
              </w:rPr>
              <w:t>LS out   Rel-19 LS on clarification of the scope of QME</w:t>
            </w:r>
          </w:p>
        </w:tc>
        <w:tc>
          <w:tcPr>
            <w:tcW w:w="1401" w:type="dxa"/>
            <w:tcBorders>
              <w:left w:val="single" w:sz="12" w:space="0" w:color="auto"/>
              <w:bottom w:val="single" w:sz="4" w:space="0" w:color="auto"/>
              <w:right w:val="single" w:sz="12" w:space="0" w:color="auto"/>
            </w:tcBorders>
            <w:shd w:val="clear" w:color="auto" w:fill="FFFF00"/>
          </w:tcPr>
          <w:p w14:paraId="72241D4E" w14:textId="67D643E0" w:rsidR="000E65F4" w:rsidRPr="008F37F9" w:rsidRDefault="000E65F4" w:rsidP="000E65F4">
            <w:pPr>
              <w:pStyle w:val="TAL"/>
              <w:rPr>
                <w:sz w:val="20"/>
              </w:rPr>
            </w:pPr>
            <w:r>
              <w:rPr>
                <w:sz w:val="20"/>
              </w:rPr>
              <w:t>China Mobile</w:t>
            </w:r>
          </w:p>
        </w:tc>
        <w:tc>
          <w:tcPr>
            <w:tcW w:w="1062" w:type="dxa"/>
            <w:tcBorders>
              <w:left w:val="single" w:sz="12" w:space="0" w:color="auto"/>
              <w:right w:val="single" w:sz="12" w:space="0" w:color="auto"/>
            </w:tcBorders>
          </w:tcPr>
          <w:p w14:paraId="6E851F76" w14:textId="77777777" w:rsidR="000E65F4" w:rsidRPr="008F37F9" w:rsidRDefault="000E65F4" w:rsidP="000E65F4">
            <w:pPr>
              <w:pStyle w:val="TAL"/>
              <w:rPr>
                <w:sz w:val="20"/>
              </w:rPr>
            </w:pPr>
          </w:p>
        </w:tc>
        <w:tc>
          <w:tcPr>
            <w:tcW w:w="4619" w:type="dxa"/>
            <w:tcBorders>
              <w:left w:val="single" w:sz="12" w:space="0" w:color="auto"/>
              <w:right w:val="single" w:sz="12" w:space="0" w:color="auto"/>
            </w:tcBorders>
          </w:tcPr>
          <w:p w14:paraId="44ADBA03" w14:textId="77777777" w:rsidR="000E65F4" w:rsidRPr="001F2504" w:rsidRDefault="001F2504" w:rsidP="001F2504">
            <w:pPr>
              <w:pStyle w:val="C1Normal"/>
            </w:pPr>
            <w:r w:rsidRPr="001F2504">
              <w:rPr>
                <w:rFonts w:hint="eastAsia"/>
              </w:rPr>
              <w:t>T</w:t>
            </w:r>
            <w:r w:rsidRPr="001F2504">
              <w:t>o: SA2 Cc: CT4</w:t>
            </w:r>
          </w:p>
          <w:p w14:paraId="107EA8DB" w14:textId="77777777" w:rsidR="001F2504" w:rsidRDefault="001F2504" w:rsidP="001F2504">
            <w:pPr>
              <w:pStyle w:val="C1Normal"/>
            </w:pPr>
            <w:r w:rsidRPr="001F2504">
              <w:t>WI: TEI19_QME</w:t>
            </w:r>
          </w:p>
          <w:p w14:paraId="6AE1BC5D" w14:textId="4F9F9575" w:rsidR="00170CA5" w:rsidRDefault="00170CA5" w:rsidP="001F2504">
            <w:pPr>
              <w:pStyle w:val="C1Normal"/>
            </w:pPr>
            <w:r>
              <w:t>Partha (Nokia): ok with the first question. Second question not needed.</w:t>
            </w:r>
          </w:p>
          <w:p w14:paraId="05B417E6" w14:textId="098C126C" w:rsidR="00E613BF" w:rsidRDefault="00E613BF" w:rsidP="001F2504">
            <w:pPr>
              <w:pStyle w:val="C1Normal"/>
            </w:pPr>
            <w:r>
              <w:t>Xuefei (Huawei): 2</w:t>
            </w:r>
            <w:r w:rsidRPr="00E613BF">
              <w:rPr>
                <w:vertAlign w:val="superscript"/>
              </w:rPr>
              <w:t>nd</w:t>
            </w:r>
            <w:r>
              <w:t xml:space="preserve"> question is needed.</w:t>
            </w:r>
          </w:p>
          <w:p w14:paraId="419D3CAC" w14:textId="3D09190B" w:rsidR="004A7314" w:rsidRDefault="004A7314" w:rsidP="001F2504">
            <w:pPr>
              <w:pStyle w:val="C1Normal"/>
            </w:pPr>
            <w:r>
              <w:t>Xiaojian (ZTE): 2</w:t>
            </w:r>
            <w:r w:rsidRPr="004A7314">
              <w:rPr>
                <w:vertAlign w:val="superscript"/>
              </w:rPr>
              <w:t>nd</w:t>
            </w:r>
            <w:r>
              <w:t xml:space="preserve"> question is needed.</w:t>
            </w:r>
          </w:p>
          <w:p w14:paraId="5D9D4D2D" w14:textId="1F1A715C" w:rsidR="004A7314" w:rsidRDefault="004A7314" w:rsidP="001F2504">
            <w:pPr>
              <w:pStyle w:val="C1Normal"/>
            </w:pPr>
            <w:r>
              <w:t>Zhenning (China Mobile): We need clear SA2 info.</w:t>
            </w:r>
          </w:p>
          <w:p w14:paraId="23BC1ED7" w14:textId="72BF7260" w:rsidR="004A7314" w:rsidRPr="001F2504" w:rsidRDefault="00340576" w:rsidP="001F2504">
            <w:pPr>
              <w:pStyle w:val="C1Normal"/>
            </w:pPr>
            <w:r>
              <w:t>Work offline on question 2.</w:t>
            </w:r>
          </w:p>
          <w:p w14:paraId="0414E1E4" w14:textId="670A4825" w:rsidR="001F2504" w:rsidRPr="001F2504" w:rsidRDefault="001F2504" w:rsidP="001F2504">
            <w:pPr>
              <w:pStyle w:val="C1Normal"/>
            </w:pP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lastRenderedPageBreak/>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C3726D">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C3726D">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FFFF00"/>
          </w:tcPr>
          <w:p w14:paraId="011BBCE1" w14:textId="313990E7" w:rsidR="00F06A59" w:rsidRPr="00EC002F" w:rsidRDefault="000E477A" w:rsidP="00F06A59">
            <w:pPr>
              <w:suppressLineNumbers/>
              <w:suppressAutoHyphens/>
              <w:spacing w:before="60" w:after="60"/>
              <w:jc w:val="center"/>
              <w:rPr>
                <w:color w:val="000000"/>
              </w:rPr>
            </w:pPr>
            <w:hyperlink r:id="rId40" w:history="1">
              <w:r w:rsidR="00F2216E">
                <w:rPr>
                  <w:rStyle w:val="Hyperlink"/>
                </w:rPr>
                <w:t>6292</w:t>
              </w:r>
            </w:hyperlink>
          </w:p>
        </w:tc>
        <w:tc>
          <w:tcPr>
            <w:tcW w:w="3251" w:type="dxa"/>
            <w:tcBorders>
              <w:left w:val="single" w:sz="12" w:space="0" w:color="auto"/>
              <w:bottom w:val="single" w:sz="4" w:space="0" w:color="auto"/>
              <w:right w:val="single" w:sz="12" w:space="0" w:color="auto"/>
            </w:tcBorders>
            <w:shd w:val="clear" w:color="auto" w:fill="FFFF00"/>
          </w:tcPr>
          <w:p w14:paraId="2029B4F8" w14:textId="1F51CCDA" w:rsidR="00F06A59" w:rsidRPr="000314BF" w:rsidRDefault="00657855" w:rsidP="00F06A59">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B104E88" w14:textId="202C85B0"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FFBFE6"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433D9DDA" w14:textId="6237BFE0" w:rsidR="00F06A59" w:rsidRPr="00F013A5" w:rsidRDefault="00F06A59" w:rsidP="00F06A59">
            <w:pPr>
              <w:pStyle w:val="TAL"/>
              <w:rPr>
                <w:lang w:val="en-US"/>
              </w:rPr>
            </w:pPr>
          </w:p>
        </w:tc>
      </w:tr>
      <w:tr w:rsidR="00657855" w:rsidRPr="002F2600" w14:paraId="6ECBDF37" w14:textId="77777777" w:rsidTr="00C3726D">
        <w:trPr>
          <w:trHeight w:val="305"/>
        </w:trPr>
        <w:tc>
          <w:tcPr>
            <w:tcW w:w="975" w:type="dxa"/>
            <w:tcBorders>
              <w:left w:val="single" w:sz="12" w:space="0" w:color="auto"/>
              <w:right w:val="single" w:sz="12" w:space="0" w:color="auto"/>
            </w:tcBorders>
            <w:shd w:val="clear" w:color="auto" w:fill="auto"/>
          </w:tcPr>
          <w:p w14:paraId="465C0D1F"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B51FAB" w14:textId="229CA004" w:rsidR="00657855" w:rsidRPr="00EC002F" w:rsidRDefault="000E477A" w:rsidP="00F06A59">
            <w:pPr>
              <w:suppressLineNumbers/>
              <w:suppressAutoHyphens/>
              <w:spacing w:before="60" w:after="60"/>
              <w:jc w:val="center"/>
              <w:rPr>
                <w:color w:val="000000"/>
              </w:rPr>
            </w:pPr>
            <w:hyperlink r:id="rId41" w:history="1">
              <w:r w:rsidR="00F2216E">
                <w:rPr>
                  <w:rStyle w:val="Hyperlink"/>
                </w:rPr>
                <w:t>6293</w:t>
              </w:r>
            </w:hyperlink>
          </w:p>
        </w:tc>
        <w:tc>
          <w:tcPr>
            <w:tcW w:w="3251" w:type="dxa"/>
            <w:tcBorders>
              <w:left w:val="single" w:sz="12" w:space="0" w:color="auto"/>
              <w:bottom w:val="single" w:sz="4" w:space="0" w:color="auto"/>
              <w:right w:val="single" w:sz="12" w:space="0" w:color="auto"/>
            </w:tcBorders>
            <w:shd w:val="clear" w:color="auto" w:fill="FFFF00"/>
          </w:tcPr>
          <w:p w14:paraId="358CD949" w14:textId="78F159A2" w:rsidR="00657855" w:rsidRPr="000314BF" w:rsidRDefault="00657855" w:rsidP="00F06A59">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7788A3A" w14:textId="5E088C8B"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A8A39C"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6943F2F0" w14:textId="77777777" w:rsidR="00657855" w:rsidRPr="00F013A5" w:rsidRDefault="00657855" w:rsidP="00F06A59">
            <w:pPr>
              <w:pStyle w:val="TAL"/>
              <w:rPr>
                <w:lang w:val="en-US"/>
              </w:rPr>
            </w:pPr>
          </w:p>
        </w:tc>
      </w:tr>
      <w:tr w:rsidR="00657855" w:rsidRPr="002F2600" w14:paraId="5D6CFD4F" w14:textId="77777777" w:rsidTr="00C3726D">
        <w:trPr>
          <w:trHeight w:val="305"/>
        </w:trPr>
        <w:tc>
          <w:tcPr>
            <w:tcW w:w="975" w:type="dxa"/>
            <w:tcBorders>
              <w:left w:val="single" w:sz="12" w:space="0" w:color="auto"/>
              <w:right w:val="single" w:sz="12" w:space="0" w:color="auto"/>
            </w:tcBorders>
            <w:shd w:val="clear" w:color="auto" w:fill="auto"/>
          </w:tcPr>
          <w:p w14:paraId="5351E583"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04F9E498" w14:textId="34A1A82F" w:rsidR="00657855" w:rsidRPr="00EC002F" w:rsidRDefault="000E477A" w:rsidP="00F06A59">
            <w:pPr>
              <w:suppressLineNumbers/>
              <w:suppressAutoHyphens/>
              <w:spacing w:before="60" w:after="60"/>
              <w:jc w:val="center"/>
              <w:rPr>
                <w:color w:val="000000"/>
              </w:rPr>
            </w:pPr>
            <w:hyperlink r:id="rId42" w:history="1">
              <w:r w:rsidR="00F2216E">
                <w:rPr>
                  <w:rStyle w:val="Hyperlink"/>
                </w:rPr>
                <w:t>6294</w:t>
              </w:r>
            </w:hyperlink>
          </w:p>
        </w:tc>
        <w:tc>
          <w:tcPr>
            <w:tcW w:w="3251" w:type="dxa"/>
            <w:tcBorders>
              <w:left w:val="single" w:sz="12" w:space="0" w:color="auto"/>
              <w:right w:val="single" w:sz="12" w:space="0" w:color="auto"/>
            </w:tcBorders>
            <w:shd w:val="clear" w:color="auto" w:fill="FFFF00"/>
          </w:tcPr>
          <w:p w14:paraId="01C346FB" w14:textId="317B35F8" w:rsidR="00657855" w:rsidRPr="000314BF" w:rsidRDefault="00657855" w:rsidP="00F06A59">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FFFF00"/>
          </w:tcPr>
          <w:p w14:paraId="3B86C1A8" w14:textId="5ED24335"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001EF03"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557AA732" w14:textId="77777777" w:rsidR="00657855" w:rsidRPr="00F013A5" w:rsidRDefault="00657855" w:rsidP="00F06A59">
            <w:pPr>
              <w:pStyle w:val="TAL"/>
              <w:rPr>
                <w:lang w:val="en-US"/>
              </w:rPr>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F06A59" w:rsidRPr="002F2600" w14:paraId="2BC8BE13" w14:textId="77777777" w:rsidTr="00C3726D">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F06A59" w:rsidRPr="002F2600" w14:paraId="3FB7C3E8" w14:textId="77777777" w:rsidTr="00C3726D">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67EFCBBB" w:rsidR="00F06A59" w:rsidRPr="00EC002F" w:rsidRDefault="000E477A" w:rsidP="00F06A59">
            <w:pPr>
              <w:suppressLineNumbers/>
              <w:suppressAutoHyphens/>
              <w:spacing w:before="60" w:after="60"/>
              <w:jc w:val="center"/>
              <w:rPr>
                <w:color w:val="000000"/>
              </w:rPr>
            </w:pPr>
            <w:hyperlink r:id="rId43" w:history="1">
              <w:r w:rsidR="00F2216E">
                <w:rPr>
                  <w:rStyle w:val="Hyperlink"/>
                </w:rPr>
                <w:t>6279</w:t>
              </w:r>
            </w:hyperlink>
          </w:p>
        </w:tc>
        <w:tc>
          <w:tcPr>
            <w:tcW w:w="3251" w:type="dxa"/>
            <w:tcBorders>
              <w:left w:val="single" w:sz="12" w:space="0" w:color="auto"/>
              <w:bottom w:val="single" w:sz="4" w:space="0" w:color="auto"/>
              <w:right w:val="single" w:sz="12" w:space="0" w:color="auto"/>
            </w:tcBorders>
            <w:shd w:val="clear" w:color="auto" w:fill="FFFF00"/>
          </w:tcPr>
          <w:p w14:paraId="71D98DB4" w14:textId="1DD360B7" w:rsidR="00F06A59" w:rsidRPr="000314BF" w:rsidRDefault="00657855" w:rsidP="00F06A59">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421E30DF" w14:textId="5131FE75" w:rsidR="00F06A59"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657855" w:rsidRPr="002F2600" w14:paraId="3E9DE599" w14:textId="77777777" w:rsidTr="00C3726D">
        <w:trPr>
          <w:trHeight w:val="305"/>
        </w:trPr>
        <w:tc>
          <w:tcPr>
            <w:tcW w:w="975" w:type="dxa"/>
            <w:tcBorders>
              <w:left w:val="single" w:sz="12" w:space="0" w:color="auto"/>
              <w:right w:val="single" w:sz="12" w:space="0" w:color="auto"/>
            </w:tcBorders>
            <w:shd w:val="clear" w:color="auto" w:fill="auto"/>
          </w:tcPr>
          <w:p w14:paraId="4AEB5555"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1356E34"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D18FF1" w14:textId="325CA24F" w:rsidR="00657855" w:rsidRPr="00EC002F" w:rsidRDefault="000E477A" w:rsidP="00F06A59">
            <w:pPr>
              <w:suppressLineNumbers/>
              <w:suppressAutoHyphens/>
              <w:spacing w:before="60" w:after="60"/>
              <w:jc w:val="center"/>
              <w:rPr>
                <w:color w:val="000000"/>
              </w:rPr>
            </w:pPr>
            <w:hyperlink r:id="rId44" w:history="1">
              <w:r w:rsidR="00F2216E">
                <w:rPr>
                  <w:rStyle w:val="Hyperlink"/>
                </w:rPr>
                <w:t>6280</w:t>
              </w:r>
            </w:hyperlink>
          </w:p>
        </w:tc>
        <w:tc>
          <w:tcPr>
            <w:tcW w:w="3251" w:type="dxa"/>
            <w:tcBorders>
              <w:left w:val="single" w:sz="12" w:space="0" w:color="auto"/>
              <w:bottom w:val="single" w:sz="4" w:space="0" w:color="auto"/>
              <w:right w:val="single" w:sz="12" w:space="0" w:color="auto"/>
            </w:tcBorders>
            <w:shd w:val="clear" w:color="auto" w:fill="FFFF00"/>
          </w:tcPr>
          <w:p w14:paraId="378BDC3B" w14:textId="5E904ED1" w:rsidR="00657855" w:rsidRPr="000314BF" w:rsidRDefault="00657855" w:rsidP="00F06A59">
            <w:pPr>
              <w:pStyle w:val="TAL"/>
              <w:rPr>
                <w:sz w:val="20"/>
              </w:rPr>
            </w:pPr>
            <w:r>
              <w:rPr>
                <w:sz w:val="20"/>
              </w:rPr>
              <w:t>CR 1453 29.522 Rel-18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0B8C8872" w14:textId="612C9924"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B3C0E"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C1BB93B" w14:textId="2BB7AAF7" w:rsidR="00657855" w:rsidRPr="00246084" w:rsidRDefault="00246084" w:rsidP="00246084">
            <w:pPr>
              <w:pStyle w:val="C2Warning"/>
              <w:rPr>
                <w:lang w:eastAsia="zh-CN"/>
              </w:rPr>
            </w:pPr>
            <w:r>
              <w:rPr>
                <w:rFonts w:hint="eastAsia"/>
                <w:lang w:eastAsia="zh-CN"/>
              </w:rPr>
              <w:t>I</w:t>
            </w:r>
            <w:r>
              <w:rPr>
                <w:lang w:eastAsia="zh-CN"/>
              </w:rPr>
              <w:t>ncorrect Cat. in the cover page and 3GU.</w:t>
            </w:r>
          </w:p>
        </w:tc>
      </w:tr>
      <w:tr w:rsidR="00657855" w:rsidRPr="002F2600" w14:paraId="48494AE5" w14:textId="77777777" w:rsidTr="00C3726D">
        <w:trPr>
          <w:trHeight w:val="305"/>
        </w:trPr>
        <w:tc>
          <w:tcPr>
            <w:tcW w:w="975" w:type="dxa"/>
            <w:tcBorders>
              <w:left w:val="single" w:sz="12" w:space="0" w:color="auto"/>
              <w:right w:val="single" w:sz="12" w:space="0" w:color="auto"/>
            </w:tcBorders>
            <w:shd w:val="clear" w:color="auto" w:fill="auto"/>
          </w:tcPr>
          <w:p w14:paraId="7F6EA58A"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4FD48CD0" w14:textId="25C38948" w:rsidR="00657855" w:rsidRPr="00EC002F" w:rsidRDefault="000E477A" w:rsidP="00F06A59">
            <w:pPr>
              <w:suppressLineNumbers/>
              <w:suppressAutoHyphens/>
              <w:spacing w:before="60" w:after="60"/>
              <w:jc w:val="center"/>
              <w:rPr>
                <w:color w:val="000000"/>
              </w:rPr>
            </w:pPr>
            <w:hyperlink r:id="rId45" w:history="1">
              <w:r w:rsidR="00F2216E">
                <w:rPr>
                  <w:rStyle w:val="Hyperlink"/>
                </w:rPr>
                <w:t>6281</w:t>
              </w:r>
            </w:hyperlink>
          </w:p>
        </w:tc>
        <w:tc>
          <w:tcPr>
            <w:tcW w:w="3251" w:type="dxa"/>
            <w:tcBorders>
              <w:left w:val="single" w:sz="12" w:space="0" w:color="auto"/>
              <w:right w:val="single" w:sz="12" w:space="0" w:color="auto"/>
            </w:tcBorders>
            <w:shd w:val="clear" w:color="auto" w:fill="FFFF00"/>
          </w:tcPr>
          <w:p w14:paraId="282AE1A1" w14:textId="109FC7FC" w:rsidR="00657855" w:rsidRPr="000314BF" w:rsidRDefault="00657855" w:rsidP="00F06A59">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FFFF00"/>
          </w:tcPr>
          <w:p w14:paraId="101E9DB5" w14:textId="5CC7C3E5"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E60B38" w14:textId="77777777" w:rsidR="00657855" w:rsidRDefault="00657855"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lastRenderedPageBreak/>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lastRenderedPageBreak/>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lastRenderedPageBreak/>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lastRenderedPageBreak/>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DF6141">
        <w:tc>
          <w:tcPr>
            <w:tcW w:w="975" w:type="dxa"/>
            <w:tcBorders>
              <w:left w:val="single" w:sz="12" w:space="0" w:color="auto"/>
              <w:bottom w:val="nil"/>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C02F4E" w:rsidRPr="00EC002F" w:rsidRDefault="000E477A" w:rsidP="00C02F4E">
            <w:pPr>
              <w:suppressLineNumbers/>
              <w:suppressAutoHyphens/>
              <w:spacing w:before="60" w:after="60"/>
              <w:jc w:val="center"/>
            </w:pPr>
            <w:hyperlink r:id="rId46" w:history="1">
              <w:r w:rsidR="00F2216E">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C02F4E" w:rsidRPr="00750E57" w:rsidRDefault="00657855" w:rsidP="00C02F4E">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C02F4E" w:rsidRPr="00750E57" w:rsidRDefault="00657855" w:rsidP="00C02F4E">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C02F4E" w:rsidRPr="00750E57" w:rsidRDefault="00DF6141" w:rsidP="00C02F4E">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C02F4E" w:rsidRPr="00245061" w:rsidRDefault="00C02F4E" w:rsidP="00C02F4E">
            <w:pPr>
              <w:pStyle w:val="TAL"/>
              <w:rPr>
                <w:rFonts w:eastAsia="SimSun"/>
                <w:sz w:val="20"/>
                <w:lang w:eastAsia="zh-CN"/>
              </w:rPr>
            </w:pPr>
          </w:p>
        </w:tc>
      </w:tr>
      <w:tr w:rsidR="00DF6141" w:rsidRPr="002F2600" w14:paraId="7DA2CFA2" w14:textId="77777777" w:rsidTr="00DF6141">
        <w:tc>
          <w:tcPr>
            <w:tcW w:w="975" w:type="dxa"/>
            <w:tcBorders>
              <w:top w:val="nil"/>
              <w:left w:val="single" w:sz="12" w:space="0" w:color="auto"/>
              <w:right w:val="single" w:sz="12" w:space="0" w:color="auto"/>
            </w:tcBorders>
            <w:shd w:val="clear" w:color="auto" w:fill="FFFFFF"/>
          </w:tcPr>
          <w:p w14:paraId="157C8F85" w14:textId="77777777" w:rsidR="00DF6141" w:rsidRDefault="00DF6141" w:rsidP="00DF6141">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DF6141" w:rsidRPr="000314BF"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705567B" w14:textId="1D3A7EFA" w:rsidR="00DF6141" w:rsidRDefault="000E477A" w:rsidP="00DF6141">
            <w:pPr>
              <w:suppressLineNumbers/>
              <w:suppressAutoHyphens/>
              <w:spacing w:before="60" w:after="60"/>
              <w:jc w:val="center"/>
            </w:pPr>
            <w:hyperlink r:id="rId47" w:history="1">
              <w:r w:rsidR="00F2216E">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FFFF00"/>
          </w:tcPr>
          <w:p w14:paraId="02D392F7" w14:textId="25178AD4" w:rsidR="00DF6141" w:rsidRDefault="00DF6141" w:rsidP="00DF6141">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09B9BEE3" w14:textId="0B187E14"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155A4DE" w14:textId="77777777" w:rsidR="00DF6141" w:rsidRPr="00245061" w:rsidRDefault="00DF6141" w:rsidP="00DF6141">
            <w:pPr>
              <w:pStyle w:val="TAL"/>
              <w:rPr>
                <w:rFonts w:eastAsia="SimSun"/>
                <w:sz w:val="20"/>
                <w:lang w:eastAsia="zh-CN"/>
              </w:rPr>
            </w:pPr>
          </w:p>
        </w:tc>
      </w:tr>
      <w:tr w:rsidR="00657855" w:rsidRPr="002F2600" w14:paraId="508C0ABD" w14:textId="77777777" w:rsidTr="00DF6141">
        <w:tc>
          <w:tcPr>
            <w:tcW w:w="975" w:type="dxa"/>
            <w:tcBorders>
              <w:left w:val="single" w:sz="12" w:space="0" w:color="auto"/>
              <w:bottom w:val="nil"/>
              <w:right w:val="single" w:sz="12" w:space="0" w:color="auto"/>
            </w:tcBorders>
            <w:shd w:val="clear" w:color="auto" w:fill="FFFFFF"/>
          </w:tcPr>
          <w:p w14:paraId="46265B9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657855" w:rsidRPr="0067002C"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657855" w:rsidRPr="00EC002F" w:rsidRDefault="000E477A" w:rsidP="00F06A59">
            <w:pPr>
              <w:suppressLineNumbers/>
              <w:suppressAutoHyphens/>
              <w:spacing w:before="60" w:after="60"/>
              <w:jc w:val="center"/>
            </w:pPr>
            <w:hyperlink r:id="rId48" w:history="1">
              <w:r w:rsidR="00F2216E">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657855" w:rsidRPr="00750E57" w:rsidRDefault="00657855" w:rsidP="00F06A59">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657855" w:rsidRPr="00750E57" w:rsidRDefault="00DF6141" w:rsidP="00F06A59">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657855" w:rsidRPr="00186312" w:rsidRDefault="00657855" w:rsidP="00F06A59">
            <w:pPr>
              <w:pStyle w:val="TAL"/>
              <w:rPr>
                <w:sz w:val="20"/>
              </w:rPr>
            </w:pPr>
          </w:p>
        </w:tc>
      </w:tr>
      <w:tr w:rsidR="00DF6141" w:rsidRPr="002F2600" w14:paraId="520E2DAC" w14:textId="77777777" w:rsidTr="00DF6141">
        <w:tc>
          <w:tcPr>
            <w:tcW w:w="975" w:type="dxa"/>
            <w:tcBorders>
              <w:top w:val="nil"/>
              <w:left w:val="single" w:sz="12" w:space="0" w:color="auto"/>
              <w:right w:val="single" w:sz="12" w:space="0" w:color="auto"/>
            </w:tcBorders>
            <w:shd w:val="clear" w:color="auto" w:fill="FFFFFF"/>
          </w:tcPr>
          <w:p w14:paraId="59D0A785" w14:textId="77777777" w:rsidR="00DF6141" w:rsidRPr="0067002C" w:rsidRDefault="00DF6141" w:rsidP="00DF6141">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DF6141" w:rsidRPr="0067002C"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7E678494" w14:textId="19BCA91D" w:rsidR="00DF6141" w:rsidRDefault="000E477A" w:rsidP="00DF6141">
            <w:pPr>
              <w:suppressLineNumbers/>
              <w:suppressAutoHyphens/>
              <w:spacing w:before="60" w:after="60"/>
              <w:jc w:val="center"/>
            </w:pPr>
            <w:hyperlink r:id="rId49" w:history="1">
              <w:r w:rsidR="00F2216E">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FFFF00"/>
          </w:tcPr>
          <w:p w14:paraId="64560F89" w14:textId="142B7653" w:rsidR="00DF6141" w:rsidRDefault="00DF6141" w:rsidP="00DF6141">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549ED8A7" w14:textId="24B92F08"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8BEFD73" w14:textId="77777777" w:rsidR="00DF6141" w:rsidRPr="00186312" w:rsidRDefault="00DF6141" w:rsidP="00DF6141">
            <w:pPr>
              <w:pStyle w:val="TAL"/>
              <w:rPr>
                <w:sz w:val="20"/>
              </w:rPr>
            </w:pPr>
          </w:p>
        </w:tc>
      </w:tr>
      <w:tr w:rsidR="00F06A59" w:rsidRPr="002F2600" w14:paraId="07981F77" w14:textId="77777777" w:rsidTr="00C3726D">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C3726D">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FFFF00"/>
          </w:tcPr>
          <w:p w14:paraId="448CAE26" w14:textId="6799E854" w:rsidR="00F06A59" w:rsidRPr="00EC002F" w:rsidRDefault="000E477A" w:rsidP="00F06A59">
            <w:pPr>
              <w:suppressLineNumbers/>
              <w:suppressAutoHyphens/>
              <w:spacing w:before="60" w:after="60"/>
              <w:jc w:val="center"/>
            </w:pPr>
            <w:hyperlink r:id="rId50" w:history="1">
              <w:r w:rsidR="00F2216E">
                <w:rPr>
                  <w:rStyle w:val="Hyperlink"/>
                </w:rPr>
                <w:t>6163</w:t>
              </w:r>
            </w:hyperlink>
          </w:p>
        </w:tc>
        <w:tc>
          <w:tcPr>
            <w:tcW w:w="3251" w:type="dxa"/>
            <w:tcBorders>
              <w:left w:val="single" w:sz="12" w:space="0" w:color="auto"/>
              <w:bottom w:val="single" w:sz="4" w:space="0" w:color="auto"/>
              <w:right w:val="single" w:sz="12" w:space="0" w:color="auto"/>
            </w:tcBorders>
            <w:shd w:val="clear" w:color="auto" w:fill="FFFF00"/>
          </w:tcPr>
          <w:p w14:paraId="6401B115" w14:textId="53EEBE74" w:rsidR="00F06A59" w:rsidRPr="00750E57" w:rsidRDefault="00657855" w:rsidP="00F06A59">
            <w:pPr>
              <w:pStyle w:val="TAL"/>
              <w:rPr>
                <w:sz w:val="20"/>
              </w:rPr>
            </w:pPr>
            <w:r>
              <w:rPr>
                <w:sz w:val="20"/>
              </w:rPr>
              <w:t xml:space="preserve">CR 0379 29.525 Rel-18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2FF36532" w14:textId="090D5BE9"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F34D824" w14:textId="77777777" w:rsidR="00B87A36" w:rsidRDefault="00B87A36" w:rsidP="00B87A36">
            <w:pPr>
              <w:pStyle w:val="C3OpenAPI"/>
              <w:rPr>
                <w:rFonts w:eastAsia="SimSun"/>
              </w:rPr>
            </w:pPr>
            <w:r>
              <w:t>This CR introduces a backwards compatible feature to the OpenAPI description of the Npcf_UEPolicyControl API, Npcf_UEPolicyControl API</w:t>
            </w:r>
          </w:p>
          <w:p w14:paraId="279CAF03" w14:textId="308E766A" w:rsidR="00F06A59" w:rsidRPr="00B87A36" w:rsidRDefault="00F06A59" w:rsidP="00F06A59">
            <w:pPr>
              <w:pStyle w:val="TAL"/>
              <w:rPr>
                <w:sz w:val="20"/>
                <w:lang w:val="en-US"/>
              </w:rPr>
            </w:pPr>
          </w:p>
        </w:tc>
      </w:tr>
      <w:tr w:rsidR="00657855" w:rsidRPr="002F2600" w14:paraId="1FBAF304" w14:textId="77777777" w:rsidTr="00C3726D">
        <w:tc>
          <w:tcPr>
            <w:tcW w:w="975" w:type="dxa"/>
            <w:tcBorders>
              <w:left w:val="single" w:sz="12" w:space="0" w:color="auto"/>
              <w:right w:val="single" w:sz="12" w:space="0" w:color="auto"/>
            </w:tcBorders>
            <w:shd w:val="clear" w:color="auto" w:fill="auto"/>
          </w:tcPr>
          <w:p w14:paraId="152AF19C"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83A7F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CF94B4" w14:textId="2A77492A" w:rsidR="00657855" w:rsidRPr="00EC002F" w:rsidRDefault="000E477A" w:rsidP="00F06A59">
            <w:pPr>
              <w:suppressLineNumbers/>
              <w:suppressAutoHyphens/>
              <w:spacing w:before="60" w:after="60"/>
              <w:jc w:val="center"/>
            </w:pPr>
            <w:hyperlink r:id="rId51" w:history="1">
              <w:r w:rsidR="00F2216E">
                <w:rPr>
                  <w:rStyle w:val="Hyperlink"/>
                </w:rPr>
                <w:t>6164</w:t>
              </w:r>
            </w:hyperlink>
          </w:p>
        </w:tc>
        <w:tc>
          <w:tcPr>
            <w:tcW w:w="3251" w:type="dxa"/>
            <w:tcBorders>
              <w:left w:val="single" w:sz="12" w:space="0" w:color="auto"/>
              <w:bottom w:val="single" w:sz="4" w:space="0" w:color="auto"/>
              <w:right w:val="single" w:sz="12" w:space="0" w:color="auto"/>
            </w:tcBorders>
            <w:shd w:val="clear" w:color="auto" w:fill="FFFF00"/>
          </w:tcPr>
          <w:p w14:paraId="5A88C5C2" w14:textId="2506DCED" w:rsidR="00657855" w:rsidRPr="00750E57" w:rsidRDefault="00657855" w:rsidP="00F06A59">
            <w:pPr>
              <w:pStyle w:val="TAL"/>
              <w:rPr>
                <w:sz w:val="20"/>
              </w:rPr>
            </w:pPr>
            <w:r>
              <w:rPr>
                <w:sz w:val="20"/>
              </w:rPr>
              <w:t xml:space="preserve">CR 0380 29.525 Rel-19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4C1793CB" w14:textId="1356437F"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F8DB74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A928414" w14:textId="77777777" w:rsidR="00EC5D75" w:rsidRDefault="00EC5D75" w:rsidP="00EC5D75">
            <w:pPr>
              <w:pStyle w:val="C3OpenAPI"/>
              <w:rPr>
                <w:rFonts w:eastAsia="SimSun"/>
              </w:rPr>
            </w:pPr>
            <w:r>
              <w:t>This CR introduces a backwards compatible feature to the OpenAPI description of the Npcf_UEPolicyControl API, Npcf_UEPolicyControl API</w:t>
            </w:r>
          </w:p>
          <w:p w14:paraId="3ABDD5AC" w14:textId="77777777" w:rsidR="00657855" w:rsidRPr="00EC5D75" w:rsidRDefault="00657855" w:rsidP="00F06A59">
            <w:pPr>
              <w:pStyle w:val="TAL"/>
              <w:rPr>
                <w:sz w:val="20"/>
                <w:lang w:val="en-US"/>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lastRenderedPageBreak/>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lastRenderedPageBreak/>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C3726D">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C3726D">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5618120A" w14:textId="3EAEDCB9" w:rsidR="00F06A59" w:rsidRPr="00EC002F" w:rsidRDefault="000E477A" w:rsidP="00F06A59">
            <w:pPr>
              <w:suppressLineNumbers/>
              <w:suppressAutoHyphens/>
              <w:spacing w:before="60" w:after="60"/>
              <w:jc w:val="center"/>
              <w:rPr>
                <w:color w:val="000000"/>
              </w:rPr>
            </w:pPr>
            <w:hyperlink r:id="rId52" w:history="1">
              <w:r w:rsidR="00F2216E">
                <w:rPr>
                  <w:rStyle w:val="Hyperlink"/>
                </w:rPr>
                <w:t>6288</w:t>
              </w:r>
            </w:hyperlink>
          </w:p>
        </w:tc>
        <w:tc>
          <w:tcPr>
            <w:tcW w:w="3251" w:type="dxa"/>
            <w:tcBorders>
              <w:left w:val="single" w:sz="12" w:space="0" w:color="auto"/>
              <w:bottom w:val="single" w:sz="4" w:space="0" w:color="auto"/>
              <w:right w:val="single" w:sz="12" w:space="0" w:color="auto"/>
            </w:tcBorders>
            <w:shd w:val="clear" w:color="auto" w:fill="FFFF00"/>
          </w:tcPr>
          <w:p w14:paraId="7478F574" w14:textId="4CDDDD28" w:rsidR="00F06A59" w:rsidRPr="000314BF" w:rsidRDefault="00657855" w:rsidP="00F06A59">
            <w:pPr>
              <w:pStyle w:val="TAL"/>
              <w:rPr>
                <w:sz w:val="20"/>
              </w:rPr>
            </w:pPr>
            <w:r>
              <w:rPr>
                <w:sz w:val="20"/>
              </w:rPr>
              <w:t xml:space="preserve">CR 0577 29.513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F6D4B97" w14:textId="767A2B1C"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657855" w:rsidRPr="002F2600" w14:paraId="66239BD2" w14:textId="77777777" w:rsidTr="00C3726D">
        <w:tc>
          <w:tcPr>
            <w:tcW w:w="975" w:type="dxa"/>
            <w:tcBorders>
              <w:left w:val="single" w:sz="12" w:space="0" w:color="auto"/>
              <w:right w:val="single" w:sz="12" w:space="0" w:color="auto"/>
            </w:tcBorders>
            <w:shd w:val="clear" w:color="auto" w:fill="auto"/>
          </w:tcPr>
          <w:p w14:paraId="77359AE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E83DDDD"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E35A9B" w14:textId="6EDE7772" w:rsidR="00657855" w:rsidRPr="00EC002F" w:rsidRDefault="000E477A" w:rsidP="00F06A59">
            <w:pPr>
              <w:suppressLineNumbers/>
              <w:suppressAutoHyphens/>
              <w:spacing w:before="60" w:after="60"/>
              <w:jc w:val="center"/>
            </w:pPr>
            <w:hyperlink r:id="rId53" w:history="1">
              <w:r w:rsidR="00F2216E">
                <w:rPr>
                  <w:rStyle w:val="Hyperlink"/>
                </w:rPr>
                <w:t>6289</w:t>
              </w:r>
            </w:hyperlink>
          </w:p>
        </w:tc>
        <w:tc>
          <w:tcPr>
            <w:tcW w:w="3251" w:type="dxa"/>
            <w:tcBorders>
              <w:left w:val="single" w:sz="12" w:space="0" w:color="auto"/>
              <w:bottom w:val="single" w:sz="4" w:space="0" w:color="auto"/>
              <w:right w:val="single" w:sz="12" w:space="0" w:color="auto"/>
            </w:tcBorders>
            <w:shd w:val="clear" w:color="auto" w:fill="FFFF00"/>
          </w:tcPr>
          <w:p w14:paraId="44178E53" w14:textId="30F1872F" w:rsidR="00657855" w:rsidRPr="00750E57" w:rsidRDefault="00657855" w:rsidP="00F06A59">
            <w:pPr>
              <w:pStyle w:val="TAL"/>
              <w:rPr>
                <w:sz w:val="20"/>
              </w:rPr>
            </w:pPr>
            <w:r>
              <w:rPr>
                <w:sz w:val="20"/>
              </w:rPr>
              <w:t xml:space="preserve">CR 0578 29.513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6BBF1D3" w14:textId="3CDBE95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39062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AE6348" w14:textId="77777777" w:rsidR="00657855" w:rsidRPr="005A4EE6" w:rsidRDefault="00657855" w:rsidP="00F06A59">
            <w:pPr>
              <w:pStyle w:val="TAL"/>
              <w:rPr>
                <w:sz w:val="20"/>
              </w:rPr>
            </w:pPr>
          </w:p>
        </w:tc>
      </w:tr>
      <w:tr w:rsidR="00657855" w:rsidRPr="002F2600" w14:paraId="48C8908E" w14:textId="77777777" w:rsidTr="00C3726D">
        <w:tc>
          <w:tcPr>
            <w:tcW w:w="975" w:type="dxa"/>
            <w:tcBorders>
              <w:left w:val="single" w:sz="12" w:space="0" w:color="auto"/>
              <w:right w:val="single" w:sz="12" w:space="0" w:color="auto"/>
            </w:tcBorders>
            <w:shd w:val="clear" w:color="auto" w:fill="auto"/>
          </w:tcPr>
          <w:p w14:paraId="28816895"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95F77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37A2E" w14:textId="534B5130" w:rsidR="00657855" w:rsidRPr="00EC002F" w:rsidRDefault="000E477A" w:rsidP="00F06A59">
            <w:pPr>
              <w:suppressLineNumbers/>
              <w:suppressAutoHyphens/>
              <w:spacing w:before="60" w:after="60"/>
              <w:jc w:val="center"/>
            </w:pPr>
            <w:hyperlink r:id="rId54" w:history="1">
              <w:r w:rsidR="00F2216E">
                <w:rPr>
                  <w:rStyle w:val="Hyperlink"/>
                </w:rPr>
                <w:t>6290</w:t>
              </w:r>
            </w:hyperlink>
          </w:p>
        </w:tc>
        <w:tc>
          <w:tcPr>
            <w:tcW w:w="3251" w:type="dxa"/>
            <w:tcBorders>
              <w:left w:val="single" w:sz="12" w:space="0" w:color="auto"/>
              <w:bottom w:val="single" w:sz="4" w:space="0" w:color="auto"/>
              <w:right w:val="single" w:sz="12" w:space="0" w:color="auto"/>
            </w:tcBorders>
            <w:shd w:val="clear" w:color="auto" w:fill="FFFF00"/>
          </w:tcPr>
          <w:p w14:paraId="7AB30A67" w14:textId="2D5DA95A" w:rsidR="00657855" w:rsidRPr="00750E57" w:rsidRDefault="00657855" w:rsidP="00F06A59">
            <w:pPr>
              <w:pStyle w:val="TAL"/>
              <w:rPr>
                <w:sz w:val="20"/>
              </w:rPr>
            </w:pPr>
            <w:r>
              <w:rPr>
                <w:sz w:val="20"/>
              </w:rPr>
              <w:t xml:space="preserve">CR 0160 29.565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41A30D80" w14:textId="7D36A846"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49B9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6005BA" w14:textId="77777777" w:rsidR="00657855" w:rsidRPr="005A4EE6" w:rsidRDefault="00657855" w:rsidP="00F06A59">
            <w:pPr>
              <w:pStyle w:val="TAL"/>
              <w:rPr>
                <w:sz w:val="20"/>
              </w:rPr>
            </w:pPr>
          </w:p>
        </w:tc>
      </w:tr>
      <w:tr w:rsidR="00657855" w:rsidRPr="002F2600" w14:paraId="203CE0D0" w14:textId="77777777" w:rsidTr="00C3726D">
        <w:tc>
          <w:tcPr>
            <w:tcW w:w="975" w:type="dxa"/>
            <w:tcBorders>
              <w:left w:val="single" w:sz="12" w:space="0" w:color="auto"/>
              <w:right w:val="single" w:sz="12" w:space="0" w:color="auto"/>
            </w:tcBorders>
            <w:shd w:val="clear" w:color="auto" w:fill="auto"/>
          </w:tcPr>
          <w:p w14:paraId="2B255BB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33BA550"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41CC40" w14:textId="106B4792" w:rsidR="00657855" w:rsidRPr="00EC002F" w:rsidRDefault="000E477A" w:rsidP="00F06A59">
            <w:pPr>
              <w:suppressLineNumbers/>
              <w:suppressAutoHyphens/>
              <w:spacing w:before="60" w:after="60"/>
              <w:jc w:val="center"/>
            </w:pPr>
            <w:hyperlink r:id="rId55" w:history="1">
              <w:r w:rsidR="00F2216E">
                <w:rPr>
                  <w:rStyle w:val="Hyperlink"/>
                </w:rPr>
                <w:t>6291</w:t>
              </w:r>
            </w:hyperlink>
          </w:p>
        </w:tc>
        <w:tc>
          <w:tcPr>
            <w:tcW w:w="3251" w:type="dxa"/>
            <w:tcBorders>
              <w:left w:val="single" w:sz="12" w:space="0" w:color="auto"/>
              <w:bottom w:val="single" w:sz="4" w:space="0" w:color="auto"/>
              <w:right w:val="single" w:sz="12" w:space="0" w:color="auto"/>
            </w:tcBorders>
            <w:shd w:val="clear" w:color="auto" w:fill="FFFF00"/>
          </w:tcPr>
          <w:p w14:paraId="21457317" w14:textId="611893B6" w:rsidR="00657855" w:rsidRPr="00750E57" w:rsidRDefault="00657855" w:rsidP="00F06A59">
            <w:pPr>
              <w:pStyle w:val="TAL"/>
              <w:rPr>
                <w:sz w:val="20"/>
              </w:rPr>
            </w:pPr>
            <w:r>
              <w:rPr>
                <w:sz w:val="20"/>
              </w:rPr>
              <w:t xml:space="preserve">CR 0161 29.565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005D09E8" w14:textId="06E7AA2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51C6E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8473EB1" w14:textId="77777777" w:rsidR="00657855" w:rsidRPr="005A4EE6" w:rsidRDefault="00657855" w:rsidP="00F06A59">
            <w:pPr>
              <w:pStyle w:val="TAL"/>
              <w:rPr>
                <w:sz w:val="20"/>
              </w:rPr>
            </w:pPr>
          </w:p>
        </w:tc>
      </w:tr>
      <w:tr w:rsidR="00F06A59" w:rsidRPr="002F2600" w14:paraId="2C942349" w14:textId="77777777" w:rsidTr="00C3726D">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FFFF00"/>
          </w:tcPr>
          <w:p w14:paraId="49AA30D6" w14:textId="07A05838" w:rsidR="00F06A59" w:rsidRPr="00EC002F" w:rsidRDefault="000E477A" w:rsidP="00F06A59">
            <w:pPr>
              <w:suppressLineNumbers/>
              <w:suppressAutoHyphens/>
              <w:spacing w:before="60" w:after="60"/>
              <w:jc w:val="center"/>
            </w:pPr>
            <w:hyperlink r:id="rId56" w:history="1">
              <w:r w:rsidR="00F2216E">
                <w:rPr>
                  <w:rStyle w:val="Hyperlink"/>
                </w:rPr>
                <w:t>6295</w:t>
              </w:r>
            </w:hyperlink>
          </w:p>
        </w:tc>
        <w:tc>
          <w:tcPr>
            <w:tcW w:w="3251" w:type="dxa"/>
            <w:tcBorders>
              <w:left w:val="single" w:sz="12" w:space="0" w:color="auto"/>
              <w:bottom w:val="single" w:sz="4" w:space="0" w:color="auto"/>
              <w:right w:val="single" w:sz="12" w:space="0" w:color="auto"/>
            </w:tcBorders>
            <w:shd w:val="clear" w:color="auto" w:fill="FFFF00"/>
          </w:tcPr>
          <w:p w14:paraId="21205DD5" w14:textId="36CE9C0B" w:rsidR="00F06A59" w:rsidRPr="00750E57" w:rsidRDefault="00657855" w:rsidP="00F06A59">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FFFF00"/>
          </w:tcPr>
          <w:p w14:paraId="71BC70EB" w14:textId="2F45179B"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657855" w:rsidRPr="002F2600" w14:paraId="2D1448BF" w14:textId="77777777" w:rsidTr="00C3726D">
        <w:tc>
          <w:tcPr>
            <w:tcW w:w="975" w:type="dxa"/>
            <w:tcBorders>
              <w:left w:val="single" w:sz="12" w:space="0" w:color="auto"/>
              <w:bottom w:val="nil"/>
              <w:right w:val="single" w:sz="12" w:space="0" w:color="auto"/>
            </w:tcBorders>
            <w:shd w:val="clear" w:color="auto" w:fill="auto"/>
          </w:tcPr>
          <w:p w14:paraId="7E3FD8D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3334E6" w14:textId="2030BC2F" w:rsidR="00657855" w:rsidRPr="00EC002F" w:rsidRDefault="000E477A" w:rsidP="00F06A59">
            <w:pPr>
              <w:suppressLineNumbers/>
              <w:suppressAutoHyphens/>
              <w:spacing w:before="60" w:after="60"/>
              <w:jc w:val="center"/>
            </w:pPr>
            <w:hyperlink r:id="rId57" w:history="1">
              <w:r w:rsidR="00F2216E">
                <w:rPr>
                  <w:rStyle w:val="Hyperlink"/>
                </w:rPr>
                <w:t>6296</w:t>
              </w:r>
            </w:hyperlink>
          </w:p>
        </w:tc>
        <w:tc>
          <w:tcPr>
            <w:tcW w:w="3251" w:type="dxa"/>
            <w:tcBorders>
              <w:left w:val="single" w:sz="12" w:space="0" w:color="auto"/>
              <w:bottom w:val="single" w:sz="4" w:space="0" w:color="auto"/>
              <w:right w:val="single" w:sz="12" w:space="0" w:color="auto"/>
            </w:tcBorders>
            <w:shd w:val="clear" w:color="auto" w:fill="FFFF00"/>
          </w:tcPr>
          <w:p w14:paraId="6F8137CA" w14:textId="342602CA" w:rsidR="00657855" w:rsidRPr="00750E57" w:rsidRDefault="00657855" w:rsidP="00F06A59">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FFFF00"/>
          </w:tcPr>
          <w:p w14:paraId="4B463139" w14:textId="3145DD1F"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1D38F4CE" w14:textId="77777777" w:rsidR="00657855" w:rsidRPr="00B30D85" w:rsidRDefault="00657855" w:rsidP="00F06A59">
            <w:pPr>
              <w:pStyle w:val="C1Normal"/>
              <w:rPr>
                <w:rFonts w:eastAsia="SimSun"/>
                <w:lang w:eastAsia="zh-CN"/>
              </w:rPr>
            </w:pPr>
          </w:p>
        </w:tc>
      </w:tr>
      <w:tr w:rsidR="00657855" w:rsidRPr="002F2600" w14:paraId="0834D223" w14:textId="77777777" w:rsidTr="00C3726D">
        <w:tc>
          <w:tcPr>
            <w:tcW w:w="975" w:type="dxa"/>
            <w:tcBorders>
              <w:left w:val="single" w:sz="12" w:space="0" w:color="auto"/>
              <w:bottom w:val="nil"/>
              <w:right w:val="single" w:sz="12" w:space="0" w:color="auto"/>
            </w:tcBorders>
            <w:shd w:val="clear" w:color="auto" w:fill="auto"/>
          </w:tcPr>
          <w:p w14:paraId="38F026C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2330AD6" w14:textId="5F0C9681" w:rsidR="00657855" w:rsidRPr="00EC002F" w:rsidRDefault="000E477A" w:rsidP="00F06A59">
            <w:pPr>
              <w:suppressLineNumbers/>
              <w:suppressAutoHyphens/>
              <w:spacing w:before="60" w:after="60"/>
              <w:jc w:val="center"/>
            </w:pPr>
            <w:hyperlink r:id="rId58" w:history="1">
              <w:r w:rsidR="00F2216E">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4B336485" w14:textId="38E29728" w:rsidR="00657855" w:rsidRPr="00750E57" w:rsidRDefault="00657855" w:rsidP="00F06A59">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0DA425AD" w14:textId="67CD9BD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3EB865" w14:textId="77777777" w:rsidR="00657855" w:rsidRPr="00B30D85" w:rsidRDefault="00657855" w:rsidP="00F06A59">
            <w:pPr>
              <w:pStyle w:val="C1Normal"/>
              <w:rPr>
                <w:rFonts w:eastAsia="SimSun"/>
                <w:lang w:eastAsia="zh-CN"/>
              </w:rPr>
            </w:pPr>
          </w:p>
        </w:tc>
      </w:tr>
      <w:tr w:rsidR="00657855" w:rsidRPr="002F2600" w14:paraId="16A98764" w14:textId="77777777" w:rsidTr="00C3726D">
        <w:tc>
          <w:tcPr>
            <w:tcW w:w="975" w:type="dxa"/>
            <w:tcBorders>
              <w:left w:val="single" w:sz="12" w:space="0" w:color="auto"/>
              <w:bottom w:val="nil"/>
              <w:right w:val="single" w:sz="12" w:space="0" w:color="auto"/>
            </w:tcBorders>
            <w:shd w:val="clear" w:color="auto" w:fill="auto"/>
          </w:tcPr>
          <w:p w14:paraId="40D5DEA7"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5B1DDE0" w14:textId="50EA095B" w:rsidR="00657855" w:rsidRPr="00EC002F" w:rsidRDefault="000E477A" w:rsidP="00F06A59">
            <w:pPr>
              <w:suppressLineNumbers/>
              <w:suppressAutoHyphens/>
              <w:spacing w:before="60" w:after="60"/>
              <w:jc w:val="center"/>
            </w:pPr>
            <w:hyperlink r:id="rId59" w:history="1">
              <w:r w:rsidR="00F2216E">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3999F76" w14:textId="3F6166D5" w:rsidR="00657855" w:rsidRPr="00750E57" w:rsidRDefault="00657855" w:rsidP="00F06A59">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0787377B" w14:textId="16B2D339"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8BAF082" w14:textId="77777777" w:rsidR="00657855" w:rsidRPr="00B30D85" w:rsidRDefault="00657855" w:rsidP="00F06A59">
            <w:pPr>
              <w:pStyle w:val="C1Normal"/>
              <w:rPr>
                <w:rFonts w:eastAsia="SimSun"/>
                <w:lang w:eastAsia="zh-CN"/>
              </w:rPr>
            </w:pPr>
          </w:p>
        </w:tc>
      </w:tr>
      <w:tr w:rsidR="00F06A59"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lastRenderedPageBreak/>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C5295E">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C3726D">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single" w:sz="4" w:space="0" w:color="auto"/>
              <w:right w:val="single" w:sz="12" w:space="0" w:color="auto"/>
            </w:tcBorders>
            <w:shd w:val="clear" w:color="auto" w:fill="FFFF00"/>
          </w:tcPr>
          <w:p w14:paraId="2D5CD686" w14:textId="57F242DE" w:rsidR="00F06A59" w:rsidRDefault="000E477A" w:rsidP="00F06A59">
            <w:pPr>
              <w:suppressLineNumbers/>
              <w:suppressAutoHyphens/>
              <w:spacing w:before="60" w:after="60"/>
              <w:jc w:val="center"/>
            </w:pPr>
            <w:hyperlink r:id="rId60" w:history="1">
              <w:r w:rsidR="00F2216E">
                <w:rPr>
                  <w:rStyle w:val="Hyperlink"/>
                </w:rPr>
                <w:t>6095</w:t>
              </w:r>
            </w:hyperlink>
          </w:p>
        </w:tc>
        <w:tc>
          <w:tcPr>
            <w:tcW w:w="3251" w:type="dxa"/>
            <w:tcBorders>
              <w:left w:val="single" w:sz="12" w:space="0" w:color="auto"/>
              <w:bottom w:val="single" w:sz="4" w:space="0" w:color="auto"/>
              <w:right w:val="single" w:sz="12" w:space="0" w:color="auto"/>
            </w:tcBorders>
            <w:shd w:val="clear" w:color="auto" w:fill="FFFF00"/>
          </w:tcPr>
          <w:p w14:paraId="5D9E8CBF" w14:textId="59B0FA22" w:rsidR="00F06A59" w:rsidRDefault="00657855" w:rsidP="00F06A59">
            <w:pPr>
              <w:pStyle w:val="TAL"/>
              <w:rPr>
                <w:sz w:val="20"/>
              </w:rPr>
            </w:pPr>
            <w:r>
              <w:rPr>
                <w:sz w:val="20"/>
              </w:rPr>
              <w:t>CR 0145 29.517 Rel-18 Corrections to the GNSS Assistance Data information collection</w:t>
            </w:r>
          </w:p>
        </w:tc>
        <w:tc>
          <w:tcPr>
            <w:tcW w:w="1401" w:type="dxa"/>
            <w:tcBorders>
              <w:left w:val="single" w:sz="12" w:space="0" w:color="auto"/>
              <w:bottom w:val="single" w:sz="4" w:space="0" w:color="auto"/>
              <w:right w:val="single" w:sz="12" w:space="0" w:color="auto"/>
            </w:tcBorders>
            <w:shd w:val="clear" w:color="auto" w:fill="FFFF00"/>
          </w:tcPr>
          <w:p w14:paraId="268A72D3" w14:textId="7578E229" w:rsidR="00F06A59"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657855" w:rsidRPr="002F2600" w14:paraId="4D6FC079" w14:textId="77777777" w:rsidTr="00C3726D">
        <w:tc>
          <w:tcPr>
            <w:tcW w:w="975" w:type="dxa"/>
            <w:tcBorders>
              <w:left w:val="single" w:sz="12" w:space="0" w:color="auto"/>
              <w:bottom w:val="nil"/>
              <w:right w:val="single" w:sz="12" w:space="0" w:color="auto"/>
            </w:tcBorders>
            <w:shd w:val="clear" w:color="auto" w:fill="auto"/>
          </w:tcPr>
          <w:p w14:paraId="5FE10EA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FD109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27323FD" w14:textId="7F2ACA47" w:rsidR="00657855" w:rsidRDefault="000E477A" w:rsidP="00F06A59">
            <w:pPr>
              <w:suppressLineNumbers/>
              <w:suppressAutoHyphens/>
              <w:spacing w:before="60" w:after="60"/>
              <w:jc w:val="center"/>
            </w:pPr>
            <w:hyperlink r:id="rId61" w:history="1">
              <w:r w:rsidR="00F2216E">
                <w:rPr>
                  <w:rStyle w:val="Hyperlink"/>
                </w:rPr>
                <w:t>6096</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638694B" w14:textId="1AF02102" w:rsidR="00657855" w:rsidRDefault="00657855" w:rsidP="00F06A59">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D2C278E" w14:textId="092F1C1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11F64D1A"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F8A21B" w14:textId="77777777" w:rsidR="00657855" w:rsidRPr="00666226" w:rsidRDefault="00657855" w:rsidP="00F06A59">
            <w:pPr>
              <w:rPr>
                <w:rFonts w:ascii="Arial" w:eastAsia="DengXian" w:hAnsi="Arial" w:cs="Arial"/>
                <w:sz w:val="20"/>
                <w:szCs w:val="20"/>
                <w:lang w:val="en-GB" w:eastAsia="zh-CN"/>
              </w:rPr>
            </w:pPr>
          </w:p>
        </w:tc>
      </w:tr>
      <w:tr w:rsidR="00657855" w:rsidRPr="002F2600" w14:paraId="414EE184" w14:textId="77777777" w:rsidTr="00C3726D">
        <w:tc>
          <w:tcPr>
            <w:tcW w:w="975" w:type="dxa"/>
            <w:tcBorders>
              <w:left w:val="single" w:sz="12" w:space="0" w:color="auto"/>
              <w:bottom w:val="nil"/>
              <w:right w:val="single" w:sz="12" w:space="0" w:color="auto"/>
            </w:tcBorders>
            <w:shd w:val="clear" w:color="auto" w:fill="auto"/>
          </w:tcPr>
          <w:p w14:paraId="2B37F9B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74AB1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FD46C9F" w14:textId="722E2C82" w:rsidR="00657855" w:rsidRDefault="000E477A" w:rsidP="00F06A59">
            <w:pPr>
              <w:suppressLineNumbers/>
              <w:suppressAutoHyphens/>
              <w:spacing w:before="60" w:after="60"/>
              <w:jc w:val="center"/>
            </w:pPr>
            <w:hyperlink r:id="rId62" w:history="1">
              <w:r w:rsidR="00F2216E">
                <w:rPr>
                  <w:rStyle w:val="Hyperlink"/>
                </w:rPr>
                <w:t>6097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357CC61" w14:textId="309B3C0C" w:rsidR="00657855" w:rsidRDefault="00657855" w:rsidP="00F06A59">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4A487D0E" w14:textId="4E5B6D07"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59F2576E"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110EC88" w14:textId="77777777" w:rsidR="00657855" w:rsidRPr="00666226" w:rsidRDefault="00657855" w:rsidP="00F06A59">
            <w:pPr>
              <w:rPr>
                <w:rFonts w:ascii="Arial" w:eastAsia="DengXian" w:hAnsi="Arial" w:cs="Arial"/>
                <w:sz w:val="20"/>
                <w:szCs w:val="20"/>
                <w:lang w:val="en-GB" w:eastAsia="zh-CN"/>
              </w:rPr>
            </w:pPr>
          </w:p>
        </w:tc>
      </w:tr>
      <w:tr w:rsidR="00657855" w:rsidRPr="002F2600" w14:paraId="753AF79B" w14:textId="77777777" w:rsidTr="00C3726D">
        <w:tc>
          <w:tcPr>
            <w:tcW w:w="975" w:type="dxa"/>
            <w:tcBorders>
              <w:left w:val="single" w:sz="12" w:space="0" w:color="auto"/>
              <w:bottom w:val="nil"/>
              <w:right w:val="single" w:sz="12" w:space="0" w:color="auto"/>
            </w:tcBorders>
            <w:shd w:val="clear" w:color="auto" w:fill="auto"/>
          </w:tcPr>
          <w:p w14:paraId="34324EE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0AD16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7F0F7D08" w14:textId="59119312" w:rsidR="00657855" w:rsidRDefault="000E477A" w:rsidP="00F06A59">
            <w:pPr>
              <w:suppressLineNumbers/>
              <w:suppressAutoHyphens/>
              <w:spacing w:before="60" w:after="60"/>
              <w:jc w:val="center"/>
            </w:pPr>
            <w:hyperlink r:id="rId63" w:history="1">
              <w:r w:rsidR="00F2216E">
                <w:rPr>
                  <w:rStyle w:val="Hyperlink"/>
                </w:rPr>
                <w:t>6098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03C9358" w14:textId="3050C52B" w:rsidR="00657855" w:rsidRDefault="00657855" w:rsidP="00F06A59">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EED5F1F" w14:textId="25A8D6C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73672564"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712545A" w14:textId="77777777" w:rsidR="00657855" w:rsidRPr="00666226" w:rsidRDefault="00657855" w:rsidP="00F06A59">
            <w:pPr>
              <w:rPr>
                <w:rFonts w:ascii="Arial" w:eastAsia="DengXian" w:hAnsi="Arial" w:cs="Arial"/>
                <w:sz w:val="20"/>
                <w:szCs w:val="20"/>
                <w:lang w:val="en-GB" w:eastAsia="zh-CN"/>
              </w:rPr>
            </w:pPr>
          </w:p>
        </w:tc>
      </w:tr>
      <w:tr w:rsidR="00F06A59" w:rsidRPr="002F2600" w14:paraId="3538DEFD" w14:textId="77777777" w:rsidTr="00C3726D">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C3726D">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FFFF00"/>
          </w:tcPr>
          <w:p w14:paraId="053647E9" w14:textId="566427A6" w:rsidR="00F06A59" w:rsidRDefault="000E477A" w:rsidP="00F06A59">
            <w:pPr>
              <w:suppressLineNumbers/>
              <w:suppressAutoHyphens/>
              <w:spacing w:before="60" w:after="60"/>
              <w:jc w:val="center"/>
            </w:pPr>
            <w:hyperlink r:id="rId64" w:history="1">
              <w:r w:rsidR="00F2216E">
                <w:rPr>
                  <w:rStyle w:val="Hyperlink"/>
                </w:rPr>
                <w:t>6093</w:t>
              </w:r>
            </w:hyperlink>
          </w:p>
        </w:tc>
        <w:tc>
          <w:tcPr>
            <w:tcW w:w="3251" w:type="dxa"/>
            <w:tcBorders>
              <w:left w:val="single" w:sz="12" w:space="0" w:color="auto"/>
              <w:bottom w:val="single" w:sz="4" w:space="0" w:color="auto"/>
              <w:right w:val="single" w:sz="12" w:space="0" w:color="auto"/>
            </w:tcBorders>
            <w:shd w:val="clear" w:color="auto" w:fill="FFFF00"/>
          </w:tcPr>
          <w:p w14:paraId="0E717736" w14:textId="21A9C435" w:rsidR="00F06A59" w:rsidRDefault="00657855" w:rsidP="00F06A59">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FFFF00"/>
          </w:tcPr>
          <w:p w14:paraId="31F7039F" w14:textId="08D8EBB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657855" w:rsidRPr="002F2600" w14:paraId="24150F0D" w14:textId="77777777" w:rsidTr="00C3726D">
        <w:tc>
          <w:tcPr>
            <w:tcW w:w="975" w:type="dxa"/>
            <w:tcBorders>
              <w:left w:val="single" w:sz="12" w:space="0" w:color="auto"/>
              <w:bottom w:val="nil"/>
              <w:right w:val="single" w:sz="12" w:space="0" w:color="auto"/>
            </w:tcBorders>
            <w:shd w:val="clear" w:color="auto" w:fill="auto"/>
          </w:tcPr>
          <w:p w14:paraId="071AF4F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5B5DF0D9" w14:textId="169418AF" w:rsidR="00657855" w:rsidRDefault="000E477A" w:rsidP="00F06A59">
            <w:pPr>
              <w:suppressLineNumbers/>
              <w:suppressAutoHyphens/>
              <w:spacing w:before="60" w:after="60"/>
              <w:jc w:val="center"/>
            </w:pPr>
            <w:hyperlink r:id="rId65" w:history="1">
              <w:r w:rsidR="00F2216E">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EDAEBE" w14:textId="31FEF927" w:rsidR="00657855" w:rsidRDefault="00657855" w:rsidP="00F06A59">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5576CE" w14:textId="1DA9109B"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A17BBE" w14:textId="77777777" w:rsidR="00657855" w:rsidRPr="00666226" w:rsidRDefault="00657855" w:rsidP="00F06A59">
            <w:pPr>
              <w:rPr>
                <w:rFonts w:ascii="Arial" w:eastAsia="DengXian" w:hAnsi="Arial" w:cs="Arial"/>
                <w:sz w:val="20"/>
                <w:szCs w:val="20"/>
                <w:lang w:val="en-GB" w:eastAsia="zh-CN"/>
              </w:rPr>
            </w:pPr>
          </w:p>
        </w:tc>
      </w:tr>
      <w:tr w:rsidR="00F06A59"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lastRenderedPageBreak/>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C3726D">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C3726D">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14407091" w14:textId="0202C0D6" w:rsidR="00F06A59" w:rsidRDefault="000E477A" w:rsidP="00F06A59">
            <w:pPr>
              <w:suppressLineNumbers/>
              <w:suppressAutoHyphens/>
              <w:spacing w:before="60" w:after="60"/>
              <w:jc w:val="center"/>
            </w:pPr>
            <w:hyperlink r:id="rId66" w:history="1">
              <w:r w:rsidR="00F2216E">
                <w:rPr>
                  <w:rStyle w:val="Hyperlink"/>
                </w:rPr>
                <w:t>6193</w:t>
              </w:r>
            </w:hyperlink>
          </w:p>
        </w:tc>
        <w:tc>
          <w:tcPr>
            <w:tcW w:w="3251" w:type="dxa"/>
            <w:tcBorders>
              <w:left w:val="single" w:sz="12" w:space="0" w:color="auto"/>
              <w:bottom w:val="single" w:sz="4" w:space="0" w:color="auto"/>
              <w:right w:val="single" w:sz="12" w:space="0" w:color="auto"/>
            </w:tcBorders>
            <w:shd w:val="clear" w:color="auto" w:fill="FFFF00"/>
          </w:tcPr>
          <w:p w14:paraId="072B1F0E" w14:textId="34EC8942" w:rsidR="00F06A59" w:rsidRDefault="00657855" w:rsidP="00F06A59">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FFFF00"/>
          </w:tcPr>
          <w:p w14:paraId="1C530E4A" w14:textId="715A861C" w:rsidR="00F06A59"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1B11727" w14:textId="77777777" w:rsidR="009E6C65" w:rsidRDefault="009E6C65" w:rsidP="009E6C65">
            <w:pPr>
              <w:pStyle w:val="C3OpenAPI"/>
              <w:rPr>
                <w:rFonts w:eastAsia="SimSun"/>
              </w:rPr>
            </w:pPr>
            <w:r>
              <w:t>This CR introduces a backwards compatible feature to the OpenAPI description of the AnalyticsExposure API</w:t>
            </w:r>
          </w:p>
          <w:p w14:paraId="7F4C0CCB" w14:textId="18459B54" w:rsidR="00F06A59" w:rsidRPr="00E80B6E" w:rsidRDefault="00F06A59" w:rsidP="00F06A59">
            <w:pPr>
              <w:rPr>
                <w:rFonts w:ascii="Arial" w:hAnsi="Arial" w:cs="Arial"/>
                <w:sz w:val="20"/>
                <w:szCs w:val="20"/>
                <w:lang w:val="en-GB" w:eastAsia="en-US"/>
              </w:rPr>
            </w:pPr>
          </w:p>
        </w:tc>
      </w:tr>
      <w:tr w:rsidR="00657855" w:rsidRPr="002F2600" w14:paraId="1B20701E" w14:textId="77777777" w:rsidTr="00C3726D">
        <w:tc>
          <w:tcPr>
            <w:tcW w:w="975" w:type="dxa"/>
            <w:tcBorders>
              <w:left w:val="single" w:sz="12" w:space="0" w:color="auto"/>
              <w:bottom w:val="nil"/>
              <w:right w:val="single" w:sz="12" w:space="0" w:color="auto"/>
            </w:tcBorders>
            <w:shd w:val="clear" w:color="auto" w:fill="auto"/>
          </w:tcPr>
          <w:p w14:paraId="77B41B5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49B87DA" w14:textId="1477F0D9" w:rsidR="00657855" w:rsidRDefault="000E477A" w:rsidP="00F06A59">
            <w:pPr>
              <w:suppressLineNumbers/>
              <w:suppressAutoHyphens/>
              <w:spacing w:before="60" w:after="60"/>
              <w:jc w:val="center"/>
            </w:pPr>
            <w:hyperlink r:id="rId67" w:history="1">
              <w:r w:rsidR="00F2216E">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B78446" w14:textId="4CBA90E0" w:rsidR="00657855" w:rsidRDefault="00657855" w:rsidP="00F06A59">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45A2F3E" w14:textId="2C54B838"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426ECA" w14:textId="77777777" w:rsidR="000156EC" w:rsidRDefault="000156EC" w:rsidP="000156EC">
            <w:pPr>
              <w:pStyle w:val="C3OpenAPI"/>
              <w:rPr>
                <w:rFonts w:eastAsia="SimSun"/>
              </w:rPr>
            </w:pPr>
            <w:r>
              <w:t>This CR introduces a backwards compatible feature to the OpenAPI description of the AnalyticsExposure API</w:t>
            </w:r>
          </w:p>
          <w:p w14:paraId="40E7E3F1" w14:textId="77777777" w:rsidR="00657855" w:rsidRPr="00E80B6E" w:rsidRDefault="00657855" w:rsidP="00F06A59">
            <w:pPr>
              <w:rPr>
                <w:rFonts w:ascii="Arial" w:hAnsi="Arial" w:cs="Arial"/>
                <w:sz w:val="20"/>
                <w:szCs w:val="20"/>
                <w:lang w:val="en-GB" w:eastAsia="en-US"/>
              </w:rPr>
            </w:pPr>
          </w:p>
        </w:tc>
      </w:tr>
      <w:tr w:rsidR="00F06A59" w:rsidRPr="002F2600" w14:paraId="7A9406BE" w14:textId="77777777" w:rsidTr="00C3726D">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44A34BA" w14:textId="789C6791" w:rsidR="00F06A59" w:rsidRDefault="000E477A" w:rsidP="00F06A59">
            <w:pPr>
              <w:suppressLineNumbers/>
              <w:suppressAutoHyphens/>
              <w:spacing w:before="60" w:after="60"/>
              <w:jc w:val="center"/>
            </w:pPr>
            <w:hyperlink r:id="rId68" w:history="1">
              <w:r w:rsidR="00F2216E">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D5788C" w14:textId="203930B3" w:rsidR="00F06A59" w:rsidRDefault="00657855" w:rsidP="00F06A59">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17E5671" w14:textId="4D0DFF58" w:rsidR="00F06A59"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657855" w:rsidRPr="002F2600" w14:paraId="031F70AE" w14:textId="77777777" w:rsidTr="00C3726D">
        <w:tc>
          <w:tcPr>
            <w:tcW w:w="975" w:type="dxa"/>
            <w:tcBorders>
              <w:left w:val="single" w:sz="12" w:space="0" w:color="auto"/>
              <w:bottom w:val="nil"/>
              <w:right w:val="single" w:sz="12" w:space="0" w:color="auto"/>
            </w:tcBorders>
            <w:shd w:val="clear" w:color="auto" w:fill="auto"/>
          </w:tcPr>
          <w:p w14:paraId="3BC6DFE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608E21F" w14:textId="064B7BB2" w:rsidR="00657855" w:rsidRDefault="000E477A" w:rsidP="00F06A59">
            <w:pPr>
              <w:suppressLineNumbers/>
              <w:suppressAutoHyphens/>
              <w:spacing w:before="60" w:after="60"/>
              <w:jc w:val="center"/>
            </w:pPr>
            <w:hyperlink r:id="rId69" w:history="1">
              <w:r w:rsidR="00F2216E">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D7865E" w14:textId="7284752C" w:rsidR="00657855" w:rsidRDefault="00657855" w:rsidP="00F06A59">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04AAC74" w14:textId="5E8FFAC4"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2AE7366B" w14:textId="77777777" w:rsidR="00657855" w:rsidRPr="00D37BFC" w:rsidRDefault="00657855" w:rsidP="00F06A59">
            <w:pPr>
              <w:rPr>
                <w:rFonts w:ascii="Arial" w:eastAsia="SimSun" w:hAnsi="Arial" w:cs="Arial"/>
                <w:sz w:val="20"/>
                <w:szCs w:val="20"/>
                <w:lang w:val="en-GB" w:eastAsia="zh-CN"/>
              </w:rPr>
            </w:pPr>
          </w:p>
        </w:tc>
      </w:tr>
      <w:tr w:rsidR="00657855" w:rsidRPr="002F2600" w14:paraId="140AFE15" w14:textId="77777777" w:rsidTr="00C3726D">
        <w:tc>
          <w:tcPr>
            <w:tcW w:w="975" w:type="dxa"/>
            <w:tcBorders>
              <w:left w:val="single" w:sz="12" w:space="0" w:color="auto"/>
              <w:bottom w:val="nil"/>
              <w:right w:val="single" w:sz="12" w:space="0" w:color="auto"/>
            </w:tcBorders>
            <w:shd w:val="clear" w:color="auto" w:fill="auto"/>
          </w:tcPr>
          <w:p w14:paraId="3BEEF70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B5F5952" w14:textId="3CAAFDAA" w:rsidR="00657855" w:rsidRDefault="000E477A" w:rsidP="00F06A59">
            <w:pPr>
              <w:suppressLineNumbers/>
              <w:suppressAutoHyphens/>
              <w:spacing w:before="60" w:after="60"/>
              <w:jc w:val="center"/>
            </w:pPr>
            <w:hyperlink r:id="rId70" w:history="1">
              <w:r w:rsidR="00F2216E">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53F269CB" w14:textId="261C0163" w:rsidR="00657855" w:rsidRDefault="00657855" w:rsidP="00F06A59">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5D163C5" w14:textId="1B6E02D7"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3D45699" w14:textId="77777777" w:rsidR="00657855" w:rsidRPr="00D37BFC" w:rsidRDefault="00657855" w:rsidP="00F06A59">
            <w:pPr>
              <w:rPr>
                <w:rFonts w:ascii="Arial" w:eastAsia="SimSun" w:hAnsi="Arial" w:cs="Arial"/>
                <w:sz w:val="20"/>
                <w:szCs w:val="20"/>
                <w:lang w:val="en-GB" w:eastAsia="zh-CN"/>
              </w:rPr>
            </w:pPr>
          </w:p>
        </w:tc>
      </w:tr>
      <w:tr w:rsidR="00F06A59"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lastRenderedPageBreak/>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D96E4E">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D96E4E">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99"/>
          </w:tcPr>
          <w:p w14:paraId="50D1C90D" w14:textId="55BE67B1" w:rsidR="00F06A59" w:rsidRDefault="000E477A" w:rsidP="00F06A59">
            <w:pPr>
              <w:suppressLineNumbers/>
              <w:suppressAutoHyphens/>
              <w:spacing w:before="60" w:after="60"/>
              <w:jc w:val="center"/>
            </w:pPr>
            <w:hyperlink r:id="rId71" w:history="1">
              <w:r w:rsidR="00F2216E">
                <w:rPr>
                  <w:rStyle w:val="Hyperlink"/>
                </w:rPr>
                <w:t>6143</w:t>
              </w:r>
            </w:hyperlink>
          </w:p>
        </w:tc>
        <w:tc>
          <w:tcPr>
            <w:tcW w:w="3251" w:type="dxa"/>
            <w:tcBorders>
              <w:left w:val="single" w:sz="12" w:space="0" w:color="auto"/>
              <w:bottom w:val="single" w:sz="4" w:space="0" w:color="auto"/>
              <w:right w:val="single" w:sz="12" w:space="0" w:color="auto"/>
            </w:tcBorders>
            <w:shd w:val="clear" w:color="auto" w:fill="FFFF99"/>
          </w:tcPr>
          <w:p w14:paraId="1B1AD2B0" w14:textId="595B0E0C" w:rsidR="00F06A59" w:rsidRDefault="00657855" w:rsidP="00F06A59">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FFFF99"/>
          </w:tcPr>
          <w:p w14:paraId="6F11710B" w14:textId="1536C03F" w:rsidR="00F06A59"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081284E2" w:rsidR="00F06A59" w:rsidRPr="00750E57" w:rsidRDefault="00D96E4E"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29405C50" w14:textId="77777777" w:rsidR="00F06A59" w:rsidRDefault="00F46ABF" w:rsidP="00F06A59">
            <w:pPr>
              <w:rPr>
                <w:rFonts w:ascii="Arial" w:hAnsi="Arial" w:cs="Arial"/>
                <w:sz w:val="18"/>
              </w:rPr>
            </w:pPr>
            <w:r>
              <w:rPr>
                <w:rFonts w:ascii="Arial" w:hAnsi="Arial" w:cs="Arial"/>
                <w:sz w:val="18"/>
              </w:rPr>
              <w:t>Maria (Ericsson): Editorials.</w:t>
            </w:r>
          </w:p>
          <w:p w14:paraId="44263D5F" w14:textId="77777777" w:rsidR="004C6449" w:rsidRDefault="004C6449" w:rsidP="00F06A59">
            <w:pPr>
              <w:rPr>
                <w:rFonts w:ascii="Arial" w:hAnsi="Arial" w:cs="Arial"/>
                <w:sz w:val="18"/>
              </w:rPr>
            </w:pPr>
            <w:r>
              <w:rPr>
                <w:rFonts w:ascii="Arial" w:hAnsi="Arial" w:cs="Arial"/>
                <w:sz w:val="18"/>
              </w:rPr>
              <w:t xml:space="preserve">Xuefei (Huawei): </w:t>
            </w:r>
            <w:r w:rsidR="00CC3E1E">
              <w:rPr>
                <w:rFonts w:ascii="Arial" w:hAnsi="Arial" w:cs="Arial"/>
                <w:sz w:val="18"/>
              </w:rPr>
              <w:t>Not FASMO.</w:t>
            </w:r>
          </w:p>
          <w:p w14:paraId="7C948673" w14:textId="790E51A9" w:rsidR="00CC3E1E" w:rsidRDefault="00CC3E1E" w:rsidP="00F06A59">
            <w:pPr>
              <w:rPr>
                <w:rFonts w:ascii="Arial" w:hAnsi="Arial" w:cs="Arial"/>
                <w:sz w:val="18"/>
              </w:rPr>
            </w:pPr>
            <w:r>
              <w:rPr>
                <w:rFonts w:ascii="Arial" w:hAnsi="Arial" w:cs="Arial"/>
                <w:sz w:val="18"/>
              </w:rPr>
              <w:t xml:space="preserve">Xiaojian (ZTE): </w:t>
            </w:r>
            <w:proofErr w:type="spellStart"/>
            <w:r w:rsidR="00F90550">
              <w:rPr>
                <w:rFonts w:ascii="Arial" w:hAnsi="Arial" w:cs="Arial"/>
                <w:sz w:val="18"/>
              </w:rPr>
              <w:t>Behaviour</w:t>
            </w:r>
            <w:proofErr w:type="spellEnd"/>
            <w:r w:rsidR="00F90550">
              <w:rPr>
                <w:rFonts w:ascii="Arial" w:hAnsi="Arial" w:cs="Arial"/>
                <w:sz w:val="18"/>
              </w:rPr>
              <w:t xml:space="preserve"> specification is FASMO.</w:t>
            </w:r>
          </w:p>
        </w:tc>
      </w:tr>
      <w:tr w:rsidR="00657855" w:rsidRPr="002F2600" w14:paraId="1F86065B" w14:textId="77777777" w:rsidTr="00D96E4E">
        <w:tc>
          <w:tcPr>
            <w:tcW w:w="975" w:type="dxa"/>
            <w:tcBorders>
              <w:left w:val="single" w:sz="12" w:space="0" w:color="auto"/>
              <w:bottom w:val="nil"/>
              <w:right w:val="single" w:sz="12" w:space="0" w:color="auto"/>
            </w:tcBorders>
            <w:shd w:val="clear" w:color="auto" w:fill="FFFFFF"/>
          </w:tcPr>
          <w:p w14:paraId="7AFBE47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657855" w:rsidRDefault="000E477A" w:rsidP="00F06A59">
            <w:pPr>
              <w:suppressLineNumbers/>
              <w:suppressAutoHyphens/>
              <w:spacing w:before="60" w:after="60"/>
              <w:jc w:val="center"/>
            </w:pPr>
            <w:hyperlink r:id="rId72" w:history="1">
              <w:r w:rsidR="00F2216E">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657855" w:rsidRDefault="00657855" w:rsidP="00F06A59">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657855" w:rsidRPr="00750E57" w:rsidRDefault="00D96E4E" w:rsidP="00F06A59">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7405D9EB" w14:textId="77777777" w:rsidR="00657855" w:rsidRDefault="00657855" w:rsidP="00F06A59">
            <w:pPr>
              <w:rPr>
                <w:rFonts w:ascii="Arial" w:hAnsi="Arial" w:cs="Arial"/>
                <w:sz w:val="18"/>
              </w:rPr>
            </w:pPr>
          </w:p>
        </w:tc>
      </w:tr>
      <w:tr w:rsidR="00D96E4E" w:rsidRPr="002F2600" w14:paraId="07780C9E" w14:textId="77777777" w:rsidTr="005726F8">
        <w:tc>
          <w:tcPr>
            <w:tcW w:w="975" w:type="dxa"/>
            <w:tcBorders>
              <w:top w:val="nil"/>
              <w:left w:val="single" w:sz="12" w:space="0" w:color="auto"/>
              <w:bottom w:val="single" w:sz="4" w:space="0" w:color="auto"/>
              <w:right w:val="single" w:sz="12" w:space="0" w:color="auto"/>
            </w:tcBorders>
            <w:shd w:val="clear" w:color="auto" w:fill="FFFFFF"/>
          </w:tcPr>
          <w:p w14:paraId="778F7B85" w14:textId="77777777" w:rsidR="00D96E4E" w:rsidRPr="0067002C" w:rsidRDefault="00D96E4E" w:rsidP="00D96E4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56828491" w14:textId="77777777" w:rsidR="00D96E4E" w:rsidRPr="0067002C" w:rsidRDefault="00D96E4E" w:rsidP="00D96E4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249434" w14:textId="0B5A5595" w:rsidR="00D96E4E" w:rsidRDefault="00D96E4E" w:rsidP="00D96E4E">
            <w:pPr>
              <w:suppressLineNumbers/>
              <w:suppressAutoHyphens/>
              <w:spacing w:before="60" w:after="60"/>
              <w:jc w:val="center"/>
            </w:pPr>
            <w:r>
              <w:t>6401</w:t>
            </w:r>
          </w:p>
        </w:tc>
        <w:tc>
          <w:tcPr>
            <w:tcW w:w="3251" w:type="dxa"/>
            <w:tcBorders>
              <w:top w:val="nil"/>
              <w:left w:val="single" w:sz="12" w:space="0" w:color="auto"/>
              <w:bottom w:val="single" w:sz="4" w:space="0" w:color="auto"/>
              <w:right w:val="single" w:sz="12" w:space="0" w:color="auto"/>
            </w:tcBorders>
            <w:shd w:val="clear" w:color="auto" w:fill="00FFFF"/>
          </w:tcPr>
          <w:p w14:paraId="5E566D73" w14:textId="0EDED1F0" w:rsidR="00D96E4E" w:rsidRDefault="00D96E4E" w:rsidP="00D96E4E">
            <w:pPr>
              <w:pStyle w:val="TAL"/>
              <w:rPr>
                <w:sz w:val="20"/>
              </w:rPr>
            </w:pPr>
            <w:r>
              <w:rPr>
                <w:sz w:val="20"/>
              </w:rPr>
              <w:t>CR 0974 29.520 Rel-19 RE-NWDAF behaviour when receiving notification flag</w:t>
            </w:r>
          </w:p>
        </w:tc>
        <w:tc>
          <w:tcPr>
            <w:tcW w:w="1401" w:type="dxa"/>
            <w:tcBorders>
              <w:top w:val="nil"/>
              <w:left w:val="single" w:sz="12" w:space="0" w:color="auto"/>
              <w:bottom w:val="single" w:sz="4" w:space="0" w:color="auto"/>
              <w:right w:val="single" w:sz="12" w:space="0" w:color="auto"/>
            </w:tcBorders>
            <w:shd w:val="clear" w:color="auto" w:fill="00FFFF"/>
          </w:tcPr>
          <w:p w14:paraId="34B1B775" w14:textId="1528A7ED" w:rsidR="00D96E4E" w:rsidRDefault="00D96E4E" w:rsidP="00D96E4E">
            <w:pPr>
              <w:pStyle w:val="TAL"/>
              <w:rPr>
                <w:sz w:val="20"/>
              </w:rPr>
            </w:pPr>
            <w:r>
              <w:rPr>
                <w:sz w:val="20"/>
              </w:rPr>
              <w:t>ZTE</w:t>
            </w:r>
          </w:p>
        </w:tc>
        <w:tc>
          <w:tcPr>
            <w:tcW w:w="1062" w:type="dxa"/>
            <w:tcBorders>
              <w:top w:val="nil"/>
              <w:left w:val="single" w:sz="12" w:space="0" w:color="auto"/>
              <w:bottom w:val="single" w:sz="4" w:space="0" w:color="auto"/>
              <w:right w:val="single" w:sz="12" w:space="0" w:color="auto"/>
            </w:tcBorders>
            <w:shd w:val="clear" w:color="auto" w:fill="FFFFFF"/>
          </w:tcPr>
          <w:p w14:paraId="20D7E5D0" w14:textId="77777777" w:rsidR="00D96E4E" w:rsidRDefault="00D96E4E" w:rsidP="00D96E4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5981C08" w14:textId="77777777" w:rsidR="00D96E4E" w:rsidRDefault="00D96E4E" w:rsidP="00D96E4E">
            <w:pPr>
              <w:rPr>
                <w:rFonts w:ascii="Arial" w:hAnsi="Arial" w:cs="Arial"/>
                <w:sz w:val="18"/>
              </w:rPr>
            </w:pPr>
          </w:p>
        </w:tc>
      </w:tr>
      <w:tr w:rsidR="00657855"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657855" w:rsidRDefault="000E477A" w:rsidP="00F06A59">
            <w:pPr>
              <w:suppressLineNumbers/>
              <w:suppressAutoHyphens/>
              <w:spacing w:before="60" w:after="60"/>
              <w:jc w:val="center"/>
            </w:pPr>
            <w:hyperlink r:id="rId73" w:history="1">
              <w:r w:rsidR="00F2216E">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657855" w:rsidRDefault="00657855" w:rsidP="00F06A59">
            <w:pPr>
              <w:pStyle w:val="TAL"/>
              <w:rPr>
                <w:sz w:val="20"/>
              </w:rPr>
            </w:pPr>
            <w:r>
              <w:rPr>
                <w:sz w:val="20"/>
              </w:rPr>
              <w:t xml:space="preserve">CR 0975 29.520 Rel-18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657855" w:rsidRDefault="00657855" w:rsidP="00F06A59">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657855" w:rsidRPr="00750E57" w:rsidRDefault="005726F8" w:rsidP="00F06A59">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657855" w:rsidRDefault="00657855" w:rsidP="00F06A59">
            <w:pPr>
              <w:rPr>
                <w:rFonts w:ascii="Arial" w:hAnsi="Arial" w:cs="Arial"/>
                <w:sz w:val="18"/>
              </w:rPr>
            </w:pPr>
          </w:p>
        </w:tc>
      </w:tr>
      <w:tr w:rsidR="00657855"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657855" w:rsidRDefault="000E477A" w:rsidP="00F06A59">
            <w:pPr>
              <w:suppressLineNumbers/>
              <w:suppressAutoHyphens/>
              <w:spacing w:before="60" w:after="60"/>
              <w:jc w:val="center"/>
            </w:pPr>
            <w:hyperlink r:id="rId74" w:history="1">
              <w:r w:rsidR="00F2216E">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657855" w:rsidRDefault="00657855" w:rsidP="00F06A59">
            <w:pPr>
              <w:pStyle w:val="TAL"/>
              <w:rPr>
                <w:sz w:val="20"/>
              </w:rPr>
            </w:pPr>
            <w:r>
              <w:rPr>
                <w:sz w:val="20"/>
              </w:rPr>
              <w:t xml:space="preserve">CR 0976 29.520 Rel-19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657855" w:rsidRDefault="00657855" w:rsidP="00F06A59">
            <w:pPr>
              <w:rPr>
                <w:rFonts w:ascii="Arial" w:hAnsi="Arial" w:cs="Arial"/>
                <w:sz w:val="18"/>
              </w:rPr>
            </w:pPr>
          </w:p>
        </w:tc>
      </w:tr>
      <w:tr w:rsidR="00657855"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657855" w:rsidRDefault="000E477A" w:rsidP="00F06A59">
            <w:pPr>
              <w:suppressLineNumbers/>
              <w:suppressAutoHyphens/>
              <w:spacing w:before="60" w:after="60"/>
              <w:jc w:val="center"/>
            </w:pPr>
            <w:hyperlink r:id="rId75" w:history="1">
              <w:r w:rsidR="00F2216E">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657855" w:rsidRDefault="00657855" w:rsidP="00F06A59">
            <w:pPr>
              <w:pStyle w:val="TAL"/>
              <w:rPr>
                <w:sz w:val="20"/>
              </w:rPr>
            </w:pPr>
            <w:r>
              <w:rPr>
                <w:sz w:val="20"/>
              </w:rPr>
              <w:t xml:space="preserve">CR 0980 29.520 Rel-18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657855" w:rsidRDefault="00657855" w:rsidP="00F06A59">
            <w:pPr>
              <w:rPr>
                <w:rFonts w:ascii="Arial" w:hAnsi="Arial" w:cs="Arial"/>
                <w:sz w:val="18"/>
              </w:rPr>
            </w:pPr>
          </w:p>
        </w:tc>
      </w:tr>
      <w:tr w:rsidR="00657855"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657855" w:rsidRDefault="000E477A" w:rsidP="00F06A59">
            <w:pPr>
              <w:suppressLineNumbers/>
              <w:suppressAutoHyphens/>
              <w:spacing w:before="60" w:after="60"/>
              <w:jc w:val="center"/>
            </w:pPr>
            <w:hyperlink r:id="rId76" w:history="1">
              <w:r w:rsidR="00F2216E">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657855" w:rsidRDefault="00657855" w:rsidP="00F06A59">
            <w:pPr>
              <w:pStyle w:val="TAL"/>
              <w:rPr>
                <w:sz w:val="20"/>
              </w:rPr>
            </w:pPr>
            <w:r>
              <w:rPr>
                <w:sz w:val="20"/>
              </w:rPr>
              <w:t xml:space="preserve">CR 0981 29.520 Rel-19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657855" w:rsidRDefault="00657855" w:rsidP="00F06A59">
            <w:pPr>
              <w:rPr>
                <w:rFonts w:ascii="Arial" w:hAnsi="Arial" w:cs="Arial"/>
                <w:sz w:val="18"/>
              </w:rPr>
            </w:pPr>
          </w:p>
        </w:tc>
      </w:tr>
      <w:tr w:rsidR="00657855"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657855" w:rsidRDefault="000E477A" w:rsidP="00F06A59">
            <w:pPr>
              <w:suppressLineNumbers/>
              <w:suppressAutoHyphens/>
              <w:spacing w:before="60" w:after="60"/>
              <w:jc w:val="center"/>
            </w:pPr>
            <w:hyperlink r:id="rId77" w:history="1">
              <w:r w:rsidR="00F2216E">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657855" w:rsidRDefault="00657855" w:rsidP="00F06A59">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657855" w:rsidRDefault="00657855" w:rsidP="00F06A59">
            <w:pPr>
              <w:rPr>
                <w:rFonts w:ascii="Arial" w:hAnsi="Arial" w:cs="Arial"/>
                <w:sz w:val="18"/>
              </w:rPr>
            </w:pPr>
          </w:p>
        </w:tc>
      </w:tr>
      <w:tr w:rsidR="00657855" w:rsidRPr="002F2600" w14:paraId="2AC0E8AF" w14:textId="77777777" w:rsidTr="00AE31D2">
        <w:tc>
          <w:tcPr>
            <w:tcW w:w="975" w:type="dxa"/>
            <w:tcBorders>
              <w:left w:val="single" w:sz="12" w:space="0" w:color="auto"/>
              <w:bottom w:val="nil"/>
              <w:right w:val="single" w:sz="12" w:space="0" w:color="auto"/>
            </w:tcBorders>
            <w:shd w:val="clear" w:color="auto" w:fill="FFFFFF"/>
          </w:tcPr>
          <w:p w14:paraId="5A056F3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657855" w:rsidRDefault="000E477A" w:rsidP="00F06A59">
            <w:pPr>
              <w:suppressLineNumbers/>
              <w:suppressAutoHyphens/>
              <w:spacing w:before="60" w:after="60"/>
              <w:jc w:val="center"/>
            </w:pPr>
            <w:hyperlink r:id="rId78" w:history="1">
              <w:r w:rsidR="00F2216E">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657855" w:rsidRDefault="00657855" w:rsidP="00F06A59">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657855" w:rsidRDefault="00657855" w:rsidP="00F06A59">
            <w:pPr>
              <w:rPr>
                <w:rFonts w:ascii="Arial" w:hAnsi="Arial" w:cs="Arial"/>
                <w:sz w:val="18"/>
              </w:rPr>
            </w:pPr>
          </w:p>
        </w:tc>
      </w:tr>
      <w:tr w:rsidR="00657855" w:rsidRPr="002F2600" w14:paraId="24E9A68D" w14:textId="77777777" w:rsidTr="00AE31D2">
        <w:tc>
          <w:tcPr>
            <w:tcW w:w="975" w:type="dxa"/>
            <w:tcBorders>
              <w:left w:val="single" w:sz="12" w:space="0" w:color="auto"/>
              <w:bottom w:val="nil"/>
              <w:right w:val="single" w:sz="12" w:space="0" w:color="auto"/>
            </w:tcBorders>
            <w:shd w:val="clear" w:color="auto" w:fill="FFFFFF"/>
          </w:tcPr>
          <w:p w14:paraId="6518142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99"/>
          </w:tcPr>
          <w:p w14:paraId="49A1F6E5" w14:textId="6B9BCD28" w:rsidR="00657855" w:rsidRDefault="000E477A" w:rsidP="00F06A59">
            <w:pPr>
              <w:suppressLineNumbers/>
              <w:suppressAutoHyphens/>
              <w:spacing w:before="60" w:after="60"/>
              <w:jc w:val="center"/>
            </w:pPr>
            <w:hyperlink r:id="rId79" w:history="1">
              <w:r w:rsidR="00F2216E">
                <w:rPr>
                  <w:rStyle w:val="Hyperlink"/>
                </w:rPr>
                <w:t>61</w:t>
              </w:r>
              <w:r w:rsidR="00F2216E">
                <w:rPr>
                  <w:rStyle w:val="Hyperlink"/>
                </w:rPr>
                <w:t>8</w:t>
              </w:r>
              <w:r w:rsidR="00F2216E">
                <w:rPr>
                  <w:rStyle w:val="Hyperlink"/>
                </w:rPr>
                <w:t>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99"/>
          </w:tcPr>
          <w:p w14:paraId="65897BB1" w14:textId="52524E88" w:rsidR="00657855" w:rsidRDefault="00657855" w:rsidP="00F06A59">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FFFF99"/>
          </w:tcPr>
          <w:p w14:paraId="665B2099" w14:textId="3A9BA6C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6DECAF65" w:rsidR="00657855" w:rsidRPr="00750E57" w:rsidRDefault="00AE31D2"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5922F193" w14:textId="77777777" w:rsidR="00657855" w:rsidRDefault="004F6AB8" w:rsidP="00F06A59">
            <w:pPr>
              <w:rPr>
                <w:rFonts w:ascii="Arial" w:hAnsi="Arial" w:cs="Arial"/>
                <w:sz w:val="18"/>
              </w:rPr>
            </w:pPr>
            <w:r>
              <w:rPr>
                <w:rFonts w:ascii="Arial" w:hAnsi="Arial" w:cs="Arial"/>
                <w:sz w:val="18"/>
              </w:rPr>
              <w:t>Maria (Ericsson): Only attribute in 5) can be removed.</w:t>
            </w:r>
            <w:r w:rsidR="002C32DC">
              <w:rPr>
                <w:rFonts w:ascii="Arial" w:hAnsi="Arial" w:cs="Arial"/>
                <w:sz w:val="18"/>
              </w:rPr>
              <w:t xml:space="preserve"> Will provide a revision.</w:t>
            </w:r>
          </w:p>
          <w:p w14:paraId="4B7364AA" w14:textId="21921E76" w:rsidR="002C32DC" w:rsidRDefault="002C32DC" w:rsidP="00F06A59">
            <w:pPr>
              <w:rPr>
                <w:rFonts w:ascii="Arial" w:hAnsi="Arial" w:cs="Arial"/>
                <w:sz w:val="18"/>
              </w:rPr>
            </w:pPr>
            <w:r>
              <w:rPr>
                <w:rFonts w:ascii="Arial" w:hAnsi="Arial" w:cs="Arial"/>
                <w:sz w:val="18"/>
              </w:rPr>
              <w:t>Apostolos (Nokia): Non-FASMO. Removing an attribute is non-FASMO.</w:t>
            </w:r>
          </w:p>
        </w:tc>
      </w:tr>
      <w:tr w:rsidR="00657855" w:rsidRPr="002F2600" w14:paraId="0E3D1CC3" w14:textId="77777777" w:rsidTr="00AE31D2">
        <w:tc>
          <w:tcPr>
            <w:tcW w:w="975" w:type="dxa"/>
            <w:tcBorders>
              <w:left w:val="single" w:sz="12" w:space="0" w:color="auto"/>
              <w:bottom w:val="nil"/>
              <w:right w:val="single" w:sz="12" w:space="0" w:color="auto"/>
            </w:tcBorders>
            <w:shd w:val="clear" w:color="auto" w:fill="FFFFFF"/>
          </w:tcPr>
          <w:p w14:paraId="7BBD433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657855" w:rsidRDefault="000E477A" w:rsidP="00F06A59">
            <w:pPr>
              <w:suppressLineNumbers/>
              <w:suppressAutoHyphens/>
              <w:spacing w:before="60" w:after="60"/>
              <w:jc w:val="center"/>
            </w:pPr>
            <w:hyperlink r:id="rId80" w:history="1">
              <w:r w:rsidR="00F2216E">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657855" w:rsidRDefault="00657855" w:rsidP="00F06A59">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657855" w:rsidRPr="00750E57" w:rsidRDefault="00AE31D2" w:rsidP="00F06A59">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7777777" w:rsidR="00657855" w:rsidRDefault="00657855" w:rsidP="00F06A59">
            <w:pPr>
              <w:rPr>
                <w:rFonts w:ascii="Arial" w:hAnsi="Arial" w:cs="Arial"/>
                <w:sz w:val="18"/>
              </w:rPr>
            </w:pPr>
          </w:p>
        </w:tc>
      </w:tr>
      <w:tr w:rsidR="00AE31D2" w:rsidRPr="002F2600" w14:paraId="3D9F4EC5" w14:textId="77777777" w:rsidTr="00AE31D2">
        <w:tc>
          <w:tcPr>
            <w:tcW w:w="975" w:type="dxa"/>
            <w:tcBorders>
              <w:top w:val="nil"/>
              <w:left w:val="single" w:sz="12" w:space="0" w:color="auto"/>
              <w:bottom w:val="single" w:sz="4" w:space="0" w:color="auto"/>
              <w:right w:val="single" w:sz="12" w:space="0" w:color="auto"/>
            </w:tcBorders>
            <w:shd w:val="clear" w:color="auto" w:fill="FFFFFF"/>
          </w:tcPr>
          <w:p w14:paraId="14C3D3EA" w14:textId="77777777" w:rsidR="00AE31D2" w:rsidRPr="0067002C" w:rsidRDefault="00AE31D2" w:rsidP="00AE31D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37A56F15" w14:textId="77777777" w:rsidR="00AE31D2" w:rsidRPr="0067002C" w:rsidRDefault="00AE31D2" w:rsidP="00AE31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A33F82" w14:textId="4EE1502F" w:rsidR="00AE31D2" w:rsidRDefault="00AE31D2" w:rsidP="00AE31D2">
            <w:pPr>
              <w:suppressLineNumbers/>
              <w:suppressAutoHyphens/>
              <w:spacing w:before="60" w:after="60"/>
              <w:jc w:val="center"/>
            </w:pPr>
            <w:r>
              <w:t>6402</w:t>
            </w:r>
          </w:p>
        </w:tc>
        <w:tc>
          <w:tcPr>
            <w:tcW w:w="3251" w:type="dxa"/>
            <w:tcBorders>
              <w:top w:val="nil"/>
              <w:left w:val="single" w:sz="12" w:space="0" w:color="auto"/>
              <w:bottom w:val="single" w:sz="4" w:space="0" w:color="auto"/>
              <w:right w:val="single" w:sz="12" w:space="0" w:color="auto"/>
            </w:tcBorders>
            <w:shd w:val="clear" w:color="auto" w:fill="00FFFF"/>
          </w:tcPr>
          <w:p w14:paraId="71C857FB" w14:textId="0F0CC6BF" w:rsidR="00AE31D2" w:rsidRDefault="00AE31D2" w:rsidP="00AE31D2">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single" w:sz="4" w:space="0" w:color="auto"/>
              <w:right w:val="single" w:sz="12" w:space="0" w:color="auto"/>
            </w:tcBorders>
            <w:shd w:val="clear" w:color="auto" w:fill="00FFFF"/>
          </w:tcPr>
          <w:p w14:paraId="2DE43EC2" w14:textId="78313638" w:rsidR="00AE31D2" w:rsidRDefault="00AE31D2" w:rsidP="00AE31D2">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284854A5" w14:textId="77777777" w:rsidR="00AE31D2" w:rsidRDefault="00AE31D2" w:rsidP="00AE31D2">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79E4124F" w14:textId="77777777" w:rsidR="00AE31D2" w:rsidRDefault="00AE31D2" w:rsidP="00AE31D2">
            <w:pPr>
              <w:rPr>
                <w:rFonts w:ascii="Arial" w:hAnsi="Arial" w:cs="Arial"/>
                <w:sz w:val="18"/>
              </w:rPr>
            </w:pPr>
          </w:p>
        </w:tc>
      </w:tr>
      <w:tr w:rsidR="00F06A59"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C3726D">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C3726D">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single" w:sz="4" w:space="0" w:color="auto"/>
              <w:right w:val="single" w:sz="12" w:space="0" w:color="auto"/>
            </w:tcBorders>
            <w:shd w:val="clear" w:color="auto" w:fill="FFFF00"/>
          </w:tcPr>
          <w:p w14:paraId="31A74A5A" w14:textId="524F87CF" w:rsidR="00F06A59" w:rsidRDefault="000E477A" w:rsidP="00F06A59">
            <w:pPr>
              <w:suppressLineNumbers/>
              <w:suppressAutoHyphens/>
              <w:spacing w:before="60" w:after="60"/>
              <w:jc w:val="center"/>
            </w:pPr>
            <w:hyperlink r:id="rId81" w:history="1">
              <w:r w:rsidR="00F2216E">
                <w:rPr>
                  <w:rStyle w:val="Hyperlink"/>
                </w:rPr>
                <w:t>6223</w:t>
              </w:r>
            </w:hyperlink>
          </w:p>
        </w:tc>
        <w:tc>
          <w:tcPr>
            <w:tcW w:w="3251" w:type="dxa"/>
            <w:tcBorders>
              <w:left w:val="single" w:sz="12" w:space="0" w:color="auto"/>
              <w:bottom w:val="single" w:sz="4" w:space="0" w:color="auto"/>
              <w:right w:val="single" w:sz="12" w:space="0" w:color="auto"/>
            </w:tcBorders>
            <w:shd w:val="clear" w:color="auto" w:fill="FFFF00"/>
          </w:tcPr>
          <w:p w14:paraId="79DC2DC7" w14:textId="0696F0D3" w:rsidR="00F06A59" w:rsidRDefault="00657855" w:rsidP="00F06A59">
            <w:pPr>
              <w:pStyle w:val="TAL"/>
              <w:rPr>
                <w:sz w:val="20"/>
              </w:rPr>
            </w:pPr>
            <w:r>
              <w:rPr>
                <w:sz w:val="20"/>
              </w:rPr>
              <w:t>CR 0698 29.514 Rel-18 Corrections on the data type name</w:t>
            </w:r>
          </w:p>
        </w:tc>
        <w:tc>
          <w:tcPr>
            <w:tcW w:w="1401" w:type="dxa"/>
            <w:tcBorders>
              <w:left w:val="single" w:sz="12" w:space="0" w:color="auto"/>
              <w:bottom w:val="single" w:sz="4" w:space="0" w:color="auto"/>
              <w:right w:val="single" w:sz="12" w:space="0" w:color="auto"/>
            </w:tcBorders>
            <w:shd w:val="clear" w:color="auto" w:fill="FFFF00"/>
          </w:tcPr>
          <w:p w14:paraId="0ED53401" w14:textId="67A18DD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657855" w:rsidRPr="002F2600" w14:paraId="04B36CE1" w14:textId="77777777" w:rsidTr="00C3726D">
        <w:tc>
          <w:tcPr>
            <w:tcW w:w="975" w:type="dxa"/>
            <w:tcBorders>
              <w:left w:val="single" w:sz="12" w:space="0" w:color="auto"/>
              <w:bottom w:val="nil"/>
              <w:right w:val="single" w:sz="12" w:space="0" w:color="auto"/>
            </w:tcBorders>
            <w:shd w:val="clear" w:color="auto" w:fill="FFFFFF"/>
          </w:tcPr>
          <w:p w14:paraId="757E7BA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05A10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6A493A7A" w14:textId="717B20DA" w:rsidR="00657855" w:rsidRDefault="000E477A" w:rsidP="00F06A59">
            <w:pPr>
              <w:suppressLineNumbers/>
              <w:suppressAutoHyphens/>
              <w:spacing w:before="60" w:after="60"/>
              <w:jc w:val="center"/>
            </w:pPr>
            <w:hyperlink r:id="rId82" w:history="1">
              <w:r w:rsidR="00F2216E">
                <w:rPr>
                  <w:rStyle w:val="Hyperlink"/>
                </w:rPr>
                <w:t>6224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55525C" w14:textId="1B83AE3D" w:rsidR="00657855" w:rsidRDefault="00657855" w:rsidP="00F06A59">
            <w:pPr>
              <w:pStyle w:val="TAL"/>
              <w:rPr>
                <w:sz w:val="20"/>
              </w:rPr>
            </w:pPr>
            <w:r>
              <w:rPr>
                <w:sz w:val="20"/>
              </w:rPr>
              <w:t>CR 0699 29.514 Rel-19 Corrections on the data type name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454672" w14:textId="25C027B6"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16AC780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1848A1D" w14:textId="77777777" w:rsidR="00657855" w:rsidRDefault="00657855" w:rsidP="00F06A59">
            <w:pPr>
              <w:rPr>
                <w:rFonts w:ascii="Arial" w:hAnsi="Arial" w:cs="Arial"/>
                <w:sz w:val="18"/>
              </w:rPr>
            </w:pPr>
          </w:p>
        </w:tc>
      </w:tr>
      <w:tr w:rsidR="00F06A59" w:rsidRPr="002F2600" w14:paraId="23238CBA" w14:textId="77777777" w:rsidTr="00657855">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lastRenderedPageBreak/>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C3726D">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C3726D">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single" w:sz="4" w:space="0" w:color="auto"/>
              <w:right w:val="single" w:sz="12" w:space="0" w:color="auto"/>
            </w:tcBorders>
            <w:shd w:val="clear" w:color="auto" w:fill="FFFF00"/>
          </w:tcPr>
          <w:p w14:paraId="3AB777DB" w14:textId="72361991" w:rsidR="00F06A59" w:rsidRDefault="000E477A" w:rsidP="00F06A59">
            <w:pPr>
              <w:suppressLineNumbers/>
              <w:suppressAutoHyphens/>
              <w:spacing w:before="60" w:after="60"/>
              <w:jc w:val="center"/>
            </w:pPr>
            <w:hyperlink r:id="rId83" w:history="1">
              <w:r w:rsidR="00F2216E">
                <w:rPr>
                  <w:rStyle w:val="Hyperlink"/>
                </w:rPr>
                <w:t>6099</w:t>
              </w:r>
            </w:hyperlink>
          </w:p>
        </w:tc>
        <w:tc>
          <w:tcPr>
            <w:tcW w:w="3251" w:type="dxa"/>
            <w:tcBorders>
              <w:left w:val="single" w:sz="12" w:space="0" w:color="auto"/>
              <w:bottom w:val="single" w:sz="4" w:space="0" w:color="auto"/>
              <w:right w:val="single" w:sz="12" w:space="0" w:color="auto"/>
            </w:tcBorders>
            <w:shd w:val="clear" w:color="auto" w:fill="FFFF00"/>
          </w:tcPr>
          <w:p w14:paraId="2B7DE054" w14:textId="1F4F53D6" w:rsidR="00F06A59" w:rsidRDefault="00657855" w:rsidP="00F06A59">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single" w:sz="4" w:space="0" w:color="auto"/>
              <w:right w:val="single" w:sz="12" w:space="0" w:color="auto"/>
            </w:tcBorders>
            <w:shd w:val="clear" w:color="auto" w:fill="FFFF00"/>
          </w:tcPr>
          <w:p w14:paraId="1713D334" w14:textId="414FEA7F"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31D3B20"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2E8F0B2B" w14:textId="77777777" w:rsidR="00F06A59" w:rsidRDefault="00F06A59" w:rsidP="00F06A59">
            <w:pPr>
              <w:rPr>
                <w:rFonts w:ascii="Arial" w:hAnsi="Arial" w:cs="Arial"/>
                <w:sz w:val="18"/>
              </w:rPr>
            </w:pPr>
          </w:p>
        </w:tc>
      </w:tr>
      <w:tr w:rsidR="00657855" w:rsidRPr="002F2600" w14:paraId="7A518F43" w14:textId="77777777" w:rsidTr="00C3726D">
        <w:tc>
          <w:tcPr>
            <w:tcW w:w="975" w:type="dxa"/>
            <w:tcBorders>
              <w:left w:val="single" w:sz="12" w:space="0" w:color="auto"/>
              <w:bottom w:val="nil"/>
              <w:right w:val="single" w:sz="12" w:space="0" w:color="auto"/>
            </w:tcBorders>
            <w:shd w:val="clear" w:color="auto" w:fill="FFFFFF"/>
          </w:tcPr>
          <w:p w14:paraId="27BCEE4B"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60E8D17"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74756AA" w14:textId="65561C89" w:rsidR="00657855" w:rsidRDefault="000E477A" w:rsidP="00F06A59">
            <w:pPr>
              <w:suppressLineNumbers/>
              <w:suppressAutoHyphens/>
              <w:spacing w:before="60" w:after="60"/>
              <w:jc w:val="center"/>
            </w:pPr>
            <w:hyperlink r:id="rId84" w:history="1">
              <w:r w:rsidR="00F2216E">
                <w:rPr>
                  <w:rStyle w:val="Hyperlink"/>
                </w:rPr>
                <w:t>6100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D49126" w14:textId="4E341F47" w:rsidR="00657855" w:rsidRDefault="00657855" w:rsidP="00F06A59">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3D12D07" w14:textId="40A0D37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AB957A9"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6CDC529"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7364BA72" w14:textId="77777777" w:rsidR="00657855" w:rsidRDefault="00657855" w:rsidP="00F06A59">
            <w:pPr>
              <w:rPr>
                <w:rFonts w:ascii="Arial" w:hAnsi="Arial" w:cs="Arial"/>
                <w:sz w:val="18"/>
              </w:rPr>
            </w:pPr>
          </w:p>
        </w:tc>
      </w:tr>
      <w:tr w:rsidR="00F06A59" w:rsidRPr="002F2600" w14:paraId="134F795C" w14:textId="77777777" w:rsidTr="00657855">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8C662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F06A59" w:rsidRPr="00EC002F" w:rsidRDefault="000E477A" w:rsidP="00F06A59">
            <w:pPr>
              <w:suppressLineNumbers/>
              <w:suppressAutoHyphens/>
              <w:spacing w:before="60" w:after="60"/>
              <w:jc w:val="center"/>
            </w:pPr>
            <w:hyperlink r:id="rId85" w:history="1">
              <w:r w:rsidR="00F2216E">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F06A59" w:rsidRPr="00750E57" w:rsidRDefault="00657855" w:rsidP="00F06A59">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F06A59" w:rsidRPr="00750E57" w:rsidRDefault="00657855"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F06A59" w:rsidRPr="00750E57" w:rsidRDefault="00A4539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F06A59" w:rsidRDefault="000C783C" w:rsidP="000C783C">
            <w:pPr>
              <w:pStyle w:val="C1Normal"/>
            </w:pPr>
            <w:r>
              <w:rPr>
                <w:rFonts w:eastAsia="DengXian"/>
                <w:bCs/>
                <w:lang w:eastAsia="zh-CN"/>
              </w:rPr>
              <w:t xml:space="preserve">WI: </w:t>
            </w:r>
            <w:proofErr w:type="spellStart"/>
            <w:r>
              <w:t>Metaverse_App</w:t>
            </w:r>
            <w:proofErr w:type="spellEnd"/>
          </w:p>
          <w:p w14:paraId="4D747359" w14:textId="6A1CE105" w:rsidR="00031726" w:rsidRDefault="00031726" w:rsidP="000C783C">
            <w:pPr>
              <w:pStyle w:val="C1Normal"/>
            </w:pPr>
            <w:r>
              <w:t>Abdessamad (Huawei): missing APIs defined in SA6.</w:t>
            </w:r>
            <w:r w:rsidR="00F44E42">
              <w:t>Compromise</w:t>
            </w:r>
            <w:r w:rsidR="00BD1C44">
              <w:t xml:space="preserve"> to have a single TS for all </w:t>
            </w:r>
            <w:r w:rsidR="00114F95">
              <w:t xml:space="preserve">related </w:t>
            </w:r>
            <w:r w:rsidR="00BD1C44">
              <w:t>APIs for Metaverse</w:t>
            </w:r>
            <w:r w:rsidR="00114F95">
              <w:t>.</w:t>
            </w:r>
          </w:p>
          <w:p w14:paraId="5DB30612" w14:textId="77777777" w:rsidR="00114F95" w:rsidRDefault="00114F95" w:rsidP="000C783C">
            <w:pPr>
              <w:pStyle w:val="C1Normal"/>
            </w:pPr>
            <w:r>
              <w:t>Naren (Samsung): Will be progress in this SA6 meeting.</w:t>
            </w:r>
          </w:p>
          <w:p w14:paraId="689A85FC" w14:textId="77777777" w:rsidR="00114F95" w:rsidRDefault="00114F95" w:rsidP="000C783C">
            <w:pPr>
              <w:pStyle w:val="C1Normal"/>
            </w:pPr>
            <w:r>
              <w:t xml:space="preserve">Igor (Ericsson): </w:t>
            </w:r>
            <w:r w:rsidR="00E873E9">
              <w:t>Ok with the approach of two TSs as in the DP.</w:t>
            </w:r>
          </w:p>
          <w:p w14:paraId="62CF8453" w14:textId="77777777" w:rsidR="00E873E9" w:rsidRDefault="00E873E9" w:rsidP="000C783C">
            <w:pPr>
              <w:pStyle w:val="C1Normal"/>
            </w:pPr>
            <w:r>
              <w:t>Partha (Nokia): ok with two TSs.</w:t>
            </w:r>
          </w:p>
          <w:p w14:paraId="0109E330" w14:textId="0F77B6D4" w:rsidR="00E873E9" w:rsidRPr="000C783C" w:rsidRDefault="00E873E9" w:rsidP="000C783C">
            <w:pPr>
              <w:pStyle w:val="C1Normal"/>
              <w:rPr>
                <w:rFonts w:eastAsia="DengXian"/>
                <w:bCs/>
                <w:lang w:eastAsia="zh-CN"/>
              </w:rPr>
            </w:pPr>
          </w:p>
        </w:tc>
      </w:tr>
      <w:tr w:rsidR="00657855" w:rsidRPr="002F2600" w14:paraId="5D9259B4" w14:textId="77777777" w:rsidTr="000317DE">
        <w:tc>
          <w:tcPr>
            <w:tcW w:w="975" w:type="dxa"/>
            <w:tcBorders>
              <w:left w:val="single" w:sz="12" w:space="0" w:color="auto"/>
              <w:right w:val="single" w:sz="12" w:space="0" w:color="auto"/>
            </w:tcBorders>
            <w:shd w:val="clear" w:color="auto" w:fill="auto"/>
          </w:tcPr>
          <w:p w14:paraId="4EB7D9E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8C34A38" w14:textId="53DCDA6B" w:rsidR="00657855" w:rsidRDefault="000E477A" w:rsidP="00F06A59">
            <w:pPr>
              <w:suppressLineNumbers/>
              <w:suppressAutoHyphens/>
              <w:spacing w:before="60" w:after="60"/>
              <w:jc w:val="center"/>
            </w:pPr>
            <w:hyperlink r:id="rId86" w:history="1">
              <w:r w:rsidR="00F2216E">
                <w:rPr>
                  <w:rStyle w:val="Hyperlink"/>
                </w:rPr>
                <w:t>6231</w:t>
              </w:r>
            </w:hyperlink>
          </w:p>
        </w:tc>
        <w:tc>
          <w:tcPr>
            <w:tcW w:w="3251" w:type="dxa"/>
            <w:tcBorders>
              <w:left w:val="single" w:sz="12" w:space="0" w:color="auto"/>
              <w:bottom w:val="single" w:sz="4" w:space="0" w:color="auto"/>
              <w:right w:val="single" w:sz="12" w:space="0" w:color="auto"/>
            </w:tcBorders>
            <w:shd w:val="clear" w:color="auto" w:fill="FFFF99"/>
          </w:tcPr>
          <w:p w14:paraId="67031CE2" w14:textId="4F844E30" w:rsidR="00657855" w:rsidRDefault="00657855" w:rsidP="00F06A59">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FFFF99"/>
          </w:tcPr>
          <w:p w14:paraId="7D78026F" w14:textId="21B860AE"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276FB2E2" w:rsidR="00657855" w:rsidRPr="00750E57" w:rsidRDefault="008C662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A71D31" w14:textId="77777777" w:rsidR="00657855" w:rsidRDefault="000C783C" w:rsidP="000C783C">
            <w:pPr>
              <w:pStyle w:val="C1Normal"/>
            </w:pPr>
            <w:r w:rsidRPr="000C783C">
              <w:rPr>
                <w:rFonts w:hint="eastAsia"/>
              </w:rPr>
              <w:t>W</w:t>
            </w:r>
            <w:r w:rsidRPr="000C783C">
              <w:t xml:space="preserve">I: </w:t>
            </w:r>
            <w:r>
              <w:t>TEI19_ADAES</w:t>
            </w:r>
          </w:p>
          <w:p w14:paraId="601979E5" w14:textId="77777777" w:rsidR="008C7383" w:rsidRDefault="008C7383" w:rsidP="000C783C">
            <w:pPr>
              <w:pStyle w:val="C1Normal"/>
            </w:pPr>
            <w:r>
              <w:t xml:space="preserve">Abdessamad (Huawei): </w:t>
            </w:r>
            <w:r w:rsidR="00DE10F1">
              <w:t>We don’t want a new TS for ADAES.</w:t>
            </w:r>
            <w:r w:rsidR="002334D8">
              <w:t xml:space="preserve"> Not ok to include TEI19, ADAES under this WID.</w:t>
            </w:r>
            <w:r w:rsidR="00897F5F">
              <w:t xml:space="preserve"> D) and e) should go away from the WID.</w:t>
            </w:r>
          </w:p>
          <w:p w14:paraId="713A8CA9" w14:textId="77777777" w:rsidR="00723406" w:rsidRDefault="00723406" w:rsidP="000C783C">
            <w:pPr>
              <w:pStyle w:val="C1Normal"/>
            </w:pPr>
            <w:r>
              <w:t xml:space="preserve">Apostolos (Nokia): </w:t>
            </w:r>
            <w:r w:rsidR="00AA66C4">
              <w:t>Don’t want a new TS. Open for the scope of the WID.</w:t>
            </w:r>
          </w:p>
          <w:p w14:paraId="2DDB7687" w14:textId="77777777" w:rsidR="00762616" w:rsidRDefault="00762616" w:rsidP="000C783C">
            <w:pPr>
              <w:pStyle w:val="C1Normal"/>
            </w:pPr>
            <w:r>
              <w:t xml:space="preserve">Igor (Ericsson): </w:t>
            </w:r>
            <w:r w:rsidR="003650E3">
              <w:t>Cleaner to have a unique WID</w:t>
            </w:r>
            <w:r w:rsidR="00C20099">
              <w:t>.</w:t>
            </w:r>
          </w:p>
          <w:p w14:paraId="7400CBAB" w14:textId="64A9378F" w:rsidR="00C20099" w:rsidRPr="000C783C" w:rsidRDefault="00C20099" w:rsidP="000C783C">
            <w:pPr>
              <w:pStyle w:val="C1Normal"/>
            </w:pPr>
            <w:r>
              <w:t>Naren (Samsung): Open to have a new TS.</w:t>
            </w:r>
          </w:p>
        </w:tc>
      </w:tr>
      <w:tr w:rsidR="005C0D31"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5C0D31" w:rsidRPr="00D81B37" w:rsidRDefault="005C0D31" w:rsidP="005C0D31">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5C0D31" w:rsidRPr="00D81B37" w:rsidRDefault="005C0D31" w:rsidP="005C0D3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5C0D31" w:rsidRDefault="000E477A" w:rsidP="005C0D31">
            <w:pPr>
              <w:suppressLineNumbers/>
              <w:suppressAutoHyphens/>
              <w:spacing w:before="60" w:after="60"/>
              <w:jc w:val="center"/>
            </w:pPr>
            <w:hyperlink r:id="rId87" w:history="1">
              <w:r w:rsidR="00F2216E">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5C0D31" w:rsidRDefault="005C0D31" w:rsidP="005C0D31">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5D6C5CF0" w14:textId="3C9ECE92" w:rsidR="005C0D31" w:rsidRDefault="005C0D31" w:rsidP="005C0D31">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5C0D31" w:rsidRPr="00750E57" w:rsidRDefault="000317DE" w:rsidP="005C0D31">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5C0D31" w:rsidRDefault="005C0D31" w:rsidP="005C0D31">
            <w:pPr>
              <w:pStyle w:val="C1Normal"/>
            </w:pPr>
            <w:r w:rsidRPr="005C0D31">
              <w:rPr>
                <w:rFonts w:eastAsia="DengXian" w:hint="eastAsia"/>
                <w:bCs/>
                <w:lang w:eastAsia="zh-CN"/>
              </w:rPr>
              <w:t>W</w:t>
            </w:r>
            <w:r w:rsidRPr="005C0D31">
              <w:rPr>
                <w:rFonts w:eastAsia="DengXian"/>
                <w:bCs/>
                <w:lang w:eastAsia="zh-CN"/>
              </w:rPr>
              <w:t>I:</w:t>
            </w:r>
            <w:r w:rsidRPr="005C0D31">
              <w:t xml:space="preserve"> </w:t>
            </w:r>
            <w:proofErr w:type="spellStart"/>
            <w:r w:rsidRPr="005C0D31">
              <w:t>AmbientIoT</w:t>
            </w:r>
            <w:proofErr w:type="spellEnd"/>
          </w:p>
          <w:p w14:paraId="26C14042" w14:textId="77777777" w:rsidR="008D104D" w:rsidRDefault="008D104D" w:rsidP="005C0D31">
            <w:pPr>
              <w:pStyle w:val="C1Normal"/>
            </w:pPr>
            <w:r>
              <w:t>Abdessamad (Huawei): Purpose for the WID is to collect comments, not to agree on it in this meeting.</w:t>
            </w:r>
          </w:p>
          <w:p w14:paraId="67089855" w14:textId="77777777" w:rsidR="008D104D" w:rsidRDefault="008D104D" w:rsidP="005C0D31">
            <w:pPr>
              <w:pStyle w:val="C1Normal"/>
            </w:pPr>
            <w:r>
              <w:t xml:space="preserve">Maria (Ericsson): </w:t>
            </w:r>
            <w:r w:rsidR="00B9525A">
              <w:t xml:space="preserve">Stage 2 content </w:t>
            </w:r>
            <w:r w:rsidR="00E11DB1">
              <w:t xml:space="preserve">and scope </w:t>
            </w:r>
            <w:r w:rsidR="00B9525A">
              <w:t>not stable.</w:t>
            </w:r>
            <w:r w:rsidR="00E11DB1">
              <w:t xml:space="preserve"> Too many companies contributing. </w:t>
            </w:r>
            <w:r w:rsidR="00DB1E5E">
              <w:t>Propose email discussion after SA2 meeting.</w:t>
            </w:r>
          </w:p>
          <w:p w14:paraId="66C8502C" w14:textId="77777777" w:rsidR="00DB1E5E" w:rsidRDefault="00DB1E5E" w:rsidP="005C0D31">
            <w:pPr>
              <w:pStyle w:val="C1Normal"/>
            </w:pPr>
            <w:r>
              <w:t>Bhaskar (Nokia): A lot of work open in SA2.</w:t>
            </w:r>
            <w:r w:rsidR="00B9165A">
              <w:t xml:space="preserve"> Wait for SA Plenary to provide comments.</w:t>
            </w:r>
          </w:p>
          <w:p w14:paraId="0A3AB559" w14:textId="77777777" w:rsidR="00B9165A" w:rsidRDefault="00B9165A" w:rsidP="005C0D31">
            <w:pPr>
              <w:pStyle w:val="C1Normal"/>
            </w:pPr>
            <w:r>
              <w:t xml:space="preserve">Peter (CT Chair): </w:t>
            </w:r>
            <w:r w:rsidR="00D53978">
              <w:t>85% SA work must be ready by the end of this year.</w:t>
            </w:r>
            <w:r w:rsidR="008B4051">
              <w:t xml:space="preserve"> Ask how much time CT WG needs to do the work.</w:t>
            </w:r>
          </w:p>
          <w:p w14:paraId="12FE66C5" w14:textId="77777777" w:rsidR="008B4051" w:rsidRDefault="008B4051" w:rsidP="005C0D31">
            <w:pPr>
              <w:pStyle w:val="C1Normal"/>
            </w:pPr>
            <w:r>
              <w:t>Abdessamad (Huawei): work will be done in parallel</w:t>
            </w:r>
            <w:r w:rsidR="008E3811">
              <w:t xml:space="preserve"> next year, to have it finished by September.</w:t>
            </w:r>
            <w:r w:rsidR="00932898">
              <w:t xml:space="preserve"> CT3 aspects are in general stable.</w:t>
            </w:r>
          </w:p>
          <w:p w14:paraId="39823F33" w14:textId="0D916442" w:rsidR="00E32C85" w:rsidRPr="000C783C" w:rsidRDefault="00E32C85" w:rsidP="005C0D31">
            <w:pPr>
              <w:pStyle w:val="C1Normal"/>
            </w:pPr>
            <w:r>
              <w:t>Zhenning (China Mobile): keep China Mobile in touch.</w:t>
            </w:r>
          </w:p>
        </w:tc>
      </w:tr>
      <w:tr w:rsidR="00F06A59"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bottom w:val="nil"/>
              <w:right w:val="single" w:sz="12" w:space="0" w:color="auto"/>
            </w:tcBorders>
            <w:shd w:val="clear" w:color="auto" w:fill="auto"/>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F06A59" w:rsidRPr="00EC002F" w:rsidRDefault="000E477A" w:rsidP="00F06A59">
            <w:pPr>
              <w:suppressLineNumbers/>
              <w:suppressAutoHyphens/>
              <w:spacing w:before="60" w:after="60"/>
              <w:jc w:val="center"/>
            </w:pPr>
            <w:hyperlink r:id="rId88" w:history="1">
              <w:r w:rsidR="00F2216E">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F06A59" w:rsidRPr="00750E57" w:rsidRDefault="00657855" w:rsidP="00F06A59">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F06A59" w:rsidRPr="00750E57" w:rsidRDefault="005E3DE8" w:rsidP="00F06A59">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F06A59" w:rsidRDefault="00657855" w:rsidP="00247C90">
            <w:pPr>
              <w:pStyle w:val="C1Normal"/>
            </w:pPr>
            <w:r>
              <w:t>Revision of C3-245480</w:t>
            </w:r>
          </w:p>
          <w:p w14:paraId="3DF4E20F" w14:textId="77777777" w:rsidR="008E7232" w:rsidRDefault="008E7232" w:rsidP="00247C90">
            <w:pPr>
              <w:pStyle w:val="C1Normal"/>
            </w:pPr>
            <w:r>
              <w:t>WI: XRM_Ph2</w:t>
            </w:r>
          </w:p>
          <w:p w14:paraId="54BDF1C7" w14:textId="77777777" w:rsidR="008E7232" w:rsidRDefault="008E7232" w:rsidP="00247C90">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73DB4" w:rsidRDefault="00973DB4" w:rsidP="00247C90">
            <w:pPr>
              <w:pStyle w:val="C1Normal"/>
              <w:rPr>
                <w:rFonts w:eastAsia="DengXian"/>
                <w:lang w:eastAsia="zh-CN"/>
              </w:rPr>
            </w:pPr>
            <w:r>
              <w:rPr>
                <w:rFonts w:eastAsia="DengXian"/>
                <w:lang w:eastAsia="zh-CN"/>
              </w:rPr>
              <w:t>Naren (Samsung): Aling stage 2 note.</w:t>
            </w:r>
          </w:p>
          <w:p w14:paraId="13D34F07" w14:textId="77777777" w:rsidR="00973DB4" w:rsidRDefault="00973DB4" w:rsidP="00247C90">
            <w:pPr>
              <w:pStyle w:val="C1Normal"/>
              <w:rPr>
                <w:rFonts w:eastAsia="DengXian"/>
                <w:lang w:eastAsia="zh-CN"/>
              </w:rPr>
            </w:pPr>
            <w:r>
              <w:rPr>
                <w:rFonts w:eastAsia="DengXian"/>
                <w:lang w:eastAsia="zh-CN"/>
              </w:rPr>
              <w:t>Maria (</w:t>
            </w:r>
            <w:r w:rsidR="008D31B3">
              <w:rPr>
                <w:rFonts w:eastAsia="DengXian"/>
                <w:lang w:eastAsia="zh-CN"/>
              </w:rPr>
              <w:t>Ericsson): No need to add dependency with non-3GPP work.</w:t>
            </w:r>
            <w:r w:rsidR="007F3E88">
              <w:rPr>
                <w:rFonts w:eastAsia="DengXian"/>
                <w:lang w:eastAsia="zh-CN"/>
              </w:rPr>
              <w:t xml:space="preserve"> Remove UDP option, make it more generic.</w:t>
            </w:r>
          </w:p>
          <w:p w14:paraId="4ABBD9DD" w14:textId="77777777" w:rsidR="00073C4D" w:rsidRDefault="00073C4D" w:rsidP="00247C90">
            <w:pPr>
              <w:pStyle w:val="C1Normal"/>
              <w:rPr>
                <w:rFonts w:eastAsia="DengXian"/>
                <w:lang w:eastAsia="zh-CN"/>
              </w:rPr>
            </w:pPr>
            <w:r>
              <w:rPr>
                <w:rFonts w:eastAsia="DengXian"/>
                <w:lang w:eastAsia="zh-CN"/>
              </w:rPr>
              <w:t xml:space="preserve">Hanna (QC): </w:t>
            </w:r>
            <w:r w:rsidR="00F53981">
              <w:rPr>
                <w:rFonts w:eastAsia="DengXian"/>
                <w:lang w:eastAsia="zh-CN"/>
              </w:rPr>
              <w:t>Offline comments. Consistency with CT4.</w:t>
            </w:r>
          </w:p>
          <w:p w14:paraId="7F23C8EB" w14:textId="77777777" w:rsidR="005671E1" w:rsidRDefault="005671E1" w:rsidP="00247C90">
            <w:pPr>
              <w:pStyle w:val="C1Normal"/>
              <w:rPr>
                <w:rFonts w:eastAsia="DengXian"/>
                <w:lang w:eastAsia="zh-CN"/>
              </w:rPr>
            </w:pPr>
            <w:r>
              <w:rPr>
                <w:rFonts w:eastAsia="DengXian"/>
                <w:lang w:eastAsia="zh-CN"/>
              </w:rPr>
              <w:t>Xuefei (Huawei): Ok adding TS 29.561. Use terminology in the DP.</w:t>
            </w:r>
          </w:p>
          <w:p w14:paraId="12ED6496" w14:textId="1934E04A" w:rsidR="005671E1" w:rsidRPr="008E7232" w:rsidRDefault="005671E1" w:rsidP="00247C90">
            <w:pPr>
              <w:pStyle w:val="C1Normal"/>
              <w:rPr>
                <w:rFonts w:eastAsia="DengXian"/>
                <w:lang w:eastAsia="zh-CN"/>
              </w:rPr>
            </w:pPr>
          </w:p>
        </w:tc>
      </w:tr>
      <w:tr w:rsidR="005E3DE8"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5E3DE8" w:rsidRPr="00D81B37" w:rsidRDefault="005E3DE8" w:rsidP="005E3DE8">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5E3DE8" w:rsidRPr="00D81B37" w:rsidRDefault="005E3DE8" w:rsidP="005E3DE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2E287C5A" w:rsidR="005E3DE8" w:rsidRDefault="000E477A" w:rsidP="005E3DE8">
            <w:pPr>
              <w:suppressLineNumbers/>
              <w:suppressAutoHyphens/>
              <w:spacing w:before="60" w:after="60"/>
              <w:jc w:val="center"/>
            </w:pPr>
            <w:hyperlink r:id="rId89" w:history="1">
              <w:r w:rsidR="00F2216E">
                <w:rPr>
                  <w:rStyle w:val="Hyperlink"/>
                </w:rPr>
                <w:t>6347</w:t>
              </w:r>
            </w:hyperlink>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5E3DE8" w:rsidRDefault="005E3DE8" w:rsidP="005E3DE8">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5E3DE8" w:rsidRDefault="005E3DE8" w:rsidP="005E3DE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5E3DE8" w:rsidRDefault="005E3DE8" w:rsidP="005E3DE8">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5E3DE8" w:rsidRDefault="005E3DE8" w:rsidP="005E3DE8">
            <w:pPr>
              <w:pStyle w:val="C1Normal"/>
            </w:pPr>
          </w:p>
        </w:tc>
      </w:tr>
      <w:tr w:rsidR="00657855"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657855" w:rsidRDefault="000E477A" w:rsidP="00F06A59">
            <w:pPr>
              <w:suppressLineNumbers/>
              <w:suppressAutoHyphens/>
              <w:spacing w:before="60" w:after="60"/>
              <w:jc w:val="center"/>
            </w:pPr>
            <w:hyperlink r:id="rId90" w:history="1">
              <w:r w:rsidR="00F2216E">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657855" w:rsidRDefault="00657855" w:rsidP="00F06A59">
            <w:pPr>
              <w:pStyle w:val="TAL"/>
              <w:rPr>
                <w:sz w:val="20"/>
              </w:rPr>
            </w:pPr>
            <w:r>
              <w:rPr>
                <w:sz w:val="20"/>
              </w:rPr>
              <w:t xml:space="preserve">WID new   Rel-19 New WID on CT aspects of 5G NR </w:t>
            </w:r>
            <w:proofErr w:type="spellStart"/>
            <w:r>
              <w:rPr>
                <w:sz w:val="20"/>
              </w:rPr>
              <w:t>Femto</w:t>
            </w:r>
            <w:proofErr w:type="spellEnd"/>
          </w:p>
        </w:tc>
        <w:tc>
          <w:tcPr>
            <w:tcW w:w="1401" w:type="dxa"/>
            <w:tcBorders>
              <w:left w:val="single" w:sz="12" w:space="0" w:color="auto"/>
              <w:bottom w:val="nil"/>
              <w:right w:val="single" w:sz="12" w:space="0" w:color="auto"/>
            </w:tcBorders>
            <w:shd w:val="clear" w:color="auto" w:fill="auto"/>
          </w:tcPr>
          <w:p w14:paraId="0BFCA474" w14:textId="3DA7EE8A" w:rsidR="00657855" w:rsidRDefault="00657855"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657855" w:rsidRPr="00750E57" w:rsidRDefault="001F132B" w:rsidP="00F06A59">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657855" w:rsidRDefault="00657855" w:rsidP="00247C90">
            <w:pPr>
              <w:pStyle w:val="C1Normal"/>
            </w:pPr>
            <w:r>
              <w:t>Revision of C3-245368</w:t>
            </w:r>
          </w:p>
          <w:p w14:paraId="76759F43" w14:textId="77777777" w:rsidR="00DA073F" w:rsidRPr="003E5640" w:rsidRDefault="00DA073F" w:rsidP="00247C90">
            <w:pPr>
              <w:pStyle w:val="C1Normal"/>
            </w:pPr>
            <w:r>
              <w:t xml:space="preserve">WI: </w:t>
            </w:r>
            <w:r w:rsidRPr="003E5640">
              <w:t>5G_Femto</w:t>
            </w:r>
          </w:p>
          <w:p w14:paraId="39A8D64B" w14:textId="77777777" w:rsidR="00DA073F" w:rsidRDefault="00DA073F" w:rsidP="00247C90">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C532B6" w:rsidRPr="003E5640" w:rsidRDefault="00C532B6" w:rsidP="00247C90">
            <w:pPr>
              <w:pStyle w:val="C1Normal"/>
            </w:pPr>
          </w:p>
        </w:tc>
      </w:tr>
      <w:tr w:rsidR="001F13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1F132B" w:rsidRPr="00D81B37" w:rsidRDefault="001F132B" w:rsidP="001F13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1F132B" w:rsidRPr="00D81B37" w:rsidRDefault="001F132B" w:rsidP="001F13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1F132B" w:rsidRDefault="000E477A" w:rsidP="001F132B">
            <w:pPr>
              <w:suppressLineNumbers/>
              <w:suppressAutoHyphens/>
              <w:spacing w:before="60" w:after="60"/>
              <w:jc w:val="center"/>
            </w:pPr>
            <w:hyperlink r:id="rId91" w:history="1">
              <w:r w:rsidR="00F2216E">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1F132B" w:rsidRDefault="001F132B" w:rsidP="001F132B">
            <w:pPr>
              <w:pStyle w:val="TAL"/>
              <w:rPr>
                <w:sz w:val="20"/>
              </w:rPr>
            </w:pPr>
            <w:r>
              <w:rPr>
                <w:sz w:val="20"/>
              </w:rPr>
              <w:t xml:space="preserve">WID new   Rel-19 New WID on CT aspects of 5G NR </w:t>
            </w:r>
            <w:proofErr w:type="spellStart"/>
            <w:r>
              <w:rPr>
                <w:sz w:val="20"/>
              </w:rPr>
              <w:t>Femto</w:t>
            </w:r>
            <w:proofErr w:type="spellEnd"/>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1F132B" w:rsidRDefault="001F132B" w:rsidP="001F13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1F132B" w:rsidRDefault="001F132B" w:rsidP="001F13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1F132B" w:rsidRDefault="00657D4A" w:rsidP="001F132B">
            <w:pPr>
              <w:pStyle w:val="C1Normal"/>
            </w:pPr>
            <w:r>
              <w:t>Changes on changes will be removed.</w:t>
            </w:r>
          </w:p>
        </w:tc>
      </w:tr>
      <w:tr w:rsidR="00657855"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657855" w:rsidRDefault="000E477A" w:rsidP="00F06A59">
            <w:pPr>
              <w:suppressLineNumbers/>
              <w:suppressAutoHyphens/>
              <w:spacing w:before="60" w:after="60"/>
              <w:jc w:val="center"/>
            </w:pPr>
            <w:hyperlink r:id="rId92" w:history="1">
              <w:r w:rsidR="00F2216E">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657855" w:rsidRDefault="00657855" w:rsidP="00F06A59">
            <w:pPr>
              <w:pStyle w:val="TAL"/>
              <w:rPr>
                <w:sz w:val="20"/>
              </w:rPr>
            </w:pPr>
            <w:r>
              <w:rPr>
                <w:sz w:val="20"/>
              </w:rPr>
              <w:t xml:space="preserve">WID new   Rel-19 New WID on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657855" w:rsidRDefault="00657855" w:rsidP="00F06A59">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657855" w:rsidRPr="00750E57" w:rsidRDefault="001B4B2C"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657855" w:rsidRDefault="00766796" w:rsidP="003E5640">
            <w:pPr>
              <w:pStyle w:val="C1Normal"/>
            </w:pPr>
            <w:r w:rsidRPr="003E5640">
              <w:rPr>
                <w:rFonts w:hint="eastAsia"/>
              </w:rPr>
              <w:t>W</w:t>
            </w:r>
            <w:r w:rsidRPr="003E5640">
              <w:t xml:space="preserve">I: </w:t>
            </w:r>
            <w:r w:rsidR="005C0D31" w:rsidRPr="00D1007D">
              <w:t>TEI19_MVOSNS</w:t>
            </w:r>
          </w:p>
          <w:p w14:paraId="1D31D90F" w14:textId="77777777" w:rsidR="005C0D31" w:rsidRDefault="005C0D31" w:rsidP="003E5640">
            <w:pPr>
              <w:pStyle w:val="C1Normal"/>
            </w:pPr>
            <w:r w:rsidRPr="0079437A">
              <w:rPr>
                <w:rFonts w:hint="eastAsia"/>
                <w:b/>
              </w:rPr>
              <w:t>C</w:t>
            </w:r>
            <w:r w:rsidRPr="0079437A">
              <w:rPr>
                <w:b/>
              </w:rPr>
              <w:t>T3</w:t>
            </w:r>
            <w:r w:rsidRPr="003E5640">
              <w:t xml:space="preserve"> leading</w:t>
            </w:r>
          </w:p>
          <w:p w14:paraId="3D8A8137" w14:textId="77777777" w:rsidR="00C532B6" w:rsidRDefault="003918E7" w:rsidP="003E5640">
            <w:pPr>
              <w:pStyle w:val="C1Normal"/>
            </w:pPr>
            <w:r>
              <w:t>Abdessamad (Huawei): ok with the scope but wait till February</w:t>
            </w:r>
            <w:r w:rsidR="00D65F07">
              <w:t xml:space="preserve"> when the SA WID is approved.</w:t>
            </w:r>
          </w:p>
          <w:p w14:paraId="1C8AF483" w14:textId="77777777" w:rsidR="00D65F07" w:rsidRDefault="00E965F2" w:rsidP="003E5640">
            <w:pPr>
              <w:pStyle w:val="C1Normal"/>
            </w:pPr>
            <w:r>
              <w:t>Peter (Huawei): The rule is to agree the WID if the stage 2 WID is approved.</w:t>
            </w:r>
          </w:p>
          <w:p w14:paraId="73122A25" w14:textId="77777777" w:rsidR="004215FA" w:rsidRDefault="004215FA" w:rsidP="003E5640">
            <w:pPr>
              <w:pStyle w:val="C1Normal"/>
            </w:pPr>
            <w:r>
              <w:t xml:space="preserve">Apostolos (Nokia): no comments on the WID. </w:t>
            </w:r>
            <w:r w:rsidR="00E33903">
              <w:t>Nokia will be fine to agree the WID since the normative work is stable.</w:t>
            </w:r>
          </w:p>
          <w:p w14:paraId="56E7EBD6" w14:textId="385A4F57" w:rsidR="00B35BE2" w:rsidRPr="003E5640" w:rsidRDefault="001B4B2C" w:rsidP="003E5640">
            <w:pPr>
              <w:pStyle w:val="C1Normal"/>
            </w:pPr>
            <w:r>
              <w:t>No comments to the WID.</w:t>
            </w:r>
          </w:p>
        </w:tc>
      </w:tr>
      <w:tr w:rsidR="00657855"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657855" w:rsidRDefault="000E477A" w:rsidP="00F06A59">
            <w:pPr>
              <w:suppressLineNumbers/>
              <w:suppressAutoHyphens/>
              <w:spacing w:before="60" w:after="60"/>
              <w:jc w:val="center"/>
            </w:pPr>
            <w:hyperlink r:id="rId93" w:history="1">
              <w:r w:rsidR="00F2216E">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657855" w:rsidRPr="00750E57" w:rsidRDefault="00E352A8"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657855" w:rsidRPr="005C0D31" w:rsidRDefault="00766796" w:rsidP="005C0D31">
            <w:pPr>
              <w:pStyle w:val="C1Normal"/>
            </w:pPr>
            <w:r w:rsidRPr="003E5640">
              <w:rPr>
                <w:rFonts w:hint="eastAsia"/>
              </w:rPr>
              <w:t>W</w:t>
            </w:r>
            <w:r w:rsidRPr="003E5640">
              <w:t>I:</w:t>
            </w:r>
            <w:r w:rsidR="005C0D31" w:rsidRPr="005C0D31">
              <w:t xml:space="preserve"> </w:t>
            </w:r>
            <w:proofErr w:type="spellStart"/>
            <w:r w:rsidR="005C0D31" w:rsidRPr="005C0D31">
              <w:t>AmbientIoT</w:t>
            </w:r>
            <w:proofErr w:type="spellEnd"/>
          </w:p>
          <w:p w14:paraId="69C8A33F" w14:textId="422E978A" w:rsidR="005C0D31" w:rsidRPr="003E5640" w:rsidRDefault="005C0D31" w:rsidP="005C0D31">
            <w:pPr>
              <w:pStyle w:val="C1Normal"/>
            </w:pPr>
            <w:r w:rsidRPr="005C0D31">
              <w:t xml:space="preserve">CT1 leading, </w:t>
            </w:r>
            <w:r w:rsidRPr="0079437A">
              <w:rPr>
                <w:b/>
              </w:rPr>
              <w:t>CT3</w:t>
            </w:r>
            <w:r w:rsidRPr="005C0D31">
              <w:t xml:space="preserve"> and CT4 impacted</w:t>
            </w:r>
          </w:p>
        </w:tc>
      </w:tr>
      <w:tr w:rsidR="00657855"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01F007D" w:rsidR="00657855" w:rsidRDefault="000E477A" w:rsidP="00F06A59">
            <w:pPr>
              <w:suppressLineNumbers/>
              <w:suppressAutoHyphens/>
              <w:spacing w:before="60" w:after="60"/>
              <w:jc w:val="center"/>
            </w:pPr>
            <w:hyperlink r:id="rId94" w:history="1">
              <w:r w:rsidR="00F2216E">
                <w:rPr>
                  <w:rStyle w:val="Hyperlink"/>
                </w:rPr>
                <w:t>6068</w:t>
              </w:r>
            </w:hyperlink>
          </w:p>
        </w:tc>
        <w:tc>
          <w:tcPr>
            <w:tcW w:w="3251" w:type="dxa"/>
            <w:tcBorders>
              <w:left w:val="single" w:sz="12" w:space="0" w:color="auto"/>
              <w:bottom w:val="single" w:sz="4" w:space="0" w:color="auto"/>
              <w:right w:val="single" w:sz="12" w:space="0" w:color="auto"/>
            </w:tcBorders>
            <w:shd w:val="clear" w:color="auto" w:fill="auto"/>
          </w:tcPr>
          <w:p w14:paraId="1E416EE9" w14:textId="0B9F13A3" w:rsidR="00657855" w:rsidRDefault="00657855" w:rsidP="00F06A59">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4F4893F8" w14:textId="70C102E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657855" w:rsidRPr="002216BC" w:rsidRDefault="00657855" w:rsidP="00F06A59">
            <w:pPr>
              <w:pStyle w:val="TAL"/>
              <w:rPr>
                <w:b/>
                <w:bCs/>
                <w:sz w:val="20"/>
              </w:rPr>
            </w:pPr>
          </w:p>
        </w:tc>
      </w:tr>
      <w:tr w:rsidR="00657855"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1EF479E8" w:rsidR="00657855" w:rsidRDefault="000E477A" w:rsidP="00F06A59">
            <w:pPr>
              <w:suppressLineNumbers/>
              <w:suppressAutoHyphens/>
              <w:spacing w:before="60" w:after="60"/>
              <w:jc w:val="center"/>
            </w:pPr>
            <w:hyperlink r:id="rId95" w:history="1">
              <w:r w:rsidR="00F2216E">
                <w:rPr>
                  <w:rStyle w:val="Hyperlink"/>
                </w:rPr>
                <w:t>6069</w:t>
              </w:r>
            </w:hyperlink>
          </w:p>
        </w:tc>
        <w:tc>
          <w:tcPr>
            <w:tcW w:w="3251" w:type="dxa"/>
            <w:tcBorders>
              <w:left w:val="single" w:sz="12" w:space="0" w:color="auto"/>
              <w:bottom w:val="single" w:sz="4" w:space="0" w:color="auto"/>
              <w:right w:val="single" w:sz="12" w:space="0" w:color="auto"/>
            </w:tcBorders>
            <w:shd w:val="clear" w:color="auto" w:fill="auto"/>
          </w:tcPr>
          <w:p w14:paraId="6F01A0BD" w14:textId="5E91C6BF"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657855" w:rsidRPr="002216BC" w:rsidRDefault="00657855" w:rsidP="00F06A59">
            <w:pPr>
              <w:pStyle w:val="TAL"/>
              <w:rPr>
                <w:b/>
                <w:bCs/>
                <w:sz w:val="20"/>
              </w:rPr>
            </w:pPr>
          </w:p>
        </w:tc>
      </w:tr>
      <w:tr w:rsidR="00F06A59"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F06A59" w:rsidRPr="00EC002F" w:rsidRDefault="000E477A" w:rsidP="00F06A59">
            <w:pPr>
              <w:suppressLineNumbers/>
              <w:suppressAutoHyphens/>
              <w:spacing w:before="60" w:after="60"/>
              <w:jc w:val="center"/>
            </w:pPr>
            <w:hyperlink r:id="rId96" w:history="1">
              <w:r w:rsidR="00F2216E">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F06A59" w:rsidRPr="00750E57" w:rsidRDefault="00657855" w:rsidP="00F06A59">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F06A59" w:rsidRPr="00750E57" w:rsidRDefault="00705664" w:rsidP="00F06A59">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F06A59" w:rsidRPr="008D7949" w:rsidRDefault="006E66A0" w:rsidP="008D7949">
            <w:pPr>
              <w:pStyle w:val="C1Normal"/>
            </w:pPr>
            <w:r w:rsidRPr="008D7949">
              <w:rPr>
                <w:rFonts w:hint="eastAsia"/>
              </w:rPr>
              <w:t>W</w:t>
            </w:r>
            <w:r w:rsidRPr="008D7949">
              <w:t>I:</w:t>
            </w:r>
            <w:r w:rsidR="00E61D06" w:rsidRPr="008D7949">
              <w:t xml:space="preserve"> eEDGE_5GC_Ph3</w:t>
            </w:r>
          </w:p>
          <w:p w14:paraId="194DEA3A" w14:textId="77777777" w:rsidR="00E61D06" w:rsidRDefault="00E61D06" w:rsidP="008D7949">
            <w:pPr>
              <w:pStyle w:val="C1Normal"/>
            </w:pPr>
            <w:r w:rsidRPr="008D7949">
              <w:t xml:space="preserve">CT4 leading, </w:t>
            </w:r>
            <w:r w:rsidRPr="0079437A">
              <w:rPr>
                <w:b/>
              </w:rPr>
              <w:t>CT3</w:t>
            </w:r>
            <w:r w:rsidRPr="008D7949">
              <w:t xml:space="preserve"> impacted</w:t>
            </w:r>
          </w:p>
          <w:p w14:paraId="628D3DC7" w14:textId="070DBD6D" w:rsidR="00177ADD" w:rsidRDefault="00177ADD" w:rsidP="008D7949">
            <w:pPr>
              <w:pStyle w:val="C1Normal"/>
            </w:pPr>
            <w:r>
              <w:t>Maria (Ericsson): iii must be kept</w:t>
            </w:r>
            <w:r w:rsidR="00705664">
              <w:t xml:space="preserve"> or add a note.</w:t>
            </w:r>
            <w:r>
              <w:t xml:space="preserve"> Consistency with API names.</w:t>
            </w:r>
            <w:r w:rsidR="00705664">
              <w:t xml:space="preserve"> 29.504 does not require a feature for local offloading policy.</w:t>
            </w:r>
          </w:p>
          <w:p w14:paraId="7E58E4D6" w14:textId="02781A52" w:rsidR="00177ADD" w:rsidRDefault="00177ADD" w:rsidP="008D7949">
            <w:pPr>
              <w:pStyle w:val="C1Normal"/>
            </w:pPr>
            <w:r>
              <w:t>Chi (Huawei): Consistency with API names.</w:t>
            </w:r>
            <w:r w:rsidR="00705664">
              <w:t xml:space="preserve"> Prefers remove iii without a note.</w:t>
            </w:r>
          </w:p>
          <w:p w14:paraId="488ED284" w14:textId="1EF3BF55" w:rsidR="00177ADD" w:rsidRPr="008D7949" w:rsidRDefault="00177ADD" w:rsidP="008D7949">
            <w:pPr>
              <w:pStyle w:val="C1Normal"/>
            </w:pPr>
          </w:p>
        </w:tc>
      </w:tr>
      <w:tr w:rsidR="00705664"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705664" w:rsidRPr="00D81B37" w:rsidRDefault="00705664" w:rsidP="00705664">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705664" w:rsidRPr="00D81B37" w:rsidRDefault="00705664" w:rsidP="007056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0066D2F3" w:rsidR="00705664" w:rsidRDefault="000E477A" w:rsidP="00705664">
            <w:pPr>
              <w:suppressLineNumbers/>
              <w:suppressAutoHyphens/>
              <w:spacing w:before="60" w:after="60"/>
              <w:jc w:val="center"/>
            </w:pPr>
            <w:hyperlink r:id="rId97" w:history="1">
              <w:r w:rsidR="00F2216E">
                <w:rPr>
                  <w:rStyle w:val="Hyperlink"/>
                </w:rPr>
                <w:t>6349</w:t>
              </w:r>
            </w:hyperlink>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705664" w:rsidRDefault="00705664" w:rsidP="00705664">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705664" w:rsidRDefault="00705664" w:rsidP="007056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705664" w:rsidRDefault="00705664" w:rsidP="00705664">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705664" w:rsidRPr="008D7949" w:rsidRDefault="00705664" w:rsidP="00705664">
            <w:pPr>
              <w:pStyle w:val="C1Normal"/>
            </w:pPr>
          </w:p>
        </w:tc>
      </w:tr>
      <w:tr w:rsidR="00657855" w:rsidRPr="002F2600" w14:paraId="16723CEC" w14:textId="77777777" w:rsidTr="00834075">
        <w:tc>
          <w:tcPr>
            <w:tcW w:w="975" w:type="dxa"/>
            <w:tcBorders>
              <w:left w:val="single" w:sz="12" w:space="0" w:color="auto"/>
              <w:bottom w:val="nil"/>
              <w:right w:val="single" w:sz="12" w:space="0" w:color="auto"/>
            </w:tcBorders>
            <w:shd w:val="clear" w:color="auto" w:fill="auto"/>
          </w:tcPr>
          <w:p w14:paraId="16D6B6DA"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657855" w:rsidRPr="00EC002F" w:rsidRDefault="000E477A" w:rsidP="00F06A59">
            <w:pPr>
              <w:suppressLineNumbers/>
              <w:suppressAutoHyphens/>
              <w:spacing w:before="60" w:after="60"/>
              <w:jc w:val="center"/>
            </w:pPr>
            <w:hyperlink r:id="rId98" w:history="1">
              <w:r w:rsidR="00F2216E">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657855" w:rsidRPr="00750E57" w:rsidRDefault="00657855" w:rsidP="00F06A59">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657855" w:rsidRPr="00750E57" w:rsidRDefault="00657855" w:rsidP="00F06A59">
            <w:pPr>
              <w:pStyle w:val="TAL"/>
              <w:rPr>
                <w:sz w:val="20"/>
              </w:rPr>
            </w:pPr>
            <w:proofErr w:type="spellStart"/>
            <w:r>
              <w:rPr>
                <w:sz w:val="20"/>
              </w:rPr>
              <w:t>Peraton</w:t>
            </w:r>
            <w:proofErr w:type="spellEnd"/>
            <w:r>
              <w:rPr>
                <w:sz w:val="20"/>
              </w:rPr>
              <w:t xml:space="preserve"> Labs, CISA ECD, AT&amp;T</w:t>
            </w:r>
          </w:p>
        </w:tc>
        <w:tc>
          <w:tcPr>
            <w:tcW w:w="1062" w:type="dxa"/>
            <w:tcBorders>
              <w:left w:val="single" w:sz="12" w:space="0" w:color="auto"/>
              <w:bottom w:val="nil"/>
              <w:right w:val="single" w:sz="12" w:space="0" w:color="auto"/>
            </w:tcBorders>
            <w:shd w:val="clear" w:color="auto" w:fill="auto"/>
          </w:tcPr>
          <w:p w14:paraId="356F32F0" w14:textId="4D8B53E3" w:rsidR="00657855" w:rsidRPr="00750E57" w:rsidRDefault="00834075" w:rsidP="00F06A59">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657855" w:rsidRPr="008D7949" w:rsidRDefault="006E66A0" w:rsidP="008D7949">
            <w:pPr>
              <w:pStyle w:val="C1Normal"/>
            </w:pPr>
            <w:r w:rsidRPr="008D7949">
              <w:rPr>
                <w:rFonts w:hint="eastAsia"/>
              </w:rPr>
              <w:t>W</w:t>
            </w:r>
            <w:r w:rsidRPr="008D7949">
              <w:t>I:</w:t>
            </w:r>
            <w:r w:rsidR="00E61D06" w:rsidRPr="008D7949">
              <w:t xml:space="preserve"> MPS4msg</w:t>
            </w:r>
          </w:p>
          <w:p w14:paraId="5D71177D" w14:textId="77777777" w:rsidR="00E61D06" w:rsidRDefault="00E61D06" w:rsidP="008D7949">
            <w:pPr>
              <w:pStyle w:val="C1Normal"/>
            </w:pPr>
            <w:r w:rsidRPr="008D7949">
              <w:t xml:space="preserve">CT4 leading, CT1 and </w:t>
            </w:r>
            <w:r w:rsidRPr="0079437A">
              <w:rPr>
                <w:b/>
              </w:rPr>
              <w:t>CT3</w:t>
            </w:r>
            <w:r w:rsidRPr="008D7949">
              <w:t xml:space="preserve"> impacted</w:t>
            </w:r>
          </w:p>
          <w:p w14:paraId="06020479" w14:textId="02305335" w:rsidR="004F11A9" w:rsidRPr="008D7949" w:rsidRDefault="004F11A9" w:rsidP="008D7949">
            <w:pPr>
              <w:pStyle w:val="C1Normal"/>
            </w:pPr>
            <w:r>
              <w:t>Meifang (Ericsson): remove “potential” in the CT3 part.</w:t>
            </w:r>
          </w:p>
        </w:tc>
      </w:tr>
      <w:tr w:rsidR="00834075" w:rsidRPr="002F2600" w14:paraId="3F8B63F5" w14:textId="77777777" w:rsidTr="00834075">
        <w:tc>
          <w:tcPr>
            <w:tcW w:w="975" w:type="dxa"/>
            <w:tcBorders>
              <w:top w:val="nil"/>
              <w:left w:val="single" w:sz="12" w:space="0" w:color="auto"/>
              <w:right w:val="single" w:sz="12" w:space="0" w:color="auto"/>
            </w:tcBorders>
            <w:shd w:val="clear" w:color="auto" w:fill="auto"/>
          </w:tcPr>
          <w:p w14:paraId="1F9AD7A8" w14:textId="77777777" w:rsidR="00834075" w:rsidRPr="00D81B37" w:rsidRDefault="00834075" w:rsidP="00834075">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834075" w:rsidRPr="00D81B37" w:rsidRDefault="00834075" w:rsidP="0083407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A0D72C" w14:textId="25001F1B" w:rsidR="00834075" w:rsidRDefault="000E477A" w:rsidP="00834075">
            <w:pPr>
              <w:suppressLineNumbers/>
              <w:suppressAutoHyphens/>
              <w:spacing w:before="60" w:after="60"/>
              <w:jc w:val="center"/>
            </w:pPr>
            <w:hyperlink r:id="rId99" w:history="1">
              <w:r w:rsidR="00F2216E">
                <w:rPr>
                  <w:rStyle w:val="Hyperlink"/>
                </w:rPr>
                <w:t>6351</w:t>
              </w:r>
            </w:hyperlink>
          </w:p>
        </w:tc>
        <w:tc>
          <w:tcPr>
            <w:tcW w:w="3251" w:type="dxa"/>
            <w:tcBorders>
              <w:top w:val="nil"/>
              <w:left w:val="single" w:sz="12" w:space="0" w:color="auto"/>
              <w:bottom w:val="single" w:sz="4" w:space="0" w:color="auto"/>
              <w:right w:val="single" w:sz="12" w:space="0" w:color="auto"/>
            </w:tcBorders>
            <w:shd w:val="clear" w:color="auto" w:fill="00FFFF"/>
          </w:tcPr>
          <w:p w14:paraId="496B78E4" w14:textId="57FA7D71" w:rsidR="00834075" w:rsidRDefault="00834075" w:rsidP="00834075">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00FFFF"/>
          </w:tcPr>
          <w:p w14:paraId="3B09AEBA" w14:textId="3FAB4239" w:rsidR="00834075" w:rsidRDefault="00834075" w:rsidP="00834075">
            <w:pPr>
              <w:pStyle w:val="TAL"/>
              <w:rPr>
                <w:sz w:val="20"/>
              </w:rPr>
            </w:pPr>
            <w:proofErr w:type="spellStart"/>
            <w:r>
              <w:rPr>
                <w:sz w:val="20"/>
              </w:rPr>
              <w:t>Peraton</w:t>
            </w:r>
            <w:proofErr w:type="spellEnd"/>
            <w:r>
              <w:rPr>
                <w:sz w:val="20"/>
              </w:rPr>
              <w:t xml:space="preserve"> Labs, CISA ECD, AT&amp;T</w:t>
            </w:r>
          </w:p>
        </w:tc>
        <w:tc>
          <w:tcPr>
            <w:tcW w:w="1062" w:type="dxa"/>
            <w:tcBorders>
              <w:top w:val="nil"/>
              <w:left w:val="single" w:sz="12" w:space="0" w:color="auto"/>
              <w:right w:val="single" w:sz="12" w:space="0" w:color="auto"/>
            </w:tcBorders>
            <w:shd w:val="clear" w:color="auto" w:fill="auto"/>
          </w:tcPr>
          <w:p w14:paraId="7D80DE9F" w14:textId="77777777" w:rsidR="00834075" w:rsidRDefault="00834075" w:rsidP="00834075">
            <w:pPr>
              <w:pStyle w:val="TAL"/>
              <w:rPr>
                <w:sz w:val="20"/>
              </w:rPr>
            </w:pPr>
          </w:p>
        </w:tc>
        <w:tc>
          <w:tcPr>
            <w:tcW w:w="4619" w:type="dxa"/>
            <w:tcBorders>
              <w:top w:val="nil"/>
              <w:left w:val="single" w:sz="12" w:space="0" w:color="auto"/>
              <w:right w:val="single" w:sz="12" w:space="0" w:color="auto"/>
            </w:tcBorders>
            <w:shd w:val="clear" w:color="auto" w:fill="auto"/>
          </w:tcPr>
          <w:p w14:paraId="53E97DC9" w14:textId="22CD09FF" w:rsidR="00834075" w:rsidRPr="008D7949" w:rsidRDefault="00834075" w:rsidP="00834075">
            <w:pPr>
              <w:pStyle w:val="C1Normal"/>
            </w:pPr>
            <w:r>
              <w:t>Revision will be endorsed by CT3.</w:t>
            </w:r>
          </w:p>
        </w:tc>
      </w:tr>
      <w:tr w:rsidR="00657855"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657855" w:rsidRPr="00EC002F" w:rsidRDefault="000E477A" w:rsidP="00F06A59">
            <w:pPr>
              <w:suppressLineNumbers/>
              <w:suppressAutoHyphens/>
              <w:spacing w:before="60" w:after="60"/>
              <w:jc w:val="center"/>
            </w:pPr>
            <w:hyperlink r:id="rId100" w:history="1">
              <w:r w:rsidR="00F2216E">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657855" w:rsidRPr="00750E57" w:rsidRDefault="00657855" w:rsidP="00F06A59">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657855" w:rsidRPr="00750E57" w:rsidRDefault="00657855"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657855" w:rsidRPr="00750E57" w:rsidRDefault="00886A88" w:rsidP="00F06A59">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657855" w:rsidRPr="008D7949" w:rsidRDefault="006E66A0" w:rsidP="008D7949">
            <w:pPr>
              <w:pStyle w:val="C1Normal"/>
            </w:pPr>
            <w:r w:rsidRPr="008D7949">
              <w:rPr>
                <w:rFonts w:hint="eastAsia"/>
              </w:rPr>
              <w:t>W</w:t>
            </w:r>
            <w:r w:rsidRPr="008D7949">
              <w:t>I:</w:t>
            </w:r>
            <w:r w:rsidR="008D7949" w:rsidRPr="008D7949">
              <w:t xml:space="preserve"> 5G_ProSe_Ph3</w:t>
            </w:r>
          </w:p>
          <w:p w14:paraId="2F312423" w14:textId="77777777" w:rsidR="008D7949" w:rsidRDefault="008D7949" w:rsidP="008D7949">
            <w:pPr>
              <w:pStyle w:val="C1Normal"/>
            </w:pPr>
            <w:r w:rsidRPr="008D7949">
              <w:t xml:space="preserve">CT1 leading, </w:t>
            </w:r>
            <w:r w:rsidRPr="0079437A">
              <w:rPr>
                <w:b/>
              </w:rPr>
              <w:t>CT3</w:t>
            </w:r>
            <w:r w:rsidRPr="008D7949">
              <w:t>, CT4 and CT6 impacted</w:t>
            </w:r>
          </w:p>
          <w:p w14:paraId="5157164B" w14:textId="77777777" w:rsidR="00370B2D" w:rsidRDefault="00370B2D" w:rsidP="008D7949">
            <w:pPr>
              <w:pStyle w:val="C1Normal"/>
            </w:pPr>
          </w:p>
          <w:p w14:paraId="612F73BB" w14:textId="38CAC1EC" w:rsidR="00370B2D" w:rsidRPr="008D7949" w:rsidRDefault="00370B2D" w:rsidP="008D7949">
            <w:pPr>
              <w:pStyle w:val="C1Normal"/>
            </w:pPr>
            <w:r>
              <w:t>CT3 endorses this part.</w:t>
            </w:r>
          </w:p>
        </w:tc>
      </w:tr>
      <w:tr w:rsidR="00886A88" w:rsidRPr="002F2600" w14:paraId="35BBFFEC" w14:textId="77777777" w:rsidTr="00CB6217">
        <w:tc>
          <w:tcPr>
            <w:tcW w:w="975" w:type="dxa"/>
            <w:tcBorders>
              <w:top w:val="nil"/>
              <w:left w:val="single" w:sz="12" w:space="0" w:color="auto"/>
              <w:right w:val="single" w:sz="12" w:space="0" w:color="auto"/>
            </w:tcBorders>
            <w:shd w:val="clear" w:color="auto" w:fill="auto"/>
          </w:tcPr>
          <w:p w14:paraId="1DB4AE5F" w14:textId="77777777" w:rsidR="00886A88" w:rsidRPr="00D81B37" w:rsidRDefault="00886A88" w:rsidP="00886A88">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886A88" w:rsidRPr="00D81B37" w:rsidRDefault="00886A88" w:rsidP="00886A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77BAFB31" w:rsidR="00886A88" w:rsidRDefault="000E477A" w:rsidP="00886A88">
            <w:pPr>
              <w:suppressLineNumbers/>
              <w:suppressAutoHyphens/>
              <w:spacing w:before="60" w:after="60"/>
              <w:jc w:val="center"/>
            </w:pPr>
            <w:hyperlink r:id="rId101" w:history="1">
              <w:r w:rsidR="00F2216E">
                <w:rPr>
                  <w:rStyle w:val="Hyperlink"/>
                </w:rPr>
                <w:t>6350</w:t>
              </w:r>
            </w:hyperlink>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886A88" w:rsidRDefault="00886A88" w:rsidP="00886A88">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886A88" w:rsidRDefault="00886A88" w:rsidP="00886A88">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886A88" w:rsidRDefault="00886A88" w:rsidP="00886A88">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886A88" w:rsidRPr="008D7949" w:rsidRDefault="00886A88" w:rsidP="00886A88">
            <w:pPr>
              <w:pStyle w:val="C1Normal"/>
            </w:pPr>
          </w:p>
        </w:tc>
      </w:tr>
      <w:tr w:rsidR="00657855" w:rsidRPr="002F2600" w14:paraId="776F81A9" w14:textId="77777777" w:rsidTr="00CB6217">
        <w:tc>
          <w:tcPr>
            <w:tcW w:w="975" w:type="dxa"/>
            <w:tcBorders>
              <w:left w:val="single" w:sz="12" w:space="0" w:color="auto"/>
              <w:right w:val="single" w:sz="12" w:space="0" w:color="auto"/>
            </w:tcBorders>
            <w:shd w:val="clear" w:color="auto" w:fill="auto"/>
          </w:tcPr>
          <w:p w14:paraId="62F3D5F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F63F73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10B3D3" w14:textId="337D86F1" w:rsidR="00657855" w:rsidRPr="00EC002F" w:rsidRDefault="000E477A" w:rsidP="00F06A59">
            <w:pPr>
              <w:suppressLineNumbers/>
              <w:suppressAutoHyphens/>
              <w:spacing w:before="60" w:after="60"/>
              <w:jc w:val="center"/>
            </w:pPr>
            <w:hyperlink r:id="rId102" w:history="1">
              <w:r w:rsidR="00F2216E">
                <w:rPr>
                  <w:rStyle w:val="Hyperlink"/>
                </w:rPr>
                <w:t>6046</w:t>
              </w:r>
            </w:hyperlink>
          </w:p>
        </w:tc>
        <w:tc>
          <w:tcPr>
            <w:tcW w:w="3251" w:type="dxa"/>
            <w:tcBorders>
              <w:left w:val="single" w:sz="12" w:space="0" w:color="auto"/>
              <w:bottom w:val="single" w:sz="4" w:space="0" w:color="auto"/>
              <w:right w:val="single" w:sz="12" w:space="0" w:color="auto"/>
            </w:tcBorders>
            <w:shd w:val="clear" w:color="auto" w:fill="FFFF99"/>
          </w:tcPr>
          <w:p w14:paraId="10CFAF99" w14:textId="7E98C16E" w:rsidR="00657855" w:rsidRPr="00750E57" w:rsidRDefault="00657855" w:rsidP="00F06A59">
            <w:pPr>
              <w:pStyle w:val="TAL"/>
              <w:rPr>
                <w:sz w:val="20"/>
              </w:rPr>
            </w:pPr>
            <w:r>
              <w:rPr>
                <w:sz w:val="20"/>
              </w:rPr>
              <w:t xml:space="preserve">WID revised   Rel-19 Revised WID on CT aspects of </w:t>
            </w:r>
            <w:proofErr w:type="spellStart"/>
            <w:r>
              <w:rPr>
                <w:sz w:val="20"/>
              </w:rPr>
              <w:t>ProSe</w:t>
            </w:r>
            <w:proofErr w:type="spellEnd"/>
            <w:r>
              <w:rPr>
                <w:sz w:val="20"/>
              </w:rPr>
              <w:t xml:space="preserve"> support in NPN</w:t>
            </w:r>
          </w:p>
        </w:tc>
        <w:tc>
          <w:tcPr>
            <w:tcW w:w="1401" w:type="dxa"/>
            <w:tcBorders>
              <w:left w:val="single" w:sz="12" w:space="0" w:color="auto"/>
              <w:bottom w:val="single" w:sz="4" w:space="0" w:color="auto"/>
              <w:right w:val="single" w:sz="12" w:space="0" w:color="auto"/>
            </w:tcBorders>
            <w:shd w:val="clear" w:color="auto" w:fill="FFFF99"/>
          </w:tcPr>
          <w:p w14:paraId="0A90437F" w14:textId="4541A12E" w:rsidR="00657855" w:rsidRPr="00750E57" w:rsidRDefault="00657855" w:rsidP="00F06A59">
            <w:pPr>
              <w:pStyle w:val="TAL"/>
              <w:rPr>
                <w:sz w:val="20"/>
              </w:rPr>
            </w:pPr>
            <w:r>
              <w:rPr>
                <w:sz w:val="20"/>
              </w:rPr>
              <w:t xml:space="preserve">China </w:t>
            </w:r>
            <w:proofErr w:type="spellStart"/>
            <w:r>
              <w:rPr>
                <w:sz w:val="20"/>
              </w:rPr>
              <w:t>Telecomunication</w:t>
            </w:r>
            <w:proofErr w:type="spellEnd"/>
            <w:r>
              <w:rPr>
                <w:sz w:val="20"/>
              </w:rPr>
              <w:t xml:space="preserve"> Corp.</w:t>
            </w:r>
          </w:p>
        </w:tc>
        <w:tc>
          <w:tcPr>
            <w:tcW w:w="1062" w:type="dxa"/>
            <w:tcBorders>
              <w:left w:val="single" w:sz="12" w:space="0" w:color="auto"/>
              <w:right w:val="single" w:sz="12" w:space="0" w:color="auto"/>
            </w:tcBorders>
            <w:shd w:val="clear" w:color="auto" w:fill="auto"/>
          </w:tcPr>
          <w:p w14:paraId="5B7A1A7B" w14:textId="08A91CBE" w:rsidR="00657855" w:rsidRPr="00750E57" w:rsidRDefault="00CB621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77C4B19" w14:textId="77777777" w:rsidR="00657855" w:rsidRPr="00901D19" w:rsidRDefault="00657855" w:rsidP="00901D19">
            <w:pPr>
              <w:pStyle w:val="C1Normal"/>
            </w:pPr>
            <w:r>
              <w:t>Revision of CP-</w:t>
            </w:r>
            <w:r w:rsidRPr="00901D19">
              <w:t>242106</w:t>
            </w:r>
          </w:p>
          <w:p w14:paraId="17BF4981" w14:textId="77777777" w:rsidR="006E66A0" w:rsidRPr="00901D19" w:rsidRDefault="006E66A0" w:rsidP="00901D19">
            <w:pPr>
              <w:pStyle w:val="C1Normal"/>
            </w:pPr>
            <w:r w:rsidRPr="00901D19">
              <w:rPr>
                <w:rFonts w:hint="eastAsia"/>
              </w:rPr>
              <w:t>W</w:t>
            </w:r>
            <w:r w:rsidRPr="00901D19">
              <w:t>I:</w:t>
            </w:r>
            <w:r w:rsidR="00803188" w:rsidRPr="00901D19">
              <w:t xml:space="preserve"> TEI19_ProSe_NPN</w:t>
            </w:r>
          </w:p>
          <w:p w14:paraId="1B6C4D24" w14:textId="77777777" w:rsidR="00803188" w:rsidRDefault="00803188" w:rsidP="002F5BFC">
            <w:pPr>
              <w:pStyle w:val="C1Normal"/>
            </w:pPr>
            <w:r w:rsidRPr="00901D19">
              <w:t>CT1 leading</w:t>
            </w:r>
          </w:p>
          <w:p w14:paraId="15D2B7AB" w14:textId="77777777" w:rsidR="002F5BFC" w:rsidRDefault="0087668D" w:rsidP="002F5BFC">
            <w:pPr>
              <w:pStyle w:val="C1Normal"/>
            </w:pPr>
            <w:r>
              <w:t>Abdessamad (Huawei): Keep it open for the CR discussion to see if it is needed.</w:t>
            </w:r>
          </w:p>
          <w:p w14:paraId="7656B520" w14:textId="5B9F4864" w:rsidR="0087668D" w:rsidRPr="002216BC" w:rsidRDefault="00050293" w:rsidP="002F5BFC">
            <w:pPr>
              <w:pStyle w:val="C1Normal"/>
            </w:pPr>
            <w:r>
              <w:t>Naren (Samsung): Requires explanation</w:t>
            </w:r>
            <w:r w:rsidR="00CB6217">
              <w:t xml:space="preserve"> and possible rewording.</w:t>
            </w:r>
          </w:p>
        </w:tc>
      </w:tr>
      <w:tr w:rsidR="00657855"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657855" w:rsidRDefault="000E477A" w:rsidP="00F06A59">
            <w:pPr>
              <w:suppressLineNumbers/>
              <w:suppressAutoHyphens/>
              <w:spacing w:before="60" w:after="60"/>
              <w:jc w:val="center"/>
            </w:pPr>
            <w:hyperlink r:id="rId103" w:history="1">
              <w:r w:rsidR="00F2216E">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657855" w:rsidRDefault="00657855" w:rsidP="00F06A59">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657855" w:rsidRDefault="00657855"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657855" w:rsidRDefault="00657855" w:rsidP="00D13AE9">
            <w:pPr>
              <w:pStyle w:val="C1Normal"/>
            </w:pPr>
            <w:r>
              <w:t>Revision of CP-242259</w:t>
            </w:r>
          </w:p>
          <w:p w14:paraId="717F471A" w14:textId="77777777" w:rsidR="006E66A0" w:rsidRDefault="006E66A0" w:rsidP="00D13AE9">
            <w:pPr>
              <w:pStyle w:val="C1Normal"/>
            </w:pPr>
            <w:r w:rsidRPr="003E5640">
              <w:rPr>
                <w:rFonts w:hint="eastAsia"/>
              </w:rPr>
              <w:t>W</w:t>
            </w:r>
            <w:r w:rsidRPr="003E5640">
              <w:t>I:</w:t>
            </w:r>
            <w:r w:rsidR="00271497">
              <w:t xml:space="preserve"> MASSS</w:t>
            </w:r>
          </w:p>
          <w:p w14:paraId="3A89CE6D" w14:textId="77777777" w:rsidR="00271497" w:rsidRDefault="00271497" w:rsidP="00271497">
            <w:pPr>
              <w:pStyle w:val="C1Normal"/>
            </w:pPr>
            <w:r w:rsidRPr="008D7949">
              <w:t xml:space="preserve">CT1 leading, </w:t>
            </w:r>
            <w:r w:rsidRPr="0079437A">
              <w:rPr>
                <w:b/>
              </w:rPr>
              <w:t>CT3</w:t>
            </w:r>
            <w:r>
              <w:t xml:space="preserve"> and</w:t>
            </w:r>
            <w:r w:rsidRPr="008D7949">
              <w:t xml:space="preserve"> CT4 impacted</w:t>
            </w:r>
          </w:p>
          <w:p w14:paraId="2F3108E7" w14:textId="77777777" w:rsidR="00AA0916" w:rsidRDefault="00AA0916" w:rsidP="00271497">
            <w:pPr>
              <w:pStyle w:val="C1Normal"/>
            </w:pPr>
          </w:p>
          <w:p w14:paraId="28B25FA6" w14:textId="2DDDFC24" w:rsidR="00AA0916" w:rsidRPr="002216BC" w:rsidRDefault="00AA0916" w:rsidP="00271497">
            <w:pPr>
              <w:pStyle w:val="C1Normal"/>
            </w:pPr>
            <w:r>
              <w:t>CT3 endorses this WID.</w:t>
            </w:r>
          </w:p>
        </w:tc>
      </w:tr>
      <w:tr w:rsidR="00657855"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657855" w:rsidRDefault="000E477A" w:rsidP="00F06A59">
            <w:pPr>
              <w:suppressLineNumbers/>
              <w:suppressAutoHyphens/>
              <w:spacing w:before="60" w:after="60"/>
              <w:jc w:val="center"/>
            </w:pPr>
            <w:hyperlink r:id="rId104" w:history="1">
              <w:r w:rsidR="00F2216E">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657855" w:rsidRDefault="00657855" w:rsidP="00F06A59">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657855"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657855" w:rsidRPr="00750E57" w:rsidRDefault="002E5FE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4338E4" w:rsidRDefault="006E66A0" w:rsidP="00D13AE9">
            <w:pPr>
              <w:pStyle w:val="C1Normal"/>
            </w:pPr>
            <w:r w:rsidRPr="003E5640">
              <w:rPr>
                <w:rFonts w:hint="eastAsia"/>
              </w:rPr>
              <w:t>W</w:t>
            </w:r>
            <w:r w:rsidRPr="003E5640">
              <w:t>I:</w:t>
            </w:r>
            <w:r w:rsidR="004338E4" w:rsidRPr="00D738D8">
              <w:t xml:space="preserve"> </w:t>
            </w:r>
            <w:proofErr w:type="spellStart"/>
            <w:r w:rsidR="004338E4" w:rsidRPr="00D738D8">
              <w:t>Metaverse_App</w:t>
            </w:r>
            <w:proofErr w:type="spellEnd"/>
          </w:p>
          <w:p w14:paraId="3089ECA5" w14:textId="77777777" w:rsidR="004338E4" w:rsidRDefault="004338E4" w:rsidP="00D13AE9">
            <w:pPr>
              <w:pStyle w:val="C1Normal"/>
            </w:pPr>
            <w:r>
              <w:t xml:space="preserve">CT1 leading, </w:t>
            </w:r>
            <w:r w:rsidRPr="00B97730">
              <w:rPr>
                <w:b/>
              </w:rPr>
              <w:t>CT3</w:t>
            </w:r>
            <w:r>
              <w:t xml:space="preserve"> impacted</w:t>
            </w:r>
          </w:p>
          <w:p w14:paraId="221D18E1" w14:textId="294E9DE8" w:rsidR="002E5FEC" w:rsidRDefault="002E5FEC" w:rsidP="00D13AE9">
            <w:pPr>
              <w:pStyle w:val="C1Normal"/>
            </w:pPr>
            <w:r>
              <w:t>Naren (Samsung): keep it open for the discussion on the two TSs.</w:t>
            </w:r>
          </w:p>
          <w:p w14:paraId="4E3D726E" w14:textId="06D8A5F0" w:rsidR="00657855" w:rsidRPr="004338E4" w:rsidRDefault="00657855" w:rsidP="00D13AE9">
            <w:pPr>
              <w:pStyle w:val="C1Normal"/>
              <w:rPr>
                <w:b/>
                <w:bCs/>
              </w:rPr>
            </w:pPr>
          </w:p>
        </w:tc>
      </w:tr>
      <w:tr w:rsidR="00657855"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657855" w:rsidRDefault="000E477A" w:rsidP="00F06A59">
            <w:pPr>
              <w:suppressLineNumbers/>
              <w:suppressAutoHyphens/>
              <w:spacing w:before="60" w:after="60"/>
              <w:jc w:val="center"/>
            </w:pPr>
            <w:hyperlink r:id="rId105" w:history="1">
              <w:r w:rsidR="00F2216E">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657855" w:rsidRDefault="00657855" w:rsidP="00F06A59">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657855" w:rsidRPr="00750E57" w:rsidRDefault="00EE57E5"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DD7E05" w:rsidRDefault="006E66A0" w:rsidP="00D13AE9">
            <w:pPr>
              <w:pStyle w:val="C1Normal"/>
            </w:pPr>
            <w:r w:rsidRPr="003E5640">
              <w:rPr>
                <w:rFonts w:hint="eastAsia"/>
              </w:rPr>
              <w:t>W</w:t>
            </w:r>
            <w:r w:rsidRPr="003E5640">
              <w:t>I:</w:t>
            </w:r>
            <w:r w:rsidR="00DD7E05">
              <w:t xml:space="preserve"> eNetAE19</w:t>
            </w:r>
          </w:p>
          <w:p w14:paraId="3BD5543D" w14:textId="77777777" w:rsidR="00DD7E05" w:rsidRDefault="00DD7E05" w:rsidP="00D13AE9">
            <w:pPr>
              <w:pStyle w:val="C1Normal"/>
            </w:pPr>
            <w:r w:rsidRPr="002E5AB4">
              <w:rPr>
                <w:b/>
              </w:rPr>
              <w:t>CT3</w:t>
            </w:r>
            <w:r>
              <w:t xml:space="preserve"> leading</w:t>
            </w:r>
          </w:p>
          <w:p w14:paraId="4351DA9A" w14:textId="40AEA190" w:rsidR="00657855" w:rsidRPr="002216BC" w:rsidRDefault="00657855" w:rsidP="00D13AE9">
            <w:pPr>
              <w:pStyle w:val="C1Normal"/>
              <w:rPr>
                <w:b/>
                <w:bCs/>
              </w:rPr>
            </w:pPr>
          </w:p>
        </w:tc>
      </w:tr>
      <w:tr w:rsidR="00657855" w:rsidRPr="002F2600" w14:paraId="0C362EDF" w14:textId="77777777" w:rsidTr="00B93437">
        <w:tc>
          <w:tcPr>
            <w:tcW w:w="975" w:type="dxa"/>
            <w:tcBorders>
              <w:left w:val="single" w:sz="12" w:space="0" w:color="auto"/>
              <w:bottom w:val="nil"/>
              <w:right w:val="single" w:sz="12" w:space="0" w:color="auto"/>
            </w:tcBorders>
            <w:shd w:val="clear" w:color="auto" w:fill="auto"/>
          </w:tcPr>
          <w:p w14:paraId="6027FBE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657855" w:rsidRDefault="000E477A" w:rsidP="00F06A59">
            <w:pPr>
              <w:suppressLineNumbers/>
              <w:suppressAutoHyphens/>
              <w:spacing w:before="60" w:after="60"/>
              <w:jc w:val="center"/>
            </w:pPr>
            <w:hyperlink r:id="rId106" w:history="1">
              <w:r w:rsidR="00F2216E">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657855" w:rsidRDefault="00657855" w:rsidP="00F06A59">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657855" w:rsidRDefault="00657855" w:rsidP="00F06A59">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657855" w:rsidRPr="00750E57" w:rsidRDefault="00B93437" w:rsidP="00F06A59">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657855" w:rsidRDefault="00657855" w:rsidP="00D13AE9">
            <w:pPr>
              <w:pStyle w:val="C1Normal"/>
            </w:pPr>
            <w:r>
              <w:t>Revision of CP-242251</w:t>
            </w:r>
          </w:p>
          <w:p w14:paraId="5739A702" w14:textId="77777777" w:rsidR="004338E4" w:rsidRDefault="004338E4" w:rsidP="00D13AE9">
            <w:pPr>
              <w:pStyle w:val="C1Normal"/>
            </w:pPr>
            <w:proofErr w:type="spellStart"/>
            <w:r>
              <w:t>AIML_App</w:t>
            </w:r>
            <w:proofErr w:type="spellEnd"/>
          </w:p>
          <w:p w14:paraId="59C8D4A3" w14:textId="77777777" w:rsidR="004338E4" w:rsidRDefault="004338E4" w:rsidP="00D13AE9">
            <w:pPr>
              <w:pStyle w:val="C1Normal"/>
            </w:pPr>
            <w:r>
              <w:t xml:space="preserve">CT1 leading, </w:t>
            </w:r>
            <w:r w:rsidRPr="00E930BB">
              <w:rPr>
                <w:b/>
              </w:rPr>
              <w:t>CT3</w:t>
            </w:r>
            <w:r>
              <w:t xml:space="preserve"> impacted</w:t>
            </w:r>
          </w:p>
          <w:p w14:paraId="0DDD82A2" w14:textId="51FCACC9" w:rsidR="000C7AF2" w:rsidRDefault="0013315C" w:rsidP="00D13AE9">
            <w:pPr>
              <w:pStyle w:val="C1Normal"/>
            </w:pPr>
            <w:r>
              <w:t>Abdessamad (Huawei): ok to have the new TS with a generic title.</w:t>
            </w:r>
          </w:p>
          <w:p w14:paraId="1982E764" w14:textId="77777777" w:rsidR="0013315C" w:rsidRDefault="0013315C" w:rsidP="00D13AE9">
            <w:pPr>
              <w:pStyle w:val="C1Normal"/>
            </w:pPr>
          </w:p>
          <w:p w14:paraId="55251F7F" w14:textId="225CA52E" w:rsidR="006E66A0" w:rsidRPr="004338E4" w:rsidRDefault="006E66A0" w:rsidP="00D13AE9">
            <w:pPr>
              <w:pStyle w:val="C1Normal"/>
            </w:pPr>
          </w:p>
        </w:tc>
      </w:tr>
      <w:tr w:rsidR="00B93437" w:rsidRPr="002F2600" w14:paraId="1C986878" w14:textId="77777777" w:rsidTr="000B5E39">
        <w:tc>
          <w:tcPr>
            <w:tcW w:w="975" w:type="dxa"/>
            <w:tcBorders>
              <w:top w:val="nil"/>
              <w:left w:val="single" w:sz="12" w:space="0" w:color="auto"/>
              <w:right w:val="single" w:sz="12" w:space="0" w:color="auto"/>
            </w:tcBorders>
            <w:shd w:val="clear" w:color="auto" w:fill="auto"/>
          </w:tcPr>
          <w:p w14:paraId="0DDE681E" w14:textId="77777777" w:rsidR="00B93437" w:rsidRPr="00D81B37" w:rsidRDefault="00B93437" w:rsidP="00B93437">
            <w:pPr>
              <w:pStyle w:val="TAL"/>
              <w:rPr>
                <w:sz w:val="20"/>
              </w:rPr>
            </w:pPr>
          </w:p>
        </w:tc>
        <w:tc>
          <w:tcPr>
            <w:tcW w:w="2635" w:type="dxa"/>
            <w:tcBorders>
              <w:top w:val="nil"/>
              <w:left w:val="single" w:sz="12" w:space="0" w:color="auto"/>
              <w:right w:val="single" w:sz="12" w:space="0" w:color="auto"/>
            </w:tcBorders>
            <w:shd w:val="clear" w:color="auto" w:fill="auto"/>
          </w:tcPr>
          <w:p w14:paraId="284CF116" w14:textId="77777777" w:rsidR="00B93437" w:rsidRPr="00D81B37" w:rsidRDefault="00B93437" w:rsidP="00B934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C99696" w14:textId="18C987AA" w:rsidR="00B93437" w:rsidRDefault="000E477A" w:rsidP="00B93437">
            <w:pPr>
              <w:suppressLineNumbers/>
              <w:suppressAutoHyphens/>
              <w:spacing w:before="60" w:after="60"/>
              <w:jc w:val="center"/>
            </w:pPr>
            <w:hyperlink r:id="rId107" w:history="1">
              <w:r w:rsidR="00F2216E">
                <w:rPr>
                  <w:rStyle w:val="Hyperlink"/>
                </w:rPr>
                <w:t>6352</w:t>
              </w:r>
            </w:hyperlink>
          </w:p>
        </w:tc>
        <w:tc>
          <w:tcPr>
            <w:tcW w:w="3251" w:type="dxa"/>
            <w:tcBorders>
              <w:top w:val="nil"/>
              <w:left w:val="single" w:sz="12" w:space="0" w:color="auto"/>
              <w:bottom w:val="single" w:sz="4" w:space="0" w:color="auto"/>
              <w:right w:val="single" w:sz="12" w:space="0" w:color="auto"/>
            </w:tcBorders>
            <w:shd w:val="clear" w:color="auto" w:fill="00FFFF"/>
          </w:tcPr>
          <w:p w14:paraId="12A2B7CF" w14:textId="14F7BFE3" w:rsidR="00B93437" w:rsidRDefault="00B93437" w:rsidP="00B93437">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07724656" w14:textId="7F892A86" w:rsidR="00B93437" w:rsidRDefault="00B93437" w:rsidP="00B93437">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46010551" w14:textId="77777777" w:rsidR="00B93437" w:rsidRDefault="00B93437" w:rsidP="00B93437">
            <w:pPr>
              <w:pStyle w:val="TAL"/>
              <w:rPr>
                <w:sz w:val="20"/>
              </w:rPr>
            </w:pPr>
          </w:p>
        </w:tc>
        <w:tc>
          <w:tcPr>
            <w:tcW w:w="4619" w:type="dxa"/>
            <w:tcBorders>
              <w:top w:val="nil"/>
              <w:left w:val="single" w:sz="12" w:space="0" w:color="auto"/>
              <w:right w:val="single" w:sz="12" w:space="0" w:color="auto"/>
            </w:tcBorders>
            <w:shd w:val="clear" w:color="auto" w:fill="auto"/>
          </w:tcPr>
          <w:p w14:paraId="3035D77B" w14:textId="77777777" w:rsidR="00B93437" w:rsidRDefault="00B93437" w:rsidP="00B93437">
            <w:pPr>
              <w:pStyle w:val="C1Normal"/>
            </w:pPr>
          </w:p>
        </w:tc>
      </w:tr>
      <w:tr w:rsidR="00657855" w:rsidRPr="002F2600" w14:paraId="75798A8A" w14:textId="77777777" w:rsidTr="000B5E39">
        <w:tc>
          <w:tcPr>
            <w:tcW w:w="975" w:type="dxa"/>
            <w:tcBorders>
              <w:left w:val="single" w:sz="12" w:space="0" w:color="auto"/>
              <w:right w:val="single" w:sz="12" w:space="0" w:color="auto"/>
            </w:tcBorders>
            <w:shd w:val="clear" w:color="auto" w:fill="auto"/>
          </w:tcPr>
          <w:p w14:paraId="15628CD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657855" w:rsidRDefault="000E477A" w:rsidP="00F06A59">
            <w:pPr>
              <w:suppressLineNumbers/>
              <w:suppressAutoHyphens/>
              <w:spacing w:before="60" w:after="60"/>
              <w:jc w:val="center"/>
            </w:pPr>
            <w:hyperlink r:id="rId108" w:history="1">
              <w:r w:rsidR="00F2216E">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657855" w:rsidRDefault="00657855" w:rsidP="00F06A59">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657855" w:rsidRPr="00750E57" w:rsidRDefault="000B5E39"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657855" w:rsidRDefault="006E66A0" w:rsidP="00D13AE9">
            <w:pPr>
              <w:pStyle w:val="C1Normal"/>
            </w:pPr>
            <w:r w:rsidRPr="003E5640">
              <w:rPr>
                <w:rFonts w:hint="eastAsia"/>
              </w:rPr>
              <w:t>W</w:t>
            </w:r>
            <w:r w:rsidRPr="003E5640">
              <w:t>I:</w:t>
            </w:r>
            <w:r w:rsidR="005361DA">
              <w:t xml:space="preserve"> NBI19</w:t>
            </w:r>
          </w:p>
          <w:p w14:paraId="3E434D2D" w14:textId="77777777" w:rsidR="005361DA" w:rsidRDefault="005361DA" w:rsidP="00D13AE9">
            <w:pPr>
              <w:pStyle w:val="C1Normal"/>
            </w:pPr>
            <w:r w:rsidRPr="005361DA">
              <w:rPr>
                <w:b/>
              </w:rPr>
              <w:t>CT3</w:t>
            </w:r>
            <w:r>
              <w:t xml:space="preserve"> leading, CT1 impacted</w:t>
            </w:r>
          </w:p>
          <w:p w14:paraId="5C4AF473" w14:textId="77777777" w:rsidR="00F15771" w:rsidRDefault="00F15771" w:rsidP="00D13AE9">
            <w:pPr>
              <w:pStyle w:val="C1Normal"/>
            </w:pPr>
          </w:p>
          <w:p w14:paraId="46819D3A" w14:textId="3A8FE16B" w:rsidR="00F15771" w:rsidRPr="002216BC" w:rsidRDefault="00F15771" w:rsidP="00D13AE9">
            <w:pPr>
              <w:pStyle w:val="C1Normal"/>
              <w:rPr>
                <w:b/>
                <w:bCs/>
              </w:rPr>
            </w:pPr>
            <w:r>
              <w:t xml:space="preserve">CT3 agrees with the WID. </w:t>
            </w:r>
          </w:p>
        </w:tc>
      </w:tr>
      <w:tr w:rsidR="00657855" w:rsidRPr="002F2600" w14:paraId="4806DE24" w14:textId="77777777" w:rsidTr="00C3726D">
        <w:tc>
          <w:tcPr>
            <w:tcW w:w="975" w:type="dxa"/>
            <w:tcBorders>
              <w:left w:val="single" w:sz="12" w:space="0" w:color="auto"/>
              <w:right w:val="single" w:sz="12" w:space="0" w:color="auto"/>
            </w:tcBorders>
            <w:shd w:val="clear" w:color="auto" w:fill="auto"/>
          </w:tcPr>
          <w:p w14:paraId="0E73479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D26AB6" w14:textId="7294C7DA" w:rsidR="00657855" w:rsidRDefault="000E477A" w:rsidP="00F06A59">
            <w:pPr>
              <w:suppressLineNumbers/>
              <w:suppressAutoHyphens/>
              <w:spacing w:before="60" w:after="60"/>
              <w:jc w:val="center"/>
            </w:pPr>
            <w:hyperlink r:id="rId109" w:history="1">
              <w:r w:rsidR="00F2216E">
                <w:rPr>
                  <w:rStyle w:val="Hyperlink"/>
                </w:rPr>
                <w:t>6327</w:t>
              </w:r>
            </w:hyperlink>
          </w:p>
        </w:tc>
        <w:tc>
          <w:tcPr>
            <w:tcW w:w="3251" w:type="dxa"/>
            <w:tcBorders>
              <w:left w:val="single" w:sz="12" w:space="0" w:color="auto"/>
              <w:bottom w:val="single" w:sz="4" w:space="0" w:color="auto"/>
              <w:right w:val="single" w:sz="12" w:space="0" w:color="auto"/>
            </w:tcBorders>
            <w:shd w:val="clear" w:color="auto" w:fill="FFFF00"/>
          </w:tcPr>
          <w:p w14:paraId="2854A927" w14:textId="67C1D7DE" w:rsidR="00657855" w:rsidRDefault="00657855" w:rsidP="00F06A59">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FFFF00"/>
          </w:tcPr>
          <w:p w14:paraId="52E9F942" w14:textId="12835404"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32DDEDC" w14:textId="77777777" w:rsidR="00657855" w:rsidRDefault="00657855" w:rsidP="00D13AE9">
            <w:pPr>
              <w:pStyle w:val="C1Normal"/>
            </w:pPr>
            <w:r>
              <w:t>Revision of CP-242061</w:t>
            </w:r>
          </w:p>
          <w:p w14:paraId="1FB49C4B" w14:textId="77777777" w:rsidR="006E66A0" w:rsidRDefault="006E66A0" w:rsidP="00D13AE9">
            <w:pPr>
              <w:pStyle w:val="C1Normal"/>
              <w:rPr>
                <w:rFonts w:eastAsia="Times New Roman"/>
              </w:rPr>
            </w:pPr>
            <w:r w:rsidRPr="003E5640">
              <w:rPr>
                <w:rFonts w:hint="eastAsia"/>
              </w:rPr>
              <w:t>W</w:t>
            </w:r>
            <w:r w:rsidRPr="003E5640">
              <w:t>I:</w:t>
            </w:r>
            <w:r w:rsidR="00C030FB">
              <w:rPr>
                <w:rFonts w:eastAsia="Times New Roman"/>
              </w:rPr>
              <w:t xml:space="preserve"> TEI19_QME</w:t>
            </w:r>
          </w:p>
          <w:p w14:paraId="6EDC9F1E" w14:textId="61C67052" w:rsidR="00C030FB" w:rsidRDefault="00C030FB" w:rsidP="00D13AE9">
            <w:pPr>
              <w:pStyle w:val="C1Normal"/>
            </w:pPr>
            <w:r w:rsidRPr="00C030FB">
              <w:rPr>
                <w:b/>
              </w:rPr>
              <w:t>CT3</w:t>
            </w:r>
            <w:r>
              <w:t xml:space="preserve"> leading, </w:t>
            </w:r>
            <w:r w:rsidRPr="00C030FB">
              <w:t xml:space="preserve">CT4 </w:t>
            </w:r>
            <w:r>
              <w:t>impacted</w:t>
            </w:r>
          </w:p>
          <w:p w14:paraId="19B3FCEE" w14:textId="77777777" w:rsidR="00580446" w:rsidRDefault="00580446" w:rsidP="00D13AE9">
            <w:pPr>
              <w:pStyle w:val="C1Normal"/>
            </w:pPr>
          </w:p>
          <w:p w14:paraId="4131BCB7" w14:textId="0D420240" w:rsidR="00580446" w:rsidRDefault="001E6D61" w:rsidP="00D13AE9">
            <w:pPr>
              <w:pStyle w:val="C1Normal"/>
            </w:pPr>
            <w:r>
              <w:t>Not submitted in CT4. Will ask.</w:t>
            </w:r>
          </w:p>
          <w:p w14:paraId="73E8E0D9" w14:textId="0CC36F81" w:rsidR="00C030FB" w:rsidRPr="002216BC" w:rsidRDefault="00C030FB" w:rsidP="00D13AE9">
            <w:pPr>
              <w:pStyle w:val="C1Normal"/>
            </w:pPr>
          </w:p>
        </w:tc>
      </w:tr>
      <w:tr w:rsidR="00F06A59"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F06A59" w:rsidRPr="002216BC" w:rsidRDefault="00F06A59" w:rsidP="00F06A59">
            <w:pPr>
              <w:pStyle w:val="TAL"/>
              <w:rPr>
                <w:b/>
                <w:bCs/>
                <w:sz w:val="20"/>
              </w:rPr>
            </w:pPr>
          </w:p>
        </w:tc>
      </w:tr>
      <w:tr w:rsidR="00A11CAD" w:rsidRPr="002F2600" w14:paraId="5D02B8C1" w14:textId="77777777" w:rsidTr="00CC0D2C">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C3726D">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7D7D89AC" w:rsidR="00A11CAD" w:rsidRPr="00EC002F" w:rsidRDefault="000E477A" w:rsidP="00A11CAD">
            <w:pPr>
              <w:suppressLineNumbers/>
              <w:suppressAutoHyphens/>
              <w:spacing w:before="60" w:after="60"/>
              <w:jc w:val="center"/>
            </w:pPr>
            <w:hyperlink r:id="rId110" w:history="1">
              <w:r w:rsidR="00F2216E">
                <w:rPr>
                  <w:rStyle w:val="Hyperlink"/>
                </w:rPr>
                <w:t>6064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57770498" w:rsidR="00A11CAD" w:rsidRPr="00750E57" w:rsidRDefault="00657855" w:rsidP="00A11CAD">
            <w:pPr>
              <w:pStyle w:val="TAL"/>
              <w:rPr>
                <w:sz w:val="20"/>
              </w:rPr>
            </w:pPr>
            <w:r>
              <w:rPr>
                <w:sz w:val="20"/>
              </w:rPr>
              <w:t>CR 0377 29.525 Rel-19 Clarification on URSP and ANDSP rules used by UE in non-subscribed SNPN.</w:t>
            </w:r>
          </w:p>
        </w:tc>
        <w:tc>
          <w:tcPr>
            <w:tcW w:w="1401" w:type="dxa"/>
            <w:tcBorders>
              <w:left w:val="single" w:sz="12" w:space="0" w:color="auto"/>
              <w:bottom w:val="single" w:sz="4" w:space="0" w:color="auto"/>
              <w:right w:val="single" w:sz="12" w:space="0" w:color="auto"/>
            </w:tcBorders>
            <w:shd w:val="clear" w:color="auto" w:fill="FFFF00"/>
          </w:tcPr>
          <w:p w14:paraId="115693A2" w14:textId="0BF812BD" w:rsidR="00A11CAD" w:rsidRPr="00750E57" w:rsidRDefault="00657855" w:rsidP="00A11CA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2C5AC034" w14:textId="77777777" w:rsidR="00A11CAD" w:rsidRPr="002216BC" w:rsidRDefault="00A11CAD" w:rsidP="00A11CAD">
            <w:pPr>
              <w:pStyle w:val="TAL"/>
              <w:rPr>
                <w:b/>
                <w:bCs/>
                <w:sz w:val="20"/>
              </w:rPr>
            </w:pPr>
          </w:p>
        </w:tc>
      </w:tr>
      <w:tr w:rsidR="00657855" w:rsidRPr="002F2600" w14:paraId="1F6C74D1" w14:textId="77777777" w:rsidTr="00E573B1">
        <w:tc>
          <w:tcPr>
            <w:tcW w:w="975" w:type="dxa"/>
            <w:tcBorders>
              <w:left w:val="single" w:sz="12" w:space="0" w:color="auto"/>
              <w:right w:val="single" w:sz="12" w:space="0" w:color="auto"/>
            </w:tcBorders>
            <w:shd w:val="clear" w:color="auto" w:fill="auto"/>
          </w:tcPr>
          <w:p w14:paraId="4200C1B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7D542B" w14:textId="1ED56404" w:rsidR="00657855" w:rsidRPr="00EC002F" w:rsidRDefault="000E477A" w:rsidP="00F06A59">
            <w:pPr>
              <w:suppressLineNumbers/>
              <w:suppressAutoHyphens/>
              <w:spacing w:before="60" w:after="60"/>
              <w:jc w:val="center"/>
            </w:pPr>
            <w:hyperlink r:id="rId111" w:history="1">
              <w:r w:rsidR="00F2216E">
                <w:rPr>
                  <w:rStyle w:val="Hyperlink"/>
                </w:rPr>
                <w:t>6066</w:t>
              </w:r>
            </w:hyperlink>
          </w:p>
        </w:tc>
        <w:tc>
          <w:tcPr>
            <w:tcW w:w="3251" w:type="dxa"/>
            <w:tcBorders>
              <w:left w:val="single" w:sz="12" w:space="0" w:color="auto"/>
              <w:bottom w:val="single" w:sz="4" w:space="0" w:color="auto"/>
              <w:right w:val="single" w:sz="12" w:space="0" w:color="auto"/>
            </w:tcBorders>
            <w:shd w:val="clear" w:color="auto" w:fill="FFFF00"/>
          </w:tcPr>
          <w:p w14:paraId="4712C74B" w14:textId="4DB159EF" w:rsidR="00657855" w:rsidRPr="00750E57" w:rsidRDefault="00657855" w:rsidP="00F06A59">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367461A3" w14:textId="27D3FB78"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3E4AF9" w14:textId="77777777" w:rsidR="00006E16" w:rsidRDefault="00006E16" w:rsidP="00006E16">
            <w:pPr>
              <w:pStyle w:val="C5Dependency"/>
              <w:rPr>
                <w:rFonts w:eastAsia="SimSun"/>
              </w:rPr>
            </w:pPr>
            <w:r>
              <w:t xml:space="preserve">Depends </w:t>
            </w:r>
            <w:r w:rsidRPr="00006E16">
              <w:rPr>
                <w:rStyle w:val="C5DependencyChar"/>
              </w:rPr>
              <w:t>o</w:t>
            </w:r>
            <w:r>
              <w:t>n TS/TR 23.503 CR 1338</w:t>
            </w:r>
          </w:p>
          <w:p w14:paraId="0A6352CF" w14:textId="77777777" w:rsidR="00657855" w:rsidRPr="00006E16" w:rsidRDefault="00657855" w:rsidP="00F06A59">
            <w:pPr>
              <w:pStyle w:val="TAL"/>
              <w:rPr>
                <w:b/>
                <w:bCs/>
                <w:sz w:val="20"/>
                <w:lang w:val="en-US"/>
              </w:rPr>
            </w:pPr>
          </w:p>
        </w:tc>
      </w:tr>
      <w:tr w:rsidR="00657855" w:rsidRPr="002F2600" w14:paraId="747A8B54" w14:textId="77777777" w:rsidTr="00E573B1">
        <w:tc>
          <w:tcPr>
            <w:tcW w:w="975" w:type="dxa"/>
            <w:tcBorders>
              <w:left w:val="single" w:sz="12" w:space="0" w:color="auto"/>
              <w:right w:val="single" w:sz="12" w:space="0" w:color="auto"/>
            </w:tcBorders>
            <w:shd w:val="clear" w:color="auto" w:fill="auto"/>
          </w:tcPr>
          <w:p w14:paraId="7DDDB9A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657855" w:rsidRPr="00EC002F" w:rsidRDefault="000E477A" w:rsidP="00F06A59">
            <w:pPr>
              <w:suppressLineNumbers/>
              <w:suppressAutoHyphens/>
              <w:spacing w:before="60" w:after="60"/>
              <w:jc w:val="center"/>
            </w:pPr>
            <w:hyperlink r:id="rId112" w:history="1">
              <w:r w:rsidR="00F2216E">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657855" w:rsidRPr="00750E57" w:rsidRDefault="00657855" w:rsidP="00F06A59">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657855" w:rsidRPr="00797889" w:rsidRDefault="00657855" w:rsidP="00797889">
            <w:pPr>
              <w:rPr>
                <w:b/>
                <w:bCs/>
                <w:sz w:val="20"/>
              </w:rPr>
            </w:pPr>
          </w:p>
        </w:tc>
      </w:tr>
      <w:tr w:rsidR="00657855" w:rsidRPr="002F2600" w14:paraId="1F59BE66" w14:textId="77777777" w:rsidTr="00C3726D">
        <w:tc>
          <w:tcPr>
            <w:tcW w:w="975" w:type="dxa"/>
            <w:tcBorders>
              <w:left w:val="single" w:sz="12" w:space="0" w:color="auto"/>
              <w:right w:val="single" w:sz="12" w:space="0" w:color="auto"/>
            </w:tcBorders>
            <w:shd w:val="clear" w:color="auto" w:fill="auto"/>
          </w:tcPr>
          <w:p w14:paraId="0240137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C156" w14:textId="366169D3" w:rsidR="00657855" w:rsidRPr="00EC002F" w:rsidRDefault="000E477A" w:rsidP="00F06A59">
            <w:pPr>
              <w:suppressLineNumbers/>
              <w:suppressAutoHyphens/>
              <w:spacing w:before="60" w:after="60"/>
              <w:jc w:val="center"/>
            </w:pPr>
            <w:hyperlink r:id="rId113" w:history="1">
              <w:r w:rsidR="00F2216E">
                <w:rPr>
                  <w:rStyle w:val="Hyperlink"/>
                </w:rPr>
                <w:t>6092</w:t>
              </w:r>
            </w:hyperlink>
          </w:p>
        </w:tc>
        <w:tc>
          <w:tcPr>
            <w:tcW w:w="3251" w:type="dxa"/>
            <w:tcBorders>
              <w:left w:val="single" w:sz="12" w:space="0" w:color="auto"/>
              <w:bottom w:val="single" w:sz="4" w:space="0" w:color="auto"/>
              <w:right w:val="single" w:sz="12" w:space="0" w:color="auto"/>
            </w:tcBorders>
            <w:shd w:val="clear" w:color="auto" w:fill="FFFF00"/>
          </w:tcPr>
          <w:p w14:paraId="7EEDBCDB" w14:textId="419FF154" w:rsidR="00657855" w:rsidRPr="00750E57" w:rsidRDefault="00657855" w:rsidP="00F06A59">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00"/>
          </w:tcPr>
          <w:p w14:paraId="01731BBE" w14:textId="2FFA0B25"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83FB6EE" w14:textId="77777777" w:rsidR="00657855" w:rsidRPr="002216BC" w:rsidRDefault="00657855" w:rsidP="00F06A59">
            <w:pPr>
              <w:pStyle w:val="TAL"/>
              <w:rPr>
                <w:b/>
                <w:bCs/>
                <w:sz w:val="20"/>
              </w:rPr>
            </w:pPr>
          </w:p>
        </w:tc>
      </w:tr>
      <w:tr w:rsidR="00657855" w:rsidRPr="002F2600" w14:paraId="3A4D81B3" w14:textId="77777777" w:rsidTr="00C3726D">
        <w:tc>
          <w:tcPr>
            <w:tcW w:w="975" w:type="dxa"/>
            <w:tcBorders>
              <w:left w:val="single" w:sz="12" w:space="0" w:color="auto"/>
              <w:right w:val="single" w:sz="12" w:space="0" w:color="auto"/>
            </w:tcBorders>
            <w:shd w:val="clear" w:color="auto" w:fill="auto"/>
          </w:tcPr>
          <w:p w14:paraId="0929FF2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2E3B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BD0AB9" w14:textId="385C99EB" w:rsidR="00657855" w:rsidRPr="00EC002F" w:rsidRDefault="000E477A" w:rsidP="00F06A59">
            <w:pPr>
              <w:suppressLineNumbers/>
              <w:suppressAutoHyphens/>
              <w:spacing w:before="60" w:after="60"/>
              <w:jc w:val="center"/>
            </w:pPr>
            <w:hyperlink r:id="rId114" w:history="1">
              <w:r w:rsidR="00F2216E">
                <w:rPr>
                  <w:rStyle w:val="Hyperlink"/>
                </w:rPr>
                <w:t>6120</w:t>
              </w:r>
            </w:hyperlink>
          </w:p>
        </w:tc>
        <w:tc>
          <w:tcPr>
            <w:tcW w:w="3251" w:type="dxa"/>
            <w:tcBorders>
              <w:left w:val="single" w:sz="12" w:space="0" w:color="auto"/>
              <w:bottom w:val="single" w:sz="4" w:space="0" w:color="auto"/>
              <w:right w:val="single" w:sz="12" w:space="0" w:color="auto"/>
            </w:tcBorders>
            <w:shd w:val="clear" w:color="auto" w:fill="FFFF00"/>
          </w:tcPr>
          <w:p w14:paraId="1A513413" w14:textId="1809346A" w:rsidR="00657855" w:rsidRPr="00750E57" w:rsidRDefault="00657855" w:rsidP="00F06A59">
            <w:pPr>
              <w:pStyle w:val="TAL"/>
              <w:rPr>
                <w:sz w:val="20"/>
              </w:rPr>
            </w:pPr>
            <w:r>
              <w:rPr>
                <w:sz w:val="20"/>
              </w:rPr>
              <w:t>CR 0240 29.558 Rel-19 Tunnel information in retrieve T-EES procedure</w:t>
            </w:r>
          </w:p>
        </w:tc>
        <w:tc>
          <w:tcPr>
            <w:tcW w:w="1401" w:type="dxa"/>
            <w:tcBorders>
              <w:left w:val="single" w:sz="12" w:space="0" w:color="auto"/>
              <w:bottom w:val="single" w:sz="4" w:space="0" w:color="auto"/>
              <w:right w:val="single" w:sz="12" w:space="0" w:color="auto"/>
            </w:tcBorders>
            <w:shd w:val="clear" w:color="auto" w:fill="FFFF00"/>
          </w:tcPr>
          <w:p w14:paraId="384780B7" w14:textId="342C7364" w:rsidR="00657855" w:rsidRPr="00750E57" w:rsidRDefault="00657855" w:rsidP="00F06A59">
            <w:pPr>
              <w:pStyle w:val="TAL"/>
              <w:rPr>
                <w:sz w:val="20"/>
              </w:rPr>
            </w:pPr>
            <w:r>
              <w:rPr>
                <w:sz w:val="20"/>
              </w:rPr>
              <w:t>Samsung, Ericsson</w:t>
            </w:r>
          </w:p>
        </w:tc>
        <w:tc>
          <w:tcPr>
            <w:tcW w:w="1062" w:type="dxa"/>
            <w:tcBorders>
              <w:left w:val="single" w:sz="12" w:space="0" w:color="auto"/>
              <w:right w:val="single" w:sz="12" w:space="0" w:color="auto"/>
            </w:tcBorders>
            <w:shd w:val="clear" w:color="auto" w:fill="auto"/>
          </w:tcPr>
          <w:p w14:paraId="2A21AEB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DF02E25" w14:textId="77777777" w:rsidR="00107D9A" w:rsidRDefault="00107D9A" w:rsidP="00107D9A">
            <w:pPr>
              <w:pStyle w:val="C3OpenAPI"/>
              <w:rPr>
                <w:rFonts w:eastAsia="SimSun"/>
              </w:rPr>
            </w:pPr>
            <w:r>
              <w:t>This CR introduces a backwards compatible feature to the OpenAPI description of the Eecs_TargetEESDiscovery API, Eecs_TargetEESDiscovery API</w:t>
            </w:r>
          </w:p>
          <w:p w14:paraId="69389232" w14:textId="77777777" w:rsidR="00657855" w:rsidRPr="002216BC" w:rsidRDefault="00657855" w:rsidP="00F06A59">
            <w:pPr>
              <w:pStyle w:val="TAL"/>
              <w:rPr>
                <w:b/>
                <w:bCs/>
                <w:sz w:val="20"/>
              </w:rPr>
            </w:pPr>
          </w:p>
        </w:tc>
      </w:tr>
      <w:tr w:rsidR="00657855" w:rsidRPr="002F2600" w14:paraId="10742CC8" w14:textId="77777777" w:rsidTr="00C3726D">
        <w:tc>
          <w:tcPr>
            <w:tcW w:w="975" w:type="dxa"/>
            <w:tcBorders>
              <w:left w:val="single" w:sz="12" w:space="0" w:color="auto"/>
              <w:right w:val="single" w:sz="12" w:space="0" w:color="auto"/>
            </w:tcBorders>
            <w:shd w:val="clear" w:color="auto" w:fill="auto"/>
          </w:tcPr>
          <w:p w14:paraId="01D90E7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F0D9DC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A3633" w14:textId="53FBFF54" w:rsidR="00657855" w:rsidRPr="00EC002F" w:rsidRDefault="000E477A" w:rsidP="00F06A59">
            <w:pPr>
              <w:suppressLineNumbers/>
              <w:suppressAutoHyphens/>
              <w:spacing w:before="60" w:after="60"/>
              <w:jc w:val="center"/>
            </w:pPr>
            <w:hyperlink r:id="rId115" w:history="1">
              <w:r w:rsidR="00F2216E">
                <w:rPr>
                  <w:rStyle w:val="Hyperlink"/>
                </w:rPr>
                <w:t>6136</w:t>
              </w:r>
            </w:hyperlink>
          </w:p>
        </w:tc>
        <w:tc>
          <w:tcPr>
            <w:tcW w:w="3251" w:type="dxa"/>
            <w:tcBorders>
              <w:left w:val="single" w:sz="12" w:space="0" w:color="auto"/>
              <w:bottom w:val="single" w:sz="4" w:space="0" w:color="auto"/>
              <w:right w:val="single" w:sz="12" w:space="0" w:color="auto"/>
            </w:tcBorders>
            <w:shd w:val="clear" w:color="auto" w:fill="FFFF00"/>
          </w:tcPr>
          <w:p w14:paraId="2DAE182C" w14:textId="512C24C6" w:rsidR="00657855" w:rsidRPr="00750E57" w:rsidRDefault="00657855" w:rsidP="00F06A59">
            <w:pPr>
              <w:pStyle w:val="TAL"/>
              <w:rPr>
                <w:sz w:val="20"/>
              </w:rPr>
            </w:pPr>
            <w:r>
              <w:rPr>
                <w:sz w:val="20"/>
              </w:rPr>
              <w:t>CR 0575 29.513 Rel-19 Correction of traffic routing influence procedure for HR-SBO</w:t>
            </w:r>
          </w:p>
        </w:tc>
        <w:tc>
          <w:tcPr>
            <w:tcW w:w="1401" w:type="dxa"/>
            <w:tcBorders>
              <w:left w:val="single" w:sz="12" w:space="0" w:color="auto"/>
              <w:bottom w:val="single" w:sz="4" w:space="0" w:color="auto"/>
              <w:right w:val="single" w:sz="12" w:space="0" w:color="auto"/>
            </w:tcBorders>
            <w:shd w:val="clear" w:color="auto" w:fill="FFFF00"/>
          </w:tcPr>
          <w:p w14:paraId="0AE21B11" w14:textId="258BAF6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350EC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85AE15" w14:textId="77777777" w:rsidR="00657855" w:rsidRPr="002216BC" w:rsidRDefault="00657855" w:rsidP="00F06A59">
            <w:pPr>
              <w:pStyle w:val="TAL"/>
              <w:rPr>
                <w:b/>
                <w:bCs/>
                <w:sz w:val="20"/>
              </w:rPr>
            </w:pPr>
          </w:p>
        </w:tc>
      </w:tr>
      <w:tr w:rsidR="00657855" w:rsidRPr="002F2600" w14:paraId="381C60B5" w14:textId="77777777" w:rsidTr="00C3726D">
        <w:tc>
          <w:tcPr>
            <w:tcW w:w="975" w:type="dxa"/>
            <w:tcBorders>
              <w:left w:val="single" w:sz="12" w:space="0" w:color="auto"/>
              <w:right w:val="single" w:sz="12" w:space="0" w:color="auto"/>
            </w:tcBorders>
            <w:shd w:val="clear" w:color="auto" w:fill="auto"/>
          </w:tcPr>
          <w:p w14:paraId="3F1646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9343B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9ADF70" w14:textId="6F57B795" w:rsidR="00657855" w:rsidRPr="00EC002F" w:rsidRDefault="000E477A" w:rsidP="00F06A59">
            <w:pPr>
              <w:suppressLineNumbers/>
              <w:suppressAutoHyphens/>
              <w:spacing w:before="60" w:after="60"/>
              <w:jc w:val="center"/>
            </w:pPr>
            <w:hyperlink r:id="rId116" w:history="1">
              <w:r w:rsidR="00F2216E">
                <w:rPr>
                  <w:rStyle w:val="Hyperlink"/>
                </w:rPr>
                <w:t>6137</w:t>
              </w:r>
            </w:hyperlink>
          </w:p>
        </w:tc>
        <w:tc>
          <w:tcPr>
            <w:tcW w:w="3251" w:type="dxa"/>
            <w:tcBorders>
              <w:left w:val="single" w:sz="12" w:space="0" w:color="auto"/>
              <w:bottom w:val="single" w:sz="4" w:space="0" w:color="auto"/>
              <w:right w:val="single" w:sz="12" w:space="0" w:color="auto"/>
            </w:tcBorders>
            <w:shd w:val="clear" w:color="auto" w:fill="FFFF00"/>
          </w:tcPr>
          <w:p w14:paraId="407A987D" w14:textId="0956276E" w:rsidR="00657855" w:rsidRPr="00750E57" w:rsidRDefault="00657855" w:rsidP="00F06A59">
            <w:pPr>
              <w:pStyle w:val="TAL"/>
              <w:rPr>
                <w:sz w:val="20"/>
              </w:rPr>
            </w:pPr>
            <w:r>
              <w:rPr>
                <w:sz w:val="20"/>
              </w:rPr>
              <w:t>CR 0134 29.552 Rel-19 Incorrect UPEAS event name in analytics procedure</w:t>
            </w:r>
          </w:p>
        </w:tc>
        <w:tc>
          <w:tcPr>
            <w:tcW w:w="1401" w:type="dxa"/>
            <w:tcBorders>
              <w:left w:val="single" w:sz="12" w:space="0" w:color="auto"/>
              <w:bottom w:val="single" w:sz="4" w:space="0" w:color="auto"/>
              <w:right w:val="single" w:sz="12" w:space="0" w:color="auto"/>
            </w:tcBorders>
            <w:shd w:val="clear" w:color="auto" w:fill="FFFF00"/>
          </w:tcPr>
          <w:p w14:paraId="3A38D438" w14:textId="49334BC0"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13235E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E4A6BF4" w14:textId="77777777" w:rsidR="00657855" w:rsidRPr="002216BC" w:rsidRDefault="00657855" w:rsidP="00F06A59">
            <w:pPr>
              <w:pStyle w:val="TAL"/>
              <w:rPr>
                <w:b/>
                <w:bCs/>
                <w:sz w:val="20"/>
              </w:rPr>
            </w:pPr>
          </w:p>
        </w:tc>
      </w:tr>
      <w:tr w:rsidR="00657855" w:rsidRPr="002F2600" w14:paraId="542D3C3E" w14:textId="77777777" w:rsidTr="00C3726D">
        <w:tc>
          <w:tcPr>
            <w:tcW w:w="975" w:type="dxa"/>
            <w:tcBorders>
              <w:left w:val="single" w:sz="12" w:space="0" w:color="auto"/>
              <w:right w:val="single" w:sz="12" w:space="0" w:color="auto"/>
            </w:tcBorders>
            <w:shd w:val="clear" w:color="auto" w:fill="auto"/>
          </w:tcPr>
          <w:p w14:paraId="0202084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304109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FD3C4F" w14:textId="757CADDB" w:rsidR="00657855" w:rsidRPr="00EC002F" w:rsidRDefault="000E477A" w:rsidP="00F06A59">
            <w:pPr>
              <w:suppressLineNumbers/>
              <w:suppressAutoHyphens/>
              <w:spacing w:before="60" w:after="60"/>
              <w:jc w:val="center"/>
            </w:pPr>
            <w:hyperlink r:id="rId117" w:history="1">
              <w:r w:rsidR="00F2216E">
                <w:rPr>
                  <w:rStyle w:val="Hyperlink"/>
                </w:rPr>
                <w:t>6138</w:t>
              </w:r>
            </w:hyperlink>
          </w:p>
        </w:tc>
        <w:tc>
          <w:tcPr>
            <w:tcW w:w="3251" w:type="dxa"/>
            <w:tcBorders>
              <w:left w:val="single" w:sz="12" w:space="0" w:color="auto"/>
              <w:bottom w:val="single" w:sz="4" w:space="0" w:color="auto"/>
              <w:right w:val="single" w:sz="12" w:space="0" w:color="auto"/>
            </w:tcBorders>
            <w:shd w:val="clear" w:color="auto" w:fill="FFFF00"/>
          </w:tcPr>
          <w:p w14:paraId="26FF902C" w14:textId="7B4B3D18" w:rsidR="00657855" w:rsidRPr="00750E57" w:rsidRDefault="00657855" w:rsidP="00F06A59">
            <w:pPr>
              <w:pStyle w:val="TAL"/>
              <w:rPr>
                <w:sz w:val="20"/>
              </w:rPr>
            </w:pPr>
            <w:r>
              <w:rPr>
                <w:sz w:val="20"/>
              </w:rPr>
              <w:t>CR 0693 29.514 Rel-19 Correction of data types related to XRM</w:t>
            </w:r>
          </w:p>
        </w:tc>
        <w:tc>
          <w:tcPr>
            <w:tcW w:w="1401" w:type="dxa"/>
            <w:tcBorders>
              <w:left w:val="single" w:sz="12" w:space="0" w:color="auto"/>
              <w:bottom w:val="single" w:sz="4" w:space="0" w:color="auto"/>
              <w:right w:val="single" w:sz="12" w:space="0" w:color="auto"/>
            </w:tcBorders>
            <w:shd w:val="clear" w:color="auto" w:fill="FFFF00"/>
          </w:tcPr>
          <w:p w14:paraId="354AA9FF" w14:textId="1073B4B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C68767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E94F950" w14:textId="77777777" w:rsidR="00657855" w:rsidRPr="002216BC" w:rsidRDefault="00657855" w:rsidP="00F06A59">
            <w:pPr>
              <w:pStyle w:val="TAL"/>
              <w:rPr>
                <w:b/>
                <w:bCs/>
                <w:sz w:val="20"/>
              </w:rPr>
            </w:pPr>
          </w:p>
        </w:tc>
      </w:tr>
      <w:tr w:rsidR="00657855" w:rsidRPr="002F2600" w14:paraId="750E5D70" w14:textId="77777777" w:rsidTr="00C3726D">
        <w:tc>
          <w:tcPr>
            <w:tcW w:w="975" w:type="dxa"/>
            <w:tcBorders>
              <w:left w:val="single" w:sz="12" w:space="0" w:color="auto"/>
              <w:right w:val="single" w:sz="12" w:space="0" w:color="auto"/>
            </w:tcBorders>
            <w:shd w:val="clear" w:color="auto" w:fill="auto"/>
          </w:tcPr>
          <w:p w14:paraId="7CB48A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2C770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DF741B" w14:textId="71002BFD" w:rsidR="00657855" w:rsidRPr="00EC002F" w:rsidRDefault="000E477A" w:rsidP="00F06A59">
            <w:pPr>
              <w:suppressLineNumbers/>
              <w:suppressAutoHyphens/>
              <w:spacing w:before="60" w:after="60"/>
              <w:jc w:val="center"/>
            </w:pPr>
            <w:hyperlink r:id="rId118" w:history="1">
              <w:r w:rsidR="00F2216E">
                <w:rPr>
                  <w:rStyle w:val="Hyperlink"/>
                </w:rPr>
                <w:t>6139</w:t>
              </w:r>
            </w:hyperlink>
          </w:p>
        </w:tc>
        <w:tc>
          <w:tcPr>
            <w:tcW w:w="3251" w:type="dxa"/>
            <w:tcBorders>
              <w:left w:val="single" w:sz="12" w:space="0" w:color="auto"/>
              <w:bottom w:val="single" w:sz="4" w:space="0" w:color="auto"/>
              <w:right w:val="single" w:sz="12" w:space="0" w:color="auto"/>
            </w:tcBorders>
            <w:shd w:val="clear" w:color="auto" w:fill="FFFF00"/>
          </w:tcPr>
          <w:p w14:paraId="6875EF7F" w14:textId="4724E3A0" w:rsidR="00657855" w:rsidRPr="00750E57" w:rsidRDefault="00657855" w:rsidP="00F06A59">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left w:val="single" w:sz="12" w:space="0" w:color="auto"/>
              <w:bottom w:val="single" w:sz="4" w:space="0" w:color="auto"/>
              <w:right w:val="single" w:sz="12" w:space="0" w:color="auto"/>
            </w:tcBorders>
            <w:shd w:val="clear" w:color="auto" w:fill="FFFF00"/>
          </w:tcPr>
          <w:p w14:paraId="0F71C41D" w14:textId="6D3D53BA"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A7D525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4CDC513" w14:textId="77777777" w:rsidR="00657855" w:rsidRPr="002216BC" w:rsidRDefault="00657855" w:rsidP="00F06A59">
            <w:pPr>
              <w:pStyle w:val="TAL"/>
              <w:rPr>
                <w:b/>
                <w:bCs/>
                <w:sz w:val="20"/>
              </w:rPr>
            </w:pPr>
          </w:p>
        </w:tc>
      </w:tr>
      <w:tr w:rsidR="00657855" w:rsidRPr="002F2600" w14:paraId="74E9357A" w14:textId="77777777" w:rsidTr="00C3726D">
        <w:tc>
          <w:tcPr>
            <w:tcW w:w="975" w:type="dxa"/>
            <w:tcBorders>
              <w:left w:val="single" w:sz="12" w:space="0" w:color="auto"/>
              <w:right w:val="single" w:sz="12" w:space="0" w:color="auto"/>
            </w:tcBorders>
            <w:shd w:val="clear" w:color="auto" w:fill="auto"/>
          </w:tcPr>
          <w:p w14:paraId="100B9E6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8C91E0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0C981" w14:textId="198CDDBC" w:rsidR="00657855" w:rsidRPr="00EC002F" w:rsidRDefault="000E477A" w:rsidP="00F06A59">
            <w:pPr>
              <w:suppressLineNumbers/>
              <w:suppressAutoHyphens/>
              <w:spacing w:before="60" w:after="60"/>
              <w:jc w:val="center"/>
            </w:pPr>
            <w:hyperlink r:id="rId119" w:history="1">
              <w:r w:rsidR="00F2216E">
                <w:rPr>
                  <w:rStyle w:val="Hyperlink"/>
                </w:rPr>
                <w:t>6166</w:t>
              </w:r>
            </w:hyperlink>
          </w:p>
        </w:tc>
        <w:tc>
          <w:tcPr>
            <w:tcW w:w="3251" w:type="dxa"/>
            <w:tcBorders>
              <w:left w:val="single" w:sz="12" w:space="0" w:color="auto"/>
              <w:bottom w:val="single" w:sz="4" w:space="0" w:color="auto"/>
              <w:right w:val="single" w:sz="12" w:space="0" w:color="auto"/>
            </w:tcBorders>
            <w:shd w:val="clear" w:color="auto" w:fill="FFFF00"/>
          </w:tcPr>
          <w:p w14:paraId="3B8F3C18" w14:textId="1BA3546D" w:rsidR="00657855" w:rsidRPr="00750E57" w:rsidRDefault="00657855" w:rsidP="00F06A59">
            <w:pPr>
              <w:pStyle w:val="TAL"/>
              <w:rPr>
                <w:sz w:val="20"/>
              </w:rPr>
            </w:pPr>
            <w:r>
              <w:rPr>
                <w:sz w:val="20"/>
              </w:rPr>
              <w:t>CR 1289 29.512 Rel-19 Support of URSP Provisioning in EPS</w:t>
            </w:r>
          </w:p>
        </w:tc>
        <w:tc>
          <w:tcPr>
            <w:tcW w:w="1401" w:type="dxa"/>
            <w:tcBorders>
              <w:left w:val="single" w:sz="12" w:space="0" w:color="auto"/>
              <w:bottom w:val="single" w:sz="4" w:space="0" w:color="auto"/>
              <w:right w:val="single" w:sz="12" w:space="0" w:color="auto"/>
            </w:tcBorders>
            <w:shd w:val="clear" w:color="auto" w:fill="FFFF00"/>
          </w:tcPr>
          <w:p w14:paraId="01014395" w14:textId="63EAAA5E"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8A5CF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D1E3648" w14:textId="77777777" w:rsidR="008D75D6" w:rsidRDefault="008D75D6" w:rsidP="008D75D6">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5F1CF4D3" w14:textId="77777777" w:rsidR="00657855" w:rsidRPr="008D75D6" w:rsidRDefault="00657855" w:rsidP="00F06A59">
            <w:pPr>
              <w:pStyle w:val="TAL"/>
              <w:rPr>
                <w:b/>
                <w:bCs/>
                <w:sz w:val="20"/>
                <w:lang w:val="en-US"/>
              </w:rPr>
            </w:pPr>
          </w:p>
        </w:tc>
      </w:tr>
      <w:tr w:rsidR="00657855" w:rsidRPr="002F2600" w14:paraId="313DD9DC" w14:textId="77777777" w:rsidTr="00C3726D">
        <w:tc>
          <w:tcPr>
            <w:tcW w:w="975" w:type="dxa"/>
            <w:tcBorders>
              <w:left w:val="single" w:sz="12" w:space="0" w:color="auto"/>
              <w:right w:val="single" w:sz="12" w:space="0" w:color="auto"/>
            </w:tcBorders>
            <w:shd w:val="clear" w:color="auto" w:fill="auto"/>
          </w:tcPr>
          <w:p w14:paraId="32AF6F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931EB7" w14:textId="15F04386" w:rsidR="00657855" w:rsidRPr="00EC002F" w:rsidRDefault="000E477A" w:rsidP="00F06A59">
            <w:pPr>
              <w:suppressLineNumbers/>
              <w:suppressAutoHyphens/>
              <w:spacing w:before="60" w:after="60"/>
              <w:jc w:val="center"/>
            </w:pPr>
            <w:hyperlink r:id="rId120" w:history="1">
              <w:r w:rsidR="00F2216E">
                <w:rPr>
                  <w:rStyle w:val="Hyperlink"/>
                </w:rPr>
                <w:t>6167</w:t>
              </w:r>
            </w:hyperlink>
          </w:p>
        </w:tc>
        <w:tc>
          <w:tcPr>
            <w:tcW w:w="3251" w:type="dxa"/>
            <w:tcBorders>
              <w:left w:val="single" w:sz="12" w:space="0" w:color="auto"/>
              <w:bottom w:val="single" w:sz="4" w:space="0" w:color="auto"/>
              <w:right w:val="single" w:sz="12" w:space="0" w:color="auto"/>
            </w:tcBorders>
            <w:shd w:val="clear" w:color="auto" w:fill="FFFF00"/>
          </w:tcPr>
          <w:p w14:paraId="3F0E3AC8" w14:textId="0176E874" w:rsidR="00657855" w:rsidRPr="00750E57" w:rsidRDefault="00657855" w:rsidP="00F06A59">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FFFF00"/>
          </w:tcPr>
          <w:p w14:paraId="1FF1DE81" w14:textId="49C06376"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2999ADF" w14:textId="77777777" w:rsidR="00B273A6" w:rsidRDefault="00B273A6" w:rsidP="00B273A6">
            <w:pPr>
              <w:pStyle w:val="C5Dependency"/>
              <w:rPr>
                <w:rFonts w:eastAsia="SimSun"/>
              </w:rPr>
            </w:pPr>
            <w:r>
              <w:t>Depends on TS/TR 23.501 CR #5408</w:t>
            </w:r>
          </w:p>
          <w:p w14:paraId="0032A057" w14:textId="77777777" w:rsidR="00657855" w:rsidRPr="002216BC" w:rsidRDefault="00657855" w:rsidP="00F06A59">
            <w:pPr>
              <w:pStyle w:val="TAL"/>
              <w:rPr>
                <w:b/>
                <w:bCs/>
                <w:sz w:val="20"/>
              </w:rPr>
            </w:pPr>
          </w:p>
        </w:tc>
      </w:tr>
      <w:tr w:rsidR="00657855" w:rsidRPr="002F2600" w14:paraId="43675D8B" w14:textId="77777777" w:rsidTr="00C3726D">
        <w:tc>
          <w:tcPr>
            <w:tcW w:w="975" w:type="dxa"/>
            <w:tcBorders>
              <w:left w:val="single" w:sz="12" w:space="0" w:color="auto"/>
              <w:right w:val="single" w:sz="12" w:space="0" w:color="auto"/>
            </w:tcBorders>
            <w:shd w:val="clear" w:color="auto" w:fill="auto"/>
          </w:tcPr>
          <w:p w14:paraId="36EC3A8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F8ED15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1F78F" w14:textId="466B81D5" w:rsidR="00657855" w:rsidRPr="00EC002F" w:rsidRDefault="000E477A" w:rsidP="00F06A59">
            <w:pPr>
              <w:suppressLineNumbers/>
              <w:suppressAutoHyphens/>
              <w:spacing w:before="60" w:after="60"/>
              <w:jc w:val="center"/>
            </w:pPr>
            <w:hyperlink r:id="rId121" w:history="1">
              <w:r w:rsidR="00F2216E">
                <w:rPr>
                  <w:rStyle w:val="Hyperlink"/>
                </w:rPr>
                <w:t>6168</w:t>
              </w:r>
            </w:hyperlink>
          </w:p>
        </w:tc>
        <w:tc>
          <w:tcPr>
            <w:tcW w:w="3251" w:type="dxa"/>
            <w:tcBorders>
              <w:left w:val="single" w:sz="12" w:space="0" w:color="auto"/>
              <w:bottom w:val="single" w:sz="4" w:space="0" w:color="auto"/>
              <w:right w:val="single" w:sz="12" w:space="0" w:color="auto"/>
            </w:tcBorders>
            <w:shd w:val="clear" w:color="auto" w:fill="FFFF00"/>
          </w:tcPr>
          <w:p w14:paraId="7782F393" w14:textId="1393A015" w:rsidR="00657855" w:rsidRPr="00750E57" w:rsidRDefault="00657855" w:rsidP="00F06A59">
            <w:pPr>
              <w:pStyle w:val="TAL"/>
              <w:rPr>
                <w:sz w:val="20"/>
              </w:rPr>
            </w:pPr>
            <w:r>
              <w:rPr>
                <w:sz w:val="20"/>
              </w:rPr>
              <w:t>CR 0382 29.525 Rel-19 Support URSP provisioning in EPS indicator</w:t>
            </w:r>
          </w:p>
        </w:tc>
        <w:tc>
          <w:tcPr>
            <w:tcW w:w="1401" w:type="dxa"/>
            <w:tcBorders>
              <w:left w:val="single" w:sz="12" w:space="0" w:color="auto"/>
              <w:bottom w:val="single" w:sz="4" w:space="0" w:color="auto"/>
              <w:right w:val="single" w:sz="12" w:space="0" w:color="auto"/>
            </w:tcBorders>
            <w:shd w:val="clear" w:color="auto" w:fill="FFFF00"/>
          </w:tcPr>
          <w:p w14:paraId="75C74B4E" w14:textId="21710924"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9A0E7B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31DE349" w14:textId="77777777" w:rsidR="00F272E3" w:rsidRDefault="00F272E3" w:rsidP="00F272E3">
            <w:pPr>
              <w:pStyle w:val="C5Dependency"/>
              <w:rPr>
                <w:rFonts w:eastAsia="SimSun"/>
              </w:rPr>
            </w:pPr>
            <w:r>
              <w:t>Depends on TS/TR 23.501 CR #5408</w:t>
            </w:r>
          </w:p>
          <w:p w14:paraId="2CE76055" w14:textId="77777777" w:rsidR="00657855" w:rsidRPr="002216BC" w:rsidRDefault="00657855" w:rsidP="00F06A59">
            <w:pPr>
              <w:pStyle w:val="TAL"/>
              <w:rPr>
                <w:b/>
                <w:bCs/>
                <w:sz w:val="20"/>
              </w:rPr>
            </w:pPr>
          </w:p>
        </w:tc>
      </w:tr>
      <w:tr w:rsidR="00657855" w:rsidRPr="002F2600" w14:paraId="3F331E0B" w14:textId="77777777" w:rsidTr="00C3726D">
        <w:tc>
          <w:tcPr>
            <w:tcW w:w="975" w:type="dxa"/>
            <w:tcBorders>
              <w:left w:val="single" w:sz="12" w:space="0" w:color="auto"/>
              <w:right w:val="single" w:sz="12" w:space="0" w:color="auto"/>
            </w:tcBorders>
            <w:shd w:val="clear" w:color="auto" w:fill="auto"/>
          </w:tcPr>
          <w:p w14:paraId="20F9DB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C55C2A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19C307" w14:textId="72511D67" w:rsidR="00657855" w:rsidRPr="00EC002F" w:rsidRDefault="000E477A" w:rsidP="00F06A59">
            <w:pPr>
              <w:suppressLineNumbers/>
              <w:suppressAutoHyphens/>
              <w:spacing w:before="60" w:after="60"/>
              <w:jc w:val="center"/>
            </w:pPr>
            <w:hyperlink r:id="rId122" w:history="1">
              <w:r w:rsidR="00F2216E">
                <w:rPr>
                  <w:rStyle w:val="Hyperlink"/>
                </w:rPr>
                <w:t>6209</w:t>
              </w:r>
            </w:hyperlink>
          </w:p>
        </w:tc>
        <w:tc>
          <w:tcPr>
            <w:tcW w:w="3251" w:type="dxa"/>
            <w:tcBorders>
              <w:left w:val="single" w:sz="12" w:space="0" w:color="auto"/>
              <w:bottom w:val="single" w:sz="4" w:space="0" w:color="auto"/>
              <w:right w:val="single" w:sz="12" w:space="0" w:color="auto"/>
            </w:tcBorders>
            <w:shd w:val="clear" w:color="auto" w:fill="FFFF00"/>
          </w:tcPr>
          <w:p w14:paraId="045BEA7E" w14:textId="55CA0672" w:rsidR="00657855" w:rsidRPr="00750E57" w:rsidRDefault="00657855" w:rsidP="00F06A59">
            <w:pPr>
              <w:pStyle w:val="TAL"/>
              <w:rPr>
                <w:sz w:val="20"/>
              </w:rPr>
            </w:pPr>
            <w:r>
              <w:rPr>
                <w:sz w:val="20"/>
              </w:rPr>
              <w:t xml:space="preserve">CR 0304 29.508 Rel-19 User Plane event subscriptions </w:t>
            </w:r>
            <w:proofErr w:type="spellStart"/>
            <w:r>
              <w:rPr>
                <w:sz w:val="20"/>
              </w:rPr>
              <w:t>targetting</w:t>
            </w:r>
            <w:proofErr w:type="spellEnd"/>
            <w:r>
              <w:rPr>
                <w:sz w:val="20"/>
              </w:rPr>
              <w:t xml:space="preserve"> any UE</w:t>
            </w:r>
          </w:p>
        </w:tc>
        <w:tc>
          <w:tcPr>
            <w:tcW w:w="1401" w:type="dxa"/>
            <w:tcBorders>
              <w:left w:val="single" w:sz="12" w:space="0" w:color="auto"/>
              <w:bottom w:val="single" w:sz="4" w:space="0" w:color="auto"/>
              <w:right w:val="single" w:sz="12" w:space="0" w:color="auto"/>
            </w:tcBorders>
            <w:shd w:val="clear" w:color="auto" w:fill="FFFF00"/>
          </w:tcPr>
          <w:p w14:paraId="553F9C7E" w14:textId="42662C17"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637AD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7B2247A" w14:textId="77777777" w:rsidR="00FF4298" w:rsidRDefault="00FF4298" w:rsidP="00FF4298">
            <w:pPr>
              <w:pStyle w:val="C5Dependency"/>
              <w:rPr>
                <w:rFonts w:eastAsia="SimSun"/>
              </w:rPr>
            </w:pPr>
            <w:r>
              <w:t>Depends on TS 23.502 CR 5108</w:t>
            </w:r>
          </w:p>
          <w:p w14:paraId="776D8278" w14:textId="77777777" w:rsidR="00657855" w:rsidRPr="002216BC" w:rsidRDefault="00657855" w:rsidP="00F06A59">
            <w:pPr>
              <w:pStyle w:val="TAL"/>
              <w:rPr>
                <w:b/>
                <w:bCs/>
                <w:sz w:val="20"/>
              </w:rPr>
            </w:pPr>
          </w:p>
        </w:tc>
      </w:tr>
      <w:tr w:rsidR="00657855" w:rsidRPr="002F2600" w14:paraId="01E3F06F" w14:textId="77777777" w:rsidTr="00C3726D">
        <w:tc>
          <w:tcPr>
            <w:tcW w:w="975" w:type="dxa"/>
            <w:tcBorders>
              <w:left w:val="single" w:sz="12" w:space="0" w:color="auto"/>
              <w:right w:val="single" w:sz="12" w:space="0" w:color="auto"/>
            </w:tcBorders>
            <w:shd w:val="clear" w:color="auto" w:fill="auto"/>
          </w:tcPr>
          <w:p w14:paraId="3B64BE4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2E45B8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8D4B7" w14:textId="7164B419" w:rsidR="00657855" w:rsidRPr="00EC002F" w:rsidRDefault="000E477A" w:rsidP="00F06A59">
            <w:pPr>
              <w:suppressLineNumbers/>
              <w:suppressAutoHyphens/>
              <w:spacing w:before="60" w:after="60"/>
              <w:jc w:val="center"/>
            </w:pPr>
            <w:hyperlink r:id="rId123" w:history="1">
              <w:r w:rsidR="00F2216E">
                <w:rPr>
                  <w:rStyle w:val="Hyperlink"/>
                </w:rPr>
                <w:t>6210</w:t>
              </w:r>
            </w:hyperlink>
          </w:p>
        </w:tc>
        <w:tc>
          <w:tcPr>
            <w:tcW w:w="3251" w:type="dxa"/>
            <w:tcBorders>
              <w:left w:val="single" w:sz="12" w:space="0" w:color="auto"/>
              <w:bottom w:val="single" w:sz="4" w:space="0" w:color="auto"/>
              <w:right w:val="single" w:sz="12" w:space="0" w:color="auto"/>
            </w:tcBorders>
            <w:shd w:val="clear" w:color="auto" w:fill="FFFF00"/>
          </w:tcPr>
          <w:p w14:paraId="5B253590" w14:textId="25FFFF79" w:rsidR="00657855" w:rsidRPr="00750E57" w:rsidRDefault="00657855" w:rsidP="00F06A59">
            <w:pPr>
              <w:pStyle w:val="TAL"/>
              <w:rPr>
                <w:sz w:val="20"/>
              </w:rPr>
            </w:pPr>
            <w:r>
              <w:rPr>
                <w:sz w:val="20"/>
              </w:rPr>
              <w:t>CR 0214 29.521 Rel-19 Handling of duplicate BSF entries for PDU Sessions</w:t>
            </w:r>
          </w:p>
        </w:tc>
        <w:tc>
          <w:tcPr>
            <w:tcW w:w="1401" w:type="dxa"/>
            <w:tcBorders>
              <w:left w:val="single" w:sz="12" w:space="0" w:color="auto"/>
              <w:bottom w:val="single" w:sz="4" w:space="0" w:color="auto"/>
              <w:right w:val="single" w:sz="12" w:space="0" w:color="auto"/>
            </w:tcBorders>
            <w:shd w:val="clear" w:color="auto" w:fill="FFFF00"/>
          </w:tcPr>
          <w:p w14:paraId="3D84C149" w14:textId="68F88F6F"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F7DD8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7FAF709" w14:textId="77777777" w:rsidR="00657855" w:rsidRPr="002216BC" w:rsidRDefault="00657855" w:rsidP="00F06A59">
            <w:pPr>
              <w:pStyle w:val="TAL"/>
              <w:rPr>
                <w:b/>
                <w:bCs/>
                <w:sz w:val="20"/>
              </w:rPr>
            </w:pPr>
          </w:p>
        </w:tc>
      </w:tr>
      <w:tr w:rsidR="00657855" w:rsidRPr="002F2600" w14:paraId="00C8F73C" w14:textId="77777777" w:rsidTr="00C3726D">
        <w:tc>
          <w:tcPr>
            <w:tcW w:w="975" w:type="dxa"/>
            <w:tcBorders>
              <w:left w:val="single" w:sz="12" w:space="0" w:color="auto"/>
              <w:right w:val="single" w:sz="12" w:space="0" w:color="auto"/>
            </w:tcBorders>
            <w:shd w:val="clear" w:color="auto" w:fill="auto"/>
          </w:tcPr>
          <w:p w14:paraId="0CDBE33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A87D9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E6BDB4" w14:textId="56508F62" w:rsidR="00657855" w:rsidRPr="00EC002F" w:rsidRDefault="000E477A" w:rsidP="00F06A59">
            <w:pPr>
              <w:suppressLineNumbers/>
              <w:suppressAutoHyphens/>
              <w:spacing w:before="60" w:after="60"/>
              <w:jc w:val="center"/>
            </w:pPr>
            <w:hyperlink r:id="rId124" w:history="1">
              <w:r w:rsidR="00F2216E">
                <w:rPr>
                  <w:rStyle w:val="Hyperlink"/>
                </w:rPr>
                <w:t>6227</w:t>
              </w:r>
            </w:hyperlink>
          </w:p>
        </w:tc>
        <w:tc>
          <w:tcPr>
            <w:tcW w:w="3251" w:type="dxa"/>
            <w:tcBorders>
              <w:left w:val="single" w:sz="12" w:space="0" w:color="auto"/>
              <w:bottom w:val="single" w:sz="4" w:space="0" w:color="auto"/>
              <w:right w:val="single" w:sz="12" w:space="0" w:color="auto"/>
            </w:tcBorders>
            <w:shd w:val="clear" w:color="auto" w:fill="FFFF00"/>
          </w:tcPr>
          <w:p w14:paraId="1B0896E8" w14:textId="6C1950FE" w:rsidR="00657855" w:rsidRPr="00750E57" w:rsidRDefault="00657855" w:rsidP="00F06A59">
            <w:pPr>
              <w:pStyle w:val="TAL"/>
              <w:rPr>
                <w:sz w:val="20"/>
              </w:rPr>
            </w:pPr>
            <w:r>
              <w:rPr>
                <w:sz w:val="20"/>
              </w:rPr>
              <w:t>CR 0679 29.514 Rel-19 QoS authorization failure due to roaming in a non-supported PLMN</w:t>
            </w:r>
          </w:p>
        </w:tc>
        <w:tc>
          <w:tcPr>
            <w:tcW w:w="1401" w:type="dxa"/>
            <w:tcBorders>
              <w:left w:val="single" w:sz="12" w:space="0" w:color="auto"/>
              <w:bottom w:val="single" w:sz="4" w:space="0" w:color="auto"/>
              <w:right w:val="single" w:sz="12" w:space="0" w:color="auto"/>
            </w:tcBorders>
            <w:shd w:val="clear" w:color="auto" w:fill="FFFF00"/>
          </w:tcPr>
          <w:p w14:paraId="33920711" w14:textId="22451756"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425E74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8EB08BB" w14:textId="77777777" w:rsidR="00657855" w:rsidRDefault="00657855" w:rsidP="00622C22">
            <w:pPr>
              <w:pStyle w:val="C1Normal"/>
            </w:pPr>
            <w:r>
              <w:t>Revision of C3-245402</w:t>
            </w:r>
          </w:p>
          <w:p w14:paraId="1684216C" w14:textId="77777777" w:rsidR="000445D2" w:rsidRDefault="000445D2" w:rsidP="000445D2">
            <w:pPr>
              <w:pStyle w:val="C3OpenAPI"/>
              <w:rPr>
                <w:rFonts w:eastAsia="SimSun"/>
              </w:rPr>
            </w:pPr>
            <w:r>
              <w:t>This CR introduces a backwards compatible feature to the OpenAPI description of the Npcf_PolicyAuthorization API, Npcf_PolicyAuthorization API</w:t>
            </w:r>
          </w:p>
          <w:p w14:paraId="3D2648F0" w14:textId="4F9D09D8" w:rsidR="000445D2" w:rsidRPr="000445D2" w:rsidRDefault="000445D2" w:rsidP="00622C22">
            <w:pPr>
              <w:pStyle w:val="C1Normal"/>
              <w:rPr>
                <w:lang w:val="en-US"/>
              </w:rPr>
            </w:pPr>
          </w:p>
        </w:tc>
      </w:tr>
      <w:tr w:rsidR="00657855" w:rsidRPr="002F2600" w14:paraId="17E9B894" w14:textId="77777777" w:rsidTr="00C3726D">
        <w:tc>
          <w:tcPr>
            <w:tcW w:w="975" w:type="dxa"/>
            <w:tcBorders>
              <w:left w:val="single" w:sz="12" w:space="0" w:color="auto"/>
              <w:right w:val="single" w:sz="12" w:space="0" w:color="auto"/>
            </w:tcBorders>
            <w:shd w:val="clear" w:color="auto" w:fill="auto"/>
          </w:tcPr>
          <w:p w14:paraId="36E9149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C6D47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D1D89C" w14:textId="655BC7CA" w:rsidR="00657855" w:rsidRPr="00EC002F" w:rsidRDefault="000E477A" w:rsidP="00F06A59">
            <w:pPr>
              <w:suppressLineNumbers/>
              <w:suppressAutoHyphens/>
              <w:spacing w:before="60" w:after="60"/>
              <w:jc w:val="center"/>
            </w:pPr>
            <w:hyperlink r:id="rId125" w:history="1">
              <w:r w:rsidR="00F2216E">
                <w:rPr>
                  <w:rStyle w:val="Hyperlink"/>
                </w:rPr>
                <w:t>6229</w:t>
              </w:r>
            </w:hyperlink>
          </w:p>
        </w:tc>
        <w:tc>
          <w:tcPr>
            <w:tcW w:w="3251" w:type="dxa"/>
            <w:tcBorders>
              <w:left w:val="single" w:sz="12" w:space="0" w:color="auto"/>
              <w:bottom w:val="single" w:sz="4" w:space="0" w:color="auto"/>
              <w:right w:val="single" w:sz="12" w:space="0" w:color="auto"/>
            </w:tcBorders>
            <w:shd w:val="clear" w:color="auto" w:fill="FFFF00"/>
          </w:tcPr>
          <w:p w14:paraId="716FAA6A" w14:textId="43558518" w:rsidR="00657855" w:rsidRPr="00750E57" w:rsidRDefault="00657855" w:rsidP="00F06A59">
            <w:pPr>
              <w:pStyle w:val="TAL"/>
              <w:rPr>
                <w:sz w:val="20"/>
              </w:rPr>
            </w:pPr>
            <w:r>
              <w:rPr>
                <w:sz w:val="20"/>
              </w:rPr>
              <w:t>CR 0701 29.514 Rel-19 PCF behaviour about DIRECT_NOTIF_NOT_POSSIBLE for RTT</w:t>
            </w:r>
          </w:p>
        </w:tc>
        <w:tc>
          <w:tcPr>
            <w:tcW w:w="1401" w:type="dxa"/>
            <w:tcBorders>
              <w:left w:val="single" w:sz="12" w:space="0" w:color="auto"/>
              <w:bottom w:val="single" w:sz="4" w:space="0" w:color="auto"/>
              <w:right w:val="single" w:sz="12" w:space="0" w:color="auto"/>
            </w:tcBorders>
            <w:shd w:val="clear" w:color="auto" w:fill="FFFF00"/>
          </w:tcPr>
          <w:p w14:paraId="63E9AB3A" w14:textId="42DFD158"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5AC0B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29EFA01" w14:textId="77777777" w:rsidR="00657855" w:rsidRPr="002216BC" w:rsidRDefault="00657855" w:rsidP="00F06A59">
            <w:pPr>
              <w:pStyle w:val="TAL"/>
              <w:rPr>
                <w:b/>
                <w:bCs/>
                <w:sz w:val="20"/>
              </w:rPr>
            </w:pPr>
          </w:p>
        </w:tc>
      </w:tr>
      <w:tr w:rsidR="00657855" w:rsidRPr="002F2600" w14:paraId="57595F14" w14:textId="77777777" w:rsidTr="00C3726D">
        <w:tc>
          <w:tcPr>
            <w:tcW w:w="975" w:type="dxa"/>
            <w:tcBorders>
              <w:left w:val="single" w:sz="12" w:space="0" w:color="auto"/>
              <w:right w:val="single" w:sz="12" w:space="0" w:color="auto"/>
            </w:tcBorders>
            <w:shd w:val="clear" w:color="auto" w:fill="auto"/>
          </w:tcPr>
          <w:p w14:paraId="07EE373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3C9CBC" w14:textId="7135B829" w:rsidR="00657855" w:rsidRPr="00EC002F" w:rsidRDefault="000E477A" w:rsidP="00F06A59">
            <w:pPr>
              <w:suppressLineNumbers/>
              <w:suppressAutoHyphens/>
              <w:spacing w:before="60" w:after="60"/>
              <w:jc w:val="center"/>
            </w:pPr>
            <w:hyperlink r:id="rId126" w:history="1">
              <w:r w:rsidR="00F2216E">
                <w:rPr>
                  <w:rStyle w:val="Hyperlink"/>
                </w:rPr>
                <w:t>6283</w:t>
              </w:r>
            </w:hyperlink>
          </w:p>
        </w:tc>
        <w:tc>
          <w:tcPr>
            <w:tcW w:w="3251" w:type="dxa"/>
            <w:tcBorders>
              <w:left w:val="single" w:sz="12" w:space="0" w:color="auto"/>
              <w:bottom w:val="single" w:sz="4" w:space="0" w:color="auto"/>
              <w:right w:val="single" w:sz="12" w:space="0" w:color="auto"/>
            </w:tcBorders>
            <w:shd w:val="clear" w:color="auto" w:fill="FFFF00"/>
          </w:tcPr>
          <w:p w14:paraId="7E559270" w14:textId="3A7433B3" w:rsidR="00657855" w:rsidRPr="00750E57" w:rsidRDefault="00657855" w:rsidP="00F06A59">
            <w:pPr>
              <w:pStyle w:val="TAL"/>
              <w:rPr>
                <w:sz w:val="20"/>
              </w:rPr>
            </w:pPr>
            <w:r>
              <w:rPr>
                <w:sz w:val="20"/>
              </w:rPr>
              <w:t xml:space="preserve">CR 1295 29.512 Rel-19 Support of </w:t>
            </w:r>
            <w:proofErr w:type="spellStart"/>
            <w:r>
              <w:rPr>
                <w:sz w:val="20"/>
              </w:rPr>
              <w:t>NetLoc</w:t>
            </w:r>
            <w:proofErr w:type="spellEnd"/>
            <w:r>
              <w:rPr>
                <w:sz w:val="20"/>
              </w:rPr>
              <w:t xml:space="preserve">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FFFF00"/>
          </w:tcPr>
          <w:p w14:paraId="33DFD118" w14:textId="16F01FB7"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28DE575" w14:textId="77777777" w:rsidR="00F13DB0" w:rsidRDefault="00F13DB0" w:rsidP="00F13DB0">
            <w:pPr>
              <w:pStyle w:val="C5Dependency"/>
              <w:rPr>
                <w:rFonts w:eastAsia="SimSun"/>
              </w:rPr>
            </w:pPr>
            <w:r>
              <w:t>Depends on TS 29.502 CR#0814</w:t>
            </w:r>
          </w:p>
          <w:p w14:paraId="44C86862" w14:textId="77777777" w:rsidR="00657855" w:rsidRPr="002216BC" w:rsidRDefault="00657855" w:rsidP="00F06A59">
            <w:pPr>
              <w:pStyle w:val="TAL"/>
              <w:rPr>
                <w:b/>
                <w:bCs/>
                <w:sz w:val="20"/>
              </w:rPr>
            </w:pPr>
          </w:p>
        </w:tc>
      </w:tr>
      <w:tr w:rsidR="00657855" w:rsidRPr="002F2600" w14:paraId="66BF1F6E" w14:textId="77777777" w:rsidTr="00C3726D">
        <w:tc>
          <w:tcPr>
            <w:tcW w:w="975" w:type="dxa"/>
            <w:tcBorders>
              <w:left w:val="single" w:sz="12" w:space="0" w:color="auto"/>
              <w:right w:val="single" w:sz="12" w:space="0" w:color="auto"/>
            </w:tcBorders>
            <w:shd w:val="clear" w:color="auto" w:fill="auto"/>
          </w:tcPr>
          <w:p w14:paraId="0E1CEE7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9B1410" w14:textId="0B1CFCFE" w:rsidR="00657855" w:rsidRPr="00EC002F" w:rsidRDefault="000E477A" w:rsidP="00F06A59">
            <w:pPr>
              <w:suppressLineNumbers/>
              <w:suppressAutoHyphens/>
              <w:spacing w:before="60" w:after="60"/>
              <w:jc w:val="center"/>
            </w:pPr>
            <w:hyperlink r:id="rId127" w:history="1">
              <w:r w:rsidR="00F2216E">
                <w:rPr>
                  <w:rStyle w:val="Hyperlink"/>
                </w:rPr>
                <w:t>6317</w:t>
              </w:r>
            </w:hyperlink>
          </w:p>
        </w:tc>
        <w:tc>
          <w:tcPr>
            <w:tcW w:w="3251" w:type="dxa"/>
            <w:tcBorders>
              <w:left w:val="single" w:sz="12" w:space="0" w:color="auto"/>
              <w:bottom w:val="single" w:sz="4" w:space="0" w:color="auto"/>
              <w:right w:val="single" w:sz="12" w:space="0" w:color="auto"/>
            </w:tcBorders>
            <w:shd w:val="clear" w:color="auto" w:fill="FFFF00"/>
          </w:tcPr>
          <w:p w14:paraId="545D8047" w14:textId="3B09CC9B" w:rsidR="00657855" w:rsidRPr="00750E57" w:rsidRDefault="00657855" w:rsidP="00F06A59">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00"/>
          </w:tcPr>
          <w:p w14:paraId="220F1529" w14:textId="01FB1D92"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D162CBD" w14:textId="77777777" w:rsidR="00657855" w:rsidRPr="002216BC" w:rsidRDefault="00657855" w:rsidP="00F06A59">
            <w:pPr>
              <w:pStyle w:val="TAL"/>
              <w:rPr>
                <w:b/>
                <w:bCs/>
                <w:sz w:val="20"/>
              </w:rPr>
            </w:pPr>
          </w:p>
        </w:tc>
      </w:tr>
      <w:tr w:rsidR="00657855" w:rsidRPr="002F2600" w14:paraId="1FC99476" w14:textId="77777777" w:rsidTr="00C3726D">
        <w:tc>
          <w:tcPr>
            <w:tcW w:w="975" w:type="dxa"/>
            <w:tcBorders>
              <w:left w:val="single" w:sz="12" w:space="0" w:color="auto"/>
              <w:right w:val="single" w:sz="12" w:space="0" w:color="auto"/>
            </w:tcBorders>
            <w:shd w:val="clear" w:color="auto" w:fill="auto"/>
          </w:tcPr>
          <w:p w14:paraId="2D7DBAD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B74A0B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458C0D" w14:textId="5E433084" w:rsidR="00657855" w:rsidRPr="00EC002F" w:rsidRDefault="000E477A" w:rsidP="00F06A59">
            <w:pPr>
              <w:suppressLineNumbers/>
              <w:suppressAutoHyphens/>
              <w:spacing w:before="60" w:after="60"/>
              <w:jc w:val="center"/>
            </w:pPr>
            <w:hyperlink r:id="rId128" w:history="1">
              <w:r w:rsidR="00F2216E">
                <w:rPr>
                  <w:rStyle w:val="Hyperlink"/>
                </w:rPr>
                <w:t>6318</w:t>
              </w:r>
            </w:hyperlink>
          </w:p>
        </w:tc>
        <w:tc>
          <w:tcPr>
            <w:tcW w:w="3251" w:type="dxa"/>
            <w:tcBorders>
              <w:left w:val="single" w:sz="12" w:space="0" w:color="auto"/>
              <w:bottom w:val="single" w:sz="4" w:space="0" w:color="auto"/>
              <w:right w:val="single" w:sz="12" w:space="0" w:color="auto"/>
            </w:tcBorders>
            <w:shd w:val="clear" w:color="auto" w:fill="FFFF00"/>
          </w:tcPr>
          <w:p w14:paraId="0B1AC231" w14:textId="2AEE1301" w:rsidR="00657855" w:rsidRPr="00750E57" w:rsidRDefault="00657855" w:rsidP="00F06A59">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single" w:sz="4" w:space="0" w:color="auto"/>
              <w:right w:val="single" w:sz="12" w:space="0" w:color="auto"/>
            </w:tcBorders>
            <w:shd w:val="clear" w:color="auto" w:fill="FFFF00"/>
          </w:tcPr>
          <w:p w14:paraId="1C9881C2" w14:textId="0A5BDED0"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B6AC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2E5A6B0" w14:textId="77777777" w:rsidR="009A0FFC" w:rsidRDefault="009A0FFC" w:rsidP="009A0FFC">
            <w:pPr>
              <w:pStyle w:val="C3OpenAPI"/>
              <w:rPr>
                <w:rFonts w:eastAsia="SimSun"/>
              </w:rPr>
            </w:pPr>
            <w:r>
              <w:t>This CR introduces a backwards compatible feature to the OpenAPI description of the Npcf_PolicyAuthorization API, Npcf_PolicyAuthorization API</w:t>
            </w:r>
          </w:p>
          <w:p w14:paraId="78062BC1" w14:textId="77777777" w:rsidR="00657855" w:rsidRPr="009A0FFC" w:rsidRDefault="00657855" w:rsidP="00F06A59">
            <w:pPr>
              <w:pStyle w:val="TAL"/>
              <w:rPr>
                <w:b/>
                <w:bCs/>
                <w:sz w:val="20"/>
                <w:lang w:val="en-US"/>
              </w:rPr>
            </w:pPr>
          </w:p>
        </w:tc>
      </w:tr>
      <w:tr w:rsidR="00657855" w:rsidRPr="002F2600" w14:paraId="27A71B06" w14:textId="77777777" w:rsidTr="00C3726D">
        <w:tc>
          <w:tcPr>
            <w:tcW w:w="975" w:type="dxa"/>
            <w:tcBorders>
              <w:left w:val="single" w:sz="12" w:space="0" w:color="auto"/>
              <w:right w:val="single" w:sz="12" w:space="0" w:color="auto"/>
            </w:tcBorders>
            <w:shd w:val="clear" w:color="auto" w:fill="auto"/>
          </w:tcPr>
          <w:p w14:paraId="79B9AC3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1074F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636652" w14:textId="1A1C6D16" w:rsidR="00657855" w:rsidRPr="00EC002F" w:rsidRDefault="000E477A" w:rsidP="00F06A59">
            <w:pPr>
              <w:suppressLineNumbers/>
              <w:suppressAutoHyphens/>
              <w:spacing w:before="60" w:after="60"/>
              <w:jc w:val="center"/>
            </w:pPr>
            <w:hyperlink r:id="rId129" w:history="1">
              <w:r w:rsidR="00F2216E">
                <w:rPr>
                  <w:rStyle w:val="Hyperlink"/>
                </w:rPr>
                <w:t>6339</w:t>
              </w:r>
            </w:hyperlink>
          </w:p>
        </w:tc>
        <w:tc>
          <w:tcPr>
            <w:tcW w:w="3251" w:type="dxa"/>
            <w:tcBorders>
              <w:left w:val="single" w:sz="12" w:space="0" w:color="auto"/>
              <w:bottom w:val="single" w:sz="4" w:space="0" w:color="auto"/>
              <w:right w:val="single" w:sz="12" w:space="0" w:color="auto"/>
            </w:tcBorders>
            <w:shd w:val="clear" w:color="auto" w:fill="FFFF00"/>
          </w:tcPr>
          <w:p w14:paraId="45591BAD" w14:textId="1FC0C3B7" w:rsidR="00657855" w:rsidRPr="00750E57" w:rsidRDefault="00657855" w:rsidP="00F06A59">
            <w:pPr>
              <w:pStyle w:val="TAL"/>
              <w:rPr>
                <w:sz w:val="20"/>
              </w:rPr>
            </w:pPr>
            <w:r>
              <w:rPr>
                <w:sz w:val="20"/>
              </w:rPr>
              <w:t>CR 0140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0687850E" w14:textId="41210425"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082F5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9AFE4BE" w14:textId="77777777" w:rsidR="008C62B8" w:rsidRDefault="008C62B8" w:rsidP="008C62B8">
            <w:pPr>
              <w:pStyle w:val="C5Dependency"/>
              <w:rPr>
                <w:rFonts w:eastAsia="SimSun"/>
              </w:rPr>
            </w:pPr>
            <w:r>
              <w:t>Depends on TS/TR 23.503 CR 1338</w:t>
            </w:r>
          </w:p>
          <w:p w14:paraId="0D0C3056" w14:textId="77777777" w:rsidR="00657855" w:rsidRPr="008C62B8" w:rsidRDefault="00657855" w:rsidP="00F06A59">
            <w:pPr>
              <w:pStyle w:val="TAL"/>
              <w:rPr>
                <w:b/>
                <w:bCs/>
                <w:sz w:val="20"/>
                <w:lang w:val="en-US"/>
              </w:rPr>
            </w:pPr>
          </w:p>
        </w:tc>
      </w:tr>
      <w:tr w:rsidR="00657855" w:rsidRPr="002F2600" w14:paraId="3361D735" w14:textId="77777777" w:rsidTr="00C3726D">
        <w:tc>
          <w:tcPr>
            <w:tcW w:w="975" w:type="dxa"/>
            <w:tcBorders>
              <w:left w:val="single" w:sz="12" w:space="0" w:color="auto"/>
              <w:right w:val="single" w:sz="12" w:space="0" w:color="auto"/>
            </w:tcBorders>
            <w:shd w:val="clear" w:color="auto" w:fill="auto"/>
          </w:tcPr>
          <w:p w14:paraId="410CBAF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21B4F" w14:textId="1CD42AD9" w:rsidR="00657855" w:rsidRPr="00EC002F" w:rsidRDefault="000E477A" w:rsidP="00F06A59">
            <w:pPr>
              <w:suppressLineNumbers/>
              <w:suppressAutoHyphens/>
              <w:spacing w:before="60" w:after="60"/>
              <w:jc w:val="center"/>
            </w:pPr>
            <w:hyperlink r:id="rId130" w:history="1">
              <w:r w:rsidR="00F2216E">
                <w:rPr>
                  <w:rStyle w:val="Hyperlink"/>
                </w:rPr>
                <w:t>6341</w:t>
              </w:r>
            </w:hyperlink>
          </w:p>
        </w:tc>
        <w:tc>
          <w:tcPr>
            <w:tcW w:w="3251" w:type="dxa"/>
            <w:tcBorders>
              <w:left w:val="single" w:sz="12" w:space="0" w:color="auto"/>
              <w:bottom w:val="single" w:sz="4" w:space="0" w:color="auto"/>
              <w:right w:val="single" w:sz="12" w:space="0" w:color="auto"/>
            </w:tcBorders>
            <w:shd w:val="clear" w:color="auto" w:fill="FFFF00"/>
          </w:tcPr>
          <w:p w14:paraId="220E71E7" w14:textId="00CF009D" w:rsidR="00657855" w:rsidRPr="00750E57" w:rsidRDefault="00657855" w:rsidP="00F06A59">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00"/>
          </w:tcPr>
          <w:p w14:paraId="1F347A58" w14:textId="205749B9"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B3F1F37" w14:textId="77777777" w:rsidR="00657855" w:rsidRDefault="00657855" w:rsidP="000445D2">
            <w:pPr>
              <w:pStyle w:val="C1Normal"/>
            </w:pPr>
            <w:r>
              <w:t>Revision of C3-245551</w:t>
            </w:r>
          </w:p>
          <w:p w14:paraId="0EFD0CA7" w14:textId="77777777" w:rsidR="008C62B8" w:rsidRDefault="008C62B8" w:rsidP="008C62B8">
            <w:pPr>
              <w:pStyle w:val="C3OpenAPI"/>
              <w:rPr>
                <w:rFonts w:eastAsia="SimSun"/>
              </w:rPr>
            </w:pPr>
            <w:r>
              <w:t>This CR introduces a backwards compatible feature to the OpenAPI description of the Nnef_PFDmanagement API, Nnef_PFDmanagement API</w:t>
            </w:r>
          </w:p>
          <w:p w14:paraId="12968465" w14:textId="4FB40B02" w:rsidR="008C62B8" w:rsidRPr="008C62B8" w:rsidRDefault="008C62B8" w:rsidP="000445D2">
            <w:pPr>
              <w:pStyle w:val="C1Normal"/>
              <w:rPr>
                <w:lang w:val="en-US"/>
              </w:rPr>
            </w:pPr>
          </w:p>
        </w:tc>
      </w:tr>
      <w:tr w:rsidR="00BC0952" w:rsidRPr="002F2600" w14:paraId="1CDEDA86" w14:textId="77777777" w:rsidTr="00C3726D">
        <w:tc>
          <w:tcPr>
            <w:tcW w:w="975" w:type="dxa"/>
            <w:tcBorders>
              <w:left w:val="single" w:sz="12" w:space="0" w:color="auto"/>
              <w:right w:val="single" w:sz="12" w:space="0" w:color="auto"/>
            </w:tcBorders>
            <w:shd w:val="clear" w:color="auto" w:fill="auto"/>
          </w:tcPr>
          <w:p w14:paraId="62106CB9"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249B2D" w14:textId="068BDD33" w:rsidR="00BC0952" w:rsidRDefault="000E477A" w:rsidP="00BC0952">
            <w:pPr>
              <w:suppressLineNumbers/>
              <w:suppressAutoHyphens/>
              <w:spacing w:before="60" w:after="60"/>
              <w:jc w:val="center"/>
            </w:pPr>
            <w:hyperlink r:id="rId131" w:history="1">
              <w:r w:rsidR="00F2216E">
                <w:rPr>
                  <w:rStyle w:val="Hyperlink"/>
                </w:rPr>
                <w:t>6052</w:t>
              </w:r>
            </w:hyperlink>
          </w:p>
        </w:tc>
        <w:tc>
          <w:tcPr>
            <w:tcW w:w="3251" w:type="dxa"/>
            <w:tcBorders>
              <w:left w:val="single" w:sz="12" w:space="0" w:color="auto"/>
              <w:bottom w:val="single" w:sz="4" w:space="0" w:color="auto"/>
              <w:right w:val="single" w:sz="12" w:space="0" w:color="auto"/>
            </w:tcBorders>
            <w:shd w:val="clear" w:color="auto" w:fill="FFFF00"/>
          </w:tcPr>
          <w:p w14:paraId="1E61E0D2" w14:textId="0E58E4DE" w:rsidR="00BC0952" w:rsidRDefault="00BC0952" w:rsidP="00BC0952">
            <w:pPr>
              <w:pStyle w:val="TAL"/>
              <w:rPr>
                <w:sz w:val="20"/>
              </w:rPr>
            </w:pPr>
            <w:r>
              <w:rPr>
                <w:sz w:val="20"/>
              </w:rPr>
              <w:t xml:space="preserve">discussion    </w:t>
            </w:r>
            <w:proofErr w:type="spellStart"/>
            <w:r>
              <w:rPr>
                <w:sz w:val="20"/>
              </w:rPr>
              <w:t>Discussion</w:t>
            </w:r>
            <w:proofErr w:type="spellEnd"/>
            <w:r>
              <w:rPr>
                <w:sz w:val="20"/>
              </w:rPr>
              <w:t xml:space="preserve"> Paper on Reporting Outcome of AF’s Traffic routing in UP Path </w:t>
            </w:r>
            <w:proofErr w:type="spellStart"/>
            <w:r>
              <w:rPr>
                <w:sz w:val="20"/>
              </w:rPr>
              <w:t>Chnage</w:t>
            </w:r>
            <w:proofErr w:type="spellEnd"/>
            <w:r>
              <w:rPr>
                <w:sz w:val="20"/>
              </w:rPr>
              <w:t xml:space="preserve"> Notification</w:t>
            </w:r>
          </w:p>
        </w:tc>
        <w:tc>
          <w:tcPr>
            <w:tcW w:w="1401" w:type="dxa"/>
            <w:tcBorders>
              <w:left w:val="single" w:sz="12" w:space="0" w:color="auto"/>
              <w:bottom w:val="single" w:sz="4" w:space="0" w:color="auto"/>
              <w:right w:val="single" w:sz="12" w:space="0" w:color="auto"/>
            </w:tcBorders>
            <w:shd w:val="clear" w:color="auto" w:fill="FFFF00"/>
          </w:tcPr>
          <w:p w14:paraId="2BFA991B" w14:textId="0350C9CE"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47D058DB"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1EED9E4E" w14:textId="77777777" w:rsidR="00BC0952" w:rsidRDefault="00BC0952" w:rsidP="00BC0952">
            <w:pPr>
              <w:pStyle w:val="C1Normal"/>
            </w:pPr>
          </w:p>
        </w:tc>
      </w:tr>
      <w:tr w:rsidR="00BC0952" w:rsidRPr="002F2600" w14:paraId="3A823013" w14:textId="77777777" w:rsidTr="00C3726D">
        <w:tc>
          <w:tcPr>
            <w:tcW w:w="975" w:type="dxa"/>
            <w:tcBorders>
              <w:left w:val="single" w:sz="12" w:space="0" w:color="auto"/>
              <w:right w:val="single" w:sz="12" w:space="0" w:color="auto"/>
            </w:tcBorders>
            <w:shd w:val="clear" w:color="auto" w:fill="auto"/>
          </w:tcPr>
          <w:p w14:paraId="22AB5D28"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23217D42"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CF0984" w14:textId="7B3B3836" w:rsidR="00BC0952" w:rsidRDefault="000E477A" w:rsidP="00BC0952">
            <w:pPr>
              <w:suppressLineNumbers/>
              <w:suppressAutoHyphens/>
              <w:spacing w:before="60" w:after="60"/>
              <w:jc w:val="center"/>
            </w:pPr>
            <w:hyperlink r:id="rId132" w:history="1">
              <w:r w:rsidR="00F2216E">
                <w:rPr>
                  <w:rStyle w:val="Hyperlink"/>
                </w:rPr>
                <w:t>6053</w:t>
              </w:r>
            </w:hyperlink>
          </w:p>
        </w:tc>
        <w:tc>
          <w:tcPr>
            <w:tcW w:w="3251" w:type="dxa"/>
            <w:tcBorders>
              <w:left w:val="single" w:sz="12" w:space="0" w:color="auto"/>
              <w:bottom w:val="single" w:sz="4" w:space="0" w:color="auto"/>
              <w:right w:val="single" w:sz="12" w:space="0" w:color="auto"/>
            </w:tcBorders>
            <w:shd w:val="clear" w:color="auto" w:fill="FFFF00"/>
          </w:tcPr>
          <w:p w14:paraId="5FAD042A" w14:textId="28519F64" w:rsidR="00BC0952" w:rsidRDefault="00BC0952" w:rsidP="00BC0952">
            <w:pPr>
              <w:pStyle w:val="TAL"/>
              <w:rPr>
                <w:sz w:val="20"/>
              </w:rPr>
            </w:pPr>
            <w:r>
              <w:rPr>
                <w:sz w:val="20"/>
              </w:rPr>
              <w:t xml:space="preserve">CR 1421 29.522 Rel-19 Support for traffic routing outcome in UP Path change event notification of </w:t>
            </w:r>
            <w:proofErr w:type="spellStart"/>
            <w:r>
              <w:rPr>
                <w:sz w:val="20"/>
              </w:rPr>
              <w:t>TrafficInfluence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B8598BA" w14:textId="5E5C98F1"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1F40C667"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216438AF" w14:textId="77777777" w:rsidR="00BC0952" w:rsidRDefault="00BC0952" w:rsidP="00BC0952">
            <w:pPr>
              <w:pStyle w:val="C3OpenAPI"/>
              <w:rPr>
                <w:rFonts w:eastAsia="SimSun"/>
              </w:rPr>
            </w:pPr>
            <w:r>
              <w:t>This CR introduces a backwards compatible feature to the OpenAPI description of the TrafficInfluence API</w:t>
            </w:r>
          </w:p>
          <w:p w14:paraId="1308250D" w14:textId="77777777" w:rsidR="00BC0952" w:rsidRDefault="00BC0952" w:rsidP="00BC0952">
            <w:pPr>
              <w:pStyle w:val="C1Normal"/>
            </w:pPr>
          </w:p>
        </w:tc>
      </w:tr>
      <w:tr w:rsidR="00BC0952" w:rsidRPr="002F2600" w14:paraId="0430A319" w14:textId="77777777" w:rsidTr="00C3726D">
        <w:tc>
          <w:tcPr>
            <w:tcW w:w="975" w:type="dxa"/>
            <w:tcBorders>
              <w:left w:val="single" w:sz="12" w:space="0" w:color="auto"/>
              <w:right w:val="single" w:sz="12" w:space="0" w:color="auto"/>
            </w:tcBorders>
            <w:shd w:val="clear" w:color="auto" w:fill="auto"/>
          </w:tcPr>
          <w:p w14:paraId="53A36860"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3EE81E6A"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3A5CB" w14:textId="1EBB0C17" w:rsidR="00BC0952" w:rsidRDefault="000E477A" w:rsidP="00BC0952">
            <w:pPr>
              <w:suppressLineNumbers/>
              <w:suppressAutoHyphens/>
              <w:spacing w:before="60" w:after="60"/>
              <w:jc w:val="center"/>
            </w:pPr>
            <w:hyperlink r:id="rId133" w:history="1">
              <w:r w:rsidR="00F2216E">
                <w:rPr>
                  <w:rStyle w:val="Hyperlink"/>
                </w:rPr>
                <w:t>6054</w:t>
              </w:r>
            </w:hyperlink>
          </w:p>
        </w:tc>
        <w:tc>
          <w:tcPr>
            <w:tcW w:w="3251" w:type="dxa"/>
            <w:tcBorders>
              <w:left w:val="single" w:sz="12" w:space="0" w:color="auto"/>
              <w:bottom w:val="single" w:sz="4" w:space="0" w:color="auto"/>
              <w:right w:val="single" w:sz="12" w:space="0" w:color="auto"/>
            </w:tcBorders>
            <w:shd w:val="clear" w:color="auto" w:fill="FFFF00"/>
          </w:tcPr>
          <w:p w14:paraId="5D5C3C0E" w14:textId="3E31E0D5" w:rsidR="00BC0952" w:rsidRDefault="00BC0952" w:rsidP="00BC0952">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single" w:sz="4" w:space="0" w:color="auto"/>
              <w:right w:val="single" w:sz="12" w:space="0" w:color="auto"/>
            </w:tcBorders>
            <w:shd w:val="clear" w:color="auto" w:fill="FFFF00"/>
          </w:tcPr>
          <w:p w14:paraId="3678C0B9" w14:textId="1A8B21B3"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518658AA"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66988D18" w14:textId="77777777" w:rsidR="00BC0952" w:rsidRDefault="00BC0952" w:rsidP="00BC0952">
            <w:pPr>
              <w:pStyle w:val="C3OpenAPI"/>
              <w:rPr>
                <w:rFonts w:eastAsia="SimSun"/>
              </w:rPr>
            </w:pPr>
            <w:r>
              <w:t>This CR introduces a backwards compatible feature to the OpenAPI description of the Npcf_SMPolicyControl API</w:t>
            </w:r>
          </w:p>
          <w:p w14:paraId="2A045B55" w14:textId="77777777" w:rsidR="00BC0952" w:rsidRDefault="00BC0952" w:rsidP="00BC0952">
            <w:pPr>
              <w:pStyle w:val="C1Normal"/>
            </w:pPr>
          </w:p>
        </w:tc>
      </w:tr>
      <w:tr w:rsidR="00BC0952" w:rsidRPr="002F2600" w14:paraId="19429842" w14:textId="77777777" w:rsidTr="00C3726D">
        <w:tc>
          <w:tcPr>
            <w:tcW w:w="975" w:type="dxa"/>
            <w:tcBorders>
              <w:left w:val="single" w:sz="12" w:space="0" w:color="auto"/>
              <w:right w:val="single" w:sz="12" w:space="0" w:color="auto"/>
            </w:tcBorders>
            <w:shd w:val="clear" w:color="auto" w:fill="auto"/>
          </w:tcPr>
          <w:p w14:paraId="4FC3DE47"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28331E64"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19893" w14:textId="2D65D663" w:rsidR="00BC0952" w:rsidRDefault="000E477A" w:rsidP="00BC0952">
            <w:pPr>
              <w:suppressLineNumbers/>
              <w:suppressAutoHyphens/>
              <w:spacing w:before="60" w:after="60"/>
              <w:jc w:val="center"/>
            </w:pPr>
            <w:hyperlink r:id="rId134" w:history="1">
              <w:r w:rsidR="00F2216E">
                <w:rPr>
                  <w:rStyle w:val="Hyperlink"/>
                </w:rPr>
                <w:t>6055</w:t>
              </w:r>
            </w:hyperlink>
          </w:p>
        </w:tc>
        <w:tc>
          <w:tcPr>
            <w:tcW w:w="3251" w:type="dxa"/>
            <w:tcBorders>
              <w:left w:val="single" w:sz="12" w:space="0" w:color="auto"/>
              <w:bottom w:val="single" w:sz="4" w:space="0" w:color="auto"/>
              <w:right w:val="single" w:sz="12" w:space="0" w:color="auto"/>
            </w:tcBorders>
            <w:shd w:val="clear" w:color="auto" w:fill="FFFF00"/>
          </w:tcPr>
          <w:p w14:paraId="3FE72CB9" w14:textId="421DFC2A" w:rsidR="00BC0952" w:rsidRDefault="00BC0952" w:rsidP="00BC0952">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single" w:sz="4" w:space="0" w:color="auto"/>
              <w:right w:val="single" w:sz="12" w:space="0" w:color="auto"/>
            </w:tcBorders>
            <w:shd w:val="clear" w:color="auto" w:fill="FFFF00"/>
          </w:tcPr>
          <w:p w14:paraId="22AB8F93" w14:textId="135FAF14"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2AAFB021"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58CC413F" w14:textId="77777777" w:rsidR="00BC0952" w:rsidRDefault="00BC0952" w:rsidP="00BC0952">
            <w:pPr>
              <w:pStyle w:val="C3OpenAPI"/>
              <w:rPr>
                <w:rFonts w:eastAsia="SimSun"/>
              </w:rPr>
            </w:pPr>
            <w:r>
              <w:t>This CR introduces a backwards compatible feature to the OpenAPI description of the Nsmf_EventExposure API</w:t>
            </w:r>
          </w:p>
          <w:p w14:paraId="31049E88" w14:textId="77777777" w:rsidR="00BC0952" w:rsidRDefault="00BC0952" w:rsidP="00BC0952">
            <w:pPr>
              <w:pStyle w:val="C1Normal"/>
            </w:pPr>
          </w:p>
        </w:tc>
      </w:tr>
      <w:tr w:rsidR="00BC0952" w:rsidRPr="002F2600" w14:paraId="602857B1" w14:textId="77777777" w:rsidTr="00C3726D">
        <w:tc>
          <w:tcPr>
            <w:tcW w:w="975" w:type="dxa"/>
            <w:tcBorders>
              <w:left w:val="single" w:sz="12" w:space="0" w:color="auto"/>
              <w:right w:val="single" w:sz="12" w:space="0" w:color="auto"/>
            </w:tcBorders>
            <w:shd w:val="clear" w:color="auto" w:fill="auto"/>
          </w:tcPr>
          <w:p w14:paraId="382E0912"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591ED7AC"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4BD0D" w14:textId="00125CA5" w:rsidR="00BC0952" w:rsidRDefault="000E477A" w:rsidP="00BC0952">
            <w:pPr>
              <w:suppressLineNumbers/>
              <w:suppressAutoHyphens/>
              <w:spacing w:before="60" w:after="60"/>
              <w:jc w:val="center"/>
            </w:pPr>
            <w:hyperlink r:id="rId135" w:history="1">
              <w:r w:rsidR="00F2216E">
                <w:rPr>
                  <w:rStyle w:val="Hyperlink"/>
                </w:rPr>
                <w:t>6056</w:t>
              </w:r>
            </w:hyperlink>
          </w:p>
        </w:tc>
        <w:tc>
          <w:tcPr>
            <w:tcW w:w="3251" w:type="dxa"/>
            <w:tcBorders>
              <w:left w:val="single" w:sz="12" w:space="0" w:color="auto"/>
              <w:bottom w:val="single" w:sz="4" w:space="0" w:color="auto"/>
              <w:right w:val="single" w:sz="12" w:space="0" w:color="auto"/>
            </w:tcBorders>
            <w:shd w:val="clear" w:color="auto" w:fill="FFFF00"/>
          </w:tcPr>
          <w:p w14:paraId="5B154DD9" w14:textId="43F5C39D" w:rsidR="00BC0952" w:rsidRDefault="00BC0952" w:rsidP="00BC0952">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single" w:sz="4" w:space="0" w:color="auto"/>
              <w:right w:val="single" w:sz="12" w:space="0" w:color="auto"/>
            </w:tcBorders>
            <w:shd w:val="clear" w:color="auto" w:fill="FFFF00"/>
          </w:tcPr>
          <w:p w14:paraId="5B586B87" w14:textId="465E3C25"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6A21F0E2"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283636AD" w14:textId="77777777" w:rsidR="00BC0952" w:rsidRDefault="00BC0952" w:rsidP="00BC0952">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BC0952" w:rsidRDefault="00BC0952" w:rsidP="00BC0952">
            <w:pPr>
              <w:pStyle w:val="C1Normal"/>
            </w:pPr>
          </w:p>
        </w:tc>
      </w:tr>
      <w:tr w:rsidR="00BC0952" w:rsidRPr="002F2600" w14:paraId="4E313645" w14:textId="77777777" w:rsidTr="00C3726D">
        <w:tc>
          <w:tcPr>
            <w:tcW w:w="975" w:type="dxa"/>
            <w:tcBorders>
              <w:left w:val="single" w:sz="12" w:space="0" w:color="auto"/>
              <w:right w:val="single" w:sz="12" w:space="0" w:color="auto"/>
            </w:tcBorders>
            <w:shd w:val="clear" w:color="auto" w:fill="auto"/>
          </w:tcPr>
          <w:p w14:paraId="46CE12BC"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6AB185B8"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63D25D" w14:textId="046B46C2" w:rsidR="00BC0952" w:rsidRDefault="000E477A" w:rsidP="00BC0952">
            <w:pPr>
              <w:suppressLineNumbers/>
              <w:suppressAutoHyphens/>
              <w:spacing w:before="60" w:after="60"/>
              <w:jc w:val="center"/>
            </w:pPr>
            <w:hyperlink r:id="rId136" w:history="1">
              <w:r w:rsidR="00F2216E">
                <w:rPr>
                  <w:rStyle w:val="Hyperlink"/>
                </w:rPr>
                <w:t>6123</w:t>
              </w:r>
            </w:hyperlink>
          </w:p>
        </w:tc>
        <w:tc>
          <w:tcPr>
            <w:tcW w:w="3251" w:type="dxa"/>
            <w:tcBorders>
              <w:left w:val="single" w:sz="12" w:space="0" w:color="auto"/>
              <w:bottom w:val="single" w:sz="4" w:space="0" w:color="auto"/>
              <w:right w:val="single" w:sz="12" w:space="0" w:color="auto"/>
            </w:tcBorders>
            <w:shd w:val="clear" w:color="auto" w:fill="FFFF00"/>
          </w:tcPr>
          <w:p w14:paraId="0B8A108E" w14:textId="0444A99B" w:rsidR="00BC0952" w:rsidRDefault="00BC0952" w:rsidP="00BC0952">
            <w:pPr>
              <w:pStyle w:val="TAL"/>
              <w:rPr>
                <w:sz w:val="20"/>
              </w:rPr>
            </w:pPr>
            <w:r>
              <w:rPr>
                <w:sz w:val="20"/>
              </w:rPr>
              <w:t>CR 0692 29.514 Rel-19 Clarifications on the usage of UP path change event subscriptions in PCF</w:t>
            </w:r>
          </w:p>
        </w:tc>
        <w:tc>
          <w:tcPr>
            <w:tcW w:w="1401" w:type="dxa"/>
            <w:tcBorders>
              <w:left w:val="single" w:sz="12" w:space="0" w:color="auto"/>
              <w:bottom w:val="single" w:sz="4" w:space="0" w:color="auto"/>
              <w:right w:val="single" w:sz="12" w:space="0" w:color="auto"/>
            </w:tcBorders>
            <w:shd w:val="clear" w:color="auto" w:fill="FFFF00"/>
          </w:tcPr>
          <w:p w14:paraId="4AA9D819" w14:textId="592B45E5"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70D41FFB"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14DBC56A" w14:textId="77777777" w:rsidR="00BC0952" w:rsidRDefault="00BC0952" w:rsidP="00BC0952">
            <w:pPr>
              <w:pStyle w:val="C1Normal"/>
            </w:pPr>
          </w:p>
        </w:tc>
      </w:tr>
      <w:tr w:rsidR="00F06A59" w:rsidRPr="002F2600" w14:paraId="064169F5" w14:textId="77777777" w:rsidTr="00C3726D">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lastRenderedPageBreak/>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C3726D">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FFFF00"/>
          </w:tcPr>
          <w:p w14:paraId="720EB591" w14:textId="62EA5B84" w:rsidR="00F06A59" w:rsidRPr="00EC002F" w:rsidRDefault="000E477A" w:rsidP="00F06A59">
            <w:pPr>
              <w:suppressLineNumbers/>
              <w:suppressAutoHyphens/>
              <w:spacing w:before="60" w:after="60"/>
              <w:jc w:val="center"/>
            </w:pPr>
            <w:hyperlink r:id="rId137" w:history="1">
              <w:r w:rsidR="00F2216E">
                <w:rPr>
                  <w:rStyle w:val="Hyperlink"/>
                </w:rPr>
                <w:t>6089</w:t>
              </w:r>
            </w:hyperlink>
          </w:p>
        </w:tc>
        <w:tc>
          <w:tcPr>
            <w:tcW w:w="3251" w:type="dxa"/>
            <w:tcBorders>
              <w:left w:val="single" w:sz="12" w:space="0" w:color="auto"/>
              <w:bottom w:val="single" w:sz="4" w:space="0" w:color="auto"/>
              <w:right w:val="single" w:sz="12" w:space="0" w:color="auto"/>
            </w:tcBorders>
            <w:shd w:val="clear" w:color="auto" w:fill="FFFF00"/>
          </w:tcPr>
          <w:p w14:paraId="39587DD4" w14:textId="66E147B5" w:rsidR="00F06A59" w:rsidRPr="00750E57" w:rsidRDefault="00657855" w:rsidP="00F06A59">
            <w:pPr>
              <w:pStyle w:val="TAL"/>
              <w:rPr>
                <w:sz w:val="20"/>
              </w:rPr>
            </w:pPr>
            <w:r>
              <w:rPr>
                <w:sz w:val="20"/>
              </w:rPr>
              <w:t xml:space="preserve">CR 1422 29.522 Rel-19 Add the new </w:t>
            </w:r>
            <w:proofErr w:type="spellStart"/>
            <w:r>
              <w:rPr>
                <w:sz w:val="20"/>
              </w:rPr>
              <w:t>AddressingParamProvision</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FFFF00"/>
          </w:tcPr>
          <w:p w14:paraId="12DFF520" w14:textId="6B88EAA7"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657855"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657855" w:rsidRPr="00EC002F" w:rsidRDefault="000E477A" w:rsidP="00F06A59">
            <w:pPr>
              <w:suppressLineNumbers/>
              <w:suppressAutoHyphens/>
              <w:spacing w:before="60" w:after="60"/>
              <w:jc w:val="center"/>
            </w:pPr>
            <w:hyperlink r:id="rId138" w:history="1">
              <w:r w:rsidR="00F2216E">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657855" w:rsidRPr="00750E57" w:rsidRDefault="00657855" w:rsidP="00F06A59">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657855" w:rsidRPr="00750E57" w:rsidRDefault="00657855"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657855" w:rsidRDefault="00657855" w:rsidP="0049759D">
            <w:pPr>
              <w:pStyle w:val="C1Normal"/>
            </w:pPr>
            <w:r>
              <w:t>Revision of C3-245136</w:t>
            </w:r>
          </w:p>
          <w:p w14:paraId="052FDECB" w14:textId="77777777" w:rsidR="0049759D" w:rsidRDefault="0049759D" w:rsidP="0049759D">
            <w:pPr>
              <w:pStyle w:val="C5Dependency"/>
              <w:rPr>
                <w:rFonts w:eastAsia="SimSun"/>
              </w:rPr>
            </w:pPr>
            <w:r>
              <w:t>Depends on TS 23.501 CR 5835</w:t>
            </w:r>
          </w:p>
          <w:p w14:paraId="31A57612" w14:textId="2F1C530A" w:rsidR="0049759D" w:rsidRPr="002216BC" w:rsidRDefault="0049759D" w:rsidP="0049759D">
            <w:pPr>
              <w:pStyle w:val="C1Normal"/>
            </w:pPr>
          </w:p>
        </w:tc>
      </w:tr>
      <w:tr w:rsidR="00657855"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657855" w:rsidRPr="00EC002F" w:rsidRDefault="000E477A" w:rsidP="00F06A59">
            <w:pPr>
              <w:suppressLineNumbers/>
              <w:suppressAutoHyphens/>
              <w:spacing w:before="60" w:after="60"/>
              <w:jc w:val="center"/>
            </w:pPr>
            <w:hyperlink r:id="rId139" w:history="1">
              <w:r w:rsidR="00F2216E">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657855" w:rsidRPr="00750E57" w:rsidRDefault="00657855" w:rsidP="00F06A59">
            <w:pPr>
              <w:pStyle w:val="TAL"/>
              <w:rPr>
                <w:sz w:val="20"/>
              </w:rPr>
            </w:pPr>
            <w:r>
              <w:rPr>
                <w:sz w:val="20"/>
              </w:rPr>
              <w:t xml:space="preserve">CR 1369 29.522 Rel-19 </w:t>
            </w:r>
            <w:proofErr w:type="spellStart"/>
            <w:r>
              <w:rPr>
                <w:sz w:val="20"/>
              </w:rPr>
              <w:t>OpenAPI</w:t>
            </w:r>
            <w:proofErr w:type="spellEnd"/>
            <w:r>
              <w:rPr>
                <w:sz w:val="20"/>
              </w:rPr>
              <w:t xml:space="preserve">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657855" w:rsidRPr="00750E57" w:rsidRDefault="00657855"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657855" w:rsidRDefault="00657855" w:rsidP="0049759D">
            <w:pPr>
              <w:pStyle w:val="C1Normal"/>
            </w:pPr>
            <w:r>
              <w:t>Revision of C3-245137</w:t>
            </w:r>
          </w:p>
          <w:p w14:paraId="38072332" w14:textId="77777777" w:rsidR="003E2306" w:rsidRDefault="003E2306" w:rsidP="003E2306">
            <w:pPr>
              <w:pStyle w:val="C3OpenAPI"/>
              <w:rPr>
                <w:rFonts w:eastAsia="SimSun"/>
              </w:rPr>
            </w:pPr>
            <w:r>
              <w:t>This CR introduces a backwards compatible feature to the OpenAPI description of the 5GLANParameterProvision API, 5GLANParameterProvision API</w:t>
            </w:r>
          </w:p>
          <w:p w14:paraId="511D89D5" w14:textId="18D9EB66" w:rsidR="003E2306" w:rsidRPr="002216BC" w:rsidRDefault="003E2306" w:rsidP="0049759D">
            <w:pPr>
              <w:pStyle w:val="C1Normal"/>
            </w:pPr>
          </w:p>
        </w:tc>
      </w:tr>
      <w:tr w:rsidR="00657855" w:rsidRPr="002F2600" w14:paraId="48F9FE33" w14:textId="77777777" w:rsidTr="00C3726D">
        <w:tc>
          <w:tcPr>
            <w:tcW w:w="975" w:type="dxa"/>
            <w:tcBorders>
              <w:left w:val="single" w:sz="12" w:space="0" w:color="auto"/>
              <w:right w:val="single" w:sz="12" w:space="0" w:color="auto"/>
            </w:tcBorders>
            <w:shd w:val="clear" w:color="auto" w:fill="auto"/>
          </w:tcPr>
          <w:p w14:paraId="2FE1054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657855" w:rsidRDefault="000E477A" w:rsidP="00F06A59">
            <w:pPr>
              <w:suppressLineNumbers/>
              <w:suppressAutoHyphens/>
              <w:spacing w:before="60" w:after="60"/>
              <w:jc w:val="center"/>
            </w:pPr>
            <w:hyperlink r:id="rId140" w:history="1">
              <w:r w:rsidR="00F2216E">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657855" w:rsidRDefault="00657855" w:rsidP="00F06A59">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657855" w:rsidRDefault="00657855" w:rsidP="00F06A59">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657855" w:rsidRDefault="00657855" w:rsidP="0049759D">
            <w:pPr>
              <w:pStyle w:val="C1Normal"/>
            </w:pPr>
            <w:r>
              <w:t>Revision of C3-245552</w:t>
            </w:r>
          </w:p>
          <w:p w14:paraId="5B7CB103" w14:textId="77777777" w:rsidR="00D64A95" w:rsidRDefault="00D64A95" w:rsidP="00D64A95">
            <w:pPr>
              <w:pStyle w:val="C3OpenAPI"/>
              <w:rPr>
                <w:rFonts w:eastAsia="SimSun"/>
              </w:rPr>
            </w:pPr>
            <w:r>
              <w:t>This CR introduces a backwards compatible feature to the OpenAPI description of the 5GLANParameterProvision API, 5GLANParameterProvision API</w:t>
            </w:r>
          </w:p>
          <w:p w14:paraId="1F3B8214" w14:textId="11C30CCB" w:rsidR="00D64A95" w:rsidRPr="00D64A95" w:rsidRDefault="00D64A95" w:rsidP="0049759D">
            <w:pPr>
              <w:pStyle w:val="C1Normal"/>
              <w:rPr>
                <w:lang w:val="en-US"/>
              </w:rPr>
            </w:pPr>
          </w:p>
        </w:tc>
      </w:tr>
      <w:tr w:rsidR="00657855" w:rsidRPr="002F2600" w14:paraId="35CC8CA7" w14:textId="77777777" w:rsidTr="00C3726D">
        <w:tc>
          <w:tcPr>
            <w:tcW w:w="975" w:type="dxa"/>
            <w:tcBorders>
              <w:left w:val="single" w:sz="12" w:space="0" w:color="auto"/>
              <w:right w:val="single" w:sz="12" w:space="0" w:color="auto"/>
            </w:tcBorders>
            <w:shd w:val="clear" w:color="auto" w:fill="auto"/>
          </w:tcPr>
          <w:p w14:paraId="19FF122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A436D5" w14:textId="668582B1" w:rsidR="00657855" w:rsidRDefault="000E477A" w:rsidP="00F06A59">
            <w:pPr>
              <w:suppressLineNumbers/>
              <w:suppressAutoHyphens/>
              <w:spacing w:before="60" w:after="60"/>
              <w:jc w:val="center"/>
            </w:pPr>
            <w:hyperlink r:id="rId141" w:history="1">
              <w:r w:rsidR="00F2216E">
                <w:rPr>
                  <w:rStyle w:val="Hyperlink"/>
                </w:rPr>
                <w:t>6322</w:t>
              </w:r>
            </w:hyperlink>
          </w:p>
        </w:tc>
        <w:tc>
          <w:tcPr>
            <w:tcW w:w="3251" w:type="dxa"/>
            <w:tcBorders>
              <w:left w:val="single" w:sz="12" w:space="0" w:color="auto"/>
              <w:bottom w:val="single" w:sz="4" w:space="0" w:color="auto"/>
              <w:right w:val="single" w:sz="12" w:space="0" w:color="auto"/>
            </w:tcBorders>
            <w:shd w:val="clear" w:color="auto" w:fill="FFFF00"/>
          </w:tcPr>
          <w:p w14:paraId="2AD84433" w14:textId="4C1B78C5" w:rsidR="00657855" w:rsidRDefault="00657855" w:rsidP="00F06A59">
            <w:pPr>
              <w:pStyle w:val="TAL"/>
              <w:rPr>
                <w:sz w:val="20"/>
              </w:rPr>
            </w:pPr>
            <w:r>
              <w:rPr>
                <w:sz w:val="20"/>
              </w:rPr>
              <w:t xml:space="preserve">CR 1389 29.522 Rel-19 Open API specification of the new </w:t>
            </w:r>
            <w:proofErr w:type="spellStart"/>
            <w:r>
              <w:rPr>
                <w:sz w:val="20"/>
              </w:rPr>
              <w:t>AddressingParamProvision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5BD228E" w14:textId="54F4F2D6" w:rsidR="00657855" w:rsidRDefault="00657855" w:rsidP="00F06A59">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00FAA2E" w14:textId="77777777" w:rsidR="00657855" w:rsidRDefault="00657855" w:rsidP="0049759D">
            <w:pPr>
              <w:pStyle w:val="C1Normal"/>
            </w:pPr>
            <w:r>
              <w:t>Revision of C3-245476</w:t>
            </w:r>
          </w:p>
          <w:p w14:paraId="1E386949" w14:textId="77777777" w:rsidR="00ED5183" w:rsidRDefault="00ED5183" w:rsidP="00ED5183">
            <w:pPr>
              <w:pStyle w:val="C3OpenAPI"/>
              <w:rPr>
                <w:rFonts w:eastAsia="SimSun"/>
              </w:rPr>
            </w:pPr>
            <w:r>
              <w:t>This CR introduces a backwards compatible feature to the OpenAPI description of the AddressingParamProvision API, AddressingParamProvision API</w:t>
            </w:r>
          </w:p>
          <w:p w14:paraId="4BA937C0" w14:textId="5414E158" w:rsidR="00ED5183" w:rsidRPr="00ED5183" w:rsidRDefault="00ED5183" w:rsidP="0049759D">
            <w:pPr>
              <w:pStyle w:val="C1Normal"/>
              <w:rPr>
                <w:lang w:val="en-US"/>
              </w:rPr>
            </w:pPr>
          </w:p>
        </w:tc>
      </w:tr>
      <w:tr w:rsidR="00657855"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657855" w:rsidRDefault="000E477A" w:rsidP="00F06A59">
            <w:pPr>
              <w:suppressLineNumbers/>
              <w:suppressAutoHyphens/>
              <w:spacing w:before="60" w:after="60"/>
              <w:jc w:val="center"/>
            </w:pPr>
            <w:hyperlink r:id="rId142" w:history="1">
              <w:r w:rsidR="00F2216E">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657855" w:rsidRDefault="00657855" w:rsidP="00F06A59">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ED5183" w:rsidRDefault="00ED5183" w:rsidP="00ED5183">
            <w:pPr>
              <w:pStyle w:val="C3OpenAPI"/>
              <w:rPr>
                <w:rFonts w:eastAsia="SimSun"/>
              </w:rPr>
            </w:pPr>
            <w:r>
              <w:t>This CR introduces a backwards compatible feature to the OpenAPI description of the 5GLANParameterProvision API, 5GLANParameterProvision API</w:t>
            </w:r>
          </w:p>
          <w:p w14:paraId="01FDA879" w14:textId="77777777" w:rsidR="00657855" w:rsidRPr="00ED5183" w:rsidRDefault="00657855" w:rsidP="00F06A59">
            <w:pPr>
              <w:pStyle w:val="TAL"/>
              <w:rPr>
                <w:b/>
                <w:bCs/>
                <w:sz w:val="20"/>
                <w:lang w:val="en-US"/>
              </w:rPr>
            </w:pPr>
          </w:p>
        </w:tc>
      </w:tr>
      <w:tr w:rsidR="00F06A59" w:rsidRPr="002F2600" w14:paraId="2648C5A4" w14:textId="77777777" w:rsidTr="00E573B1">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F06A59" w:rsidRPr="00EC002F" w:rsidRDefault="000E477A" w:rsidP="00F06A59">
            <w:pPr>
              <w:suppressLineNumbers/>
              <w:suppressAutoHyphens/>
              <w:spacing w:before="60" w:after="60"/>
              <w:jc w:val="center"/>
            </w:pPr>
            <w:hyperlink r:id="rId143" w:history="1">
              <w:r w:rsidR="00F2216E">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F06A59" w:rsidRPr="00750E57" w:rsidRDefault="00657855" w:rsidP="00F06A59">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F06A59"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F06A59"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657855" w:rsidRPr="002F2600" w14:paraId="16067B8A" w14:textId="77777777" w:rsidTr="00C3726D">
        <w:tc>
          <w:tcPr>
            <w:tcW w:w="975" w:type="dxa"/>
            <w:tcBorders>
              <w:left w:val="single" w:sz="12" w:space="0" w:color="auto"/>
              <w:right w:val="single" w:sz="12" w:space="0" w:color="auto"/>
            </w:tcBorders>
            <w:shd w:val="clear" w:color="auto" w:fill="auto"/>
          </w:tcPr>
          <w:p w14:paraId="2689DF2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92E9EA" w14:textId="3A0D9F60" w:rsidR="00657855" w:rsidRDefault="000E477A" w:rsidP="00F06A59">
            <w:pPr>
              <w:suppressLineNumbers/>
              <w:suppressAutoHyphens/>
              <w:spacing w:before="60" w:after="60"/>
              <w:jc w:val="center"/>
            </w:pPr>
            <w:hyperlink r:id="rId144" w:history="1">
              <w:r w:rsidR="00F2216E">
                <w:rPr>
                  <w:rStyle w:val="Hyperlink"/>
                </w:rPr>
                <w:t>6259</w:t>
              </w:r>
            </w:hyperlink>
          </w:p>
        </w:tc>
        <w:tc>
          <w:tcPr>
            <w:tcW w:w="3251" w:type="dxa"/>
            <w:tcBorders>
              <w:left w:val="single" w:sz="12" w:space="0" w:color="auto"/>
              <w:bottom w:val="single" w:sz="4" w:space="0" w:color="auto"/>
              <w:right w:val="single" w:sz="12" w:space="0" w:color="auto"/>
            </w:tcBorders>
            <w:shd w:val="clear" w:color="auto" w:fill="FFFF00"/>
          </w:tcPr>
          <w:p w14:paraId="3E248F2C" w14:textId="4647A30C" w:rsidR="00657855" w:rsidRDefault="00657855" w:rsidP="00F06A59">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00"/>
          </w:tcPr>
          <w:p w14:paraId="1B956AAC" w14:textId="4546DCE6"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CA2D9E4" w14:textId="77777777" w:rsidR="00D64A95" w:rsidRDefault="00D64A95" w:rsidP="00D64A95">
            <w:pPr>
              <w:pStyle w:val="C5Dependency"/>
              <w:rPr>
                <w:rFonts w:eastAsia="SimSun"/>
              </w:rPr>
            </w:pPr>
            <w:r>
              <w:t>Depends on TS 23.501 CR 5693</w:t>
            </w:r>
          </w:p>
          <w:p w14:paraId="3B71C104" w14:textId="77777777" w:rsidR="00657855" w:rsidRDefault="00657855" w:rsidP="00F06A59">
            <w:pPr>
              <w:pStyle w:val="TAL"/>
              <w:rPr>
                <w:b/>
                <w:bCs/>
                <w:sz w:val="20"/>
              </w:rPr>
            </w:pPr>
          </w:p>
        </w:tc>
      </w:tr>
      <w:tr w:rsidR="00657855" w:rsidRPr="002F2600" w14:paraId="7A73B019" w14:textId="77777777" w:rsidTr="00C3726D">
        <w:tc>
          <w:tcPr>
            <w:tcW w:w="975" w:type="dxa"/>
            <w:tcBorders>
              <w:left w:val="single" w:sz="12" w:space="0" w:color="auto"/>
              <w:right w:val="single" w:sz="12" w:space="0" w:color="auto"/>
            </w:tcBorders>
            <w:shd w:val="clear" w:color="auto" w:fill="auto"/>
          </w:tcPr>
          <w:p w14:paraId="7C86524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28E9AD" w14:textId="1DC5019B" w:rsidR="00657855" w:rsidRDefault="000E477A" w:rsidP="00F06A59">
            <w:pPr>
              <w:suppressLineNumbers/>
              <w:suppressAutoHyphens/>
              <w:spacing w:before="60" w:after="60"/>
              <w:jc w:val="center"/>
            </w:pPr>
            <w:hyperlink r:id="rId145" w:history="1">
              <w:r w:rsidR="00F2216E">
                <w:rPr>
                  <w:rStyle w:val="Hyperlink"/>
                </w:rPr>
                <w:t>6260</w:t>
              </w:r>
            </w:hyperlink>
          </w:p>
        </w:tc>
        <w:tc>
          <w:tcPr>
            <w:tcW w:w="3251" w:type="dxa"/>
            <w:tcBorders>
              <w:left w:val="single" w:sz="12" w:space="0" w:color="auto"/>
              <w:bottom w:val="single" w:sz="4" w:space="0" w:color="auto"/>
              <w:right w:val="single" w:sz="12" w:space="0" w:color="auto"/>
            </w:tcBorders>
            <w:shd w:val="clear" w:color="auto" w:fill="FFFF00"/>
          </w:tcPr>
          <w:p w14:paraId="71996936" w14:textId="46B47EA7" w:rsidR="00657855" w:rsidRDefault="00657855" w:rsidP="00F06A59">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00"/>
          </w:tcPr>
          <w:p w14:paraId="256634E1" w14:textId="156B950D"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D8AF746" w14:textId="77777777" w:rsidR="00D64A95" w:rsidRDefault="00D64A95" w:rsidP="00D64A95">
            <w:pPr>
              <w:pStyle w:val="C5Dependency"/>
              <w:rPr>
                <w:rFonts w:eastAsia="SimSun"/>
              </w:rPr>
            </w:pPr>
            <w:r>
              <w:t>Depends on TS 23.501 CR 5693</w:t>
            </w:r>
          </w:p>
          <w:p w14:paraId="7F8A5F37" w14:textId="77777777" w:rsidR="00657855" w:rsidRDefault="00657855" w:rsidP="00F06A59">
            <w:pPr>
              <w:pStyle w:val="TAL"/>
              <w:rPr>
                <w:b/>
                <w:bCs/>
                <w:sz w:val="20"/>
              </w:rPr>
            </w:pPr>
          </w:p>
        </w:tc>
      </w:tr>
      <w:tr w:rsidR="00657855" w:rsidRPr="002F2600" w14:paraId="67C5AE94" w14:textId="77777777" w:rsidTr="00C3726D">
        <w:tc>
          <w:tcPr>
            <w:tcW w:w="975" w:type="dxa"/>
            <w:tcBorders>
              <w:left w:val="single" w:sz="12" w:space="0" w:color="auto"/>
              <w:right w:val="single" w:sz="12" w:space="0" w:color="auto"/>
            </w:tcBorders>
            <w:shd w:val="clear" w:color="auto" w:fill="auto"/>
          </w:tcPr>
          <w:p w14:paraId="56BC9CD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26D7EC" w14:textId="28F0E6A9" w:rsidR="00657855" w:rsidRDefault="000E477A" w:rsidP="00F06A59">
            <w:pPr>
              <w:suppressLineNumbers/>
              <w:suppressAutoHyphens/>
              <w:spacing w:before="60" w:after="60"/>
              <w:jc w:val="center"/>
            </w:pPr>
            <w:hyperlink r:id="rId146" w:history="1">
              <w:r w:rsidR="00F2216E">
                <w:rPr>
                  <w:rStyle w:val="Hyperlink"/>
                </w:rPr>
                <w:t>6340</w:t>
              </w:r>
            </w:hyperlink>
          </w:p>
        </w:tc>
        <w:tc>
          <w:tcPr>
            <w:tcW w:w="3251" w:type="dxa"/>
            <w:tcBorders>
              <w:left w:val="single" w:sz="12" w:space="0" w:color="auto"/>
              <w:bottom w:val="single" w:sz="4" w:space="0" w:color="auto"/>
              <w:right w:val="single" w:sz="12" w:space="0" w:color="auto"/>
            </w:tcBorders>
            <w:shd w:val="clear" w:color="auto" w:fill="FFFF00"/>
          </w:tcPr>
          <w:p w14:paraId="103671D2" w14:textId="6B648902" w:rsidR="00657855" w:rsidRDefault="00657855" w:rsidP="00F06A59">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00"/>
          </w:tcPr>
          <w:p w14:paraId="13B94D26" w14:textId="0AE8FD67"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798DBB" w14:textId="77777777" w:rsidR="008C62B8" w:rsidRDefault="008C62B8" w:rsidP="008C62B8">
            <w:pPr>
              <w:pStyle w:val="C5Dependency"/>
              <w:rPr>
                <w:rFonts w:eastAsia="SimSun"/>
              </w:rPr>
            </w:pPr>
            <w:r>
              <w:t>Depends on TS/TR 23.501 CR 5693</w:t>
            </w:r>
          </w:p>
          <w:p w14:paraId="6A375506" w14:textId="77777777" w:rsidR="00657855" w:rsidRPr="008C62B8" w:rsidRDefault="00657855" w:rsidP="00F06A59">
            <w:pPr>
              <w:pStyle w:val="TAL"/>
              <w:rPr>
                <w:b/>
                <w:bCs/>
                <w:sz w:val="20"/>
                <w:lang w:val="en-US"/>
              </w:rPr>
            </w:pPr>
          </w:p>
        </w:tc>
      </w:tr>
      <w:tr w:rsidR="00F06A59" w:rsidRPr="002F2600" w14:paraId="79A209F7" w14:textId="77777777" w:rsidTr="00C3726D">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FFFF00"/>
          </w:tcPr>
          <w:p w14:paraId="34D15840" w14:textId="635F428B" w:rsidR="00F06A59" w:rsidRPr="00EC002F" w:rsidRDefault="000E477A" w:rsidP="00F06A59">
            <w:pPr>
              <w:suppressLineNumbers/>
              <w:suppressAutoHyphens/>
              <w:spacing w:before="60" w:after="60"/>
              <w:jc w:val="center"/>
            </w:pPr>
            <w:hyperlink r:id="rId147" w:history="1">
              <w:r w:rsidR="00F2216E">
                <w:rPr>
                  <w:rStyle w:val="Hyperlink"/>
                </w:rPr>
                <w:t>6083</w:t>
              </w:r>
            </w:hyperlink>
          </w:p>
        </w:tc>
        <w:tc>
          <w:tcPr>
            <w:tcW w:w="3251" w:type="dxa"/>
            <w:tcBorders>
              <w:left w:val="single" w:sz="12" w:space="0" w:color="auto"/>
              <w:bottom w:val="single" w:sz="4" w:space="0" w:color="auto"/>
              <w:right w:val="single" w:sz="12" w:space="0" w:color="auto"/>
            </w:tcBorders>
            <w:shd w:val="clear" w:color="auto" w:fill="FFFF00"/>
          </w:tcPr>
          <w:p w14:paraId="5E336484" w14:textId="7FE391BA" w:rsidR="00F06A59" w:rsidRPr="00750E57" w:rsidRDefault="00657855" w:rsidP="00F06A59">
            <w:pPr>
              <w:pStyle w:val="TAL"/>
              <w:rPr>
                <w:sz w:val="20"/>
              </w:rPr>
            </w:pPr>
            <w:r>
              <w:rPr>
                <w:sz w:val="20"/>
              </w:rPr>
              <w:t xml:space="preserve">CR 0054 29.257 Rel-19 Define the </w:t>
            </w:r>
            <w:proofErr w:type="spellStart"/>
            <w:r>
              <w:rPr>
                <w:sz w:val="20"/>
              </w:rPr>
              <w:t>OpenAPI</w:t>
            </w:r>
            <w:proofErr w:type="spellEnd"/>
            <w:r>
              <w:rPr>
                <w:sz w:val="20"/>
              </w:rPr>
              <w:t xml:space="preserve"> description of the </w:t>
            </w:r>
            <w:proofErr w:type="spellStart"/>
            <w:r>
              <w:rPr>
                <w:sz w:val="20"/>
              </w:rPr>
              <w:t>UAE_FlightRouteSupport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4A410EA" w14:textId="585A94CA" w:rsidR="00F06A59" w:rsidRPr="00750E57" w:rsidRDefault="00657855" w:rsidP="00F06A59">
            <w:pPr>
              <w:pStyle w:val="TAL"/>
              <w:rPr>
                <w:sz w:val="20"/>
              </w:rPr>
            </w:pPr>
            <w:r>
              <w:rPr>
                <w:sz w:val="20"/>
              </w:rPr>
              <w:t xml:space="preserve">Huawei, 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529CF9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0FD7D0" w14:textId="77777777" w:rsidR="00F06A59" w:rsidRDefault="00657855" w:rsidP="00A27DC2">
            <w:pPr>
              <w:pStyle w:val="C1Normal"/>
            </w:pPr>
            <w:r>
              <w:t>Revision of C3-245196</w:t>
            </w:r>
          </w:p>
          <w:p w14:paraId="1B9D7279" w14:textId="77777777" w:rsidR="00A27DC2" w:rsidRDefault="00A27DC2" w:rsidP="00A27DC2">
            <w:pPr>
              <w:pStyle w:val="C3OpenAPI"/>
              <w:rPr>
                <w:rFonts w:eastAsia="SimSun"/>
              </w:rPr>
            </w:pPr>
            <w:r>
              <w:t>This CR introduces a backwards compatible feature to the OpenAPI description of the UAE_FlightRouteSupport API, UAE_FlightRouteSupport API</w:t>
            </w:r>
          </w:p>
          <w:p w14:paraId="400E24AE" w14:textId="260AEBEA" w:rsidR="00A27DC2" w:rsidRPr="002216BC" w:rsidRDefault="00A27DC2" w:rsidP="00A27DC2">
            <w:pPr>
              <w:pStyle w:val="C1Normal"/>
            </w:pPr>
          </w:p>
        </w:tc>
      </w:tr>
      <w:tr w:rsidR="00657855" w:rsidRPr="002F2600" w14:paraId="4A6B140F" w14:textId="77777777" w:rsidTr="00C3726D">
        <w:tc>
          <w:tcPr>
            <w:tcW w:w="975" w:type="dxa"/>
            <w:tcBorders>
              <w:left w:val="single" w:sz="12" w:space="0" w:color="auto"/>
              <w:right w:val="single" w:sz="12" w:space="0" w:color="auto"/>
            </w:tcBorders>
            <w:shd w:val="clear" w:color="auto" w:fill="auto"/>
          </w:tcPr>
          <w:p w14:paraId="5711B7C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B46F73" w14:textId="375B049B" w:rsidR="00657855" w:rsidRDefault="000E477A" w:rsidP="00F06A59">
            <w:pPr>
              <w:suppressLineNumbers/>
              <w:suppressAutoHyphens/>
              <w:spacing w:before="60" w:after="60"/>
              <w:jc w:val="center"/>
            </w:pPr>
            <w:hyperlink r:id="rId148" w:history="1">
              <w:r w:rsidR="00F2216E">
                <w:rPr>
                  <w:rStyle w:val="Hyperlink"/>
                </w:rPr>
                <w:t>6084</w:t>
              </w:r>
            </w:hyperlink>
          </w:p>
        </w:tc>
        <w:tc>
          <w:tcPr>
            <w:tcW w:w="3251" w:type="dxa"/>
            <w:tcBorders>
              <w:left w:val="single" w:sz="12" w:space="0" w:color="auto"/>
              <w:bottom w:val="single" w:sz="4" w:space="0" w:color="auto"/>
              <w:right w:val="single" w:sz="12" w:space="0" w:color="auto"/>
            </w:tcBorders>
            <w:shd w:val="clear" w:color="auto" w:fill="FFFF00"/>
          </w:tcPr>
          <w:p w14:paraId="7F24549B" w14:textId="1576EDAE" w:rsidR="00657855" w:rsidRDefault="00657855" w:rsidP="00F06A59">
            <w:pPr>
              <w:pStyle w:val="TAL"/>
              <w:rPr>
                <w:sz w:val="20"/>
              </w:rPr>
            </w:pPr>
            <w:r>
              <w:rPr>
                <w:sz w:val="20"/>
              </w:rPr>
              <w:t xml:space="preserve">CR 0055 29.257 Rel-19 Corrections to the </w:t>
            </w:r>
            <w:proofErr w:type="spellStart"/>
            <w:r>
              <w:rPr>
                <w:sz w:val="20"/>
              </w:rPr>
              <w:t>OpenAPI</w:t>
            </w:r>
            <w:proofErr w:type="spellEnd"/>
            <w:r>
              <w:rPr>
                <w:sz w:val="20"/>
              </w:rPr>
              <w:t xml:space="preserve"> definition of the </w:t>
            </w:r>
            <w:proofErr w:type="spellStart"/>
            <w:r>
              <w:rPr>
                <w:sz w:val="20"/>
              </w:rPr>
              <w:t>FlightPathMonConfigPatch</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FCEC99A" w14:textId="0E88D6B3"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6C6EF58" w14:textId="77777777" w:rsidR="00604044" w:rsidRDefault="00604044" w:rsidP="00604044">
            <w:pPr>
              <w:pStyle w:val="C3OpenAPI"/>
              <w:rPr>
                <w:rFonts w:eastAsia="SimSun"/>
              </w:rPr>
            </w:pPr>
            <w:r>
              <w:t>This CR introduces a backwards compatible feature to the OpenAPI description of the UAE_FlightPathMonitoring API, UAE_FlightPathMonitoring API</w:t>
            </w:r>
          </w:p>
          <w:p w14:paraId="7543F06A" w14:textId="77777777" w:rsidR="00657855" w:rsidRDefault="00657855" w:rsidP="00F06A59">
            <w:pPr>
              <w:pStyle w:val="TAL"/>
              <w:rPr>
                <w:sz w:val="20"/>
              </w:rPr>
            </w:pPr>
          </w:p>
        </w:tc>
      </w:tr>
      <w:tr w:rsidR="00657855" w:rsidRPr="002F2600" w14:paraId="260A31F4" w14:textId="77777777" w:rsidTr="00C3726D">
        <w:tc>
          <w:tcPr>
            <w:tcW w:w="975" w:type="dxa"/>
            <w:tcBorders>
              <w:left w:val="single" w:sz="12" w:space="0" w:color="auto"/>
              <w:right w:val="single" w:sz="12" w:space="0" w:color="auto"/>
            </w:tcBorders>
            <w:shd w:val="clear" w:color="auto" w:fill="auto"/>
          </w:tcPr>
          <w:p w14:paraId="37803A6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896149" w14:textId="42836256" w:rsidR="00657855" w:rsidRDefault="000E477A" w:rsidP="00F06A59">
            <w:pPr>
              <w:suppressLineNumbers/>
              <w:suppressAutoHyphens/>
              <w:spacing w:before="60" w:after="60"/>
              <w:jc w:val="center"/>
            </w:pPr>
            <w:hyperlink r:id="rId149" w:history="1">
              <w:r w:rsidR="00F2216E">
                <w:rPr>
                  <w:rStyle w:val="Hyperlink"/>
                </w:rPr>
                <w:t>6085</w:t>
              </w:r>
            </w:hyperlink>
          </w:p>
        </w:tc>
        <w:tc>
          <w:tcPr>
            <w:tcW w:w="3251" w:type="dxa"/>
            <w:tcBorders>
              <w:left w:val="single" w:sz="12" w:space="0" w:color="auto"/>
              <w:bottom w:val="single" w:sz="4" w:space="0" w:color="auto"/>
              <w:right w:val="single" w:sz="12" w:space="0" w:color="auto"/>
            </w:tcBorders>
            <w:shd w:val="clear" w:color="auto" w:fill="FFFF00"/>
          </w:tcPr>
          <w:p w14:paraId="546619B7" w14:textId="4405067A" w:rsidR="00657855" w:rsidRDefault="00657855" w:rsidP="00F06A59">
            <w:pPr>
              <w:pStyle w:val="TAL"/>
              <w:rPr>
                <w:sz w:val="20"/>
              </w:rPr>
            </w:pPr>
            <w:r>
              <w:rPr>
                <w:sz w:val="20"/>
              </w:rPr>
              <w:t xml:space="preserve">CR 0056 29.257 Rel-19 Removal of the Editor's Note on the definition of the </w:t>
            </w:r>
            <w:proofErr w:type="spellStart"/>
            <w:r>
              <w:rPr>
                <w:sz w:val="20"/>
              </w:rPr>
              <w:t>FlightPathMonEventInfo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6BF56668" w14:textId="0FD658DB"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AC8023A" w14:textId="77777777" w:rsidR="00657855" w:rsidRDefault="00657855" w:rsidP="00F06A59">
            <w:pPr>
              <w:pStyle w:val="TAL"/>
              <w:rPr>
                <w:sz w:val="20"/>
              </w:rPr>
            </w:pPr>
          </w:p>
        </w:tc>
      </w:tr>
      <w:tr w:rsidR="00657855" w:rsidRPr="002F2600" w14:paraId="0DA9156B" w14:textId="77777777" w:rsidTr="00C3726D">
        <w:tc>
          <w:tcPr>
            <w:tcW w:w="975" w:type="dxa"/>
            <w:tcBorders>
              <w:left w:val="single" w:sz="12" w:space="0" w:color="auto"/>
              <w:right w:val="single" w:sz="12" w:space="0" w:color="auto"/>
            </w:tcBorders>
            <w:shd w:val="clear" w:color="auto" w:fill="auto"/>
          </w:tcPr>
          <w:p w14:paraId="16CEE6C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404B3C" w14:textId="33DEC949" w:rsidR="00657855" w:rsidRDefault="000E477A" w:rsidP="00F06A59">
            <w:pPr>
              <w:suppressLineNumbers/>
              <w:suppressAutoHyphens/>
              <w:spacing w:before="60" w:after="60"/>
              <w:jc w:val="center"/>
            </w:pPr>
            <w:hyperlink r:id="rId150" w:history="1">
              <w:r w:rsidR="00F2216E">
                <w:rPr>
                  <w:rStyle w:val="Hyperlink"/>
                </w:rPr>
                <w:t>6086</w:t>
              </w:r>
            </w:hyperlink>
          </w:p>
        </w:tc>
        <w:tc>
          <w:tcPr>
            <w:tcW w:w="3251" w:type="dxa"/>
            <w:tcBorders>
              <w:left w:val="single" w:sz="12" w:space="0" w:color="auto"/>
              <w:bottom w:val="single" w:sz="4" w:space="0" w:color="auto"/>
              <w:right w:val="single" w:sz="12" w:space="0" w:color="auto"/>
            </w:tcBorders>
            <w:shd w:val="clear" w:color="auto" w:fill="FFFF00"/>
          </w:tcPr>
          <w:p w14:paraId="619326F8" w14:textId="745592BD" w:rsidR="00657855" w:rsidRDefault="00657855" w:rsidP="00F06A59">
            <w:pPr>
              <w:pStyle w:val="TAL"/>
              <w:rPr>
                <w:sz w:val="20"/>
              </w:rPr>
            </w:pPr>
            <w:r>
              <w:rPr>
                <w:sz w:val="20"/>
              </w:rPr>
              <w:t xml:space="preserve">CR 0057 29.257 Rel-19 Define the service description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54AE0C4" w14:textId="11EB572C" w:rsidR="00657855" w:rsidRDefault="00657855" w:rsidP="00F06A59">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right w:val="single" w:sz="12" w:space="0" w:color="auto"/>
            </w:tcBorders>
            <w:shd w:val="clear" w:color="auto" w:fill="auto"/>
          </w:tcPr>
          <w:p w14:paraId="049DB5E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CF046F1" w14:textId="77777777" w:rsidR="00A51E1B" w:rsidRDefault="00A51E1B" w:rsidP="00A51E1B">
            <w:pPr>
              <w:pStyle w:val="C5Dependency"/>
              <w:rPr>
                <w:rFonts w:eastAsia="SimSun"/>
              </w:rPr>
            </w:pPr>
            <w:r>
              <w:t>Depends on TS 23.255 CR#0059</w:t>
            </w:r>
          </w:p>
          <w:p w14:paraId="3157BAE1" w14:textId="77777777" w:rsidR="00657855" w:rsidRDefault="00657855" w:rsidP="00F06A59">
            <w:pPr>
              <w:pStyle w:val="TAL"/>
              <w:rPr>
                <w:sz w:val="20"/>
              </w:rPr>
            </w:pPr>
          </w:p>
        </w:tc>
      </w:tr>
      <w:tr w:rsidR="00657855" w:rsidRPr="002F2600" w14:paraId="22C0F952" w14:textId="77777777" w:rsidTr="00D847E5">
        <w:tc>
          <w:tcPr>
            <w:tcW w:w="975" w:type="dxa"/>
            <w:tcBorders>
              <w:left w:val="single" w:sz="12" w:space="0" w:color="auto"/>
              <w:right w:val="single" w:sz="12" w:space="0" w:color="auto"/>
            </w:tcBorders>
            <w:shd w:val="clear" w:color="auto" w:fill="auto"/>
          </w:tcPr>
          <w:p w14:paraId="64BB17B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889164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27887D" w14:textId="3A437339" w:rsidR="00657855" w:rsidRDefault="000E477A" w:rsidP="00F06A59">
            <w:pPr>
              <w:suppressLineNumbers/>
              <w:suppressAutoHyphens/>
              <w:spacing w:before="60" w:after="60"/>
              <w:jc w:val="center"/>
            </w:pPr>
            <w:hyperlink r:id="rId151" w:history="1">
              <w:r w:rsidR="00F2216E">
                <w:rPr>
                  <w:rStyle w:val="Hyperlink"/>
                </w:rPr>
                <w:t>6087</w:t>
              </w:r>
            </w:hyperlink>
          </w:p>
        </w:tc>
        <w:tc>
          <w:tcPr>
            <w:tcW w:w="3251" w:type="dxa"/>
            <w:tcBorders>
              <w:left w:val="single" w:sz="12" w:space="0" w:color="auto"/>
              <w:bottom w:val="single" w:sz="4" w:space="0" w:color="auto"/>
              <w:right w:val="single" w:sz="12" w:space="0" w:color="auto"/>
            </w:tcBorders>
            <w:shd w:val="clear" w:color="auto" w:fill="FFFF00"/>
          </w:tcPr>
          <w:p w14:paraId="0DAC0B57" w14:textId="34DFE089" w:rsidR="00657855" w:rsidRDefault="00657855" w:rsidP="00F06A59">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C3BB99C" w14:textId="0BB5B134" w:rsidR="00657855" w:rsidRDefault="00657855" w:rsidP="00F06A59">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right w:val="single" w:sz="12" w:space="0" w:color="auto"/>
            </w:tcBorders>
            <w:shd w:val="clear" w:color="auto" w:fill="auto"/>
          </w:tcPr>
          <w:p w14:paraId="3A4C679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43316BB" w14:textId="77777777" w:rsidR="00A51E1B" w:rsidRDefault="00A51E1B" w:rsidP="00A51E1B">
            <w:pPr>
              <w:pStyle w:val="C5Dependency"/>
              <w:rPr>
                <w:rFonts w:eastAsia="SimSun"/>
              </w:rPr>
            </w:pPr>
            <w:r>
              <w:t>Depends on TS 23.255 CR#0059</w:t>
            </w:r>
          </w:p>
          <w:p w14:paraId="202E13F9" w14:textId="77777777" w:rsidR="00657855" w:rsidRDefault="00657855" w:rsidP="00F06A59">
            <w:pPr>
              <w:pStyle w:val="TAL"/>
              <w:rPr>
                <w:sz w:val="20"/>
              </w:rPr>
            </w:pPr>
          </w:p>
        </w:tc>
      </w:tr>
      <w:tr w:rsidR="00657855" w:rsidRPr="002F2600" w14:paraId="5D177325" w14:textId="77777777" w:rsidTr="00D847E5">
        <w:tc>
          <w:tcPr>
            <w:tcW w:w="975" w:type="dxa"/>
            <w:tcBorders>
              <w:left w:val="single" w:sz="12" w:space="0" w:color="auto"/>
              <w:bottom w:val="nil"/>
              <w:right w:val="single" w:sz="12" w:space="0" w:color="auto"/>
            </w:tcBorders>
            <w:shd w:val="clear" w:color="auto" w:fill="auto"/>
          </w:tcPr>
          <w:p w14:paraId="027E518E"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657855" w:rsidRDefault="000E477A" w:rsidP="00F06A59">
            <w:pPr>
              <w:suppressLineNumbers/>
              <w:suppressAutoHyphens/>
              <w:spacing w:before="60" w:after="60"/>
              <w:jc w:val="center"/>
            </w:pPr>
            <w:hyperlink r:id="rId152" w:history="1">
              <w:r w:rsidR="00F2216E">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657855" w:rsidRDefault="00657855" w:rsidP="00F06A59">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CB35B9" w14:textId="50EEECF7" w:rsidR="00657855" w:rsidRDefault="00657855" w:rsidP="00F06A59">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67D8C462" w14:textId="7D30DD0A" w:rsidR="00657855" w:rsidRPr="00750E57" w:rsidRDefault="00D847E5" w:rsidP="00F06A59">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657855" w:rsidRDefault="00657855" w:rsidP="00F06A59">
            <w:pPr>
              <w:pStyle w:val="TAL"/>
              <w:rPr>
                <w:sz w:val="20"/>
              </w:rPr>
            </w:pPr>
          </w:p>
        </w:tc>
      </w:tr>
      <w:tr w:rsidR="00D847E5" w:rsidRPr="002F2600" w14:paraId="1A86AB25" w14:textId="77777777" w:rsidTr="00D847E5">
        <w:tc>
          <w:tcPr>
            <w:tcW w:w="975" w:type="dxa"/>
            <w:tcBorders>
              <w:top w:val="nil"/>
              <w:left w:val="single" w:sz="12" w:space="0" w:color="auto"/>
              <w:right w:val="single" w:sz="12" w:space="0" w:color="auto"/>
            </w:tcBorders>
            <w:shd w:val="clear" w:color="auto" w:fill="auto"/>
          </w:tcPr>
          <w:p w14:paraId="48EB4BBC" w14:textId="77777777" w:rsidR="00D847E5" w:rsidRPr="00D81B37" w:rsidRDefault="00D847E5" w:rsidP="00D847E5">
            <w:pPr>
              <w:pStyle w:val="TAL"/>
              <w:rPr>
                <w:sz w:val="20"/>
              </w:rPr>
            </w:pPr>
          </w:p>
        </w:tc>
        <w:tc>
          <w:tcPr>
            <w:tcW w:w="2635" w:type="dxa"/>
            <w:tcBorders>
              <w:top w:val="nil"/>
              <w:left w:val="single" w:sz="12" w:space="0" w:color="auto"/>
              <w:right w:val="single" w:sz="12" w:space="0" w:color="auto"/>
            </w:tcBorders>
            <w:shd w:val="clear" w:color="auto" w:fill="auto"/>
          </w:tcPr>
          <w:p w14:paraId="05C54DE8" w14:textId="77777777" w:rsidR="00D847E5" w:rsidRPr="00D81B37" w:rsidRDefault="00D847E5" w:rsidP="00D847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7D4A7241" w14:textId="735EA61B" w:rsidR="00D847E5" w:rsidRDefault="000E477A" w:rsidP="00D847E5">
            <w:pPr>
              <w:suppressLineNumbers/>
              <w:suppressAutoHyphens/>
              <w:spacing w:before="60" w:after="60"/>
              <w:jc w:val="center"/>
            </w:pPr>
            <w:hyperlink r:id="rId153" w:history="1">
              <w:r w:rsidR="00F2216E">
                <w:rPr>
                  <w:rStyle w:val="Hyperlink"/>
                </w:rPr>
                <w:t>6262</w:t>
              </w:r>
            </w:hyperlink>
          </w:p>
        </w:tc>
        <w:tc>
          <w:tcPr>
            <w:tcW w:w="3251" w:type="dxa"/>
            <w:tcBorders>
              <w:top w:val="nil"/>
              <w:left w:val="single" w:sz="12" w:space="0" w:color="auto"/>
              <w:bottom w:val="single" w:sz="4" w:space="0" w:color="auto"/>
              <w:right w:val="single" w:sz="12" w:space="0" w:color="auto"/>
            </w:tcBorders>
            <w:shd w:val="clear" w:color="auto" w:fill="FFFF00"/>
          </w:tcPr>
          <w:p w14:paraId="2C0E1190" w14:textId="00A25818" w:rsidR="00D847E5" w:rsidRDefault="00D847E5" w:rsidP="00D847E5">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FFFF00"/>
          </w:tcPr>
          <w:p w14:paraId="32C49529" w14:textId="5C471464" w:rsidR="00D847E5" w:rsidRDefault="00D847E5" w:rsidP="00D847E5">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3A9B0330" w14:textId="77777777" w:rsidR="00D847E5" w:rsidRDefault="00D847E5" w:rsidP="00D847E5">
            <w:pPr>
              <w:pStyle w:val="TAL"/>
              <w:rPr>
                <w:sz w:val="20"/>
              </w:rPr>
            </w:pPr>
          </w:p>
        </w:tc>
        <w:tc>
          <w:tcPr>
            <w:tcW w:w="4619" w:type="dxa"/>
            <w:tcBorders>
              <w:top w:val="nil"/>
              <w:left w:val="single" w:sz="12" w:space="0" w:color="auto"/>
              <w:right w:val="single" w:sz="12" w:space="0" w:color="auto"/>
            </w:tcBorders>
            <w:shd w:val="clear" w:color="auto" w:fill="auto"/>
          </w:tcPr>
          <w:p w14:paraId="70672A8B" w14:textId="77777777" w:rsidR="007241B7" w:rsidRDefault="007241B7" w:rsidP="007241B7">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67D6123D" w14:textId="77777777" w:rsidR="00D847E5" w:rsidRDefault="00D847E5" w:rsidP="00D847E5">
            <w:pPr>
              <w:pStyle w:val="TAL"/>
              <w:rPr>
                <w:sz w:val="20"/>
              </w:rPr>
            </w:pPr>
          </w:p>
        </w:tc>
      </w:tr>
      <w:tr w:rsidR="00F06A59" w:rsidRPr="002F2600" w14:paraId="3925CB7A" w14:textId="77777777" w:rsidTr="00C3726D">
        <w:tc>
          <w:tcPr>
            <w:tcW w:w="975" w:type="dxa"/>
            <w:tcBorders>
              <w:left w:val="single" w:sz="12" w:space="0" w:color="auto"/>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FFFF00"/>
          </w:tcPr>
          <w:p w14:paraId="495C90DB" w14:textId="0AFD7F37" w:rsidR="00F06A59" w:rsidRPr="00EC002F" w:rsidRDefault="000E477A" w:rsidP="00F06A59">
            <w:pPr>
              <w:suppressLineNumbers/>
              <w:suppressAutoHyphens/>
              <w:spacing w:before="60" w:after="60"/>
              <w:jc w:val="center"/>
            </w:pPr>
            <w:hyperlink r:id="rId154" w:history="1">
              <w:r w:rsidR="00F2216E">
                <w:rPr>
                  <w:rStyle w:val="Hyperlink"/>
                </w:rPr>
                <w:t>6080</w:t>
              </w:r>
            </w:hyperlink>
          </w:p>
        </w:tc>
        <w:tc>
          <w:tcPr>
            <w:tcW w:w="3251" w:type="dxa"/>
            <w:tcBorders>
              <w:left w:val="single" w:sz="12" w:space="0" w:color="auto"/>
              <w:bottom w:val="single" w:sz="4" w:space="0" w:color="auto"/>
              <w:right w:val="single" w:sz="12" w:space="0" w:color="auto"/>
            </w:tcBorders>
            <w:shd w:val="clear" w:color="auto" w:fill="FFFF00"/>
          </w:tcPr>
          <w:p w14:paraId="7F2DEC1C" w14:textId="4419DB52" w:rsidR="00F06A59" w:rsidRPr="00750E57" w:rsidRDefault="00657855" w:rsidP="00F06A59">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FFFF00"/>
          </w:tcPr>
          <w:p w14:paraId="1FC7E41C" w14:textId="2EFFB21B" w:rsidR="00F06A59" w:rsidRPr="00750E57" w:rsidRDefault="00657855" w:rsidP="00F06A59">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8F0EF7" w14:textId="77777777" w:rsidR="00F06A59" w:rsidRDefault="00657855" w:rsidP="003E3C31">
            <w:pPr>
              <w:pStyle w:val="C1Normal"/>
            </w:pPr>
            <w:r>
              <w:t>Revision of C3-245450</w:t>
            </w:r>
          </w:p>
          <w:p w14:paraId="01021B7B" w14:textId="77777777" w:rsidR="003E3C31" w:rsidRDefault="003E3C31" w:rsidP="003E3C31">
            <w:pPr>
              <w:pStyle w:val="C3OpenAPI"/>
              <w:rPr>
                <w:rFonts w:eastAsia="SimSun"/>
              </w:rPr>
            </w:pPr>
            <w:r>
              <w:t>This CR introduces a backwards compatible feature to the OpenAPI description of the Eees_EASRegistration API, Eees_EASRegistration API</w:t>
            </w:r>
          </w:p>
          <w:p w14:paraId="1AC2AAF9" w14:textId="22607D11" w:rsidR="003E3C31" w:rsidRPr="005D3060" w:rsidRDefault="003E3C31" w:rsidP="003E3C31">
            <w:pPr>
              <w:pStyle w:val="C1Normal"/>
            </w:pPr>
          </w:p>
        </w:tc>
      </w:tr>
      <w:tr w:rsidR="00657855" w:rsidRPr="002F2600" w14:paraId="5D268354" w14:textId="77777777" w:rsidTr="00C3726D">
        <w:tc>
          <w:tcPr>
            <w:tcW w:w="975" w:type="dxa"/>
            <w:tcBorders>
              <w:left w:val="single" w:sz="12" w:space="0" w:color="auto"/>
              <w:right w:val="single" w:sz="12" w:space="0" w:color="auto"/>
            </w:tcBorders>
            <w:shd w:val="clear" w:color="auto" w:fill="auto"/>
          </w:tcPr>
          <w:p w14:paraId="6843480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8301A6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71A8AC" w14:textId="69893A97" w:rsidR="00657855" w:rsidRDefault="000E477A" w:rsidP="00F06A59">
            <w:pPr>
              <w:suppressLineNumbers/>
              <w:suppressAutoHyphens/>
              <w:spacing w:before="60" w:after="60"/>
              <w:jc w:val="center"/>
            </w:pPr>
            <w:hyperlink r:id="rId155" w:history="1">
              <w:r w:rsidR="00F2216E">
                <w:rPr>
                  <w:rStyle w:val="Hyperlink"/>
                </w:rPr>
                <w:t>6081</w:t>
              </w:r>
            </w:hyperlink>
          </w:p>
        </w:tc>
        <w:tc>
          <w:tcPr>
            <w:tcW w:w="3251" w:type="dxa"/>
            <w:tcBorders>
              <w:left w:val="single" w:sz="12" w:space="0" w:color="auto"/>
              <w:bottom w:val="single" w:sz="4" w:space="0" w:color="auto"/>
              <w:right w:val="single" w:sz="12" w:space="0" w:color="auto"/>
            </w:tcBorders>
            <w:shd w:val="clear" w:color="auto" w:fill="FFFF00"/>
          </w:tcPr>
          <w:p w14:paraId="6B60C4CB" w14:textId="0B86E1BB" w:rsidR="00657855" w:rsidRDefault="00657855" w:rsidP="00F06A59">
            <w:pPr>
              <w:pStyle w:val="TAL"/>
              <w:rPr>
                <w:sz w:val="20"/>
              </w:rPr>
            </w:pPr>
            <w:r>
              <w:rPr>
                <w:sz w:val="20"/>
              </w:rPr>
              <w:t>CR 0237 29.558 Rel-19 Updates to the bundle EAS functionality</w:t>
            </w:r>
          </w:p>
        </w:tc>
        <w:tc>
          <w:tcPr>
            <w:tcW w:w="1401" w:type="dxa"/>
            <w:tcBorders>
              <w:left w:val="single" w:sz="12" w:space="0" w:color="auto"/>
              <w:bottom w:val="single" w:sz="4" w:space="0" w:color="auto"/>
              <w:right w:val="single" w:sz="12" w:space="0" w:color="auto"/>
            </w:tcBorders>
            <w:shd w:val="clear" w:color="auto" w:fill="FFFF00"/>
          </w:tcPr>
          <w:p w14:paraId="7A6A98AD" w14:textId="508E78F5"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702BA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7645054" w14:textId="77777777" w:rsidR="00A27DC2" w:rsidRDefault="00A27DC2" w:rsidP="00A27DC2">
            <w:pPr>
              <w:pStyle w:val="C3OpenAPI"/>
              <w:rPr>
                <w:rFonts w:eastAsia="SimSun"/>
              </w:rPr>
            </w:pPr>
            <w:r>
              <w:t>This CR introduces a backwards compatible feature to the OpenAPI description of the Eecs_TargetEESDiscovery API, Eecs_TargetEESDiscovery API</w:t>
            </w:r>
          </w:p>
          <w:p w14:paraId="78472A16" w14:textId="77777777" w:rsidR="00657855" w:rsidRPr="00265FE7" w:rsidRDefault="00657855" w:rsidP="00F06A59">
            <w:pPr>
              <w:pStyle w:val="TAL"/>
              <w:rPr>
                <w:sz w:val="20"/>
              </w:rPr>
            </w:pPr>
          </w:p>
        </w:tc>
      </w:tr>
      <w:tr w:rsidR="00657855" w:rsidRPr="002F2600" w14:paraId="34155AE8" w14:textId="77777777" w:rsidTr="00C3726D">
        <w:tc>
          <w:tcPr>
            <w:tcW w:w="975" w:type="dxa"/>
            <w:tcBorders>
              <w:left w:val="single" w:sz="12" w:space="0" w:color="auto"/>
              <w:right w:val="single" w:sz="12" w:space="0" w:color="auto"/>
            </w:tcBorders>
            <w:shd w:val="clear" w:color="auto" w:fill="auto"/>
          </w:tcPr>
          <w:p w14:paraId="6963599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370A61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A1591D" w14:textId="7E18A512" w:rsidR="00657855" w:rsidRDefault="000E477A" w:rsidP="00F06A59">
            <w:pPr>
              <w:suppressLineNumbers/>
              <w:suppressAutoHyphens/>
              <w:spacing w:before="60" w:after="60"/>
              <w:jc w:val="center"/>
            </w:pPr>
            <w:hyperlink r:id="rId156" w:history="1">
              <w:r w:rsidR="00F2216E">
                <w:rPr>
                  <w:rStyle w:val="Hyperlink"/>
                </w:rPr>
                <w:t>6082</w:t>
              </w:r>
            </w:hyperlink>
          </w:p>
        </w:tc>
        <w:tc>
          <w:tcPr>
            <w:tcW w:w="3251" w:type="dxa"/>
            <w:tcBorders>
              <w:left w:val="single" w:sz="12" w:space="0" w:color="auto"/>
              <w:bottom w:val="single" w:sz="4" w:space="0" w:color="auto"/>
              <w:right w:val="single" w:sz="12" w:space="0" w:color="auto"/>
            </w:tcBorders>
            <w:shd w:val="clear" w:color="auto" w:fill="FFFF00"/>
          </w:tcPr>
          <w:p w14:paraId="4FE47850" w14:textId="58BD2151" w:rsidR="00657855" w:rsidRDefault="00657855" w:rsidP="00F06A59">
            <w:pPr>
              <w:pStyle w:val="TAL"/>
              <w:rPr>
                <w:sz w:val="20"/>
              </w:rPr>
            </w:pPr>
            <w:r>
              <w:rPr>
                <w:sz w:val="20"/>
              </w:rPr>
              <w:t>CR 0238 29.558 Rel-19 Terminology alignment for bundled EAS coordinated ACRs</w:t>
            </w:r>
          </w:p>
        </w:tc>
        <w:tc>
          <w:tcPr>
            <w:tcW w:w="1401" w:type="dxa"/>
            <w:tcBorders>
              <w:left w:val="single" w:sz="12" w:space="0" w:color="auto"/>
              <w:bottom w:val="single" w:sz="4" w:space="0" w:color="auto"/>
              <w:right w:val="single" w:sz="12" w:space="0" w:color="auto"/>
            </w:tcBorders>
            <w:shd w:val="clear" w:color="auto" w:fill="FFFF00"/>
          </w:tcPr>
          <w:p w14:paraId="0AE8798B" w14:textId="6AB3F68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38B933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94B1274" w14:textId="77777777" w:rsidR="00A27DC2" w:rsidRDefault="00A27DC2" w:rsidP="00A27DC2">
            <w:pPr>
              <w:pStyle w:val="C3OpenAPI"/>
              <w:rPr>
                <w:rFonts w:eastAsia="SimSun"/>
              </w:rPr>
            </w:pPr>
            <w:r>
              <w:t>This CR introduces a backwards compatible feature to the OpenAPI description of the Eees_EASRegistration API, Eees_EASRegistration API, Eecs_EESRegistration API, Eecs_EESRegistration API</w:t>
            </w:r>
          </w:p>
          <w:p w14:paraId="6C9BE7B7" w14:textId="77777777" w:rsidR="00657855" w:rsidRPr="00265FE7" w:rsidRDefault="00657855" w:rsidP="00F06A59">
            <w:pPr>
              <w:pStyle w:val="TAL"/>
              <w:rPr>
                <w:sz w:val="20"/>
              </w:rPr>
            </w:pPr>
          </w:p>
        </w:tc>
      </w:tr>
      <w:tr w:rsidR="00657855" w:rsidRPr="002F2600" w14:paraId="5C093CDC" w14:textId="77777777" w:rsidTr="00C3726D">
        <w:tc>
          <w:tcPr>
            <w:tcW w:w="975" w:type="dxa"/>
            <w:tcBorders>
              <w:left w:val="single" w:sz="12" w:space="0" w:color="auto"/>
              <w:right w:val="single" w:sz="12" w:space="0" w:color="auto"/>
            </w:tcBorders>
            <w:shd w:val="clear" w:color="auto" w:fill="auto"/>
          </w:tcPr>
          <w:p w14:paraId="07BC5D5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0556D2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48705E" w14:textId="4A449537" w:rsidR="00657855" w:rsidRDefault="000E477A" w:rsidP="00F06A59">
            <w:pPr>
              <w:suppressLineNumbers/>
              <w:suppressAutoHyphens/>
              <w:spacing w:before="60" w:after="60"/>
              <w:jc w:val="center"/>
            </w:pPr>
            <w:hyperlink r:id="rId157" w:history="1">
              <w:r w:rsidR="00F2216E">
                <w:rPr>
                  <w:rStyle w:val="Hyperlink"/>
                </w:rPr>
                <w:t>6105</w:t>
              </w:r>
            </w:hyperlink>
          </w:p>
        </w:tc>
        <w:tc>
          <w:tcPr>
            <w:tcW w:w="3251" w:type="dxa"/>
            <w:tcBorders>
              <w:left w:val="single" w:sz="12" w:space="0" w:color="auto"/>
              <w:bottom w:val="single" w:sz="4" w:space="0" w:color="auto"/>
              <w:right w:val="single" w:sz="12" w:space="0" w:color="auto"/>
            </w:tcBorders>
            <w:shd w:val="clear" w:color="auto" w:fill="FFFF00"/>
          </w:tcPr>
          <w:p w14:paraId="1E0B96C6" w14:textId="246BE4F5" w:rsidR="00657855" w:rsidRDefault="00657855" w:rsidP="00F06A59">
            <w:pPr>
              <w:pStyle w:val="TAL"/>
              <w:rPr>
                <w:sz w:val="20"/>
              </w:rPr>
            </w:pPr>
            <w:r>
              <w:rPr>
                <w:sz w:val="20"/>
              </w:rPr>
              <w:t>CR 0239 29.558 Rel-19 Event Reporting Information clarification for out of service area event</w:t>
            </w:r>
          </w:p>
        </w:tc>
        <w:tc>
          <w:tcPr>
            <w:tcW w:w="1401" w:type="dxa"/>
            <w:tcBorders>
              <w:left w:val="single" w:sz="12" w:space="0" w:color="auto"/>
              <w:bottom w:val="single" w:sz="4" w:space="0" w:color="auto"/>
              <w:right w:val="single" w:sz="12" w:space="0" w:color="auto"/>
            </w:tcBorders>
            <w:shd w:val="clear" w:color="auto" w:fill="FFFF00"/>
          </w:tcPr>
          <w:p w14:paraId="3DA3EE7D" w14:textId="5A3B4A9E" w:rsidR="00657855" w:rsidRDefault="00657855" w:rsidP="00F06A59">
            <w:pPr>
              <w:pStyle w:val="TAL"/>
              <w:rPr>
                <w:sz w:val="20"/>
              </w:rPr>
            </w:pPr>
            <w:r>
              <w:rPr>
                <w:sz w:val="20"/>
              </w:rPr>
              <w:t>Vodafone</w:t>
            </w:r>
          </w:p>
        </w:tc>
        <w:tc>
          <w:tcPr>
            <w:tcW w:w="1062" w:type="dxa"/>
            <w:tcBorders>
              <w:left w:val="single" w:sz="12" w:space="0" w:color="auto"/>
              <w:right w:val="single" w:sz="12" w:space="0" w:color="auto"/>
            </w:tcBorders>
            <w:shd w:val="clear" w:color="auto" w:fill="auto"/>
          </w:tcPr>
          <w:p w14:paraId="550112F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5417A9A" w14:textId="77777777" w:rsidR="00657855" w:rsidRPr="00265FE7" w:rsidRDefault="00657855" w:rsidP="00F06A59">
            <w:pPr>
              <w:pStyle w:val="TAL"/>
              <w:rPr>
                <w:sz w:val="20"/>
              </w:rPr>
            </w:pPr>
          </w:p>
        </w:tc>
      </w:tr>
      <w:tr w:rsidR="00657855" w:rsidRPr="002F2600" w14:paraId="4A0FE4F3" w14:textId="77777777" w:rsidTr="00C3726D">
        <w:tc>
          <w:tcPr>
            <w:tcW w:w="975" w:type="dxa"/>
            <w:tcBorders>
              <w:left w:val="single" w:sz="12" w:space="0" w:color="auto"/>
              <w:right w:val="single" w:sz="12" w:space="0" w:color="auto"/>
            </w:tcBorders>
            <w:shd w:val="clear" w:color="auto" w:fill="auto"/>
          </w:tcPr>
          <w:p w14:paraId="22BD3F8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363ABB" w14:textId="025FFFD2" w:rsidR="00657855" w:rsidRDefault="000E477A" w:rsidP="00F06A59">
            <w:pPr>
              <w:suppressLineNumbers/>
              <w:suppressAutoHyphens/>
              <w:spacing w:before="60" w:after="60"/>
              <w:jc w:val="center"/>
            </w:pPr>
            <w:hyperlink r:id="rId158" w:history="1">
              <w:r w:rsidR="00F2216E">
                <w:rPr>
                  <w:rStyle w:val="Hyperlink"/>
                </w:rPr>
                <w:t>6160</w:t>
              </w:r>
            </w:hyperlink>
          </w:p>
        </w:tc>
        <w:tc>
          <w:tcPr>
            <w:tcW w:w="3251" w:type="dxa"/>
            <w:tcBorders>
              <w:left w:val="single" w:sz="12" w:space="0" w:color="auto"/>
              <w:bottom w:val="single" w:sz="4" w:space="0" w:color="auto"/>
              <w:right w:val="single" w:sz="12" w:space="0" w:color="auto"/>
            </w:tcBorders>
            <w:shd w:val="clear" w:color="auto" w:fill="FFFF00"/>
          </w:tcPr>
          <w:p w14:paraId="5777E722" w14:textId="4958CE85" w:rsidR="00657855" w:rsidRDefault="00657855"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FFFF00"/>
          </w:tcPr>
          <w:p w14:paraId="2DEADCF8" w14:textId="6EF79B75" w:rsidR="00657855"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A4527AC" w14:textId="77777777" w:rsidR="00657855" w:rsidRPr="00265FE7" w:rsidRDefault="00657855" w:rsidP="00F06A59">
            <w:pPr>
              <w:pStyle w:val="TAL"/>
              <w:rPr>
                <w:sz w:val="20"/>
              </w:rPr>
            </w:pPr>
          </w:p>
        </w:tc>
      </w:tr>
      <w:tr w:rsidR="00657855" w:rsidRPr="002F2600" w14:paraId="7BB35F82" w14:textId="77777777" w:rsidTr="00C3726D">
        <w:tc>
          <w:tcPr>
            <w:tcW w:w="975" w:type="dxa"/>
            <w:tcBorders>
              <w:left w:val="single" w:sz="12" w:space="0" w:color="auto"/>
              <w:right w:val="single" w:sz="12" w:space="0" w:color="auto"/>
            </w:tcBorders>
            <w:shd w:val="clear" w:color="auto" w:fill="auto"/>
          </w:tcPr>
          <w:p w14:paraId="023B0B1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E2630B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2722B7" w14:textId="6F9AD5C9" w:rsidR="00657855" w:rsidRDefault="000E477A" w:rsidP="00F06A59">
            <w:pPr>
              <w:suppressLineNumbers/>
              <w:suppressAutoHyphens/>
              <w:spacing w:before="60" w:after="60"/>
              <w:jc w:val="center"/>
            </w:pPr>
            <w:hyperlink r:id="rId159" w:history="1">
              <w:r w:rsidR="00F2216E">
                <w:rPr>
                  <w:rStyle w:val="Hyperlink"/>
                </w:rPr>
                <w:t>6161</w:t>
              </w:r>
            </w:hyperlink>
          </w:p>
        </w:tc>
        <w:tc>
          <w:tcPr>
            <w:tcW w:w="3251" w:type="dxa"/>
            <w:tcBorders>
              <w:left w:val="single" w:sz="12" w:space="0" w:color="auto"/>
              <w:bottom w:val="single" w:sz="4" w:space="0" w:color="auto"/>
              <w:right w:val="single" w:sz="12" w:space="0" w:color="auto"/>
            </w:tcBorders>
            <w:shd w:val="clear" w:color="auto" w:fill="FFFF00"/>
          </w:tcPr>
          <w:p w14:paraId="1A6B8F3D" w14:textId="36BA0CFC" w:rsidR="00657855" w:rsidRDefault="00657855" w:rsidP="00F06A59">
            <w:pPr>
              <w:pStyle w:val="TAL"/>
              <w:rPr>
                <w:sz w:val="20"/>
              </w:rPr>
            </w:pPr>
            <w:r>
              <w:rPr>
                <w:sz w:val="20"/>
              </w:rPr>
              <w:t>CR 0242 29.558 Rel-19 ACR status update – Application group ID</w:t>
            </w:r>
          </w:p>
        </w:tc>
        <w:tc>
          <w:tcPr>
            <w:tcW w:w="1401" w:type="dxa"/>
            <w:tcBorders>
              <w:left w:val="single" w:sz="12" w:space="0" w:color="auto"/>
              <w:bottom w:val="single" w:sz="4" w:space="0" w:color="auto"/>
              <w:right w:val="single" w:sz="12" w:space="0" w:color="auto"/>
            </w:tcBorders>
            <w:shd w:val="clear" w:color="auto" w:fill="FFFF00"/>
          </w:tcPr>
          <w:p w14:paraId="2B62D8F3" w14:textId="1A90E96E" w:rsidR="00657855" w:rsidRDefault="00657855"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A29A83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D8E2B84" w14:textId="77777777" w:rsidR="008E5715" w:rsidRDefault="008E5715" w:rsidP="008E5715">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7B25FEF8" w14:textId="77777777" w:rsidR="00657855" w:rsidRPr="008E5715" w:rsidRDefault="00657855" w:rsidP="00F06A59">
            <w:pPr>
              <w:pStyle w:val="TAL"/>
              <w:rPr>
                <w:sz w:val="20"/>
                <w:lang w:val="en-US"/>
              </w:rPr>
            </w:pPr>
          </w:p>
        </w:tc>
      </w:tr>
      <w:tr w:rsidR="00657855" w:rsidRPr="002F2600" w14:paraId="119E2E56" w14:textId="77777777" w:rsidTr="00C3726D">
        <w:tc>
          <w:tcPr>
            <w:tcW w:w="975" w:type="dxa"/>
            <w:tcBorders>
              <w:left w:val="single" w:sz="12" w:space="0" w:color="auto"/>
              <w:right w:val="single" w:sz="12" w:space="0" w:color="auto"/>
            </w:tcBorders>
            <w:shd w:val="clear" w:color="auto" w:fill="auto"/>
          </w:tcPr>
          <w:p w14:paraId="74C92F5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52B11D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579C0D" w14:textId="67AE2DCB" w:rsidR="00657855" w:rsidRDefault="000E477A" w:rsidP="00F06A59">
            <w:pPr>
              <w:suppressLineNumbers/>
              <w:suppressAutoHyphens/>
              <w:spacing w:before="60" w:after="60"/>
              <w:jc w:val="center"/>
            </w:pPr>
            <w:hyperlink r:id="rId160" w:history="1">
              <w:r w:rsidR="00F2216E">
                <w:rPr>
                  <w:rStyle w:val="Hyperlink"/>
                </w:rPr>
                <w:t>6174</w:t>
              </w:r>
            </w:hyperlink>
          </w:p>
        </w:tc>
        <w:tc>
          <w:tcPr>
            <w:tcW w:w="3251" w:type="dxa"/>
            <w:tcBorders>
              <w:left w:val="single" w:sz="12" w:space="0" w:color="auto"/>
              <w:bottom w:val="single" w:sz="4" w:space="0" w:color="auto"/>
              <w:right w:val="single" w:sz="12" w:space="0" w:color="auto"/>
            </w:tcBorders>
            <w:shd w:val="clear" w:color="auto" w:fill="FFFF00"/>
          </w:tcPr>
          <w:p w14:paraId="7C0A74BD" w14:textId="2F1C5DCD" w:rsidR="00657855" w:rsidRDefault="00657855" w:rsidP="00F06A59">
            <w:pPr>
              <w:pStyle w:val="TAL"/>
              <w:rPr>
                <w:sz w:val="20"/>
              </w:rPr>
            </w:pPr>
            <w:r>
              <w:rPr>
                <w:sz w:val="20"/>
              </w:rPr>
              <w:t>CR 0243 29.558 Rel-19 ECS service provisioning information – Location clarification</w:t>
            </w:r>
          </w:p>
        </w:tc>
        <w:tc>
          <w:tcPr>
            <w:tcW w:w="1401" w:type="dxa"/>
            <w:tcBorders>
              <w:left w:val="single" w:sz="12" w:space="0" w:color="auto"/>
              <w:bottom w:val="single" w:sz="4" w:space="0" w:color="auto"/>
              <w:right w:val="single" w:sz="12" w:space="0" w:color="auto"/>
            </w:tcBorders>
            <w:shd w:val="clear" w:color="auto" w:fill="FFFF00"/>
          </w:tcPr>
          <w:p w14:paraId="382D6495" w14:textId="6E47511E" w:rsidR="00657855" w:rsidRDefault="00657855"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0786D9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FC3B287" w14:textId="77777777" w:rsidR="0089731C" w:rsidRDefault="0089731C" w:rsidP="0089731C">
            <w:pPr>
              <w:pStyle w:val="C5Dependency"/>
              <w:rPr>
                <w:rFonts w:eastAsia="SimSun"/>
              </w:rPr>
            </w:pPr>
            <w:r>
              <w:t>Depends on TS 23.558 CR 0687</w:t>
            </w:r>
          </w:p>
          <w:p w14:paraId="6710FBF1" w14:textId="77777777" w:rsidR="00657855" w:rsidRPr="00265FE7" w:rsidRDefault="00657855" w:rsidP="00F06A59">
            <w:pPr>
              <w:pStyle w:val="TAL"/>
              <w:rPr>
                <w:sz w:val="20"/>
              </w:rPr>
            </w:pPr>
          </w:p>
        </w:tc>
      </w:tr>
      <w:tr w:rsidR="00657855" w:rsidRPr="002F2600" w14:paraId="628B7CEC" w14:textId="77777777" w:rsidTr="00C3726D">
        <w:tc>
          <w:tcPr>
            <w:tcW w:w="975" w:type="dxa"/>
            <w:tcBorders>
              <w:left w:val="single" w:sz="12" w:space="0" w:color="auto"/>
              <w:right w:val="single" w:sz="12" w:space="0" w:color="auto"/>
            </w:tcBorders>
            <w:shd w:val="clear" w:color="auto" w:fill="auto"/>
          </w:tcPr>
          <w:p w14:paraId="74E26DB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ED8B51" w14:textId="28BC0FD0" w:rsidR="00657855" w:rsidRDefault="000E477A" w:rsidP="00F06A59">
            <w:pPr>
              <w:suppressLineNumbers/>
              <w:suppressAutoHyphens/>
              <w:spacing w:before="60" w:after="60"/>
              <w:jc w:val="center"/>
            </w:pPr>
            <w:hyperlink r:id="rId161" w:history="1">
              <w:r w:rsidR="00F2216E">
                <w:rPr>
                  <w:rStyle w:val="Hyperlink"/>
                </w:rPr>
                <w:t>6175</w:t>
              </w:r>
            </w:hyperlink>
          </w:p>
        </w:tc>
        <w:tc>
          <w:tcPr>
            <w:tcW w:w="3251" w:type="dxa"/>
            <w:tcBorders>
              <w:left w:val="single" w:sz="12" w:space="0" w:color="auto"/>
              <w:bottom w:val="single" w:sz="4" w:space="0" w:color="auto"/>
              <w:right w:val="single" w:sz="12" w:space="0" w:color="auto"/>
            </w:tcBorders>
            <w:shd w:val="clear" w:color="auto" w:fill="FFFF00"/>
          </w:tcPr>
          <w:p w14:paraId="1406942C" w14:textId="039BDC29" w:rsidR="00657855" w:rsidRDefault="00657855" w:rsidP="00F06A59">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FFFF00"/>
          </w:tcPr>
          <w:p w14:paraId="5B6F051E" w14:textId="0D59D575" w:rsidR="00657855" w:rsidRDefault="00657855"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37247D8" w14:textId="77777777" w:rsidR="0089731C" w:rsidRDefault="0089731C" w:rsidP="0089731C">
            <w:pPr>
              <w:pStyle w:val="C5Dependency"/>
              <w:rPr>
                <w:rFonts w:eastAsia="SimSun"/>
              </w:rPr>
            </w:pPr>
            <w:r>
              <w:t>Depends on TS 23.558 CR 0691</w:t>
            </w:r>
          </w:p>
          <w:p w14:paraId="0386B99D" w14:textId="77777777" w:rsidR="00657855" w:rsidRPr="00265FE7" w:rsidRDefault="00657855" w:rsidP="00F06A59">
            <w:pPr>
              <w:pStyle w:val="TAL"/>
              <w:rPr>
                <w:sz w:val="20"/>
              </w:rPr>
            </w:pPr>
          </w:p>
        </w:tc>
      </w:tr>
      <w:tr w:rsidR="00657855" w:rsidRPr="002F2600" w14:paraId="38B2AB4E" w14:textId="77777777" w:rsidTr="00C3726D">
        <w:tc>
          <w:tcPr>
            <w:tcW w:w="975" w:type="dxa"/>
            <w:tcBorders>
              <w:left w:val="single" w:sz="12" w:space="0" w:color="auto"/>
              <w:right w:val="single" w:sz="12" w:space="0" w:color="auto"/>
            </w:tcBorders>
            <w:shd w:val="clear" w:color="auto" w:fill="auto"/>
          </w:tcPr>
          <w:p w14:paraId="79E71EE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992B6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230422" w14:textId="1CB1EF85" w:rsidR="00657855" w:rsidRDefault="000E477A" w:rsidP="00F06A59">
            <w:pPr>
              <w:suppressLineNumbers/>
              <w:suppressAutoHyphens/>
              <w:spacing w:before="60" w:after="60"/>
              <w:jc w:val="center"/>
            </w:pPr>
            <w:hyperlink r:id="rId162" w:history="1">
              <w:r w:rsidR="00F2216E">
                <w:rPr>
                  <w:rStyle w:val="Hyperlink"/>
                </w:rPr>
                <w:t>6252</w:t>
              </w:r>
            </w:hyperlink>
          </w:p>
        </w:tc>
        <w:tc>
          <w:tcPr>
            <w:tcW w:w="3251" w:type="dxa"/>
            <w:tcBorders>
              <w:left w:val="single" w:sz="12" w:space="0" w:color="auto"/>
              <w:bottom w:val="single" w:sz="4" w:space="0" w:color="auto"/>
              <w:right w:val="single" w:sz="12" w:space="0" w:color="auto"/>
            </w:tcBorders>
            <w:shd w:val="clear" w:color="auto" w:fill="FFFF00"/>
          </w:tcPr>
          <w:p w14:paraId="0F624D8B" w14:textId="1540E038" w:rsidR="00657855" w:rsidRDefault="00657855" w:rsidP="00F06A59">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49458205" w14:textId="74E672B9"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A99E05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FE0FB37" w14:textId="77777777" w:rsidR="00D64A95" w:rsidRDefault="00D64A95" w:rsidP="00D64A95">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4C3F6FD9" w14:textId="77777777" w:rsidR="00657855" w:rsidRPr="00D64A95" w:rsidRDefault="00657855" w:rsidP="00F06A59">
            <w:pPr>
              <w:pStyle w:val="TAL"/>
              <w:rPr>
                <w:sz w:val="20"/>
                <w:lang w:val="en-US"/>
              </w:rPr>
            </w:pPr>
          </w:p>
        </w:tc>
      </w:tr>
      <w:tr w:rsidR="00657855" w:rsidRPr="002F2600" w14:paraId="6AC738F6" w14:textId="77777777" w:rsidTr="00C3726D">
        <w:tc>
          <w:tcPr>
            <w:tcW w:w="975" w:type="dxa"/>
            <w:tcBorders>
              <w:left w:val="single" w:sz="12" w:space="0" w:color="auto"/>
              <w:right w:val="single" w:sz="12" w:space="0" w:color="auto"/>
            </w:tcBorders>
            <w:shd w:val="clear" w:color="auto" w:fill="auto"/>
          </w:tcPr>
          <w:p w14:paraId="6562481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673B5F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81C32" w14:textId="20BE499F" w:rsidR="00657855" w:rsidRDefault="000E477A" w:rsidP="00F06A59">
            <w:pPr>
              <w:suppressLineNumbers/>
              <w:suppressAutoHyphens/>
              <w:spacing w:before="60" w:after="60"/>
              <w:jc w:val="center"/>
            </w:pPr>
            <w:hyperlink r:id="rId163" w:history="1">
              <w:r w:rsidR="00F2216E">
                <w:rPr>
                  <w:rStyle w:val="Hyperlink"/>
                </w:rPr>
                <w:t>6253</w:t>
              </w:r>
            </w:hyperlink>
          </w:p>
        </w:tc>
        <w:tc>
          <w:tcPr>
            <w:tcW w:w="3251" w:type="dxa"/>
            <w:tcBorders>
              <w:left w:val="single" w:sz="12" w:space="0" w:color="auto"/>
              <w:bottom w:val="single" w:sz="4" w:space="0" w:color="auto"/>
              <w:right w:val="single" w:sz="12" w:space="0" w:color="auto"/>
            </w:tcBorders>
            <w:shd w:val="clear" w:color="auto" w:fill="FFFF00"/>
          </w:tcPr>
          <w:p w14:paraId="57FE79BD" w14:textId="115EA701" w:rsidR="00657855" w:rsidRDefault="00657855" w:rsidP="00F06A59">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58911DC0" w14:textId="773979BF"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22F43A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2B9C6A8" w14:textId="77777777" w:rsidR="00D64A95" w:rsidRDefault="00D64A95" w:rsidP="00D64A95">
            <w:pPr>
              <w:pStyle w:val="C5Dependency"/>
              <w:rPr>
                <w:rFonts w:eastAsia="SimSun"/>
              </w:rPr>
            </w:pPr>
            <w:r>
              <w:t>Depends on TS 23.558 CR 0691</w:t>
            </w:r>
          </w:p>
          <w:p w14:paraId="7A42ABD6" w14:textId="77777777" w:rsidR="00657855" w:rsidRPr="00265FE7" w:rsidRDefault="00657855" w:rsidP="00F06A59">
            <w:pPr>
              <w:pStyle w:val="TAL"/>
              <w:rPr>
                <w:sz w:val="20"/>
              </w:rPr>
            </w:pPr>
          </w:p>
        </w:tc>
      </w:tr>
      <w:tr w:rsidR="00657855" w:rsidRPr="002F2600" w14:paraId="2AFC701A" w14:textId="77777777" w:rsidTr="00C3726D">
        <w:tc>
          <w:tcPr>
            <w:tcW w:w="975" w:type="dxa"/>
            <w:tcBorders>
              <w:left w:val="single" w:sz="12" w:space="0" w:color="auto"/>
              <w:right w:val="single" w:sz="12" w:space="0" w:color="auto"/>
            </w:tcBorders>
            <w:shd w:val="clear" w:color="auto" w:fill="auto"/>
          </w:tcPr>
          <w:p w14:paraId="588A580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75EFFD" w14:textId="0C3CA273" w:rsidR="00657855" w:rsidRDefault="000E477A" w:rsidP="00F06A59">
            <w:pPr>
              <w:suppressLineNumbers/>
              <w:suppressAutoHyphens/>
              <w:spacing w:before="60" w:after="60"/>
              <w:jc w:val="center"/>
            </w:pPr>
            <w:hyperlink r:id="rId164" w:history="1">
              <w:r w:rsidR="00F2216E">
                <w:rPr>
                  <w:rStyle w:val="Hyperlink"/>
                </w:rPr>
                <w:t>6254</w:t>
              </w:r>
            </w:hyperlink>
          </w:p>
        </w:tc>
        <w:tc>
          <w:tcPr>
            <w:tcW w:w="3251" w:type="dxa"/>
            <w:tcBorders>
              <w:left w:val="single" w:sz="12" w:space="0" w:color="auto"/>
              <w:bottom w:val="single" w:sz="4" w:space="0" w:color="auto"/>
              <w:right w:val="single" w:sz="12" w:space="0" w:color="auto"/>
            </w:tcBorders>
            <w:shd w:val="clear" w:color="auto" w:fill="FFFF00"/>
          </w:tcPr>
          <w:p w14:paraId="70848B82" w14:textId="16DC09B3" w:rsidR="00657855" w:rsidRDefault="00657855" w:rsidP="00F06A59">
            <w:pPr>
              <w:pStyle w:val="TAL"/>
              <w:rPr>
                <w:sz w:val="20"/>
              </w:rPr>
            </w:pPr>
            <w:r>
              <w:rPr>
                <w:sz w:val="20"/>
              </w:rPr>
              <w:t xml:space="preserve">CR 0247 29.558 Rel-19 Resolve EN on </w:t>
            </w:r>
            <w:proofErr w:type="spellStart"/>
            <w:r>
              <w:rPr>
                <w:sz w:val="20"/>
              </w:rPr>
              <w:t>InOutArea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7E8E8D3" w14:textId="126CE296"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0132EEF" w14:textId="77777777" w:rsidR="00657855" w:rsidRPr="00265FE7" w:rsidRDefault="00657855" w:rsidP="00F06A59">
            <w:pPr>
              <w:pStyle w:val="TAL"/>
              <w:rPr>
                <w:sz w:val="20"/>
              </w:rPr>
            </w:pPr>
          </w:p>
        </w:tc>
      </w:tr>
      <w:tr w:rsidR="00657855" w:rsidRPr="002F2600" w14:paraId="366864AC" w14:textId="77777777" w:rsidTr="009A3FF0">
        <w:tc>
          <w:tcPr>
            <w:tcW w:w="975" w:type="dxa"/>
            <w:tcBorders>
              <w:left w:val="single" w:sz="12" w:space="0" w:color="auto"/>
              <w:right w:val="single" w:sz="12" w:space="0" w:color="auto"/>
            </w:tcBorders>
            <w:shd w:val="clear" w:color="auto" w:fill="auto"/>
          </w:tcPr>
          <w:p w14:paraId="2994F39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FE9F3" w14:textId="4373AD90" w:rsidR="00657855" w:rsidRDefault="000E477A" w:rsidP="00F06A59">
            <w:pPr>
              <w:suppressLineNumbers/>
              <w:suppressAutoHyphens/>
              <w:spacing w:before="60" w:after="60"/>
              <w:jc w:val="center"/>
            </w:pPr>
            <w:hyperlink r:id="rId165" w:history="1">
              <w:r w:rsidR="00F2216E">
                <w:rPr>
                  <w:rStyle w:val="Hyperlink"/>
                </w:rPr>
                <w:t>6299</w:t>
              </w:r>
            </w:hyperlink>
          </w:p>
        </w:tc>
        <w:tc>
          <w:tcPr>
            <w:tcW w:w="3251" w:type="dxa"/>
            <w:tcBorders>
              <w:left w:val="single" w:sz="12" w:space="0" w:color="auto"/>
              <w:bottom w:val="single" w:sz="4" w:space="0" w:color="auto"/>
              <w:right w:val="single" w:sz="12" w:space="0" w:color="auto"/>
            </w:tcBorders>
            <w:shd w:val="clear" w:color="auto" w:fill="FFFF00"/>
          </w:tcPr>
          <w:p w14:paraId="07AEE320" w14:textId="176A1FD2" w:rsidR="00657855" w:rsidRDefault="00657855" w:rsidP="00F06A59">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FFFF00"/>
          </w:tcPr>
          <w:p w14:paraId="5B4BFFEA" w14:textId="5D53850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69828F7" w14:textId="77777777" w:rsidR="00657855" w:rsidRPr="00265FE7" w:rsidRDefault="00657855" w:rsidP="00F06A59">
            <w:pPr>
              <w:pStyle w:val="TAL"/>
              <w:rPr>
                <w:sz w:val="20"/>
              </w:rPr>
            </w:pPr>
          </w:p>
        </w:tc>
      </w:tr>
      <w:tr w:rsidR="00F06A59" w:rsidRPr="002F2600" w14:paraId="55980FFA" w14:textId="77777777" w:rsidTr="00587612">
        <w:tc>
          <w:tcPr>
            <w:tcW w:w="975" w:type="dxa"/>
            <w:tcBorders>
              <w:left w:val="single" w:sz="12" w:space="0" w:color="auto"/>
              <w:bottom w:val="nil"/>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F06A59" w:rsidRPr="00EC002F" w:rsidRDefault="000E477A" w:rsidP="00F06A59">
            <w:pPr>
              <w:suppressLineNumbers/>
              <w:suppressAutoHyphens/>
              <w:spacing w:before="60" w:after="60"/>
              <w:jc w:val="center"/>
            </w:pPr>
            <w:hyperlink r:id="rId166" w:history="1">
              <w:r w:rsidR="00F2216E">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F06A59" w:rsidRPr="00750E57" w:rsidRDefault="00657855" w:rsidP="00F06A59">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15F7783D" w14:textId="3D3C0BFD" w:rsidR="00F06A59"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F06A59" w:rsidRPr="00750E57" w:rsidRDefault="009A3FF0" w:rsidP="00F06A59">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6D12E7" w:rsidRDefault="006D12E7" w:rsidP="006D12E7">
            <w:pPr>
              <w:pStyle w:val="C3OpenAPI"/>
              <w:rPr>
                <w:rFonts w:eastAsia="SimSun"/>
              </w:rPr>
            </w:pPr>
            <w:r>
              <w:t>This CR introduces a backwards compatible feature to the OpenAPI description of the Npcf_SMPolicyControl API, Npcf_SMPolicyControl API</w:t>
            </w:r>
          </w:p>
          <w:p w14:paraId="29C715B2" w14:textId="2D52DE90" w:rsidR="00F06A59" w:rsidRPr="006D12E7" w:rsidRDefault="009A3FF0" w:rsidP="00F06A59">
            <w:pPr>
              <w:pStyle w:val="TAL"/>
              <w:rPr>
                <w:sz w:val="20"/>
                <w:lang w:val="en-US"/>
              </w:rPr>
            </w:pPr>
            <w:r>
              <w:rPr>
                <w:sz w:val="20"/>
                <w:lang w:val="en-US"/>
              </w:rPr>
              <w:t xml:space="preserve">Xiaojian (ZTE): Correct the </w:t>
            </w:r>
            <w:proofErr w:type="spellStart"/>
            <w:r>
              <w:rPr>
                <w:sz w:val="20"/>
                <w:lang w:val="en-US"/>
              </w:rPr>
              <w:t>OpenAPI</w:t>
            </w:r>
            <w:proofErr w:type="spellEnd"/>
            <w:r>
              <w:rPr>
                <w:sz w:val="20"/>
                <w:lang w:val="en-US"/>
              </w:rPr>
              <w:t>, two FALSE.</w:t>
            </w:r>
          </w:p>
        </w:tc>
      </w:tr>
      <w:tr w:rsidR="009A3FF0" w:rsidRPr="002F2600" w14:paraId="14F92B97" w14:textId="77777777" w:rsidTr="00ED2543">
        <w:tc>
          <w:tcPr>
            <w:tcW w:w="975" w:type="dxa"/>
            <w:tcBorders>
              <w:top w:val="nil"/>
              <w:left w:val="single" w:sz="12" w:space="0" w:color="auto"/>
              <w:right w:val="single" w:sz="12" w:space="0" w:color="auto"/>
            </w:tcBorders>
            <w:shd w:val="clear" w:color="auto" w:fill="auto"/>
          </w:tcPr>
          <w:p w14:paraId="4D1A563B" w14:textId="77777777" w:rsidR="009A3FF0" w:rsidRPr="00D81B37" w:rsidRDefault="009A3FF0" w:rsidP="009A3FF0">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9A3FF0" w:rsidRPr="00D81B37" w:rsidRDefault="009A3FF0" w:rsidP="009A3FF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FD19D72" w14:textId="44D1708E" w:rsidR="009A3FF0" w:rsidRDefault="000E477A" w:rsidP="009A3FF0">
            <w:pPr>
              <w:suppressLineNumbers/>
              <w:suppressAutoHyphens/>
              <w:spacing w:before="60" w:after="60"/>
              <w:jc w:val="center"/>
            </w:pPr>
            <w:hyperlink r:id="rId167" w:history="1">
              <w:r w:rsidR="00F2216E">
                <w:rPr>
                  <w:rStyle w:val="Hyperlink"/>
                </w:rPr>
                <w:t>6353</w:t>
              </w:r>
            </w:hyperlink>
          </w:p>
        </w:tc>
        <w:tc>
          <w:tcPr>
            <w:tcW w:w="3251" w:type="dxa"/>
            <w:tcBorders>
              <w:top w:val="nil"/>
              <w:left w:val="single" w:sz="12" w:space="0" w:color="auto"/>
              <w:bottom w:val="single" w:sz="4" w:space="0" w:color="auto"/>
              <w:right w:val="single" w:sz="12" w:space="0" w:color="auto"/>
            </w:tcBorders>
            <w:shd w:val="clear" w:color="auto" w:fill="DEE7AB"/>
          </w:tcPr>
          <w:p w14:paraId="3791FCE6" w14:textId="49AD8452" w:rsidR="009A3FF0" w:rsidRDefault="009A3FF0" w:rsidP="009A3FF0">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top w:val="nil"/>
              <w:left w:val="single" w:sz="12" w:space="0" w:color="auto"/>
              <w:bottom w:val="single" w:sz="4" w:space="0" w:color="auto"/>
              <w:right w:val="single" w:sz="12" w:space="0" w:color="auto"/>
            </w:tcBorders>
            <w:shd w:val="clear" w:color="auto" w:fill="DEE7AB"/>
          </w:tcPr>
          <w:p w14:paraId="769FDF44" w14:textId="20BA0EF0" w:rsidR="009A3FF0" w:rsidRDefault="009A3FF0" w:rsidP="009A3FF0">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59B452FE" w:rsidR="009A3FF0" w:rsidRDefault="00587612" w:rsidP="009A3FF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084984" w14:textId="77777777" w:rsidR="009A3FF0" w:rsidRDefault="009A3FF0" w:rsidP="009A3FF0">
            <w:pPr>
              <w:pStyle w:val="C3OpenAPI"/>
            </w:pPr>
          </w:p>
        </w:tc>
      </w:tr>
      <w:tr w:rsidR="00657855"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657855" w:rsidRPr="00EC002F" w:rsidRDefault="000E477A" w:rsidP="00F06A59">
            <w:pPr>
              <w:suppressLineNumbers/>
              <w:suppressAutoHyphens/>
              <w:spacing w:before="60" w:after="60"/>
              <w:jc w:val="center"/>
            </w:pPr>
            <w:hyperlink r:id="rId168" w:history="1">
              <w:r w:rsidR="00F2216E">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657855" w:rsidRPr="006D12E7" w:rsidRDefault="00657855" w:rsidP="00F06A59">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657855" w:rsidRPr="00750E57" w:rsidRDefault="00ED254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657855" w:rsidRDefault="000742C9" w:rsidP="00F06A59">
            <w:pPr>
              <w:pStyle w:val="TAL"/>
              <w:rPr>
                <w:sz w:val="20"/>
              </w:rPr>
            </w:pPr>
            <w:r>
              <w:rPr>
                <w:sz w:val="20"/>
              </w:rPr>
              <w:t>Igor (Ericsson): Unclear what the problem is.</w:t>
            </w:r>
            <w:r w:rsidR="00930600">
              <w:rPr>
                <w:sz w:val="20"/>
              </w:rPr>
              <w:t xml:space="preserve"> Open to check specific problems in a case by case basis.</w:t>
            </w:r>
          </w:p>
          <w:p w14:paraId="07D04D52" w14:textId="477ED4D6" w:rsidR="000742C9" w:rsidRDefault="000742C9" w:rsidP="00F06A59">
            <w:pPr>
              <w:pStyle w:val="TAL"/>
              <w:rPr>
                <w:sz w:val="20"/>
              </w:rPr>
            </w:pPr>
            <w:r>
              <w:rPr>
                <w:sz w:val="20"/>
              </w:rPr>
              <w:t xml:space="preserve">Abdessamad (Huawei): </w:t>
            </w:r>
            <w:r w:rsidR="002C10E9">
              <w:rPr>
                <w:sz w:val="20"/>
              </w:rPr>
              <w:t>Unclear what the problem is.</w:t>
            </w:r>
            <w:r w:rsidR="003A372F">
              <w:rPr>
                <w:sz w:val="20"/>
              </w:rPr>
              <w:t xml:space="preserve"> Why UDR is involved.</w:t>
            </w:r>
          </w:p>
          <w:p w14:paraId="3D26DBA3" w14:textId="57CFB791" w:rsidR="002C10E9" w:rsidRPr="00AD01B6" w:rsidRDefault="008D5DB6" w:rsidP="00F06A59">
            <w:pPr>
              <w:pStyle w:val="TAL"/>
              <w:rPr>
                <w:sz w:val="20"/>
              </w:rPr>
            </w:pPr>
            <w:r>
              <w:rPr>
                <w:sz w:val="20"/>
              </w:rPr>
              <w:t>Xiaojian (ZTE): This has to be discussed in CT4 as well.</w:t>
            </w:r>
          </w:p>
        </w:tc>
      </w:tr>
      <w:tr w:rsidR="00657855" w:rsidRPr="002F2600" w14:paraId="1F707AC3" w14:textId="77777777" w:rsidTr="009C1CEE">
        <w:tc>
          <w:tcPr>
            <w:tcW w:w="975" w:type="dxa"/>
            <w:tcBorders>
              <w:left w:val="single" w:sz="12" w:space="0" w:color="auto"/>
              <w:bottom w:val="nil"/>
              <w:right w:val="single" w:sz="12" w:space="0" w:color="auto"/>
            </w:tcBorders>
            <w:shd w:val="clear" w:color="auto" w:fill="auto"/>
          </w:tcPr>
          <w:p w14:paraId="520AB067"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657855" w:rsidRPr="00EC002F" w:rsidRDefault="000E477A" w:rsidP="00F06A59">
            <w:pPr>
              <w:suppressLineNumbers/>
              <w:suppressAutoHyphens/>
              <w:spacing w:before="60" w:after="60"/>
              <w:jc w:val="center"/>
            </w:pPr>
            <w:hyperlink r:id="rId169" w:history="1">
              <w:r w:rsidR="00F2216E">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657855" w:rsidRPr="006D12E7" w:rsidRDefault="00657855" w:rsidP="00F06A59">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657855" w:rsidRPr="00750E57"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657855" w:rsidRPr="00750E57" w:rsidRDefault="009C1CEE" w:rsidP="00F06A59">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66CB4705" w14:textId="2F66C436" w:rsidR="00657855" w:rsidRPr="00AD01B6" w:rsidRDefault="005F218D" w:rsidP="00F06A59">
            <w:pPr>
              <w:pStyle w:val="TAL"/>
              <w:rPr>
                <w:sz w:val="20"/>
              </w:rPr>
            </w:pPr>
            <w:r>
              <w:rPr>
                <w:sz w:val="20"/>
              </w:rPr>
              <w:t>Rajesh (Nokia): Missing change in 4.7.2.</w:t>
            </w:r>
            <w:r w:rsidR="00CF2677">
              <w:rPr>
                <w:sz w:val="20"/>
              </w:rPr>
              <w:t>4.</w:t>
            </w:r>
            <w:r>
              <w:rPr>
                <w:sz w:val="20"/>
              </w:rPr>
              <w:t>3.</w:t>
            </w:r>
          </w:p>
        </w:tc>
      </w:tr>
      <w:tr w:rsidR="009C1CEE" w:rsidRPr="002F2600" w14:paraId="7938E4D2" w14:textId="77777777" w:rsidTr="009C1CEE">
        <w:tc>
          <w:tcPr>
            <w:tcW w:w="975" w:type="dxa"/>
            <w:tcBorders>
              <w:top w:val="nil"/>
              <w:left w:val="single" w:sz="12" w:space="0" w:color="auto"/>
              <w:right w:val="single" w:sz="12" w:space="0" w:color="auto"/>
            </w:tcBorders>
            <w:shd w:val="clear" w:color="auto" w:fill="auto"/>
          </w:tcPr>
          <w:p w14:paraId="39E9A952" w14:textId="77777777" w:rsidR="009C1CEE" w:rsidRPr="00D81B37" w:rsidRDefault="009C1CEE" w:rsidP="009C1CEE">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9C1CEE" w:rsidRPr="00D81B37" w:rsidRDefault="009C1CEE" w:rsidP="009C1C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7F70FA" w14:textId="34C94876" w:rsidR="009C1CEE" w:rsidRDefault="000E477A" w:rsidP="009C1CEE">
            <w:pPr>
              <w:suppressLineNumbers/>
              <w:suppressAutoHyphens/>
              <w:spacing w:before="60" w:after="60"/>
              <w:jc w:val="center"/>
            </w:pPr>
            <w:hyperlink r:id="rId170" w:history="1">
              <w:r w:rsidR="00F2216E">
                <w:rPr>
                  <w:rStyle w:val="Hyperlink"/>
                </w:rPr>
                <w:t>6356</w:t>
              </w:r>
            </w:hyperlink>
          </w:p>
        </w:tc>
        <w:tc>
          <w:tcPr>
            <w:tcW w:w="3251" w:type="dxa"/>
            <w:tcBorders>
              <w:top w:val="nil"/>
              <w:left w:val="single" w:sz="12" w:space="0" w:color="auto"/>
              <w:bottom w:val="single" w:sz="4" w:space="0" w:color="auto"/>
              <w:right w:val="single" w:sz="12" w:space="0" w:color="auto"/>
            </w:tcBorders>
            <w:shd w:val="clear" w:color="auto" w:fill="00FFFF"/>
          </w:tcPr>
          <w:p w14:paraId="741E0E85" w14:textId="6F3E5E29" w:rsidR="009C1CEE" w:rsidRPr="006D12E7" w:rsidRDefault="009C1CEE" w:rsidP="009C1CEE">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401FED24" w14:textId="17623317" w:rsidR="009C1CEE" w:rsidRDefault="009C1CEE" w:rsidP="009C1CEE">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3D95C6A" w14:textId="77777777" w:rsidR="009C1CEE" w:rsidRDefault="009C1CEE" w:rsidP="009C1CEE">
            <w:pPr>
              <w:pStyle w:val="TAL"/>
              <w:rPr>
                <w:sz w:val="20"/>
              </w:rPr>
            </w:pPr>
          </w:p>
        </w:tc>
        <w:tc>
          <w:tcPr>
            <w:tcW w:w="4619" w:type="dxa"/>
            <w:tcBorders>
              <w:top w:val="nil"/>
              <w:left w:val="single" w:sz="12" w:space="0" w:color="auto"/>
              <w:right w:val="single" w:sz="12" w:space="0" w:color="auto"/>
            </w:tcBorders>
            <w:shd w:val="clear" w:color="auto" w:fill="auto"/>
          </w:tcPr>
          <w:p w14:paraId="64BB1C48" w14:textId="77777777" w:rsidR="009C1CEE" w:rsidRDefault="009C1CEE" w:rsidP="009C1CEE">
            <w:pPr>
              <w:pStyle w:val="TAL"/>
              <w:rPr>
                <w:sz w:val="20"/>
              </w:rPr>
            </w:pPr>
          </w:p>
        </w:tc>
      </w:tr>
      <w:tr w:rsidR="00657855" w:rsidRPr="002F2600" w14:paraId="77686D12" w14:textId="77777777" w:rsidTr="00D6653C">
        <w:tc>
          <w:tcPr>
            <w:tcW w:w="975" w:type="dxa"/>
            <w:tcBorders>
              <w:left w:val="single" w:sz="12" w:space="0" w:color="auto"/>
              <w:right w:val="single" w:sz="12" w:space="0" w:color="auto"/>
            </w:tcBorders>
            <w:shd w:val="clear" w:color="auto" w:fill="auto"/>
          </w:tcPr>
          <w:p w14:paraId="0EEFB7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C999E46" w14:textId="55714B05" w:rsidR="00657855" w:rsidRPr="00EC002F" w:rsidRDefault="000E477A" w:rsidP="00F06A59">
            <w:pPr>
              <w:suppressLineNumbers/>
              <w:suppressAutoHyphens/>
              <w:spacing w:before="60" w:after="60"/>
              <w:jc w:val="center"/>
            </w:pPr>
            <w:hyperlink r:id="rId171" w:history="1">
              <w:r w:rsidR="00F2216E">
                <w:rPr>
                  <w:rStyle w:val="Hyperlink"/>
                </w:rPr>
                <w:t>6141</w:t>
              </w:r>
            </w:hyperlink>
          </w:p>
        </w:tc>
        <w:tc>
          <w:tcPr>
            <w:tcW w:w="3251" w:type="dxa"/>
            <w:tcBorders>
              <w:left w:val="single" w:sz="12" w:space="0" w:color="auto"/>
              <w:bottom w:val="single" w:sz="4" w:space="0" w:color="auto"/>
              <w:right w:val="single" w:sz="12" w:space="0" w:color="auto"/>
            </w:tcBorders>
            <w:shd w:val="clear" w:color="auto" w:fill="FFFF99"/>
          </w:tcPr>
          <w:p w14:paraId="7C599ACC" w14:textId="6F2FFBAB" w:rsidR="00657855" w:rsidRPr="006D12E7" w:rsidRDefault="00657855" w:rsidP="00F06A59">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FFFF99"/>
          </w:tcPr>
          <w:p w14:paraId="14948D3B" w14:textId="1ED6CC54"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4C784B60" w:rsidR="00657855" w:rsidRPr="00750E57" w:rsidRDefault="005742B1"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99D51B9" w14:textId="77777777" w:rsidR="00657855" w:rsidRDefault="000215A4" w:rsidP="00F06A59">
            <w:pPr>
              <w:pStyle w:val="TAL"/>
              <w:rPr>
                <w:sz w:val="20"/>
              </w:rPr>
            </w:pPr>
            <w:r>
              <w:rPr>
                <w:sz w:val="20"/>
              </w:rPr>
              <w:t xml:space="preserve">Maria (Ericsson): still conditional attributes. Reword needed. Specify the APIs where </w:t>
            </w:r>
            <w:proofErr w:type="spellStart"/>
            <w:r>
              <w:rPr>
                <w:sz w:val="20"/>
              </w:rPr>
              <w:t>gpsis</w:t>
            </w:r>
            <w:proofErr w:type="spellEnd"/>
            <w:r>
              <w:rPr>
                <w:sz w:val="20"/>
              </w:rPr>
              <w:t xml:space="preserve"> is applicable.</w:t>
            </w:r>
          </w:p>
          <w:p w14:paraId="2205948B" w14:textId="77777777" w:rsidR="000215A4" w:rsidRDefault="000215A4" w:rsidP="00F06A59">
            <w:pPr>
              <w:pStyle w:val="TAL"/>
              <w:rPr>
                <w:sz w:val="20"/>
              </w:rPr>
            </w:pPr>
            <w:r>
              <w:rPr>
                <w:sz w:val="20"/>
              </w:rPr>
              <w:t>Xuefei (Huawei): ok with the CR. Disagree with the comments from Ericsson.</w:t>
            </w:r>
          </w:p>
          <w:p w14:paraId="2E90786B" w14:textId="7D44969C" w:rsidR="000215A4" w:rsidRPr="00AD01B6" w:rsidRDefault="000215A4" w:rsidP="00F06A59">
            <w:pPr>
              <w:pStyle w:val="TAL"/>
              <w:rPr>
                <w:sz w:val="20"/>
              </w:rPr>
            </w:pPr>
            <w:r>
              <w:rPr>
                <w:sz w:val="20"/>
              </w:rPr>
              <w:t>Apostolos (Nokia): ok with the CR. Disagree with the comments.</w:t>
            </w:r>
          </w:p>
        </w:tc>
      </w:tr>
      <w:tr w:rsidR="00657855"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657855" w:rsidRPr="00EC002F" w:rsidRDefault="000E477A" w:rsidP="00F06A59">
            <w:pPr>
              <w:suppressLineNumbers/>
              <w:suppressAutoHyphens/>
              <w:spacing w:before="60" w:after="60"/>
              <w:jc w:val="center"/>
            </w:pPr>
            <w:hyperlink r:id="rId172" w:history="1">
              <w:r w:rsidR="00F2216E">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657855" w:rsidRPr="006D12E7" w:rsidRDefault="00657855" w:rsidP="00F06A59">
            <w:pPr>
              <w:pStyle w:val="TAL"/>
              <w:rPr>
                <w:sz w:val="20"/>
              </w:rPr>
            </w:pPr>
            <w:r w:rsidRPr="006D12E7">
              <w:rPr>
                <w:sz w:val="20"/>
              </w:rPr>
              <w:t xml:space="preserve">CR 0972 29.520 Rel-19 Removal of </w:t>
            </w:r>
            <w:proofErr w:type="spellStart"/>
            <w:r w:rsidRPr="006D12E7">
              <w:rPr>
                <w:sz w:val="20"/>
              </w:rPr>
              <w:t>PfdDetermination</w:t>
            </w:r>
            <w:proofErr w:type="spellEnd"/>
            <w:r w:rsidRPr="006D12E7">
              <w:rPr>
                <w:sz w:val="20"/>
              </w:rPr>
              <w:t xml:space="preserve"> feature from </w:t>
            </w:r>
            <w:proofErr w:type="spellStart"/>
            <w:r w:rsidRPr="006D12E7">
              <w:rPr>
                <w:sz w:val="20"/>
              </w:rPr>
              <w:t>Nnwdaf_AnalyticsInfo</w:t>
            </w:r>
            <w:proofErr w:type="spellEnd"/>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657855" w:rsidRPr="00750E57" w:rsidRDefault="00D6653C"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657855" w:rsidRPr="00AD01B6" w:rsidRDefault="00657855" w:rsidP="00F06A59">
            <w:pPr>
              <w:pStyle w:val="TAL"/>
              <w:rPr>
                <w:sz w:val="20"/>
              </w:rPr>
            </w:pPr>
          </w:p>
        </w:tc>
      </w:tr>
      <w:tr w:rsidR="00657855"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657855" w:rsidRPr="00EC002F" w:rsidRDefault="000E477A" w:rsidP="00F06A59">
            <w:pPr>
              <w:suppressLineNumbers/>
              <w:suppressAutoHyphens/>
              <w:spacing w:before="60" w:after="60"/>
              <w:jc w:val="center"/>
            </w:pPr>
            <w:hyperlink r:id="rId173" w:history="1">
              <w:r w:rsidR="00F2216E">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657855" w:rsidRPr="006D12E7" w:rsidRDefault="00657855" w:rsidP="00F06A59">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657855"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657855" w:rsidRPr="00750E57" w:rsidRDefault="00BE67C6" w:rsidP="00F06A59">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657855" w:rsidRDefault="00872D5F" w:rsidP="00F06A59">
            <w:pPr>
              <w:pStyle w:val="TAL"/>
              <w:rPr>
                <w:sz w:val="20"/>
              </w:rPr>
            </w:pPr>
            <w:r>
              <w:rPr>
                <w:sz w:val="20"/>
              </w:rPr>
              <w:t>Meif</w:t>
            </w:r>
            <w:r w:rsidR="00BE67C6">
              <w:rPr>
                <w:sz w:val="20"/>
              </w:rPr>
              <w:t>ang (Ericsson): Work on the normative part to say something like “if the info is not available”. Remove the NOTE.</w:t>
            </w:r>
          </w:p>
          <w:p w14:paraId="0C07C451" w14:textId="4F833210" w:rsidR="00BE67C6" w:rsidRDefault="00BE67C6" w:rsidP="00F06A59">
            <w:pPr>
              <w:pStyle w:val="TAL"/>
              <w:rPr>
                <w:sz w:val="20"/>
              </w:rPr>
            </w:pPr>
            <w:r>
              <w:rPr>
                <w:sz w:val="20"/>
              </w:rPr>
              <w:t>Xiaojian (ZTE): Confusing note. Ok with the proposal.</w:t>
            </w:r>
          </w:p>
          <w:p w14:paraId="1F5CF457" w14:textId="29E1F826" w:rsidR="00BE67C6" w:rsidRPr="00AD01B6" w:rsidRDefault="00BE67C6" w:rsidP="00F06A59">
            <w:pPr>
              <w:pStyle w:val="TAL"/>
              <w:rPr>
                <w:sz w:val="20"/>
              </w:rPr>
            </w:pPr>
            <w:r>
              <w:rPr>
                <w:sz w:val="20"/>
              </w:rPr>
              <w:t>Xuefei (Huawei): Confusing note. Wants to check the revision.</w:t>
            </w:r>
          </w:p>
        </w:tc>
      </w:tr>
      <w:tr w:rsidR="00BE67C6"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BE67C6" w:rsidRPr="00D81B37" w:rsidRDefault="00BE67C6" w:rsidP="00BE67C6">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BE67C6" w:rsidRPr="00D81B37" w:rsidRDefault="00BE67C6" w:rsidP="00BE67C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3B395334" w:rsidR="00BE67C6" w:rsidRDefault="000E477A" w:rsidP="00BE67C6">
            <w:pPr>
              <w:suppressLineNumbers/>
              <w:suppressAutoHyphens/>
              <w:spacing w:before="60" w:after="60"/>
              <w:jc w:val="center"/>
            </w:pPr>
            <w:hyperlink r:id="rId174" w:history="1">
              <w:r w:rsidR="00F2216E">
                <w:rPr>
                  <w:rStyle w:val="Hyperlink"/>
                </w:rPr>
                <w:t>6354</w:t>
              </w:r>
            </w:hyperlink>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BE67C6" w:rsidRPr="006D12E7" w:rsidRDefault="00BE67C6" w:rsidP="00BE67C6">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BE67C6" w:rsidRDefault="00BE67C6" w:rsidP="00BE67C6">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BE67C6" w:rsidRDefault="00BE67C6" w:rsidP="00BE67C6">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BE67C6" w:rsidRDefault="00BE67C6" w:rsidP="00BE67C6">
            <w:pPr>
              <w:pStyle w:val="TAL"/>
              <w:rPr>
                <w:sz w:val="20"/>
              </w:rPr>
            </w:pPr>
          </w:p>
        </w:tc>
      </w:tr>
      <w:tr w:rsidR="00657855" w:rsidRPr="002F2600" w14:paraId="5E1839AF" w14:textId="77777777" w:rsidTr="007F3E84">
        <w:tc>
          <w:tcPr>
            <w:tcW w:w="975" w:type="dxa"/>
            <w:tcBorders>
              <w:left w:val="single" w:sz="12" w:space="0" w:color="auto"/>
              <w:right w:val="single" w:sz="12" w:space="0" w:color="auto"/>
            </w:tcBorders>
            <w:shd w:val="clear" w:color="auto" w:fill="auto"/>
          </w:tcPr>
          <w:p w14:paraId="54EE964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657855" w:rsidRPr="00EC002F" w:rsidRDefault="000E477A" w:rsidP="00F06A59">
            <w:pPr>
              <w:suppressLineNumbers/>
              <w:suppressAutoHyphens/>
              <w:spacing w:before="60" w:after="60"/>
              <w:jc w:val="center"/>
            </w:pPr>
            <w:hyperlink r:id="rId175" w:history="1">
              <w:r w:rsidR="00F2216E">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657855" w:rsidRPr="006D12E7" w:rsidRDefault="00657855" w:rsidP="00F06A59">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657855" w:rsidRPr="00750E57" w:rsidRDefault="004C0B17"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657855" w:rsidRPr="00AD01B6" w:rsidRDefault="00657855" w:rsidP="00F06A59">
            <w:pPr>
              <w:pStyle w:val="TAL"/>
              <w:rPr>
                <w:sz w:val="20"/>
              </w:rPr>
            </w:pPr>
          </w:p>
        </w:tc>
      </w:tr>
      <w:tr w:rsidR="00657855" w:rsidRPr="002F2600" w14:paraId="475C07AA" w14:textId="77777777" w:rsidTr="0097683F">
        <w:tc>
          <w:tcPr>
            <w:tcW w:w="975" w:type="dxa"/>
            <w:tcBorders>
              <w:left w:val="single" w:sz="12" w:space="0" w:color="auto"/>
              <w:right w:val="single" w:sz="12" w:space="0" w:color="auto"/>
            </w:tcBorders>
            <w:shd w:val="clear" w:color="auto" w:fill="auto"/>
          </w:tcPr>
          <w:p w14:paraId="0E0EF4F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E7CD72" w14:textId="54166A3F" w:rsidR="00657855" w:rsidRPr="00EC002F" w:rsidRDefault="000E477A" w:rsidP="00F06A59">
            <w:pPr>
              <w:suppressLineNumbers/>
              <w:suppressAutoHyphens/>
              <w:spacing w:before="60" w:after="60"/>
              <w:jc w:val="center"/>
            </w:pPr>
            <w:hyperlink r:id="rId176" w:history="1">
              <w:r w:rsidR="00F2216E">
                <w:rPr>
                  <w:rStyle w:val="Hyperlink"/>
                </w:rPr>
                <w:t>6219</w:t>
              </w:r>
            </w:hyperlink>
          </w:p>
        </w:tc>
        <w:tc>
          <w:tcPr>
            <w:tcW w:w="3251" w:type="dxa"/>
            <w:tcBorders>
              <w:left w:val="single" w:sz="12" w:space="0" w:color="auto"/>
              <w:bottom w:val="single" w:sz="4" w:space="0" w:color="auto"/>
              <w:right w:val="single" w:sz="12" w:space="0" w:color="auto"/>
            </w:tcBorders>
            <w:shd w:val="clear" w:color="auto" w:fill="FFFF99"/>
          </w:tcPr>
          <w:p w14:paraId="13C18507" w14:textId="5A27813E" w:rsidR="00657855" w:rsidRPr="006D12E7" w:rsidRDefault="00657855" w:rsidP="00F06A59">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FFFF99"/>
          </w:tcPr>
          <w:p w14:paraId="021925B4" w14:textId="38961A9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597C6C1A" w:rsidR="00657855" w:rsidRPr="00750E57" w:rsidRDefault="007F3E8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99208D" w14:textId="77777777" w:rsidR="00657855" w:rsidRDefault="007F3E84" w:rsidP="00F06A59">
            <w:pPr>
              <w:pStyle w:val="TAL"/>
              <w:rPr>
                <w:sz w:val="20"/>
              </w:rPr>
            </w:pPr>
            <w:r>
              <w:rPr>
                <w:sz w:val="20"/>
              </w:rPr>
              <w:t>Meifang (Ericsson): CR not needed. Already covered in the previous meeting. C3-245513.</w:t>
            </w:r>
          </w:p>
          <w:p w14:paraId="2CB8C4A0" w14:textId="6464EE80" w:rsidR="00857E57" w:rsidRPr="00AD01B6" w:rsidRDefault="00857E57" w:rsidP="00F06A59">
            <w:pPr>
              <w:pStyle w:val="TAL"/>
              <w:rPr>
                <w:sz w:val="20"/>
              </w:rPr>
            </w:pPr>
            <w:r>
              <w:rPr>
                <w:sz w:val="20"/>
              </w:rPr>
              <w:t xml:space="preserve">Offline discussions related to </w:t>
            </w:r>
            <w:r w:rsidR="00CF45D8">
              <w:rPr>
                <w:sz w:val="20"/>
              </w:rPr>
              <w:t>CT4 discussions.</w:t>
            </w:r>
          </w:p>
        </w:tc>
      </w:tr>
      <w:tr w:rsidR="00657855" w:rsidRPr="002F2600" w14:paraId="3CEA3FDC" w14:textId="77777777" w:rsidTr="00CF45D8">
        <w:tc>
          <w:tcPr>
            <w:tcW w:w="975" w:type="dxa"/>
            <w:tcBorders>
              <w:left w:val="single" w:sz="12" w:space="0" w:color="auto"/>
              <w:right w:val="single" w:sz="12" w:space="0" w:color="auto"/>
            </w:tcBorders>
            <w:shd w:val="clear" w:color="auto" w:fill="auto"/>
          </w:tcPr>
          <w:p w14:paraId="379DDA5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657855" w:rsidRPr="00EC002F" w:rsidRDefault="000E477A" w:rsidP="00F06A59">
            <w:pPr>
              <w:suppressLineNumbers/>
              <w:suppressAutoHyphens/>
              <w:spacing w:before="60" w:after="60"/>
              <w:jc w:val="center"/>
            </w:pPr>
            <w:hyperlink r:id="rId177" w:history="1">
              <w:r w:rsidR="00F2216E">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657855" w:rsidRPr="006D12E7" w:rsidRDefault="00657855" w:rsidP="00F06A59">
            <w:pPr>
              <w:pStyle w:val="TAL"/>
              <w:rPr>
                <w:sz w:val="20"/>
              </w:rPr>
            </w:pPr>
            <w:r w:rsidRPr="006D12E7">
              <w:rPr>
                <w:sz w:val="20"/>
              </w:rPr>
              <w:t xml:space="preserve">CR 0564 29.519 Rel-19 Various corrections on </w:t>
            </w:r>
            <w:proofErr w:type="spellStart"/>
            <w:r w:rsidRPr="006D12E7">
              <w:rPr>
                <w:sz w:val="20"/>
              </w:rPr>
              <w:t>Nudr</w:t>
            </w:r>
            <w:proofErr w:type="spellEnd"/>
            <w:r w:rsidRPr="006D12E7">
              <w:rPr>
                <w:sz w:val="20"/>
              </w:rPr>
              <w:t xml:space="preserve">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657855" w:rsidRPr="00750E57" w:rsidRDefault="0097683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F013A5" w:rsidRDefault="00F013A5" w:rsidP="00F013A5">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657855" w:rsidRPr="00F013A5" w:rsidRDefault="00657855" w:rsidP="00F06A59">
            <w:pPr>
              <w:pStyle w:val="TAL"/>
              <w:rPr>
                <w:sz w:val="20"/>
                <w:lang w:val="en-US"/>
              </w:rPr>
            </w:pPr>
          </w:p>
        </w:tc>
      </w:tr>
      <w:tr w:rsidR="00657855" w:rsidRPr="002F2600" w14:paraId="63E872AB" w14:textId="77777777" w:rsidTr="002256D6">
        <w:tc>
          <w:tcPr>
            <w:tcW w:w="975" w:type="dxa"/>
            <w:tcBorders>
              <w:left w:val="single" w:sz="12" w:space="0" w:color="auto"/>
              <w:right w:val="single" w:sz="12" w:space="0" w:color="auto"/>
            </w:tcBorders>
            <w:shd w:val="clear" w:color="auto" w:fill="auto"/>
          </w:tcPr>
          <w:p w14:paraId="6E6FB4D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E7980A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649A43E" w14:textId="17BAB232" w:rsidR="00657855" w:rsidRPr="00EC002F" w:rsidRDefault="000E477A" w:rsidP="00F06A59">
            <w:pPr>
              <w:suppressLineNumbers/>
              <w:suppressAutoHyphens/>
              <w:spacing w:before="60" w:after="60"/>
              <w:jc w:val="center"/>
            </w:pPr>
            <w:hyperlink r:id="rId178" w:history="1">
              <w:r w:rsidR="00F2216E">
                <w:rPr>
                  <w:rStyle w:val="Hyperlink"/>
                </w:rPr>
                <w:t>6332</w:t>
              </w:r>
            </w:hyperlink>
          </w:p>
        </w:tc>
        <w:tc>
          <w:tcPr>
            <w:tcW w:w="3251" w:type="dxa"/>
            <w:tcBorders>
              <w:left w:val="single" w:sz="12" w:space="0" w:color="auto"/>
              <w:bottom w:val="single" w:sz="4" w:space="0" w:color="auto"/>
              <w:right w:val="single" w:sz="12" w:space="0" w:color="auto"/>
            </w:tcBorders>
            <w:shd w:val="clear" w:color="auto" w:fill="FFFF99"/>
          </w:tcPr>
          <w:p w14:paraId="722EB7FC" w14:textId="4BB8AFED" w:rsidR="00657855" w:rsidRPr="006D12E7" w:rsidRDefault="00657855" w:rsidP="00F06A59">
            <w:pPr>
              <w:pStyle w:val="TAL"/>
              <w:rPr>
                <w:sz w:val="20"/>
              </w:rPr>
            </w:pPr>
            <w:r w:rsidRPr="006D12E7">
              <w:rPr>
                <w:sz w:val="20"/>
              </w:rPr>
              <w:t>CR 0566 29.519 Rel-19 Corrections to the definition of some query parameters</w:t>
            </w:r>
          </w:p>
        </w:tc>
        <w:tc>
          <w:tcPr>
            <w:tcW w:w="1401" w:type="dxa"/>
            <w:tcBorders>
              <w:left w:val="single" w:sz="12" w:space="0" w:color="auto"/>
              <w:bottom w:val="single" w:sz="4" w:space="0" w:color="auto"/>
              <w:right w:val="single" w:sz="12" w:space="0" w:color="auto"/>
            </w:tcBorders>
            <w:shd w:val="clear" w:color="auto" w:fill="FFFF99"/>
          </w:tcPr>
          <w:p w14:paraId="05553A1C" w14:textId="0741E254"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A2E584" w14:textId="0F1EA155" w:rsidR="00657855" w:rsidRPr="00750E57" w:rsidRDefault="00CF45D8"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F71D9DD" w14:textId="77777777" w:rsidR="00ED5183" w:rsidRDefault="00ED5183" w:rsidP="00ED5183">
            <w:pPr>
              <w:pStyle w:val="C3OpenAPI"/>
              <w:rPr>
                <w:rFonts w:eastAsia="SimSun"/>
              </w:rPr>
            </w:pPr>
            <w:r>
              <w:t>This CR introduces a backwards compatible feature to the OpenAPI description of the Nudr_DataRepository API for Application Data, Nudr_DataRepository API for Application Data</w:t>
            </w:r>
          </w:p>
          <w:p w14:paraId="514BCC46" w14:textId="0A4BD65F" w:rsidR="00657855" w:rsidRPr="00ED5183" w:rsidRDefault="001D5462" w:rsidP="00F06A59">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w:t>
            </w:r>
            <w:r w:rsidR="00D03DDA">
              <w:rPr>
                <w:sz w:val="20"/>
                <w:lang w:val="en-US"/>
              </w:rPr>
              <w:t>5078.</w:t>
            </w:r>
          </w:p>
        </w:tc>
      </w:tr>
      <w:tr w:rsidR="00041090" w:rsidRPr="002F2600" w14:paraId="6289B877" w14:textId="77777777" w:rsidTr="009C1CEE">
        <w:tc>
          <w:tcPr>
            <w:tcW w:w="975" w:type="dxa"/>
            <w:tcBorders>
              <w:left w:val="single" w:sz="12" w:space="0" w:color="auto"/>
              <w:bottom w:val="nil"/>
              <w:right w:val="single" w:sz="12" w:space="0" w:color="auto"/>
            </w:tcBorders>
            <w:shd w:val="clear" w:color="auto" w:fill="auto"/>
          </w:tcPr>
          <w:p w14:paraId="57CAAC58" w14:textId="77777777" w:rsidR="00041090" w:rsidRPr="00D81B37" w:rsidRDefault="00041090" w:rsidP="00041090">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041090" w:rsidRPr="00D81B37" w:rsidRDefault="00041090" w:rsidP="00041090">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041090" w:rsidRDefault="000E477A" w:rsidP="00041090">
            <w:pPr>
              <w:suppressLineNumbers/>
              <w:suppressAutoHyphens/>
              <w:spacing w:before="60" w:after="60"/>
              <w:jc w:val="center"/>
            </w:pPr>
            <w:hyperlink r:id="rId179" w:history="1">
              <w:r w:rsidR="00F2216E">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041090" w:rsidRPr="006D12E7" w:rsidRDefault="00041090" w:rsidP="00041090">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left w:val="single" w:sz="12" w:space="0" w:color="auto"/>
              <w:bottom w:val="nil"/>
              <w:right w:val="single" w:sz="12" w:space="0" w:color="auto"/>
            </w:tcBorders>
            <w:shd w:val="clear" w:color="auto" w:fill="auto"/>
          </w:tcPr>
          <w:p w14:paraId="79D74483" w14:textId="090A8E78" w:rsidR="00041090" w:rsidRDefault="00041090" w:rsidP="00041090">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041090" w:rsidRPr="00750E57" w:rsidRDefault="002256D6" w:rsidP="00041090">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041090" w:rsidRDefault="002256D6" w:rsidP="00094BCF">
            <w:pPr>
              <w:pStyle w:val="C1Normal"/>
            </w:pPr>
            <w:r>
              <w:t>Xuefei (Huawei): Change functional, TEI19, ATSSS_Ph3.</w:t>
            </w:r>
          </w:p>
        </w:tc>
      </w:tr>
      <w:tr w:rsidR="002256D6" w:rsidRPr="002F2600" w14:paraId="512C8866" w14:textId="77777777" w:rsidTr="009C1CEE">
        <w:tc>
          <w:tcPr>
            <w:tcW w:w="975" w:type="dxa"/>
            <w:tcBorders>
              <w:top w:val="nil"/>
              <w:left w:val="single" w:sz="12" w:space="0" w:color="auto"/>
              <w:right w:val="single" w:sz="12" w:space="0" w:color="auto"/>
            </w:tcBorders>
            <w:shd w:val="clear" w:color="auto" w:fill="auto"/>
          </w:tcPr>
          <w:p w14:paraId="272D7627" w14:textId="77777777" w:rsidR="002256D6" w:rsidRPr="00D81B37" w:rsidRDefault="002256D6" w:rsidP="002256D6">
            <w:pPr>
              <w:pStyle w:val="TAL"/>
              <w:rPr>
                <w:sz w:val="20"/>
              </w:rPr>
            </w:pPr>
          </w:p>
        </w:tc>
        <w:tc>
          <w:tcPr>
            <w:tcW w:w="2635" w:type="dxa"/>
            <w:tcBorders>
              <w:top w:val="nil"/>
              <w:left w:val="single" w:sz="12" w:space="0" w:color="auto"/>
              <w:right w:val="single" w:sz="12" w:space="0" w:color="auto"/>
            </w:tcBorders>
            <w:shd w:val="clear" w:color="auto" w:fill="auto"/>
          </w:tcPr>
          <w:p w14:paraId="161A78A2" w14:textId="77777777" w:rsidR="002256D6" w:rsidRPr="00D81B37" w:rsidRDefault="002256D6" w:rsidP="002256D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09296C0" w14:textId="1C512B14" w:rsidR="002256D6" w:rsidRDefault="000E477A" w:rsidP="002256D6">
            <w:pPr>
              <w:suppressLineNumbers/>
              <w:suppressAutoHyphens/>
              <w:spacing w:before="60" w:after="60"/>
              <w:jc w:val="center"/>
            </w:pPr>
            <w:hyperlink r:id="rId180" w:history="1">
              <w:r w:rsidR="00F2216E">
                <w:rPr>
                  <w:rStyle w:val="Hyperlink"/>
                </w:rPr>
                <w:t>6355</w:t>
              </w:r>
            </w:hyperlink>
          </w:p>
        </w:tc>
        <w:tc>
          <w:tcPr>
            <w:tcW w:w="3251" w:type="dxa"/>
            <w:tcBorders>
              <w:top w:val="nil"/>
              <w:left w:val="single" w:sz="12" w:space="0" w:color="auto"/>
              <w:bottom w:val="single" w:sz="4" w:space="0" w:color="auto"/>
              <w:right w:val="single" w:sz="12" w:space="0" w:color="auto"/>
            </w:tcBorders>
            <w:shd w:val="clear" w:color="auto" w:fill="DEE7AB"/>
          </w:tcPr>
          <w:p w14:paraId="62AE0A8E" w14:textId="57C9EBD5" w:rsidR="002256D6" w:rsidRDefault="002256D6" w:rsidP="002256D6">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top w:val="nil"/>
              <w:left w:val="single" w:sz="12" w:space="0" w:color="auto"/>
              <w:bottom w:val="single" w:sz="4" w:space="0" w:color="auto"/>
              <w:right w:val="single" w:sz="12" w:space="0" w:color="auto"/>
            </w:tcBorders>
            <w:shd w:val="clear" w:color="auto" w:fill="DEE7AB"/>
          </w:tcPr>
          <w:p w14:paraId="49D7DC60" w14:textId="7869366C" w:rsidR="002256D6" w:rsidRDefault="002256D6" w:rsidP="002256D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2E3333" w14:textId="1F2F9C43" w:rsidR="002256D6" w:rsidRDefault="009C1CEE" w:rsidP="002256D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F340B" w14:textId="77777777" w:rsidR="002256D6" w:rsidRDefault="002256D6" w:rsidP="002256D6">
            <w:pPr>
              <w:pStyle w:val="C1Normal"/>
            </w:pPr>
          </w:p>
        </w:tc>
      </w:tr>
      <w:tr w:rsidR="00F06A59"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B4245D"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B4245D" w:rsidRPr="00D81B37" w:rsidRDefault="00B4245D" w:rsidP="00B4245D">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B4245D" w:rsidRPr="00D81B37" w:rsidRDefault="00B4245D" w:rsidP="00B4245D">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B4245D" w:rsidRPr="00EC002F" w:rsidRDefault="000E477A" w:rsidP="00B4245D">
            <w:pPr>
              <w:suppressLineNumbers/>
              <w:suppressAutoHyphens/>
              <w:spacing w:before="60" w:after="60"/>
              <w:jc w:val="center"/>
            </w:pPr>
            <w:hyperlink r:id="rId181" w:history="1">
              <w:r w:rsidR="00F2216E">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B4245D" w:rsidRPr="00750E57" w:rsidRDefault="00B4245D" w:rsidP="00B4245D">
            <w:pPr>
              <w:pStyle w:val="TAL"/>
              <w:rPr>
                <w:sz w:val="20"/>
              </w:rPr>
            </w:pPr>
            <w:r>
              <w:rPr>
                <w:sz w:val="20"/>
              </w:rPr>
              <w:t xml:space="preserve">CR 0134 29.486 Rel-19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B4245D" w:rsidRPr="00750E57" w:rsidRDefault="00B4245D" w:rsidP="00B4245D">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B4245D" w:rsidRPr="00D36C9E" w:rsidRDefault="00C54677" w:rsidP="00B4245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B4245D" w:rsidRDefault="00B4245D" w:rsidP="00B4245D">
            <w:pPr>
              <w:pStyle w:val="C3OpenAPI"/>
              <w:rPr>
                <w:rFonts w:eastAsia="SimSun"/>
              </w:rPr>
            </w:pPr>
            <w:r>
              <w:t>This CR introduces a backwards compatible feature to the OpenAPI description of the VAE_MessageDelivery API, VAE_MessageDelivery API</w:t>
            </w:r>
          </w:p>
          <w:p w14:paraId="7097189C" w14:textId="77777777" w:rsidR="00B4245D" w:rsidRPr="00D36C9E" w:rsidRDefault="00B4245D" w:rsidP="00B4245D">
            <w:pPr>
              <w:pStyle w:val="TAL"/>
              <w:rPr>
                <w:sz w:val="20"/>
              </w:rPr>
            </w:pPr>
          </w:p>
        </w:tc>
      </w:tr>
      <w:tr w:rsidR="00657855"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657855" w:rsidRPr="00EC002F" w:rsidRDefault="000E477A" w:rsidP="00F06A59">
            <w:pPr>
              <w:suppressLineNumbers/>
              <w:suppressAutoHyphens/>
              <w:spacing w:before="60" w:after="60"/>
              <w:jc w:val="center"/>
            </w:pPr>
            <w:hyperlink r:id="rId182" w:history="1">
              <w:r w:rsidR="00F2216E">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657855" w:rsidRPr="00750E57" w:rsidRDefault="00657855" w:rsidP="00F06A59">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657855" w:rsidRPr="00750E57" w:rsidRDefault="00657855" w:rsidP="00F06A59">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657855" w:rsidRPr="00D36C9E" w:rsidRDefault="00E171D8" w:rsidP="00F06A59">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D055AE" w:rsidRDefault="00D055AE" w:rsidP="00D055AE">
            <w:pPr>
              <w:pStyle w:val="C3OpenAPI"/>
              <w:rPr>
                <w:rFonts w:eastAsia="SimSun"/>
              </w:rPr>
            </w:pPr>
            <w:r>
              <w:t>This CR introduces a backwards compatible feature to the OpenAPI description of the CAPIF_Discover_Service_API, CAPIF_Discover_Service_API</w:t>
            </w:r>
          </w:p>
          <w:p w14:paraId="49B4815D" w14:textId="407716C7" w:rsidR="00657855" w:rsidRDefault="009620D2" w:rsidP="00F06A59">
            <w:pPr>
              <w:pStyle w:val="TAL"/>
              <w:rPr>
                <w:sz w:val="20"/>
              </w:rPr>
            </w:pPr>
            <w:r>
              <w:rPr>
                <w:sz w:val="20"/>
              </w:rPr>
              <w:t>Abdessamad (Huawei): Change reason for change</w:t>
            </w:r>
            <w:r w:rsidR="007D2230">
              <w:rPr>
                <w:sz w:val="20"/>
              </w:rPr>
              <w:t xml:space="preserve"> to remove dependencies with DP.</w:t>
            </w:r>
            <w:r w:rsidR="005F30D5">
              <w:rPr>
                <w:sz w:val="20"/>
              </w:rPr>
              <w:t xml:space="preserve"> Open about how to solve array of strings. Same solution for NBI &amp; SBI.</w:t>
            </w:r>
          </w:p>
          <w:p w14:paraId="24995E43" w14:textId="76FDBEE4" w:rsidR="005F30D5" w:rsidRPr="00D36C9E" w:rsidRDefault="005F30D5" w:rsidP="00F06A59">
            <w:pPr>
              <w:pStyle w:val="TAL"/>
              <w:rPr>
                <w:sz w:val="20"/>
              </w:rPr>
            </w:pPr>
            <w:r>
              <w:rPr>
                <w:sz w:val="20"/>
              </w:rPr>
              <w:t xml:space="preserve">Apostolos (Nokia): </w:t>
            </w:r>
            <w:r w:rsidR="00E171D8">
              <w:rPr>
                <w:sz w:val="20"/>
              </w:rPr>
              <w:t>Have a clear reason for change with what we are solving.</w:t>
            </w:r>
          </w:p>
        </w:tc>
      </w:tr>
      <w:tr w:rsidR="00E171D8"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E171D8" w:rsidRPr="00D81B37" w:rsidRDefault="00E171D8" w:rsidP="00E171D8">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E171D8" w:rsidRPr="00D81B37" w:rsidRDefault="00E171D8" w:rsidP="00E171D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6829314B" w:rsidR="00E171D8" w:rsidRDefault="000E477A" w:rsidP="00E171D8">
            <w:pPr>
              <w:suppressLineNumbers/>
              <w:suppressAutoHyphens/>
              <w:spacing w:before="60" w:after="60"/>
              <w:jc w:val="center"/>
            </w:pPr>
            <w:hyperlink r:id="rId183" w:history="1">
              <w:r w:rsidR="00F2216E">
                <w:rPr>
                  <w:rStyle w:val="Hyperlink"/>
                </w:rPr>
                <w:t>6357</w:t>
              </w:r>
            </w:hyperlink>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E171D8" w:rsidRDefault="00E171D8" w:rsidP="00E171D8">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E171D8" w:rsidRDefault="00E171D8" w:rsidP="00E171D8">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E171D8" w:rsidRDefault="00E171D8" w:rsidP="00E171D8">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E171D8" w:rsidRDefault="00E171D8" w:rsidP="00E171D8">
            <w:pPr>
              <w:pStyle w:val="C3OpenAPI"/>
            </w:pPr>
          </w:p>
        </w:tc>
      </w:tr>
      <w:tr w:rsidR="00657855"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657855" w:rsidRPr="00EC002F" w:rsidRDefault="000E477A" w:rsidP="00F06A59">
            <w:pPr>
              <w:suppressLineNumbers/>
              <w:suppressAutoHyphens/>
              <w:spacing w:before="60" w:after="60"/>
              <w:jc w:val="center"/>
            </w:pPr>
            <w:hyperlink r:id="rId184" w:history="1">
              <w:r w:rsidR="00F2216E">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657855" w:rsidRPr="00750E57" w:rsidRDefault="00657855" w:rsidP="00F06A59">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657855" w:rsidRPr="00750E57" w:rsidRDefault="00657855" w:rsidP="00F06A59">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657855" w:rsidRPr="00D36C9E" w:rsidRDefault="00E434ED" w:rsidP="00F06A59">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6374D0" w:rsidRDefault="006374D0" w:rsidP="006374D0">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77777777" w:rsidR="00657855" w:rsidRPr="00D36C9E" w:rsidRDefault="00657855" w:rsidP="00F06A59">
            <w:pPr>
              <w:pStyle w:val="TAL"/>
              <w:rPr>
                <w:sz w:val="20"/>
              </w:rPr>
            </w:pPr>
          </w:p>
        </w:tc>
      </w:tr>
      <w:tr w:rsidR="00E434ED"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E434ED" w:rsidRPr="00D81B37" w:rsidRDefault="00E434ED" w:rsidP="00E434ED">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E434ED" w:rsidRPr="00D81B37" w:rsidRDefault="00E434ED" w:rsidP="00E434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29AD0CD7" w:rsidR="00E434ED" w:rsidRDefault="000E477A" w:rsidP="00E434ED">
            <w:pPr>
              <w:suppressLineNumbers/>
              <w:suppressAutoHyphens/>
              <w:spacing w:before="60" w:after="60"/>
              <w:jc w:val="center"/>
            </w:pPr>
            <w:hyperlink r:id="rId185" w:history="1">
              <w:r w:rsidR="00F2216E">
                <w:rPr>
                  <w:rStyle w:val="Hyperlink"/>
                </w:rPr>
                <w:t>6358</w:t>
              </w:r>
            </w:hyperlink>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E434ED" w:rsidRDefault="00E434ED" w:rsidP="00E434ED">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E434ED" w:rsidRDefault="00E434ED" w:rsidP="00E434ED">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E434ED" w:rsidRDefault="00E434ED" w:rsidP="00E434ED">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E434ED" w:rsidRDefault="00E434ED" w:rsidP="00E434ED">
            <w:pPr>
              <w:pStyle w:val="C3OpenAPI"/>
            </w:pPr>
          </w:p>
        </w:tc>
      </w:tr>
      <w:tr w:rsidR="00657855"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657855" w:rsidRPr="00EC002F" w:rsidRDefault="000E477A" w:rsidP="00F06A59">
            <w:pPr>
              <w:suppressLineNumbers/>
              <w:suppressAutoHyphens/>
              <w:spacing w:before="60" w:after="60"/>
              <w:jc w:val="center"/>
            </w:pPr>
            <w:hyperlink r:id="rId186" w:history="1">
              <w:r w:rsidR="00F2216E">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657855" w:rsidRPr="00750E57" w:rsidRDefault="00657855" w:rsidP="00F06A59">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657855" w:rsidRPr="00D36C9E" w:rsidRDefault="00210EA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657855" w:rsidRPr="00D36C9E" w:rsidRDefault="000E71EE" w:rsidP="00F06A59">
            <w:pPr>
              <w:pStyle w:val="TAL"/>
              <w:rPr>
                <w:sz w:val="20"/>
              </w:rPr>
            </w:pPr>
            <w:r>
              <w:rPr>
                <w:sz w:val="20"/>
              </w:rPr>
              <w:t xml:space="preserve">Xiaojian (ZTE): Collision with 6184 for the last change. Propose to </w:t>
            </w:r>
            <w:r w:rsidR="00210EAE">
              <w:rPr>
                <w:sz w:val="20"/>
              </w:rPr>
              <w:t>keep it in this CR.</w:t>
            </w:r>
          </w:p>
        </w:tc>
      </w:tr>
      <w:tr w:rsidR="00657855"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657855" w:rsidRPr="00EC002F" w:rsidRDefault="000E477A" w:rsidP="00F06A59">
            <w:pPr>
              <w:suppressLineNumbers/>
              <w:suppressAutoHyphens/>
              <w:spacing w:before="60" w:after="60"/>
              <w:jc w:val="center"/>
            </w:pPr>
            <w:hyperlink r:id="rId187" w:history="1">
              <w:r w:rsidR="00F2216E">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657855" w:rsidRPr="00750E57" w:rsidRDefault="00657855" w:rsidP="00F06A59">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657855" w:rsidRPr="00750E57" w:rsidRDefault="00657855" w:rsidP="00F06A59">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657855" w:rsidRPr="00D36C9E" w:rsidRDefault="00327FE0" w:rsidP="00F06A59">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37470C" w:rsidRDefault="0037470C" w:rsidP="0037470C">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77777777" w:rsidR="00657855" w:rsidRPr="00D36C9E" w:rsidRDefault="00657855" w:rsidP="00F06A59">
            <w:pPr>
              <w:pStyle w:val="TAL"/>
              <w:rPr>
                <w:sz w:val="20"/>
              </w:rPr>
            </w:pPr>
          </w:p>
        </w:tc>
      </w:tr>
      <w:tr w:rsidR="00327FE0"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327FE0" w:rsidRPr="00D81B37" w:rsidRDefault="00327FE0" w:rsidP="00327FE0">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327FE0" w:rsidRPr="00D81B37" w:rsidRDefault="00327FE0" w:rsidP="00327FE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363ECEE6" w:rsidR="00327FE0" w:rsidRDefault="000E477A" w:rsidP="00327FE0">
            <w:pPr>
              <w:suppressLineNumbers/>
              <w:suppressAutoHyphens/>
              <w:spacing w:before="60" w:after="60"/>
              <w:jc w:val="center"/>
            </w:pPr>
            <w:hyperlink r:id="rId188" w:history="1">
              <w:r w:rsidR="00F2216E">
                <w:rPr>
                  <w:rStyle w:val="Hyperlink"/>
                </w:rPr>
                <w:t>6359</w:t>
              </w:r>
            </w:hyperlink>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327FE0" w:rsidRDefault="00327FE0" w:rsidP="00327FE0">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327FE0" w:rsidRDefault="00327FE0" w:rsidP="00327FE0">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327FE0" w:rsidRDefault="00327FE0" w:rsidP="00327FE0">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327FE0" w:rsidRDefault="00327FE0" w:rsidP="00327FE0">
            <w:pPr>
              <w:pStyle w:val="C3OpenAPI"/>
            </w:pPr>
          </w:p>
        </w:tc>
      </w:tr>
      <w:tr w:rsidR="00657855" w:rsidRPr="002F2600" w14:paraId="38AD9CEF" w14:textId="77777777" w:rsidTr="00B03F29">
        <w:tc>
          <w:tcPr>
            <w:tcW w:w="975" w:type="dxa"/>
            <w:tcBorders>
              <w:left w:val="single" w:sz="12" w:space="0" w:color="auto"/>
              <w:bottom w:val="nil"/>
              <w:right w:val="single" w:sz="12" w:space="0" w:color="auto"/>
            </w:tcBorders>
            <w:shd w:val="clear" w:color="auto" w:fill="auto"/>
          </w:tcPr>
          <w:p w14:paraId="657C1D5F"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657855" w:rsidRPr="00EC002F" w:rsidRDefault="000E477A" w:rsidP="00F06A59">
            <w:pPr>
              <w:suppressLineNumbers/>
              <w:suppressAutoHyphens/>
              <w:spacing w:before="60" w:after="60"/>
              <w:jc w:val="center"/>
            </w:pPr>
            <w:hyperlink r:id="rId189" w:history="1">
              <w:r w:rsidR="00F2216E">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657855" w:rsidRPr="00750E57" w:rsidRDefault="00657855" w:rsidP="00F06A59">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657855" w:rsidRPr="00750E57" w:rsidRDefault="00657855" w:rsidP="00F06A59">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657855" w:rsidRPr="00D36C9E" w:rsidRDefault="00B03F29" w:rsidP="00F06A59">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B03F29" w:rsidRDefault="00B03F29" w:rsidP="00B03F29">
            <w:pPr>
              <w:pStyle w:val="TAL"/>
              <w:rPr>
                <w:sz w:val="20"/>
              </w:rPr>
            </w:pPr>
            <w:r>
              <w:rPr>
                <w:sz w:val="20"/>
              </w:rPr>
              <w:t>Bhaskar (Nokia): Proposal available.</w:t>
            </w:r>
          </w:p>
          <w:p w14:paraId="2AF193BF" w14:textId="77777777" w:rsidR="00B03F29" w:rsidRDefault="00B03F29" w:rsidP="00B03F29">
            <w:pPr>
              <w:pStyle w:val="TAL"/>
              <w:rPr>
                <w:sz w:val="20"/>
              </w:rPr>
            </w:pPr>
            <w:r>
              <w:rPr>
                <w:sz w:val="20"/>
              </w:rPr>
              <w:t>Abdessamad (Huawei): is there a template? Wants to check.</w:t>
            </w:r>
          </w:p>
          <w:p w14:paraId="0A8202AF" w14:textId="10BDCC09" w:rsidR="00657855" w:rsidRPr="00D36C9E" w:rsidRDefault="00B03F29" w:rsidP="00B03F29">
            <w:pPr>
              <w:pStyle w:val="TAL"/>
              <w:rPr>
                <w:sz w:val="20"/>
              </w:rPr>
            </w:pPr>
            <w:r>
              <w:rPr>
                <w:sz w:val="20"/>
              </w:rPr>
              <w:t>Dongwook (MCC): There is a template.</w:t>
            </w:r>
          </w:p>
        </w:tc>
      </w:tr>
      <w:tr w:rsidR="00B03F29" w:rsidRPr="002F2600" w14:paraId="6C211F74" w14:textId="77777777" w:rsidTr="00B03F29">
        <w:tc>
          <w:tcPr>
            <w:tcW w:w="975" w:type="dxa"/>
            <w:tcBorders>
              <w:top w:val="nil"/>
              <w:left w:val="single" w:sz="12" w:space="0" w:color="auto"/>
              <w:right w:val="single" w:sz="12" w:space="0" w:color="auto"/>
            </w:tcBorders>
            <w:shd w:val="clear" w:color="auto" w:fill="auto"/>
          </w:tcPr>
          <w:p w14:paraId="513F2BBA" w14:textId="77777777" w:rsidR="00B03F29" w:rsidRPr="00D81B37" w:rsidRDefault="00B03F29" w:rsidP="00B03F29">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B03F29" w:rsidRPr="00D81B37" w:rsidRDefault="00B03F29" w:rsidP="00B03F2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AF9A92" w14:textId="3F9EE80A" w:rsidR="00B03F29" w:rsidRDefault="000E477A" w:rsidP="00B03F29">
            <w:pPr>
              <w:suppressLineNumbers/>
              <w:suppressAutoHyphens/>
              <w:spacing w:before="60" w:after="60"/>
              <w:jc w:val="center"/>
            </w:pPr>
            <w:hyperlink r:id="rId190" w:history="1">
              <w:r w:rsidR="00F2216E">
                <w:rPr>
                  <w:rStyle w:val="Hyperlink"/>
                </w:rPr>
                <w:t>6360</w:t>
              </w:r>
            </w:hyperlink>
          </w:p>
        </w:tc>
        <w:tc>
          <w:tcPr>
            <w:tcW w:w="3251" w:type="dxa"/>
            <w:tcBorders>
              <w:top w:val="nil"/>
              <w:left w:val="single" w:sz="12" w:space="0" w:color="auto"/>
              <w:bottom w:val="single" w:sz="4" w:space="0" w:color="auto"/>
              <w:right w:val="single" w:sz="12" w:space="0" w:color="auto"/>
            </w:tcBorders>
            <w:shd w:val="clear" w:color="auto" w:fill="00FFFF"/>
          </w:tcPr>
          <w:p w14:paraId="76C978E0" w14:textId="7E36EA8F" w:rsidR="00B03F29" w:rsidRDefault="00B03F29" w:rsidP="00B03F29">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FF"/>
          </w:tcPr>
          <w:p w14:paraId="2A2F1F2A" w14:textId="3182EC2E" w:rsidR="00B03F29" w:rsidRDefault="00B03F29" w:rsidP="00B03F29">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77777777" w:rsidR="00B03F29" w:rsidRDefault="00B03F29" w:rsidP="00B03F29">
            <w:pPr>
              <w:pStyle w:val="TAL"/>
              <w:rPr>
                <w:sz w:val="20"/>
              </w:rPr>
            </w:pPr>
          </w:p>
        </w:tc>
        <w:tc>
          <w:tcPr>
            <w:tcW w:w="4619" w:type="dxa"/>
            <w:tcBorders>
              <w:top w:val="nil"/>
              <w:left w:val="single" w:sz="12" w:space="0" w:color="auto"/>
              <w:right w:val="single" w:sz="12" w:space="0" w:color="auto"/>
            </w:tcBorders>
            <w:shd w:val="clear" w:color="auto" w:fill="auto"/>
          </w:tcPr>
          <w:p w14:paraId="4FBEF746" w14:textId="77777777" w:rsidR="00B03F29" w:rsidRDefault="00B03F29" w:rsidP="00B03F29">
            <w:pPr>
              <w:pStyle w:val="TAL"/>
              <w:rPr>
                <w:sz w:val="20"/>
              </w:rPr>
            </w:pPr>
          </w:p>
        </w:tc>
      </w:tr>
      <w:tr w:rsidR="00657855" w:rsidRPr="002F2600" w14:paraId="1A6AEB9C" w14:textId="77777777" w:rsidTr="009F55EB">
        <w:tc>
          <w:tcPr>
            <w:tcW w:w="975" w:type="dxa"/>
            <w:tcBorders>
              <w:left w:val="single" w:sz="12" w:space="0" w:color="auto"/>
              <w:bottom w:val="nil"/>
              <w:right w:val="single" w:sz="12" w:space="0" w:color="auto"/>
            </w:tcBorders>
            <w:shd w:val="clear" w:color="auto" w:fill="auto"/>
          </w:tcPr>
          <w:p w14:paraId="6793D52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8A84A9" w14:textId="681E6D8A" w:rsidR="00657855" w:rsidRPr="00EC002F" w:rsidRDefault="000E477A" w:rsidP="00F06A59">
            <w:pPr>
              <w:suppressLineNumbers/>
              <w:suppressAutoHyphens/>
              <w:spacing w:before="60" w:after="60"/>
              <w:jc w:val="center"/>
            </w:pPr>
            <w:hyperlink r:id="rId191" w:history="1">
              <w:r w:rsidR="00F2216E">
                <w:rPr>
                  <w:rStyle w:val="Hyperlink"/>
                </w:rPr>
                <w:t>6240</w:t>
              </w:r>
            </w:hyperlink>
          </w:p>
        </w:tc>
        <w:tc>
          <w:tcPr>
            <w:tcW w:w="3251" w:type="dxa"/>
            <w:tcBorders>
              <w:left w:val="single" w:sz="12" w:space="0" w:color="auto"/>
              <w:bottom w:val="single" w:sz="4" w:space="0" w:color="auto"/>
              <w:right w:val="single" w:sz="12" w:space="0" w:color="auto"/>
            </w:tcBorders>
            <w:shd w:val="clear" w:color="auto" w:fill="FFFF99"/>
          </w:tcPr>
          <w:p w14:paraId="730FEF07" w14:textId="53D0F366" w:rsidR="00657855" w:rsidRPr="00750E57" w:rsidRDefault="00657855" w:rsidP="00F06A59">
            <w:pPr>
              <w:pStyle w:val="TAL"/>
              <w:rPr>
                <w:sz w:val="20"/>
              </w:rPr>
            </w:pPr>
            <w:r>
              <w:rPr>
                <w:sz w:val="20"/>
              </w:rPr>
              <w:t>CR 0890 29.122 Rel-19 Formatting of JSON objects and arrays of JSON objects in query parameters</w:t>
            </w:r>
          </w:p>
        </w:tc>
        <w:tc>
          <w:tcPr>
            <w:tcW w:w="1401" w:type="dxa"/>
            <w:tcBorders>
              <w:left w:val="single" w:sz="12" w:space="0" w:color="auto"/>
              <w:bottom w:val="single" w:sz="4" w:space="0" w:color="auto"/>
              <w:right w:val="single" w:sz="12" w:space="0" w:color="auto"/>
            </w:tcBorders>
            <w:shd w:val="clear" w:color="auto" w:fill="FFFF99"/>
          </w:tcPr>
          <w:p w14:paraId="4551E31E" w14:textId="12167942" w:rsidR="00657855" w:rsidRPr="00750E57"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71F928B0" w:rsidR="00657855" w:rsidRPr="00D36C9E" w:rsidRDefault="00282752"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63FF4131" w14:textId="77777777" w:rsidR="00657855" w:rsidRDefault="001C0F1A" w:rsidP="00F06A59">
            <w:pPr>
              <w:pStyle w:val="TAL"/>
              <w:rPr>
                <w:sz w:val="20"/>
              </w:rPr>
            </w:pPr>
            <w:r>
              <w:rPr>
                <w:sz w:val="20"/>
              </w:rPr>
              <w:t xml:space="preserve">Abdessamad (Huawei): Rewording proposed. </w:t>
            </w:r>
          </w:p>
          <w:p w14:paraId="21FEFD44" w14:textId="77777777" w:rsidR="001C0F1A" w:rsidRDefault="001C0F1A" w:rsidP="00F06A59">
            <w:pPr>
              <w:pStyle w:val="TAL"/>
              <w:rPr>
                <w:sz w:val="20"/>
              </w:rPr>
            </w:pPr>
            <w:r>
              <w:rPr>
                <w:sz w:val="20"/>
              </w:rPr>
              <w:t>Apostolos (Nokia): Ok with the rewording.</w:t>
            </w:r>
          </w:p>
          <w:p w14:paraId="72ED130F" w14:textId="77777777" w:rsidR="001C0F1A" w:rsidRDefault="001C0F1A" w:rsidP="00F06A59">
            <w:pPr>
              <w:pStyle w:val="TAL"/>
              <w:rPr>
                <w:sz w:val="20"/>
              </w:rPr>
            </w:pPr>
            <w:r>
              <w:rPr>
                <w:sz w:val="20"/>
              </w:rPr>
              <w:t>Igor (Ericsson): will not refer to explode: false.</w:t>
            </w:r>
          </w:p>
          <w:p w14:paraId="422ED9EB" w14:textId="70272E6B" w:rsidR="00D90381" w:rsidRPr="00D36C9E" w:rsidRDefault="00191EB6" w:rsidP="00F06A59">
            <w:pPr>
              <w:pStyle w:val="TAL"/>
              <w:rPr>
                <w:sz w:val="20"/>
              </w:rPr>
            </w:pPr>
            <w:r>
              <w:rPr>
                <w:sz w:val="20"/>
              </w:rPr>
              <w:t>Offline discussions.</w:t>
            </w:r>
          </w:p>
        </w:tc>
      </w:tr>
      <w:tr w:rsidR="00657855" w:rsidRPr="002F2600" w14:paraId="5E728A3B" w14:textId="77777777" w:rsidTr="00EF32AB">
        <w:tc>
          <w:tcPr>
            <w:tcW w:w="975" w:type="dxa"/>
            <w:tcBorders>
              <w:left w:val="single" w:sz="12" w:space="0" w:color="auto"/>
              <w:right w:val="single" w:sz="12" w:space="0" w:color="auto"/>
            </w:tcBorders>
            <w:shd w:val="clear" w:color="auto" w:fill="auto"/>
          </w:tcPr>
          <w:p w14:paraId="385FE04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12BFB4E" w14:textId="77777777" w:rsidR="00657855" w:rsidRPr="00D81B37"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657855" w:rsidRPr="00EC002F" w:rsidRDefault="000E477A" w:rsidP="00F06A59">
            <w:pPr>
              <w:suppressLineNumbers/>
              <w:suppressAutoHyphens/>
              <w:spacing w:before="60" w:after="60"/>
              <w:jc w:val="center"/>
            </w:pPr>
            <w:hyperlink r:id="rId192" w:history="1">
              <w:r w:rsidR="00F2216E">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657855" w:rsidRPr="00750E57" w:rsidRDefault="00657855" w:rsidP="00F06A59">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5D9415" w14:textId="6E721AA2" w:rsidR="00657855" w:rsidRPr="00D36C9E" w:rsidRDefault="009F55E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1DD928D" w14:textId="1F8A242F" w:rsidR="004944AC" w:rsidRDefault="00F96399" w:rsidP="00F06A59">
            <w:pPr>
              <w:pStyle w:val="TAL"/>
              <w:rPr>
                <w:sz w:val="20"/>
              </w:rPr>
            </w:pPr>
            <w:r>
              <w:rPr>
                <w:sz w:val="20"/>
              </w:rPr>
              <w:t>Abdessamad (Huawei): ok to fix it but starting from Rel-19</w:t>
            </w:r>
            <w:r w:rsidR="002B3D1A">
              <w:rPr>
                <w:sz w:val="20"/>
              </w:rPr>
              <w:t xml:space="preserve">, </w:t>
            </w:r>
            <w:r w:rsidR="00F9704F">
              <w:rPr>
                <w:sz w:val="20"/>
              </w:rPr>
              <w:t xml:space="preserve">WI </w:t>
            </w:r>
            <w:r w:rsidR="002B3D1A">
              <w:rPr>
                <w:sz w:val="20"/>
              </w:rPr>
              <w:t>CAPIF_Ph3.</w:t>
            </w:r>
          </w:p>
          <w:p w14:paraId="7E31A0AF" w14:textId="6D4F5E89" w:rsidR="00F96399" w:rsidRDefault="002512C4" w:rsidP="00F06A59">
            <w:pPr>
              <w:pStyle w:val="TAL"/>
              <w:rPr>
                <w:sz w:val="20"/>
              </w:rPr>
            </w:pPr>
            <w:r>
              <w:rPr>
                <w:sz w:val="20"/>
              </w:rPr>
              <w:t>Partha (Nokia): RFC allows all characters.</w:t>
            </w:r>
            <w:r w:rsidR="00B90DB5">
              <w:rPr>
                <w:sz w:val="20"/>
              </w:rPr>
              <w:t xml:space="preserve"> Agree that there is a problem</w:t>
            </w:r>
            <w:r w:rsidR="00FC6D63">
              <w:rPr>
                <w:sz w:val="20"/>
              </w:rPr>
              <w:t>, but the only issue is the “:”.</w:t>
            </w:r>
          </w:p>
          <w:p w14:paraId="29753966" w14:textId="77777777" w:rsidR="002512C4" w:rsidRDefault="00B14F53" w:rsidP="00F06A59">
            <w:pPr>
              <w:pStyle w:val="TAL"/>
              <w:rPr>
                <w:sz w:val="20"/>
              </w:rPr>
            </w:pPr>
            <w:r>
              <w:rPr>
                <w:sz w:val="20"/>
              </w:rPr>
              <w:t xml:space="preserve">Naren (Samsung): We should indicate what should be </w:t>
            </w:r>
            <w:proofErr w:type="spellStart"/>
            <w:r>
              <w:rPr>
                <w:sz w:val="20"/>
              </w:rPr>
              <w:t>excluded</w:t>
            </w:r>
            <w:r w:rsidR="00022EA7">
              <w:rPr>
                <w:sz w:val="20"/>
              </w:rPr>
              <w:t>.</w:t>
            </w:r>
            <w:r w:rsidR="00861322">
              <w:rPr>
                <w:sz w:val="20"/>
              </w:rPr>
              <w:t>Ok</w:t>
            </w:r>
            <w:proofErr w:type="spellEnd"/>
            <w:r w:rsidR="00861322">
              <w:rPr>
                <w:sz w:val="20"/>
              </w:rPr>
              <w:t xml:space="preserve"> to fix it in Rel-19.</w:t>
            </w:r>
          </w:p>
          <w:p w14:paraId="3B50FA63" w14:textId="77777777" w:rsidR="004D03E1" w:rsidRDefault="004D03E1" w:rsidP="00F06A59">
            <w:pPr>
              <w:pStyle w:val="TAL"/>
              <w:rPr>
                <w:sz w:val="20"/>
              </w:rPr>
            </w:pPr>
          </w:p>
          <w:p w14:paraId="7E069AEE" w14:textId="561850A8" w:rsidR="004D03E1" w:rsidRPr="00940E9D" w:rsidRDefault="004D03E1" w:rsidP="00F06A59">
            <w:pPr>
              <w:pStyle w:val="TAL"/>
              <w:rPr>
                <w:b/>
                <w:bCs/>
                <w:sz w:val="20"/>
              </w:rPr>
            </w:pPr>
            <w:r w:rsidRPr="00940E9D">
              <w:rPr>
                <w:b/>
                <w:bCs/>
                <w:sz w:val="20"/>
              </w:rPr>
              <w:t xml:space="preserve">CT3 agrees to fix this issue </w:t>
            </w:r>
            <w:r w:rsidR="00940E9D">
              <w:rPr>
                <w:b/>
                <w:bCs/>
                <w:sz w:val="20"/>
              </w:rPr>
              <w:t xml:space="preserve">at the same time of introducing new levels of scopes </w:t>
            </w:r>
            <w:r w:rsidR="00940E9D" w:rsidRPr="00940E9D">
              <w:rPr>
                <w:b/>
                <w:bCs/>
                <w:sz w:val="20"/>
              </w:rPr>
              <w:t>as part of CAPIF_Ph3.</w:t>
            </w:r>
          </w:p>
        </w:tc>
      </w:tr>
      <w:tr w:rsidR="00657855" w:rsidRPr="002F2600" w14:paraId="6CDDFBA2" w14:textId="77777777" w:rsidTr="00EF32AB">
        <w:tc>
          <w:tcPr>
            <w:tcW w:w="975" w:type="dxa"/>
            <w:tcBorders>
              <w:left w:val="single" w:sz="12" w:space="0" w:color="auto"/>
              <w:bottom w:val="nil"/>
              <w:right w:val="single" w:sz="12" w:space="0" w:color="auto"/>
            </w:tcBorders>
            <w:shd w:val="clear" w:color="auto" w:fill="auto"/>
          </w:tcPr>
          <w:p w14:paraId="498F3B84"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657855" w:rsidRPr="00EC002F" w:rsidRDefault="000E477A" w:rsidP="00F06A59">
            <w:pPr>
              <w:suppressLineNumbers/>
              <w:suppressAutoHyphens/>
              <w:spacing w:before="60" w:after="60"/>
              <w:jc w:val="center"/>
            </w:pPr>
            <w:hyperlink r:id="rId193" w:history="1">
              <w:r w:rsidR="00F2216E">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657855" w:rsidRPr="00750E57" w:rsidRDefault="00657855" w:rsidP="00F06A59">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657855" w:rsidRPr="00750E57" w:rsidRDefault="00657855"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657855" w:rsidRPr="00D36C9E" w:rsidRDefault="00EF32AB" w:rsidP="00F06A59">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657855" w:rsidRDefault="00C175F9" w:rsidP="00F06A59">
            <w:pPr>
              <w:pStyle w:val="TAL"/>
              <w:rPr>
                <w:sz w:val="20"/>
              </w:rPr>
            </w:pPr>
            <w:r>
              <w:rPr>
                <w:sz w:val="20"/>
              </w:rPr>
              <w:t>Abdessamad (Huawei): Editorial.</w:t>
            </w:r>
          </w:p>
          <w:p w14:paraId="4666B296" w14:textId="0F739007" w:rsidR="00486A36" w:rsidRPr="00D36C9E" w:rsidRDefault="00486A36" w:rsidP="00F06A59">
            <w:pPr>
              <w:pStyle w:val="TAL"/>
              <w:rPr>
                <w:sz w:val="20"/>
              </w:rPr>
            </w:pPr>
            <w:r>
              <w:rPr>
                <w:sz w:val="20"/>
              </w:rPr>
              <w:t>Partha (Nokia): Collision with C3-24</w:t>
            </w:r>
            <w:r w:rsidR="00C175F9">
              <w:rPr>
                <w:sz w:val="20"/>
              </w:rPr>
              <w:t>5408.</w:t>
            </w:r>
          </w:p>
        </w:tc>
      </w:tr>
      <w:tr w:rsidR="00EF32AB" w:rsidRPr="002F2600" w14:paraId="131D5CD0" w14:textId="77777777" w:rsidTr="0028588A">
        <w:tc>
          <w:tcPr>
            <w:tcW w:w="975" w:type="dxa"/>
            <w:tcBorders>
              <w:top w:val="nil"/>
              <w:left w:val="single" w:sz="12" w:space="0" w:color="auto"/>
              <w:right w:val="single" w:sz="12" w:space="0" w:color="auto"/>
            </w:tcBorders>
            <w:shd w:val="clear" w:color="auto" w:fill="auto"/>
          </w:tcPr>
          <w:p w14:paraId="352B8ACB" w14:textId="77777777" w:rsidR="00EF32AB" w:rsidRPr="00D81B37" w:rsidRDefault="00EF32AB" w:rsidP="00EF32AB">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EF32AB" w:rsidRPr="00D81B37" w:rsidRDefault="00EF32AB" w:rsidP="00EF32A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2E1991" w14:textId="1ED1477C" w:rsidR="00EF32AB" w:rsidRDefault="000E477A" w:rsidP="00EF32AB">
            <w:pPr>
              <w:suppressLineNumbers/>
              <w:suppressAutoHyphens/>
              <w:spacing w:before="60" w:after="60"/>
              <w:jc w:val="center"/>
            </w:pPr>
            <w:hyperlink r:id="rId194" w:history="1">
              <w:r w:rsidR="00F2216E">
                <w:rPr>
                  <w:rStyle w:val="Hyperlink"/>
                </w:rPr>
                <w:t>6361</w:t>
              </w:r>
            </w:hyperlink>
          </w:p>
        </w:tc>
        <w:tc>
          <w:tcPr>
            <w:tcW w:w="3251" w:type="dxa"/>
            <w:tcBorders>
              <w:top w:val="nil"/>
              <w:left w:val="single" w:sz="12" w:space="0" w:color="auto"/>
              <w:bottom w:val="single" w:sz="4" w:space="0" w:color="auto"/>
              <w:right w:val="single" w:sz="12" w:space="0" w:color="auto"/>
            </w:tcBorders>
            <w:shd w:val="clear" w:color="auto" w:fill="00FFFF"/>
          </w:tcPr>
          <w:p w14:paraId="2C9798BB" w14:textId="702B8FA2" w:rsidR="00EF32AB" w:rsidRDefault="00EF32AB" w:rsidP="00EF32AB">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00FFFF"/>
          </w:tcPr>
          <w:p w14:paraId="4ECB1B98" w14:textId="52323C9A" w:rsidR="00EF32AB" w:rsidRDefault="00EF32AB" w:rsidP="00EF32A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7777777" w:rsidR="00EF32AB" w:rsidRDefault="00EF32AB" w:rsidP="00EF32AB">
            <w:pPr>
              <w:pStyle w:val="TAL"/>
              <w:rPr>
                <w:sz w:val="20"/>
              </w:rPr>
            </w:pPr>
          </w:p>
        </w:tc>
        <w:tc>
          <w:tcPr>
            <w:tcW w:w="4619" w:type="dxa"/>
            <w:tcBorders>
              <w:top w:val="nil"/>
              <w:left w:val="single" w:sz="12" w:space="0" w:color="auto"/>
              <w:right w:val="single" w:sz="12" w:space="0" w:color="auto"/>
            </w:tcBorders>
            <w:shd w:val="clear" w:color="auto" w:fill="auto"/>
          </w:tcPr>
          <w:p w14:paraId="36987DC2" w14:textId="77777777" w:rsidR="00EF32AB" w:rsidRDefault="00EF32AB" w:rsidP="00EF32AB">
            <w:pPr>
              <w:pStyle w:val="TAL"/>
              <w:rPr>
                <w:sz w:val="20"/>
              </w:rPr>
            </w:pPr>
          </w:p>
        </w:tc>
      </w:tr>
      <w:tr w:rsidR="00657855" w:rsidRPr="002F2600" w14:paraId="63568EC6" w14:textId="77777777" w:rsidTr="00144575">
        <w:tc>
          <w:tcPr>
            <w:tcW w:w="975" w:type="dxa"/>
            <w:tcBorders>
              <w:left w:val="single" w:sz="12" w:space="0" w:color="auto"/>
              <w:right w:val="single" w:sz="12" w:space="0" w:color="auto"/>
            </w:tcBorders>
            <w:shd w:val="clear" w:color="auto" w:fill="auto"/>
          </w:tcPr>
          <w:p w14:paraId="081DE3C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8D50A" w14:textId="5BD2B47F" w:rsidR="00657855" w:rsidRPr="00EC002F" w:rsidRDefault="000E477A" w:rsidP="00F06A59">
            <w:pPr>
              <w:suppressLineNumbers/>
              <w:suppressAutoHyphens/>
              <w:spacing w:before="60" w:after="60"/>
              <w:jc w:val="center"/>
            </w:pPr>
            <w:hyperlink r:id="rId195" w:history="1">
              <w:r w:rsidR="00F2216E">
                <w:rPr>
                  <w:rStyle w:val="Hyperlink"/>
                </w:rPr>
                <w:t>6243</w:t>
              </w:r>
            </w:hyperlink>
          </w:p>
        </w:tc>
        <w:tc>
          <w:tcPr>
            <w:tcW w:w="3251" w:type="dxa"/>
            <w:tcBorders>
              <w:left w:val="single" w:sz="12" w:space="0" w:color="auto"/>
              <w:bottom w:val="single" w:sz="4" w:space="0" w:color="auto"/>
              <w:right w:val="single" w:sz="12" w:space="0" w:color="auto"/>
            </w:tcBorders>
            <w:shd w:val="clear" w:color="auto" w:fill="FFFF99"/>
          </w:tcPr>
          <w:p w14:paraId="0D619F5A" w14:textId="26B2265A" w:rsidR="00657855" w:rsidRPr="00750E57" w:rsidRDefault="00657855" w:rsidP="00F06A59">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FFFF99"/>
          </w:tcPr>
          <w:p w14:paraId="752AF471" w14:textId="1B76218A"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2EED93BF" w:rsidR="00657855" w:rsidRPr="00D36C9E" w:rsidRDefault="0028588A"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FE7E978" w14:textId="77777777" w:rsidR="00C05CB1" w:rsidRDefault="00C05CB1" w:rsidP="00C05CB1">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657855" w:rsidRDefault="00055FFA" w:rsidP="00F06A59">
            <w:pPr>
              <w:pStyle w:val="TAL"/>
              <w:rPr>
                <w:sz w:val="20"/>
              </w:rPr>
            </w:pPr>
            <w:r>
              <w:rPr>
                <w:sz w:val="20"/>
              </w:rPr>
              <w:t>Partha (Nokia):</w:t>
            </w:r>
            <w:r w:rsidR="00B224C3">
              <w:rPr>
                <w:sz w:val="20"/>
              </w:rPr>
              <w:t xml:space="preserve"> Having a CR only to change the description is not ok.</w:t>
            </w:r>
          </w:p>
          <w:p w14:paraId="17290DD2" w14:textId="77777777" w:rsidR="00B224C3" w:rsidRDefault="00B224C3" w:rsidP="00F06A59">
            <w:pPr>
              <w:pStyle w:val="TAL"/>
              <w:rPr>
                <w:sz w:val="20"/>
              </w:rPr>
            </w:pPr>
            <w:r>
              <w:rPr>
                <w:sz w:val="20"/>
              </w:rPr>
              <w:t>Abdessamad (Huawei): Change is ok.</w:t>
            </w:r>
          </w:p>
          <w:p w14:paraId="2695FEA4" w14:textId="7E8FE565" w:rsidR="00B224C3" w:rsidRPr="00D36C9E" w:rsidRDefault="00B224C3" w:rsidP="00F06A59">
            <w:pPr>
              <w:pStyle w:val="TAL"/>
              <w:rPr>
                <w:sz w:val="20"/>
              </w:rPr>
            </w:pPr>
          </w:p>
        </w:tc>
      </w:tr>
      <w:tr w:rsidR="00657855"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657855" w:rsidRPr="00EC002F" w:rsidRDefault="000E477A" w:rsidP="00F06A59">
            <w:pPr>
              <w:suppressLineNumbers/>
              <w:suppressAutoHyphens/>
              <w:spacing w:before="60" w:after="60"/>
              <w:jc w:val="center"/>
            </w:pPr>
            <w:hyperlink r:id="rId196" w:history="1">
              <w:r w:rsidR="00F2216E">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657855" w:rsidRPr="00750E57" w:rsidRDefault="00657855" w:rsidP="00F06A59">
            <w:pPr>
              <w:pStyle w:val="TAL"/>
              <w:rPr>
                <w:sz w:val="20"/>
              </w:rPr>
            </w:pPr>
            <w:r>
              <w:rPr>
                <w:sz w:val="20"/>
              </w:rPr>
              <w:t xml:space="preserve">CR 0891 29.122 Rel-19 Add IP domain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657855" w:rsidRPr="00D36C9E" w:rsidRDefault="00144575"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D64A95" w:rsidRDefault="00D64A95" w:rsidP="00D64A95">
            <w:pPr>
              <w:pStyle w:val="C3OpenAPI"/>
              <w:rPr>
                <w:rFonts w:eastAsia="SimSun"/>
              </w:rPr>
            </w:pPr>
            <w:r>
              <w:t>This CR introduces a backwards compatible feature to the OpenAPI description of the MonitoringEvent API, MonitoringEvent API</w:t>
            </w:r>
          </w:p>
          <w:p w14:paraId="48774CE6" w14:textId="77777777" w:rsidR="00657855" w:rsidRDefault="00F5304B" w:rsidP="00F06A59">
            <w:pPr>
              <w:pStyle w:val="TAL"/>
              <w:rPr>
                <w:sz w:val="20"/>
              </w:rPr>
            </w:pPr>
            <w:r>
              <w:rPr>
                <w:sz w:val="20"/>
              </w:rPr>
              <w:t>Abdessamad (Huawei): Editorials. Feature is described in two CRs. Work offl</w:t>
            </w:r>
            <w:r w:rsidR="002616BC">
              <w:rPr>
                <w:sz w:val="20"/>
              </w:rPr>
              <w:t>i</w:t>
            </w:r>
            <w:r>
              <w:rPr>
                <w:sz w:val="20"/>
              </w:rPr>
              <w:t>ne.</w:t>
            </w:r>
          </w:p>
          <w:p w14:paraId="4D1B0113" w14:textId="77777777" w:rsidR="00125E53" w:rsidRDefault="00125E53" w:rsidP="00F06A59">
            <w:pPr>
              <w:pStyle w:val="TAL"/>
              <w:rPr>
                <w:sz w:val="20"/>
              </w:rPr>
            </w:pPr>
            <w:r>
              <w:rPr>
                <w:sz w:val="20"/>
              </w:rPr>
              <w:t>Partha (Nokia): What is the SA2 requirement?</w:t>
            </w:r>
          </w:p>
          <w:p w14:paraId="47C95A44" w14:textId="2332B5CB" w:rsidR="00015E51" w:rsidRPr="00D64A95" w:rsidRDefault="00015E51" w:rsidP="00F06A59">
            <w:pPr>
              <w:pStyle w:val="TAL"/>
              <w:rPr>
                <w:sz w:val="20"/>
                <w:lang w:val="en-US"/>
              </w:rPr>
            </w:pPr>
            <w:r>
              <w:rPr>
                <w:sz w:val="20"/>
              </w:rPr>
              <w:t>Maria (Ericsson): Nothing to do with stage 2.</w:t>
            </w:r>
          </w:p>
        </w:tc>
      </w:tr>
      <w:tr w:rsidR="00657855" w:rsidRPr="002F2600" w14:paraId="72DCE200" w14:textId="77777777" w:rsidTr="004A38E1">
        <w:tc>
          <w:tcPr>
            <w:tcW w:w="975" w:type="dxa"/>
            <w:tcBorders>
              <w:left w:val="single" w:sz="12" w:space="0" w:color="auto"/>
              <w:bottom w:val="nil"/>
              <w:right w:val="single" w:sz="12" w:space="0" w:color="auto"/>
            </w:tcBorders>
            <w:shd w:val="clear" w:color="auto" w:fill="auto"/>
          </w:tcPr>
          <w:p w14:paraId="71434CA7"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657855" w:rsidRPr="00EC002F" w:rsidRDefault="000E477A" w:rsidP="00F06A59">
            <w:pPr>
              <w:suppressLineNumbers/>
              <w:suppressAutoHyphens/>
              <w:spacing w:before="60" w:after="60"/>
              <w:jc w:val="center"/>
            </w:pPr>
            <w:hyperlink r:id="rId197" w:history="1">
              <w:r w:rsidR="00F2216E">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657855" w:rsidRPr="00750E57" w:rsidRDefault="00657855" w:rsidP="00F06A59">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657855" w:rsidRPr="00D36C9E" w:rsidRDefault="004A38E1" w:rsidP="00F06A59">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657855" w:rsidRPr="00D36C9E" w:rsidRDefault="004A38E1" w:rsidP="00F06A59">
            <w:pPr>
              <w:pStyle w:val="TAL"/>
              <w:rPr>
                <w:sz w:val="20"/>
              </w:rPr>
            </w:pPr>
            <w:r>
              <w:rPr>
                <w:sz w:val="20"/>
              </w:rPr>
              <w:t xml:space="preserve">Partha (Nokia): Correct the </w:t>
            </w:r>
            <w:proofErr w:type="spellStart"/>
            <w:r>
              <w:rPr>
                <w:sz w:val="20"/>
              </w:rPr>
              <w:t>copyrigth</w:t>
            </w:r>
            <w:proofErr w:type="spellEnd"/>
          </w:p>
        </w:tc>
      </w:tr>
      <w:tr w:rsidR="004A38E1" w:rsidRPr="002F2600" w14:paraId="05134E04" w14:textId="77777777" w:rsidTr="004A38E1">
        <w:tc>
          <w:tcPr>
            <w:tcW w:w="975" w:type="dxa"/>
            <w:tcBorders>
              <w:top w:val="nil"/>
              <w:left w:val="single" w:sz="12" w:space="0" w:color="auto"/>
              <w:right w:val="single" w:sz="12" w:space="0" w:color="auto"/>
            </w:tcBorders>
            <w:shd w:val="clear" w:color="auto" w:fill="auto"/>
          </w:tcPr>
          <w:p w14:paraId="377FC35D" w14:textId="77777777" w:rsidR="004A38E1" w:rsidRPr="00D81B37" w:rsidRDefault="004A38E1" w:rsidP="004A38E1">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4A38E1" w:rsidRPr="00D81B37" w:rsidRDefault="004A38E1" w:rsidP="004A38E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F1EED8" w14:textId="59C845FB" w:rsidR="004A38E1" w:rsidRDefault="000E477A" w:rsidP="004A38E1">
            <w:pPr>
              <w:suppressLineNumbers/>
              <w:suppressAutoHyphens/>
              <w:spacing w:before="60" w:after="60"/>
              <w:jc w:val="center"/>
            </w:pPr>
            <w:hyperlink r:id="rId198" w:history="1">
              <w:r w:rsidR="00F2216E">
                <w:rPr>
                  <w:rStyle w:val="Hyperlink"/>
                </w:rPr>
                <w:t>6363</w:t>
              </w:r>
            </w:hyperlink>
          </w:p>
        </w:tc>
        <w:tc>
          <w:tcPr>
            <w:tcW w:w="3251" w:type="dxa"/>
            <w:tcBorders>
              <w:top w:val="nil"/>
              <w:left w:val="single" w:sz="12" w:space="0" w:color="auto"/>
              <w:bottom w:val="single" w:sz="4" w:space="0" w:color="auto"/>
              <w:right w:val="single" w:sz="12" w:space="0" w:color="auto"/>
            </w:tcBorders>
            <w:shd w:val="clear" w:color="auto" w:fill="DEE7AB"/>
          </w:tcPr>
          <w:p w14:paraId="5564B221" w14:textId="1C351580" w:rsidR="004A38E1" w:rsidRDefault="004A38E1" w:rsidP="004A38E1">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DEE7AB"/>
          </w:tcPr>
          <w:p w14:paraId="131277C7" w14:textId="3B86818D" w:rsidR="004A38E1" w:rsidRDefault="004A38E1" w:rsidP="004A38E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12837F4B" w:rsidR="004A38E1" w:rsidRDefault="004A38E1" w:rsidP="004A38E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0A3557C" w14:textId="77777777" w:rsidR="004A38E1" w:rsidRDefault="004A38E1" w:rsidP="004A38E1">
            <w:pPr>
              <w:pStyle w:val="TAL"/>
              <w:rPr>
                <w:sz w:val="20"/>
              </w:rPr>
            </w:pPr>
          </w:p>
        </w:tc>
      </w:tr>
      <w:tr w:rsidR="00657855"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657855" w:rsidRPr="00EC002F" w:rsidRDefault="000E477A" w:rsidP="00F06A59">
            <w:pPr>
              <w:suppressLineNumbers/>
              <w:suppressAutoHyphens/>
              <w:spacing w:before="60" w:after="60"/>
              <w:jc w:val="center"/>
            </w:pPr>
            <w:hyperlink r:id="rId199" w:history="1">
              <w:r w:rsidR="00F2216E">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657855" w:rsidRPr="00750E57" w:rsidRDefault="00657855" w:rsidP="00F06A59">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657855" w:rsidRPr="00D36C9E" w:rsidRDefault="0004231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657855" w:rsidRDefault="008533CE" w:rsidP="00F06A59">
            <w:pPr>
              <w:pStyle w:val="TAL"/>
              <w:rPr>
                <w:sz w:val="20"/>
              </w:rPr>
            </w:pPr>
            <w:r>
              <w:rPr>
                <w:sz w:val="20"/>
              </w:rPr>
              <w:t>Partha (Nokia): Concerns on “When CAPIF is not used”.</w:t>
            </w:r>
          </w:p>
          <w:p w14:paraId="0BA67A35" w14:textId="37143D04" w:rsidR="00042317" w:rsidRPr="00D36C9E" w:rsidRDefault="00042317" w:rsidP="00F06A59">
            <w:pPr>
              <w:pStyle w:val="TAL"/>
              <w:rPr>
                <w:sz w:val="20"/>
              </w:rPr>
            </w:pPr>
            <w:r>
              <w:rPr>
                <w:sz w:val="20"/>
              </w:rPr>
              <w:t>Abdessamad (Huawei): Follows the approach in other TSs. Keep the CR open till the array discussion is concluded.</w:t>
            </w:r>
          </w:p>
        </w:tc>
      </w:tr>
      <w:tr w:rsidR="00657855" w:rsidRPr="002F2600" w14:paraId="55B4FD08" w14:textId="77777777" w:rsidTr="00B261A4">
        <w:tc>
          <w:tcPr>
            <w:tcW w:w="975" w:type="dxa"/>
            <w:tcBorders>
              <w:left w:val="single" w:sz="12" w:space="0" w:color="auto"/>
              <w:bottom w:val="nil"/>
              <w:right w:val="single" w:sz="12" w:space="0" w:color="auto"/>
            </w:tcBorders>
            <w:shd w:val="clear" w:color="auto" w:fill="auto"/>
          </w:tcPr>
          <w:p w14:paraId="7F9190D3"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657855" w:rsidRPr="00EC002F" w:rsidRDefault="000E477A" w:rsidP="00F06A59">
            <w:pPr>
              <w:suppressLineNumbers/>
              <w:suppressAutoHyphens/>
              <w:spacing w:before="60" w:after="60"/>
              <w:jc w:val="center"/>
            </w:pPr>
            <w:hyperlink r:id="rId200" w:history="1">
              <w:r w:rsidR="00F2216E">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657855" w:rsidRPr="00750E57" w:rsidRDefault="00657855" w:rsidP="00F06A59">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657855" w:rsidRPr="00D36C9E" w:rsidRDefault="00B261A4" w:rsidP="00F06A59">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F13DB0" w:rsidRDefault="00F13DB0" w:rsidP="00F13DB0">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657855" w:rsidRPr="00D36C9E" w:rsidRDefault="00635187" w:rsidP="00F06A59">
            <w:pPr>
              <w:pStyle w:val="TAL"/>
              <w:rPr>
                <w:sz w:val="20"/>
              </w:rPr>
            </w:pPr>
            <w:r>
              <w:rPr>
                <w:sz w:val="20"/>
              </w:rPr>
              <w:t>Igor (Ericsson): Correct the title.</w:t>
            </w:r>
          </w:p>
        </w:tc>
      </w:tr>
      <w:tr w:rsidR="00B261A4" w:rsidRPr="002F2600" w14:paraId="57D89C89" w14:textId="77777777" w:rsidTr="00EE1397">
        <w:tc>
          <w:tcPr>
            <w:tcW w:w="975" w:type="dxa"/>
            <w:tcBorders>
              <w:top w:val="nil"/>
              <w:left w:val="single" w:sz="12" w:space="0" w:color="auto"/>
              <w:right w:val="single" w:sz="12" w:space="0" w:color="auto"/>
            </w:tcBorders>
            <w:shd w:val="clear" w:color="auto" w:fill="auto"/>
          </w:tcPr>
          <w:p w14:paraId="75DF8AE7" w14:textId="77777777" w:rsidR="00B261A4" w:rsidRPr="00D81B37" w:rsidRDefault="00B261A4" w:rsidP="00B261A4">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B261A4" w:rsidRPr="00D81B37" w:rsidRDefault="00B261A4" w:rsidP="00B261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5FB30AC" w14:textId="046F76CE" w:rsidR="00B261A4" w:rsidRDefault="000E477A" w:rsidP="00B261A4">
            <w:pPr>
              <w:suppressLineNumbers/>
              <w:suppressAutoHyphens/>
              <w:spacing w:before="60" w:after="60"/>
              <w:jc w:val="center"/>
            </w:pPr>
            <w:hyperlink r:id="rId201" w:history="1">
              <w:r w:rsidR="00F2216E">
                <w:rPr>
                  <w:rStyle w:val="Hyperlink"/>
                </w:rPr>
                <w:t>6362</w:t>
              </w:r>
            </w:hyperlink>
          </w:p>
        </w:tc>
        <w:tc>
          <w:tcPr>
            <w:tcW w:w="3251" w:type="dxa"/>
            <w:tcBorders>
              <w:top w:val="nil"/>
              <w:left w:val="single" w:sz="12" w:space="0" w:color="auto"/>
              <w:bottom w:val="single" w:sz="4" w:space="0" w:color="auto"/>
              <w:right w:val="single" w:sz="12" w:space="0" w:color="auto"/>
            </w:tcBorders>
            <w:shd w:val="clear" w:color="auto" w:fill="DEE7AB"/>
          </w:tcPr>
          <w:p w14:paraId="6086F7F8" w14:textId="6888FEB1" w:rsidR="00B261A4" w:rsidRDefault="00B261A4" w:rsidP="00B261A4">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DEE7AB"/>
          </w:tcPr>
          <w:p w14:paraId="34E3DBDB" w14:textId="6A9FC6E2" w:rsidR="00B261A4" w:rsidRDefault="00B261A4" w:rsidP="00B261A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4510CF27" w:rsidR="00B261A4" w:rsidRDefault="00B261A4" w:rsidP="00B261A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189352" w14:textId="77777777" w:rsidR="00B261A4" w:rsidRDefault="00B261A4" w:rsidP="00B261A4">
            <w:pPr>
              <w:pStyle w:val="C3OpenAPI"/>
            </w:pPr>
          </w:p>
        </w:tc>
      </w:tr>
      <w:tr w:rsidR="00657855"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657855" w:rsidRPr="00EC002F" w:rsidRDefault="000E477A" w:rsidP="00F06A59">
            <w:pPr>
              <w:suppressLineNumbers/>
              <w:suppressAutoHyphens/>
              <w:spacing w:before="60" w:after="60"/>
              <w:jc w:val="center"/>
            </w:pPr>
            <w:hyperlink r:id="rId202" w:history="1">
              <w:r w:rsidR="00F2216E">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657855" w:rsidRPr="00750E57" w:rsidRDefault="00657855" w:rsidP="00F06A59">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657855" w:rsidRPr="00D36C9E" w:rsidRDefault="00EE139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657855" w:rsidRPr="00D36C9E" w:rsidRDefault="00657855" w:rsidP="00F06A59">
            <w:pPr>
              <w:pStyle w:val="TAL"/>
              <w:rPr>
                <w:sz w:val="20"/>
              </w:rPr>
            </w:pPr>
          </w:p>
        </w:tc>
      </w:tr>
      <w:tr w:rsidR="00657855" w:rsidRPr="002F2600" w14:paraId="0D4E1C34" w14:textId="77777777" w:rsidTr="00816CDA">
        <w:tc>
          <w:tcPr>
            <w:tcW w:w="975" w:type="dxa"/>
            <w:tcBorders>
              <w:left w:val="single" w:sz="12" w:space="0" w:color="auto"/>
              <w:bottom w:val="nil"/>
              <w:right w:val="single" w:sz="12" w:space="0" w:color="auto"/>
            </w:tcBorders>
            <w:shd w:val="clear" w:color="auto" w:fill="auto"/>
          </w:tcPr>
          <w:p w14:paraId="66397B0B"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657855" w:rsidRPr="00EC002F" w:rsidRDefault="000E477A" w:rsidP="00F06A59">
            <w:pPr>
              <w:suppressLineNumbers/>
              <w:suppressAutoHyphens/>
              <w:spacing w:before="60" w:after="60"/>
              <w:jc w:val="center"/>
            </w:pPr>
            <w:hyperlink r:id="rId203" w:history="1">
              <w:r w:rsidR="00F2216E">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657855" w:rsidRPr="00750E57" w:rsidRDefault="00657855" w:rsidP="00F06A59">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657855" w:rsidRPr="00D36C9E" w:rsidRDefault="00816CDA" w:rsidP="00F06A59">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657855" w:rsidRDefault="000863E3" w:rsidP="00F06A59">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0863E3" w:rsidRDefault="000F639E" w:rsidP="00F06A59">
            <w:pPr>
              <w:pStyle w:val="TAL"/>
              <w:rPr>
                <w:sz w:val="20"/>
              </w:rPr>
            </w:pPr>
            <w:r>
              <w:rPr>
                <w:sz w:val="20"/>
              </w:rPr>
              <w:t>Rest of the changes NBC.</w:t>
            </w:r>
          </w:p>
          <w:p w14:paraId="44ACB2F5" w14:textId="77777777" w:rsidR="000F639E" w:rsidRDefault="000F639E" w:rsidP="00F06A59">
            <w:pPr>
              <w:pStyle w:val="TAL"/>
              <w:rPr>
                <w:sz w:val="20"/>
              </w:rPr>
            </w:pPr>
            <w:r>
              <w:rPr>
                <w:sz w:val="20"/>
              </w:rPr>
              <w:t xml:space="preserve">Chi (Huawei): ok with the first change. No conditions in the </w:t>
            </w:r>
            <w:proofErr w:type="spellStart"/>
            <w:r>
              <w:rPr>
                <w:sz w:val="20"/>
              </w:rPr>
              <w:t>OpenAPI</w:t>
            </w:r>
            <w:proofErr w:type="spellEnd"/>
            <w:r>
              <w:rPr>
                <w:sz w:val="20"/>
              </w:rPr>
              <w:t>.</w:t>
            </w:r>
          </w:p>
          <w:p w14:paraId="65266719" w14:textId="5C75FC69" w:rsidR="00DC0EBC" w:rsidRPr="00D36C9E" w:rsidRDefault="00816CDA" w:rsidP="00F06A59">
            <w:pPr>
              <w:pStyle w:val="TAL"/>
              <w:rPr>
                <w:sz w:val="20"/>
              </w:rPr>
            </w:pPr>
            <w:r>
              <w:rPr>
                <w:sz w:val="20"/>
              </w:rPr>
              <w:t>The CR will be updated with the first change only. A DP will be brought for the rest of scenarios.</w:t>
            </w:r>
          </w:p>
        </w:tc>
      </w:tr>
      <w:tr w:rsidR="00816CDA" w:rsidRPr="002F2600" w14:paraId="5B42135F" w14:textId="77777777" w:rsidTr="003D22AB">
        <w:tc>
          <w:tcPr>
            <w:tcW w:w="975" w:type="dxa"/>
            <w:tcBorders>
              <w:top w:val="nil"/>
              <w:left w:val="single" w:sz="12" w:space="0" w:color="auto"/>
              <w:right w:val="single" w:sz="12" w:space="0" w:color="auto"/>
            </w:tcBorders>
            <w:shd w:val="clear" w:color="auto" w:fill="auto"/>
          </w:tcPr>
          <w:p w14:paraId="466059DA" w14:textId="77777777" w:rsidR="00816CDA" w:rsidRPr="00D81B37" w:rsidRDefault="00816CDA" w:rsidP="00816CDA">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816CDA" w:rsidRPr="00D81B37" w:rsidRDefault="00816CDA" w:rsidP="00816C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0F38AD" w14:textId="245A86EF" w:rsidR="00816CDA" w:rsidRDefault="000E477A" w:rsidP="00816CDA">
            <w:pPr>
              <w:suppressLineNumbers/>
              <w:suppressAutoHyphens/>
              <w:spacing w:before="60" w:after="60"/>
              <w:jc w:val="center"/>
            </w:pPr>
            <w:hyperlink r:id="rId204" w:history="1">
              <w:r w:rsidR="00F2216E">
                <w:rPr>
                  <w:rStyle w:val="Hyperlink"/>
                </w:rPr>
                <w:t>6364</w:t>
              </w:r>
            </w:hyperlink>
          </w:p>
        </w:tc>
        <w:tc>
          <w:tcPr>
            <w:tcW w:w="3251" w:type="dxa"/>
            <w:tcBorders>
              <w:top w:val="nil"/>
              <w:left w:val="single" w:sz="12" w:space="0" w:color="auto"/>
              <w:bottom w:val="single" w:sz="4" w:space="0" w:color="auto"/>
              <w:right w:val="single" w:sz="12" w:space="0" w:color="auto"/>
            </w:tcBorders>
            <w:shd w:val="clear" w:color="auto" w:fill="00FFFF"/>
          </w:tcPr>
          <w:p w14:paraId="6DFE0968" w14:textId="19445372" w:rsidR="00816CDA" w:rsidRDefault="00816CDA" w:rsidP="00816CDA">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FF"/>
          </w:tcPr>
          <w:p w14:paraId="45BBBC56" w14:textId="6D41FEDF" w:rsidR="00816CDA" w:rsidRDefault="00816CDA" w:rsidP="00816CD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77777777" w:rsidR="00816CDA" w:rsidRDefault="00816CDA" w:rsidP="00816CDA">
            <w:pPr>
              <w:pStyle w:val="TAL"/>
              <w:rPr>
                <w:sz w:val="20"/>
              </w:rPr>
            </w:pPr>
          </w:p>
        </w:tc>
        <w:tc>
          <w:tcPr>
            <w:tcW w:w="4619" w:type="dxa"/>
            <w:tcBorders>
              <w:top w:val="nil"/>
              <w:left w:val="single" w:sz="12" w:space="0" w:color="auto"/>
              <w:right w:val="single" w:sz="12" w:space="0" w:color="auto"/>
            </w:tcBorders>
            <w:shd w:val="clear" w:color="auto" w:fill="auto"/>
          </w:tcPr>
          <w:p w14:paraId="668A1B31" w14:textId="77777777" w:rsidR="00816CDA" w:rsidRDefault="00816CDA" w:rsidP="00816CDA">
            <w:pPr>
              <w:pStyle w:val="TAL"/>
              <w:rPr>
                <w:sz w:val="20"/>
              </w:rPr>
            </w:pPr>
          </w:p>
        </w:tc>
      </w:tr>
      <w:tr w:rsidR="00657855" w:rsidRPr="002F2600" w14:paraId="24B0B8B5" w14:textId="77777777" w:rsidTr="003D22AB">
        <w:tc>
          <w:tcPr>
            <w:tcW w:w="975" w:type="dxa"/>
            <w:tcBorders>
              <w:left w:val="single" w:sz="12" w:space="0" w:color="auto"/>
              <w:bottom w:val="nil"/>
              <w:right w:val="single" w:sz="12" w:space="0" w:color="auto"/>
            </w:tcBorders>
            <w:shd w:val="clear" w:color="auto" w:fill="auto"/>
          </w:tcPr>
          <w:p w14:paraId="06D3D470"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657855" w:rsidRPr="00EC002F" w:rsidRDefault="000E477A" w:rsidP="00F06A59">
            <w:pPr>
              <w:suppressLineNumbers/>
              <w:suppressAutoHyphens/>
              <w:spacing w:before="60" w:after="60"/>
              <w:jc w:val="center"/>
            </w:pPr>
            <w:hyperlink r:id="rId205" w:history="1">
              <w:r w:rsidR="00F2216E">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657855" w:rsidRPr="00750E57" w:rsidRDefault="00657855" w:rsidP="00F06A59">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657855" w:rsidRPr="00D36C9E" w:rsidRDefault="003D22AB" w:rsidP="00F06A59">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657855" w:rsidRDefault="00061876" w:rsidP="00F06A59">
            <w:pPr>
              <w:pStyle w:val="TAL"/>
              <w:rPr>
                <w:sz w:val="20"/>
              </w:rPr>
            </w:pPr>
            <w:r>
              <w:rPr>
                <w:sz w:val="20"/>
              </w:rPr>
              <w:t>Igor (Ericsson): 8.12.3.1. Remove the change to add “</w:t>
            </w:r>
            <w:proofErr w:type="gramStart"/>
            <w:r>
              <w:rPr>
                <w:sz w:val="20"/>
              </w:rPr>
              <w:t>fully”</w:t>
            </w:r>
            <w:proofErr w:type="gramEnd"/>
          </w:p>
          <w:p w14:paraId="05CF9784" w14:textId="33F29D87" w:rsidR="006E18D3" w:rsidRPr="00D36C9E" w:rsidRDefault="00061876" w:rsidP="006E18D3">
            <w:pPr>
              <w:pStyle w:val="TAL"/>
              <w:rPr>
                <w:sz w:val="20"/>
              </w:rPr>
            </w:pPr>
            <w:r>
              <w:rPr>
                <w:sz w:val="20"/>
              </w:rPr>
              <w:t>Partha (Nokia): Agree.</w:t>
            </w:r>
          </w:p>
          <w:p w14:paraId="38475C67" w14:textId="3805599D" w:rsidR="00061876" w:rsidRPr="00D36C9E" w:rsidRDefault="00061876" w:rsidP="00F06A59">
            <w:pPr>
              <w:pStyle w:val="TAL"/>
              <w:rPr>
                <w:sz w:val="20"/>
              </w:rPr>
            </w:pPr>
          </w:p>
        </w:tc>
      </w:tr>
      <w:tr w:rsidR="003D22AB" w:rsidRPr="002F2600" w14:paraId="1C119933" w14:textId="77777777" w:rsidTr="008E2A87">
        <w:tc>
          <w:tcPr>
            <w:tcW w:w="975" w:type="dxa"/>
            <w:tcBorders>
              <w:top w:val="nil"/>
              <w:left w:val="single" w:sz="12" w:space="0" w:color="auto"/>
              <w:right w:val="single" w:sz="12" w:space="0" w:color="auto"/>
            </w:tcBorders>
            <w:shd w:val="clear" w:color="auto" w:fill="auto"/>
          </w:tcPr>
          <w:p w14:paraId="64ACA2C7" w14:textId="77777777" w:rsidR="003D22AB" w:rsidRPr="00D81B37" w:rsidRDefault="003D22AB" w:rsidP="003D22AB">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3D22AB" w:rsidRPr="00D81B37" w:rsidRDefault="003D22AB" w:rsidP="003D22A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F7643D" w14:textId="5DD6656E" w:rsidR="003D22AB" w:rsidRDefault="003D22AB" w:rsidP="003D22AB">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DEE7AB"/>
          </w:tcPr>
          <w:p w14:paraId="06CD40D8" w14:textId="4FF5A40E" w:rsidR="003D22AB" w:rsidRDefault="003D22AB" w:rsidP="003D22AB">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DEE7AB"/>
          </w:tcPr>
          <w:p w14:paraId="0B3D594A" w14:textId="1DA394B7" w:rsidR="003D22AB" w:rsidRDefault="003D22AB" w:rsidP="003D22A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04FE0E4C" w:rsidR="003D22AB" w:rsidRDefault="003D22AB" w:rsidP="003D22A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2FC172C" w14:textId="77777777" w:rsidR="003D22AB" w:rsidRDefault="003D22AB" w:rsidP="003D22AB">
            <w:pPr>
              <w:pStyle w:val="TAL"/>
              <w:rPr>
                <w:sz w:val="20"/>
              </w:rPr>
            </w:pPr>
          </w:p>
        </w:tc>
      </w:tr>
      <w:tr w:rsidR="00657855" w:rsidRPr="002F2600" w14:paraId="7071A0DF" w14:textId="77777777" w:rsidTr="00A81EB7">
        <w:tc>
          <w:tcPr>
            <w:tcW w:w="975" w:type="dxa"/>
            <w:tcBorders>
              <w:left w:val="single" w:sz="12" w:space="0" w:color="auto"/>
              <w:bottom w:val="nil"/>
              <w:right w:val="single" w:sz="12" w:space="0" w:color="auto"/>
            </w:tcBorders>
            <w:shd w:val="clear" w:color="auto" w:fill="auto"/>
          </w:tcPr>
          <w:p w14:paraId="78F84267"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657855" w:rsidRPr="00EC002F" w:rsidRDefault="000E477A" w:rsidP="00F06A59">
            <w:pPr>
              <w:suppressLineNumbers/>
              <w:suppressAutoHyphens/>
              <w:spacing w:before="60" w:after="60"/>
              <w:jc w:val="center"/>
            </w:pPr>
            <w:hyperlink r:id="rId206" w:history="1">
              <w:r w:rsidR="00F2216E">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657855" w:rsidRPr="00750E57" w:rsidRDefault="00657855" w:rsidP="00F06A59">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657855" w:rsidRPr="00D36C9E" w:rsidRDefault="008E2A87" w:rsidP="00F06A59">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657855" w:rsidRPr="00D36C9E" w:rsidRDefault="00A54D5F" w:rsidP="00F06A59">
            <w:pPr>
              <w:pStyle w:val="TAL"/>
              <w:rPr>
                <w:sz w:val="20"/>
              </w:rPr>
            </w:pPr>
            <w:r>
              <w:rPr>
                <w:sz w:val="20"/>
              </w:rPr>
              <w:t xml:space="preserve">Partha (Nokia): </w:t>
            </w:r>
            <w:proofErr w:type="spellStart"/>
            <w:ins w:id="4" w:author="Huawei" w:date="2024-11-06T09:54:00Z">
              <w:r>
                <w:t>WebsockNotifConfig</w:t>
              </w:r>
            </w:ins>
            <w:proofErr w:type="spellEnd"/>
            <w:r>
              <w:t xml:space="preserve"> is not needed.</w:t>
            </w:r>
          </w:p>
        </w:tc>
      </w:tr>
      <w:tr w:rsidR="008E2A87" w:rsidRPr="002F2600" w14:paraId="4B0A3066" w14:textId="77777777" w:rsidTr="00DB3D89">
        <w:tc>
          <w:tcPr>
            <w:tcW w:w="975" w:type="dxa"/>
            <w:tcBorders>
              <w:top w:val="nil"/>
              <w:left w:val="single" w:sz="12" w:space="0" w:color="auto"/>
              <w:right w:val="single" w:sz="12" w:space="0" w:color="auto"/>
            </w:tcBorders>
            <w:shd w:val="clear" w:color="auto" w:fill="auto"/>
          </w:tcPr>
          <w:p w14:paraId="5FAB2803" w14:textId="77777777" w:rsidR="008E2A87" w:rsidRPr="00D81B37" w:rsidRDefault="008E2A87" w:rsidP="008E2A87">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8E2A87" w:rsidRPr="00D81B37" w:rsidRDefault="008E2A87" w:rsidP="008E2A8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FE02B8" w14:textId="62EF0379" w:rsidR="008E2A87" w:rsidRDefault="008E2A87" w:rsidP="008E2A87">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DEE7AB"/>
          </w:tcPr>
          <w:p w14:paraId="60BB2BED" w14:textId="00F7E0C7" w:rsidR="008E2A87" w:rsidRDefault="008E2A87" w:rsidP="008E2A87">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DEE7AB"/>
          </w:tcPr>
          <w:p w14:paraId="07911032" w14:textId="4076DF07" w:rsidR="008E2A87" w:rsidRDefault="008E2A87" w:rsidP="008E2A8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0DDA9D4F" w:rsidR="008E2A87" w:rsidRDefault="00A81EB7" w:rsidP="008E2A8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28A336" w14:textId="77777777" w:rsidR="008E2A87" w:rsidRDefault="008E2A87" w:rsidP="008E2A87">
            <w:pPr>
              <w:pStyle w:val="TAL"/>
              <w:rPr>
                <w:sz w:val="20"/>
              </w:rPr>
            </w:pPr>
          </w:p>
        </w:tc>
      </w:tr>
      <w:tr w:rsidR="00657855" w:rsidRPr="002F2600" w14:paraId="08F1F9BD" w14:textId="77777777" w:rsidTr="00DB3D89">
        <w:tc>
          <w:tcPr>
            <w:tcW w:w="975" w:type="dxa"/>
            <w:tcBorders>
              <w:left w:val="single" w:sz="12" w:space="0" w:color="auto"/>
              <w:bottom w:val="nil"/>
              <w:right w:val="single" w:sz="12" w:space="0" w:color="auto"/>
            </w:tcBorders>
            <w:shd w:val="clear" w:color="auto" w:fill="auto"/>
          </w:tcPr>
          <w:p w14:paraId="3BD3A8FD"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657855" w:rsidRPr="00EC002F" w:rsidRDefault="000E477A" w:rsidP="00F06A59">
            <w:pPr>
              <w:suppressLineNumbers/>
              <w:suppressAutoHyphens/>
              <w:spacing w:before="60" w:after="60"/>
              <w:jc w:val="center"/>
            </w:pPr>
            <w:hyperlink r:id="rId207" w:history="1">
              <w:r w:rsidR="00F2216E">
                <w:rPr>
                  <w:rStyle w:val="Hyperlink"/>
                </w:rPr>
                <w:t>630</w:t>
              </w:r>
              <w:r w:rsidR="00F2216E">
                <w:rPr>
                  <w:rStyle w:val="Hyperlink"/>
                </w:rPr>
                <w:t>9</w:t>
              </w:r>
            </w:hyperlink>
          </w:p>
        </w:tc>
        <w:tc>
          <w:tcPr>
            <w:tcW w:w="3251" w:type="dxa"/>
            <w:tcBorders>
              <w:left w:val="single" w:sz="12" w:space="0" w:color="auto"/>
              <w:bottom w:val="nil"/>
              <w:right w:val="single" w:sz="12" w:space="0" w:color="auto"/>
            </w:tcBorders>
            <w:shd w:val="clear" w:color="auto" w:fill="auto"/>
          </w:tcPr>
          <w:p w14:paraId="32BEB651" w14:textId="018F20D0" w:rsidR="00657855" w:rsidRPr="00750E57" w:rsidRDefault="00657855" w:rsidP="00F06A59">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596505C2" w14:textId="6AEA858E"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657855" w:rsidRPr="00D36C9E" w:rsidRDefault="00DB3D89" w:rsidP="00F06A59">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657855" w:rsidRDefault="00424BC3" w:rsidP="00424BC3">
            <w:pPr>
              <w:pStyle w:val="C2Warning"/>
              <w:rPr>
                <w:lang w:eastAsia="zh-CN"/>
              </w:rPr>
            </w:pPr>
            <w:r>
              <w:rPr>
                <w:rFonts w:hint="eastAsia"/>
                <w:lang w:eastAsia="zh-CN"/>
              </w:rPr>
              <w:t>Inc</w:t>
            </w:r>
            <w:r>
              <w:rPr>
                <w:lang w:eastAsia="zh-CN"/>
              </w:rPr>
              <w:t>orrect CR No. in the cover page.</w:t>
            </w:r>
          </w:p>
          <w:p w14:paraId="362372A5" w14:textId="3E5BC5F8" w:rsidR="00040CB5" w:rsidRPr="00424BC3" w:rsidRDefault="00040CB5" w:rsidP="00995B4D">
            <w:pPr>
              <w:pStyle w:val="C1Normal"/>
              <w:rPr>
                <w:lang w:eastAsia="zh-CN"/>
              </w:rPr>
            </w:pPr>
            <w:r>
              <w:rPr>
                <w:lang w:eastAsia="zh-CN"/>
              </w:rPr>
              <w:t xml:space="preserve">Igor (Ericsson): fill the </w:t>
            </w:r>
            <w:r w:rsidR="00995B4D">
              <w:rPr>
                <w:lang w:eastAsia="zh-CN"/>
              </w:rPr>
              <w:t>re-used data type table with the descriptions.</w:t>
            </w:r>
          </w:p>
        </w:tc>
      </w:tr>
      <w:tr w:rsidR="00DB3D89" w:rsidRPr="002F2600" w14:paraId="32EB46D8" w14:textId="77777777" w:rsidTr="004B50D0">
        <w:tc>
          <w:tcPr>
            <w:tcW w:w="975" w:type="dxa"/>
            <w:tcBorders>
              <w:top w:val="nil"/>
              <w:left w:val="single" w:sz="12" w:space="0" w:color="auto"/>
              <w:right w:val="single" w:sz="12" w:space="0" w:color="auto"/>
            </w:tcBorders>
            <w:shd w:val="clear" w:color="auto" w:fill="auto"/>
          </w:tcPr>
          <w:p w14:paraId="58B9FDC6" w14:textId="77777777" w:rsidR="00DB3D89" w:rsidRPr="00D81B37" w:rsidRDefault="00DB3D89" w:rsidP="00DB3D89">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DB3D89" w:rsidRPr="00D81B37" w:rsidRDefault="00DB3D89" w:rsidP="00DB3D8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6DD8539" w14:textId="0610602F" w:rsidR="00DB3D89" w:rsidRDefault="00DB3D89" w:rsidP="00DB3D89">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FF"/>
          </w:tcPr>
          <w:p w14:paraId="7B4C9BC4" w14:textId="7DC787DB" w:rsidR="00DB3D89" w:rsidRDefault="00DB3D89" w:rsidP="00DB3D89">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4500BA05" w14:textId="6AB3D963" w:rsidR="00DB3D89" w:rsidRDefault="00DB3D89" w:rsidP="00DB3D8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77777777" w:rsidR="00DB3D89" w:rsidRDefault="00DB3D89" w:rsidP="00DB3D89">
            <w:pPr>
              <w:pStyle w:val="TAL"/>
              <w:rPr>
                <w:sz w:val="20"/>
              </w:rPr>
            </w:pPr>
          </w:p>
        </w:tc>
        <w:tc>
          <w:tcPr>
            <w:tcW w:w="4619" w:type="dxa"/>
            <w:tcBorders>
              <w:top w:val="nil"/>
              <w:left w:val="single" w:sz="12" w:space="0" w:color="auto"/>
              <w:right w:val="single" w:sz="12" w:space="0" w:color="auto"/>
            </w:tcBorders>
            <w:shd w:val="clear" w:color="auto" w:fill="auto"/>
          </w:tcPr>
          <w:p w14:paraId="70602152" w14:textId="77777777" w:rsidR="00DB3D89" w:rsidRDefault="00DB3D89" w:rsidP="00DB3D89">
            <w:pPr>
              <w:pStyle w:val="C2Warning"/>
              <w:rPr>
                <w:rFonts w:hint="eastAsia"/>
                <w:lang w:eastAsia="zh-CN"/>
              </w:rPr>
            </w:pPr>
          </w:p>
        </w:tc>
      </w:tr>
      <w:tr w:rsidR="00657855"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657855" w:rsidRPr="00EC002F" w:rsidRDefault="000E477A" w:rsidP="00F06A59">
            <w:pPr>
              <w:suppressLineNumbers/>
              <w:suppressAutoHyphens/>
              <w:spacing w:before="60" w:after="60"/>
              <w:jc w:val="center"/>
            </w:pPr>
            <w:hyperlink r:id="rId208" w:history="1">
              <w:r w:rsidR="00F2216E">
                <w:rPr>
                  <w:rStyle w:val="Hyperlink"/>
                </w:rPr>
                <w:t>63</w:t>
              </w:r>
              <w:r w:rsidR="00F2216E">
                <w:rPr>
                  <w:rStyle w:val="Hyperlink"/>
                </w:rPr>
                <w:t>3</w:t>
              </w:r>
              <w:r w:rsidR="00F2216E">
                <w:rPr>
                  <w:rStyle w:val="Hyperlink"/>
                </w:rPr>
                <w:t>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657855" w:rsidRPr="00750E57" w:rsidRDefault="00657855" w:rsidP="00F06A59">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657855" w:rsidRPr="00D36C9E" w:rsidRDefault="004B50D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ED5183" w:rsidRDefault="00ED5183" w:rsidP="00ED5183">
            <w:pPr>
              <w:pStyle w:val="C3OpenAPI"/>
              <w:rPr>
                <w:rFonts w:eastAsia="SimSun"/>
              </w:rPr>
            </w:pPr>
            <w:r>
              <w:t>This CR introduces a backwards compatible feature to the OpenAPI description of the MonitoringEvent API, MonitoringEvent API</w:t>
            </w:r>
          </w:p>
          <w:p w14:paraId="441F0D91" w14:textId="77777777" w:rsidR="00657855" w:rsidRDefault="00571354" w:rsidP="00F06A59">
            <w:pPr>
              <w:pStyle w:val="TAL"/>
              <w:rPr>
                <w:sz w:val="20"/>
                <w:lang w:val="en-US"/>
              </w:rPr>
            </w:pPr>
            <w:r>
              <w:rPr>
                <w:sz w:val="20"/>
                <w:lang w:val="en-US"/>
              </w:rPr>
              <w:t>Maria (Ericsson): The old association old PEI-SUPI is also needed.</w:t>
            </w:r>
          </w:p>
          <w:p w14:paraId="4A53C63F" w14:textId="77777777" w:rsidR="00B42D45" w:rsidRDefault="00B42D45" w:rsidP="00F06A59">
            <w:pPr>
              <w:pStyle w:val="TAL"/>
              <w:rPr>
                <w:sz w:val="20"/>
                <w:lang w:val="en-US"/>
              </w:rPr>
            </w:pPr>
            <w:r>
              <w:rPr>
                <w:sz w:val="20"/>
                <w:lang w:val="en-US"/>
              </w:rPr>
              <w:t>Naren (Samsung): where does the requirement come?</w:t>
            </w:r>
          </w:p>
          <w:p w14:paraId="527AA551" w14:textId="51E8EFFA" w:rsidR="00B42D45" w:rsidRDefault="00A33A6F" w:rsidP="00F06A59">
            <w:pPr>
              <w:pStyle w:val="TAL"/>
              <w:rPr>
                <w:sz w:val="20"/>
                <w:lang w:val="en-US"/>
              </w:rPr>
            </w:pPr>
            <w:r>
              <w:rPr>
                <w:sz w:val="20"/>
                <w:lang w:val="en-US"/>
              </w:rPr>
              <w:t>Partha (Nokia): SA2/SA3 reference is missing.</w:t>
            </w:r>
            <w:r w:rsidR="00E96D99">
              <w:rPr>
                <w:sz w:val="20"/>
                <w:lang w:val="en-US"/>
              </w:rPr>
              <w:t xml:space="preserve"> Will check internally.</w:t>
            </w:r>
          </w:p>
          <w:p w14:paraId="4A7C8AEE" w14:textId="78545FCC" w:rsidR="00441FCA" w:rsidRPr="00ED5183" w:rsidRDefault="00441FCA" w:rsidP="00F06A59">
            <w:pPr>
              <w:pStyle w:val="TAL"/>
              <w:rPr>
                <w:sz w:val="20"/>
                <w:lang w:val="en-US"/>
              </w:rPr>
            </w:pPr>
            <w:r>
              <w:rPr>
                <w:sz w:val="20"/>
                <w:lang w:val="en-US"/>
              </w:rPr>
              <w:t>Abdessamad (Huawei): No stage 2 requirement.</w:t>
            </w:r>
            <w:r w:rsidR="00F55CF1">
              <w:rPr>
                <w:sz w:val="20"/>
                <w:lang w:val="en-US"/>
              </w:rPr>
              <w:t xml:space="preserve"> Will check if the old PEI can be added.</w:t>
            </w:r>
          </w:p>
        </w:tc>
      </w:tr>
      <w:tr w:rsidR="00657855"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657855" w:rsidRPr="00EC002F" w:rsidRDefault="000E477A" w:rsidP="00F06A59">
            <w:pPr>
              <w:suppressLineNumbers/>
              <w:suppressAutoHyphens/>
              <w:spacing w:before="60" w:after="60"/>
              <w:jc w:val="center"/>
            </w:pPr>
            <w:hyperlink r:id="rId209" w:history="1">
              <w:r w:rsidR="00F2216E">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657855" w:rsidRPr="00750E57" w:rsidRDefault="00657855" w:rsidP="00F06A59">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657855" w:rsidRPr="00D36C9E" w:rsidRDefault="004B50D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ED5183" w:rsidRDefault="00ED5183" w:rsidP="00ED5183">
            <w:pPr>
              <w:pStyle w:val="C3OpenAPI"/>
              <w:rPr>
                <w:rFonts w:eastAsia="SimSun"/>
              </w:rPr>
            </w:pPr>
            <w:r>
              <w:t>This CR introduces a backwards compatible feature to the OpenAPI description of the ServiceParameter API, ServiceParameter API</w:t>
            </w:r>
          </w:p>
          <w:p w14:paraId="0A442915" w14:textId="2DAEB239" w:rsidR="00657855" w:rsidRPr="00ED5183" w:rsidRDefault="004B50D0" w:rsidP="00F06A59">
            <w:pPr>
              <w:pStyle w:val="TAL"/>
              <w:rPr>
                <w:sz w:val="20"/>
                <w:lang w:val="en-US"/>
              </w:rPr>
            </w:pPr>
            <w:r>
              <w:rPr>
                <w:sz w:val="20"/>
                <w:lang w:val="en-US"/>
              </w:rPr>
              <w:t>Abdessamad (Huawei): Includes other changes that can progress.</w:t>
            </w:r>
          </w:p>
        </w:tc>
      </w:tr>
      <w:tr w:rsidR="00657855"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657855" w:rsidRPr="00EC002F" w:rsidRDefault="000E477A" w:rsidP="00F06A59">
            <w:pPr>
              <w:suppressLineNumbers/>
              <w:suppressAutoHyphens/>
              <w:spacing w:before="60" w:after="60"/>
              <w:jc w:val="center"/>
            </w:pPr>
            <w:hyperlink r:id="rId210" w:history="1">
              <w:r w:rsidR="00F2216E">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657855" w:rsidRPr="00750E57" w:rsidRDefault="00657855" w:rsidP="00F06A59">
            <w:pPr>
              <w:pStyle w:val="TAL"/>
              <w:rPr>
                <w:sz w:val="20"/>
              </w:rPr>
            </w:pPr>
            <w:r>
              <w:rPr>
                <w:sz w:val="20"/>
              </w:rPr>
              <w:t xml:space="preserve">CR 0896 29.122 Rel-19 Updates to </w:t>
            </w:r>
            <w:proofErr w:type="spellStart"/>
            <w:r>
              <w:rPr>
                <w:sz w:val="20"/>
              </w:rPr>
              <w:t>MonitoringEventReport</w:t>
            </w:r>
            <w:proofErr w:type="spellEnd"/>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657855" w:rsidRPr="00D36C9E" w:rsidRDefault="004B50D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657855" w:rsidRPr="00D36C9E" w:rsidRDefault="001307AE" w:rsidP="00F06A59">
            <w:pPr>
              <w:pStyle w:val="TAL"/>
              <w:rPr>
                <w:sz w:val="20"/>
              </w:rPr>
            </w:pPr>
            <w:r>
              <w:rPr>
                <w:sz w:val="20"/>
              </w:rPr>
              <w:t>Maria (Ericsson): This CR can be merged with 6330.</w:t>
            </w: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lastRenderedPageBreak/>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C3726D">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C3726D">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45886E5C" w:rsidR="00F06A59" w:rsidRPr="00EC002F" w:rsidRDefault="000E477A" w:rsidP="00F06A59">
            <w:pPr>
              <w:suppressLineNumbers/>
              <w:suppressAutoHyphens/>
              <w:spacing w:before="60" w:after="60"/>
              <w:jc w:val="center"/>
            </w:pPr>
            <w:hyperlink r:id="rId211" w:history="1">
              <w:r w:rsidR="00F2216E">
                <w:rPr>
                  <w:rStyle w:val="Hyperlink"/>
                </w:rPr>
                <w:t>6041</w:t>
              </w:r>
            </w:hyperlink>
          </w:p>
        </w:tc>
        <w:tc>
          <w:tcPr>
            <w:tcW w:w="3251" w:type="dxa"/>
            <w:tcBorders>
              <w:left w:val="single" w:sz="12" w:space="0" w:color="auto"/>
              <w:bottom w:val="single" w:sz="4" w:space="0" w:color="auto"/>
              <w:right w:val="single" w:sz="12" w:space="0" w:color="auto"/>
            </w:tcBorders>
            <w:shd w:val="clear" w:color="auto" w:fill="FFFF00"/>
          </w:tcPr>
          <w:p w14:paraId="70EE6F6D" w14:textId="2DDB501B" w:rsidR="00F06A59" w:rsidRPr="00B8699A" w:rsidRDefault="00657855" w:rsidP="00F06A59">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06359E17" w14:textId="519CE96F" w:rsidR="00F06A59"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7AF4819" w14:textId="0C991675" w:rsidR="003B1997" w:rsidRDefault="003B1997" w:rsidP="003B1997">
            <w:pPr>
              <w:pStyle w:val="C3OpenAPI"/>
              <w:rPr>
                <w:rFonts w:eastAsia="SimSun"/>
              </w:rPr>
            </w:pPr>
            <w:r>
              <w:t xml:space="preserve">This CR introduces a backwards compatible feature to the OpenAPI description of the Npcf_PolicyAuthorization API, </w:t>
            </w:r>
            <w:r w:rsidR="00232BC6">
              <w:t>N</w:t>
            </w:r>
            <w:r>
              <w:t>pcf_PolicyAuthorization API</w:t>
            </w:r>
            <w:r>
              <w:br/>
            </w:r>
            <w:r w:rsidRPr="003B1997">
              <w:rPr>
                <w:rStyle w:val="C5DependencyChar"/>
              </w:rPr>
              <w:t>Depends on TS 23.502 CR 4883</w:t>
            </w:r>
          </w:p>
          <w:p w14:paraId="2C334878" w14:textId="77777777" w:rsidR="00F06A59" w:rsidRPr="003B1997" w:rsidRDefault="00F06A59" w:rsidP="00F06A59">
            <w:pPr>
              <w:rPr>
                <w:rFonts w:ascii="Arial" w:hAnsi="Arial" w:cs="Arial"/>
                <w:sz w:val="18"/>
              </w:rPr>
            </w:pPr>
          </w:p>
        </w:tc>
      </w:tr>
      <w:tr w:rsidR="00657855" w:rsidRPr="002F2600" w14:paraId="164A493B" w14:textId="77777777" w:rsidTr="00C3726D">
        <w:tc>
          <w:tcPr>
            <w:tcW w:w="975" w:type="dxa"/>
            <w:tcBorders>
              <w:left w:val="single" w:sz="12" w:space="0" w:color="auto"/>
              <w:right w:val="single" w:sz="12" w:space="0" w:color="auto"/>
            </w:tcBorders>
            <w:shd w:val="clear" w:color="auto" w:fill="auto"/>
          </w:tcPr>
          <w:p w14:paraId="2E9500C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54BA53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0EF1EB" w14:textId="77885B8A" w:rsidR="00657855" w:rsidRPr="00EC002F" w:rsidRDefault="000E477A" w:rsidP="00F06A59">
            <w:pPr>
              <w:suppressLineNumbers/>
              <w:suppressAutoHyphens/>
              <w:spacing w:before="60" w:after="60"/>
              <w:jc w:val="center"/>
            </w:pPr>
            <w:hyperlink r:id="rId212" w:history="1">
              <w:r w:rsidR="00F2216E">
                <w:rPr>
                  <w:rStyle w:val="Hyperlink"/>
                </w:rPr>
                <w:t>6042</w:t>
              </w:r>
            </w:hyperlink>
          </w:p>
        </w:tc>
        <w:tc>
          <w:tcPr>
            <w:tcW w:w="3251" w:type="dxa"/>
            <w:tcBorders>
              <w:left w:val="single" w:sz="12" w:space="0" w:color="auto"/>
              <w:bottom w:val="single" w:sz="4" w:space="0" w:color="auto"/>
              <w:right w:val="single" w:sz="12" w:space="0" w:color="auto"/>
            </w:tcBorders>
            <w:shd w:val="clear" w:color="auto" w:fill="FFFF00"/>
          </w:tcPr>
          <w:p w14:paraId="7263BFA0" w14:textId="739A709B" w:rsidR="00657855" w:rsidRPr="00750E57" w:rsidRDefault="00657855" w:rsidP="00F06A59">
            <w:pPr>
              <w:pStyle w:val="TAL"/>
              <w:rPr>
                <w:sz w:val="20"/>
              </w:rPr>
            </w:pPr>
            <w:r>
              <w:rPr>
                <w:sz w:val="20"/>
              </w:rPr>
              <w:t>CR 1420 29.522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77BB559B" w14:textId="06DEECEA" w:rsidR="00657855"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8D01E8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0458F6D" w14:textId="77777777" w:rsidR="00495457" w:rsidRDefault="00495457" w:rsidP="00495457">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132F3D2B" w14:textId="77777777" w:rsidR="00657855" w:rsidRDefault="00657855" w:rsidP="00F06A59">
            <w:pPr>
              <w:rPr>
                <w:rFonts w:ascii="Arial" w:hAnsi="Arial" w:cs="Arial"/>
                <w:sz w:val="18"/>
              </w:rPr>
            </w:pPr>
          </w:p>
        </w:tc>
      </w:tr>
      <w:tr w:rsidR="00657855" w:rsidRPr="002F2600" w14:paraId="7052CE85" w14:textId="77777777" w:rsidTr="00C3726D">
        <w:tc>
          <w:tcPr>
            <w:tcW w:w="975" w:type="dxa"/>
            <w:tcBorders>
              <w:left w:val="single" w:sz="12" w:space="0" w:color="auto"/>
              <w:right w:val="single" w:sz="12" w:space="0" w:color="auto"/>
            </w:tcBorders>
            <w:shd w:val="clear" w:color="auto" w:fill="auto"/>
          </w:tcPr>
          <w:p w14:paraId="3DE6021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BEB738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BB6126" w14:textId="7640B14C" w:rsidR="00657855" w:rsidRPr="00EC002F" w:rsidRDefault="000E477A" w:rsidP="00F06A59">
            <w:pPr>
              <w:suppressLineNumbers/>
              <w:suppressAutoHyphens/>
              <w:spacing w:before="60" w:after="60"/>
              <w:jc w:val="center"/>
            </w:pPr>
            <w:hyperlink r:id="rId213" w:history="1">
              <w:r w:rsidR="00F2216E">
                <w:rPr>
                  <w:rStyle w:val="Hyperlink"/>
                </w:rPr>
                <w:t>6195</w:t>
              </w:r>
            </w:hyperlink>
          </w:p>
        </w:tc>
        <w:tc>
          <w:tcPr>
            <w:tcW w:w="3251" w:type="dxa"/>
            <w:tcBorders>
              <w:left w:val="single" w:sz="12" w:space="0" w:color="auto"/>
              <w:bottom w:val="single" w:sz="4" w:space="0" w:color="auto"/>
              <w:right w:val="single" w:sz="12" w:space="0" w:color="auto"/>
            </w:tcBorders>
            <w:shd w:val="clear" w:color="auto" w:fill="FFFF00"/>
          </w:tcPr>
          <w:p w14:paraId="798AD29B" w14:textId="5C180FFF" w:rsidR="00657855" w:rsidRPr="00750E57" w:rsidRDefault="00657855" w:rsidP="00F06A59">
            <w:pPr>
              <w:pStyle w:val="TAL"/>
              <w:rPr>
                <w:sz w:val="20"/>
              </w:rPr>
            </w:pPr>
            <w:r>
              <w:rPr>
                <w:sz w:val="20"/>
              </w:rPr>
              <w:t>CR 1440 29.522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5DBE8269" w14:textId="222A91CA"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09DEAF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BCA4628" w14:textId="77777777" w:rsidR="000156EC" w:rsidRDefault="000156EC" w:rsidP="000156EC">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754B99A9" w14:textId="77777777" w:rsidR="00657855" w:rsidRDefault="00657855" w:rsidP="00F06A59">
            <w:pPr>
              <w:rPr>
                <w:rFonts w:ascii="Arial" w:hAnsi="Arial" w:cs="Arial"/>
                <w:sz w:val="18"/>
              </w:rPr>
            </w:pPr>
          </w:p>
        </w:tc>
      </w:tr>
      <w:tr w:rsidR="00657855" w:rsidRPr="002F2600" w14:paraId="3A92C9D9" w14:textId="77777777" w:rsidTr="00C3726D">
        <w:tc>
          <w:tcPr>
            <w:tcW w:w="975" w:type="dxa"/>
            <w:tcBorders>
              <w:left w:val="single" w:sz="12" w:space="0" w:color="auto"/>
              <w:right w:val="single" w:sz="12" w:space="0" w:color="auto"/>
            </w:tcBorders>
            <w:shd w:val="clear" w:color="auto" w:fill="auto"/>
          </w:tcPr>
          <w:p w14:paraId="726FD78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7AC860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9F6E20" w14:textId="408C160C" w:rsidR="00657855" w:rsidRPr="00EC002F" w:rsidRDefault="000E477A" w:rsidP="00F06A59">
            <w:pPr>
              <w:suppressLineNumbers/>
              <w:suppressAutoHyphens/>
              <w:spacing w:before="60" w:after="60"/>
              <w:jc w:val="center"/>
            </w:pPr>
            <w:hyperlink r:id="rId214" w:history="1">
              <w:r w:rsidR="00F2216E">
                <w:rPr>
                  <w:rStyle w:val="Hyperlink"/>
                </w:rPr>
                <w:t>6196</w:t>
              </w:r>
            </w:hyperlink>
          </w:p>
        </w:tc>
        <w:tc>
          <w:tcPr>
            <w:tcW w:w="3251" w:type="dxa"/>
            <w:tcBorders>
              <w:left w:val="single" w:sz="12" w:space="0" w:color="auto"/>
              <w:bottom w:val="single" w:sz="4" w:space="0" w:color="auto"/>
              <w:right w:val="single" w:sz="12" w:space="0" w:color="auto"/>
            </w:tcBorders>
            <w:shd w:val="clear" w:color="auto" w:fill="FFFF00"/>
          </w:tcPr>
          <w:p w14:paraId="3F508D74" w14:textId="09AD89FD" w:rsidR="00657855" w:rsidRPr="00750E57" w:rsidRDefault="00657855" w:rsidP="00F06A59">
            <w:pPr>
              <w:pStyle w:val="TAL"/>
              <w:rPr>
                <w:sz w:val="20"/>
              </w:rPr>
            </w:pPr>
            <w:r>
              <w:rPr>
                <w:sz w:val="20"/>
              </w:rPr>
              <w:t>CR 0222 29.591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104F6E17" w14:textId="6193568C"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3F1EC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2E14C2A" w14:textId="77777777" w:rsidR="00DB648C" w:rsidRDefault="00DB648C" w:rsidP="00DB648C">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5A8BA701" w14:textId="77777777" w:rsidR="00657855" w:rsidRDefault="00657855" w:rsidP="00F06A59">
            <w:pPr>
              <w:rPr>
                <w:rFonts w:ascii="Arial" w:hAnsi="Arial" w:cs="Arial"/>
                <w:sz w:val="18"/>
              </w:rPr>
            </w:pPr>
          </w:p>
        </w:tc>
      </w:tr>
      <w:tr w:rsidR="00657855" w:rsidRPr="002F2600" w14:paraId="5C751A59" w14:textId="77777777" w:rsidTr="00C3726D">
        <w:tc>
          <w:tcPr>
            <w:tcW w:w="975" w:type="dxa"/>
            <w:tcBorders>
              <w:left w:val="single" w:sz="12" w:space="0" w:color="auto"/>
              <w:right w:val="single" w:sz="12" w:space="0" w:color="auto"/>
            </w:tcBorders>
            <w:shd w:val="clear" w:color="auto" w:fill="auto"/>
          </w:tcPr>
          <w:p w14:paraId="173A9B8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5A988C" w14:textId="7E955FB2" w:rsidR="00657855" w:rsidRPr="00EC002F" w:rsidRDefault="000E477A" w:rsidP="00F06A59">
            <w:pPr>
              <w:suppressLineNumbers/>
              <w:suppressAutoHyphens/>
              <w:spacing w:before="60" w:after="60"/>
              <w:jc w:val="center"/>
            </w:pPr>
            <w:hyperlink r:id="rId215" w:history="1">
              <w:r w:rsidR="00F2216E">
                <w:rPr>
                  <w:rStyle w:val="Hyperlink"/>
                </w:rPr>
                <w:t>6197</w:t>
              </w:r>
            </w:hyperlink>
          </w:p>
        </w:tc>
        <w:tc>
          <w:tcPr>
            <w:tcW w:w="3251" w:type="dxa"/>
            <w:tcBorders>
              <w:left w:val="single" w:sz="12" w:space="0" w:color="auto"/>
              <w:bottom w:val="single" w:sz="4" w:space="0" w:color="auto"/>
              <w:right w:val="single" w:sz="12" w:space="0" w:color="auto"/>
            </w:tcBorders>
            <w:shd w:val="clear" w:color="auto" w:fill="FFFF00"/>
          </w:tcPr>
          <w:p w14:paraId="159AE883" w14:textId="4DB9CB87" w:rsidR="00657855" w:rsidRPr="00750E57" w:rsidRDefault="00657855" w:rsidP="00F06A59">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D69F29" w14:textId="6BC1E1F7"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FC97A9E" w14:textId="77777777" w:rsidR="006546DC" w:rsidRDefault="006546DC" w:rsidP="006546DC">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657855" w:rsidRDefault="00657855" w:rsidP="00F06A59">
            <w:pPr>
              <w:rPr>
                <w:rFonts w:ascii="Arial" w:hAnsi="Arial" w:cs="Arial"/>
                <w:sz w:val="18"/>
              </w:rPr>
            </w:pPr>
          </w:p>
        </w:tc>
      </w:tr>
      <w:tr w:rsidR="00657855" w:rsidRPr="002F2600" w14:paraId="1096D752" w14:textId="77777777" w:rsidTr="00C3726D">
        <w:tc>
          <w:tcPr>
            <w:tcW w:w="975" w:type="dxa"/>
            <w:tcBorders>
              <w:left w:val="single" w:sz="12" w:space="0" w:color="auto"/>
              <w:right w:val="single" w:sz="12" w:space="0" w:color="auto"/>
            </w:tcBorders>
            <w:shd w:val="clear" w:color="auto" w:fill="auto"/>
          </w:tcPr>
          <w:p w14:paraId="1FABF7D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3507D4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E1E148" w14:textId="520DFE5D" w:rsidR="00657855" w:rsidRPr="00EC002F" w:rsidRDefault="000E477A" w:rsidP="00F06A59">
            <w:pPr>
              <w:suppressLineNumbers/>
              <w:suppressAutoHyphens/>
              <w:spacing w:before="60" w:after="60"/>
              <w:jc w:val="center"/>
            </w:pPr>
            <w:hyperlink r:id="rId216" w:history="1">
              <w:r w:rsidR="00F2216E">
                <w:rPr>
                  <w:rStyle w:val="Hyperlink"/>
                </w:rPr>
                <w:t>6198</w:t>
              </w:r>
            </w:hyperlink>
          </w:p>
        </w:tc>
        <w:tc>
          <w:tcPr>
            <w:tcW w:w="3251" w:type="dxa"/>
            <w:tcBorders>
              <w:left w:val="single" w:sz="12" w:space="0" w:color="auto"/>
              <w:bottom w:val="single" w:sz="4" w:space="0" w:color="auto"/>
              <w:right w:val="single" w:sz="12" w:space="0" w:color="auto"/>
            </w:tcBorders>
            <w:shd w:val="clear" w:color="auto" w:fill="FFFF00"/>
          </w:tcPr>
          <w:p w14:paraId="318C699D" w14:textId="742502E8" w:rsidR="00657855" w:rsidRPr="00750E57" w:rsidRDefault="00657855" w:rsidP="00F06A59">
            <w:pPr>
              <w:pStyle w:val="TAL"/>
              <w:rPr>
                <w:sz w:val="20"/>
              </w:rPr>
            </w:pPr>
            <w:r>
              <w:rPr>
                <w:sz w:val="20"/>
              </w:rPr>
              <w:t>CR 0561 29.519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BC796F" w14:textId="4AED817B"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8B898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51F1BD6" w14:textId="77777777" w:rsidR="002D4071" w:rsidRDefault="002D4071" w:rsidP="002D4071">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B275FE6" w14:textId="77777777" w:rsidR="00657855" w:rsidRDefault="00657855" w:rsidP="00F06A59">
            <w:pPr>
              <w:rPr>
                <w:rFonts w:ascii="Arial" w:hAnsi="Arial" w:cs="Arial"/>
                <w:sz w:val="18"/>
              </w:rPr>
            </w:pPr>
          </w:p>
        </w:tc>
      </w:tr>
      <w:tr w:rsidR="00657855" w:rsidRPr="002F2600" w14:paraId="0C8EBDD6" w14:textId="77777777" w:rsidTr="00C3726D">
        <w:tc>
          <w:tcPr>
            <w:tcW w:w="975" w:type="dxa"/>
            <w:tcBorders>
              <w:left w:val="single" w:sz="12" w:space="0" w:color="auto"/>
              <w:right w:val="single" w:sz="12" w:space="0" w:color="auto"/>
            </w:tcBorders>
            <w:shd w:val="clear" w:color="auto" w:fill="auto"/>
          </w:tcPr>
          <w:p w14:paraId="06D5451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C9EB6" w14:textId="797F8D9F" w:rsidR="00657855" w:rsidRPr="00EC002F" w:rsidRDefault="000E477A" w:rsidP="00F06A59">
            <w:pPr>
              <w:suppressLineNumbers/>
              <w:suppressAutoHyphens/>
              <w:spacing w:before="60" w:after="60"/>
              <w:jc w:val="center"/>
            </w:pPr>
            <w:hyperlink r:id="rId217" w:history="1">
              <w:r w:rsidR="00F2216E">
                <w:rPr>
                  <w:rStyle w:val="Hyperlink"/>
                </w:rPr>
                <w:t>6199</w:t>
              </w:r>
            </w:hyperlink>
          </w:p>
        </w:tc>
        <w:tc>
          <w:tcPr>
            <w:tcW w:w="3251" w:type="dxa"/>
            <w:tcBorders>
              <w:left w:val="single" w:sz="12" w:space="0" w:color="auto"/>
              <w:bottom w:val="single" w:sz="4" w:space="0" w:color="auto"/>
              <w:right w:val="single" w:sz="12" w:space="0" w:color="auto"/>
            </w:tcBorders>
            <w:shd w:val="clear" w:color="auto" w:fill="FFFF00"/>
          </w:tcPr>
          <w:p w14:paraId="30E19BE9" w14:textId="61B91A6D" w:rsidR="00657855" w:rsidRPr="00750E57" w:rsidRDefault="00657855" w:rsidP="00F06A59">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5A2713C8" w14:textId="1537AFFA"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58BCCF5" w14:textId="77777777" w:rsidR="000110BD" w:rsidRDefault="000110BD" w:rsidP="000110BD">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657855" w:rsidRPr="000110BD" w:rsidRDefault="00657855" w:rsidP="00F06A59">
            <w:pPr>
              <w:rPr>
                <w:rFonts w:ascii="Arial" w:hAnsi="Arial" w:cs="Arial"/>
                <w:sz w:val="18"/>
              </w:rPr>
            </w:pPr>
          </w:p>
        </w:tc>
      </w:tr>
      <w:tr w:rsidR="00657855" w:rsidRPr="002F2600" w14:paraId="42262071" w14:textId="77777777" w:rsidTr="00C3726D">
        <w:tc>
          <w:tcPr>
            <w:tcW w:w="975" w:type="dxa"/>
            <w:tcBorders>
              <w:left w:val="single" w:sz="12" w:space="0" w:color="auto"/>
              <w:right w:val="single" w:sz="12" w:space="0" w:color="auto"/>
            </w:tcBorders>
            <w:shd w:val="clear" w:color="auto" w:fill="auto"/>
          </w:tcPr>
          <w:p w14:paraId="5C93F0A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839C9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B44F6" w14:textId="66792813" w:rsidR="00657855" w:rsidRPr="00EC002F" w:rsidRDefault="000E477A" w:rsidP="00F06A59">
            <w:pPr>
              <w:suppressLineNumbers/>
              <w:suppressAutoHyphens/>
              <w:spacing w:before="60" w:after="60"/>
              <w:jc w:val="center"/>
            </w:pPr>
            <w:hyperlink r:id="rId218" w:history="1">
              <w:r w:rsidR="00F2216E">
                <w:rPr>
                  <w:rStyle w:val="Hyperlink"/>
                </w:rPr>
                <w:t>6200</w:t>
              </w:r>
            </w:hyperlink>
          </w:p>
        </w:tc>
        <w:tc>
          <w:tcPr>
            <w:tcW w:w="3251" w:type="dxa"/>
            <w:tcBorders>
              <w:left w:val="single" w:sz="12" w:space="0" w:color="auto"/>
              <w:bottom w:val="single" w:sz="4" w:space="0" w:color="auto"/>
              <w:right w:val="single" w:sz="12" w:space="0" w:color="auto"/>
            </w:tcBorders>
            <w:shd w:val="clear" w:color="auto" w:fill="FFFF00"/>
          </w:tcPr>
          <w:p w14:paraId="77319816" w14:textId="56D25DE7" w:rsidR="00657855" w:rsidRPr="00750E57" w:rsidRDefault="00657855" w:rsidP="00F06A59">
            <w:pPr>
              <w:pStyle w:val="TAL"/>
              <w:rPr>
                <w:sz w:val="20"/>
              </w:rPr>
            </w:pPr>
            <w:r>
              <w:rPr>
                <w:sz w:val="20"/>
              </w:rPr>
              <w:t>CR 1291 29.512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44A4749C" w14:textId="5F695450"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41A5EC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3461D64" w14:textId="77777777" w:rsidR="00FD2C01" w:rsidRDefault="00FD2C01" w:rsidP="00FD2C01">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2B418BF" w14:textId="77777777" w:rsidR="00657855" w:rsidRDefault="00657855" w:rsidP="00F06A59">
            <w:pPr>
              <w:rPr>
                <w:rFonts w:ascii="Arial" w:hAnsi="Arial" w:cs="Arial"/>
                <w:sz w:val="18"/>
              </w:rPr>
            </w:pPr>
          </w:p>
        </w:tc>
      </w:tr>
      <w:tr w:rsidR="00657855" w:rsidRPr="002F2600" w14:paraId="51D25138" w14:textId="77777777" w:rsidTr="00C3726D">
        <w:tc>
          <w:tcPr>
            <w:tcW w:w="975" w:type="dxa"/>
            <w:tcBorders>
              <w:left w:val="single" w:sz="12" w:space="0" w:color="auto"/>
              <w:right w:val="single" w:sz="12" w:space="0" w:color="auto"/>
            </w:tcBorders>
            <w:shd w:val="clear" w:color="auto" w:fill="auto"/>
          </w:tcPr>
          <w:p w14:paraId="1CA94F0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49DE6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E57F29" w14:textId="7EFC5883" w:rsidR="00657855" w:rsidRPr="00EC002F" w:rsidRDefault="000E477A" w:rsidP="00F06A59">
            <w:pPr>
              <w:suppressLineNumbers/>
              <w:suppressAutoHyphens/>
              <w:spacing w:before="60" w:after="60"/>
              <w:jc w:val="center"/>
            </w:pPr>
            <w:hyperlink r:id="rId219" w:history="1">
              <w:r w:rsidR="00F2216E">
                <w:rPr>
                  <w:rStyle w:val="Hyperlink"/>
                </w:rPr>
                <w:t>6201</w:t>
              </w:r>
            </w:hyperlink>
          </w:p>
        </w:tc>
        <w:tc>
          <w:tcPr>
            <w:tcW w:w="3251" w:type="dxa"/>
            <w:tcBorders>
              <w:left w:val="single" w:sz="12" w:space="0" w:color="auto"/>
              <w:bottom w:val="single" w:sz="4" w:space="0" w:color="auto"/>
              <w:right w:val="single" w:sz="12" w:space="0" w:color="auto"/>
            </w:tcBorders>
            <w:shd w:val="clear" w:color="auto" w:fill="FFFF00"/>
          </w:tcPr>
          <w:p w14:paraId="514C4A1F" w14:textId="0A6CCD14" w:rsidR="00657855" w:rsidRPr="00750E57" w:rsidRDefault="00657855" w:rsidP="00F06A59">
            <w:pPr>
              <w:pStyle w:val="TAL"/>
              <w:rPr>
                <w:sz w:val="20"/>
              </w:rPr>
            </w:pPr>
            <w:r>
              <w:rPr>
                <w:sz w:val="20"/>
              </w:rPr>
              <w:t>CR 1283 29.512 Rel-19 Local Offloading Policy</w:t>
            </w:r>
          </w:p>
        </w:tc>
        <w:tc>
          <w:tcPr>
            <w:tcW w:w="1401" w:type="dxa"/>
            <w:tcBorders>
              <w:left w:val="single" w:sz="12" w:space="0" w:color="auto"/>
              <w:bottom w:val="single" w:sz="4" w:space="0" w:color="auto"/>
              <w:right w:val="single" w:sz="12" w:space="0" w:color="auto"/>
            </w:tcBorders>
            <w:shd w:val="clear" w:color="auto" w:fill="FFFF00"/>
          </w:tcPr>
          <w:p w14:paraId="76C45569" w14:textId="0B043A6E" w:rsidR="00657855" w:rsidRPr="00750E57" w:rsidRDefault="00657855" w:rsidP="00F06A59">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50D884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C866670" w14:textId="77777777" w:rsidR="00657855" w:rsidRDefault="00657855" w:rsidP="000110BD">
            <w:pPr>
              <w:pStyle w:val="C1Normal"/>
            </w:pPr>
            <w:r>
              <w:t>Revision of C3-245399</w:t>
            </w:r>
          </w:p>
          <w:p w14:paraId="48E40EF7" w14:textId="77777777" w:rsidR="00A244A0" w:rsidRDefault="00A244A0" w:rsidP="00A244A0">
            <w:pPr>
              <w:pStyle w:val="C3OpenAPI"/>
              <w:rPr>
                <w:rFonts w:eastAsia="SimSun"/>
              </w:rPr>
            </w:pPr>
            <w:r>
              <w:t>This CR introduces a backwards compatible feature to the OpenAPI description of the Npcf_SMPolicyControl API</w:t>
            </w:r>
          </w:p>
          <w:p w14:paraId="5332757E" w14:textId="3C425059" w:rsidR="00A244A0" w:rsidRDefault="00A244A0" w:rsidP="000110BD">
            <w:pPr>
              <w:pStyle w:val="C1Normal"/>
            </w:pPr>
          </w:p>
        </w:tc>
      </w:tr>
      <w:tr w:rsidR="00657855" w:rsidRPr="002F2600" w14:paraId="041973AB" w14:textId="77777777" w:rsidTr="00C3726D">
        <w:tc>
          <w:tcPr>
            <w:tcW w:w="975" w:type="dxa"/>
            <w:tcBorders>
              <w:left w:val="single" w:sz="12" w:space="0" w:color="auto"/>
              <w:right w:val="single" w:sz="12" w:space="0" w:color="auto"/>
            </w:tcBorders>
            <w:shd w:val="clear" w:color="auto" w:fill="auto"/>
          </w:tcPr>
          <w:p w14:paraId="06E367A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F2080D" w14:textId="5BE47A97" w:rsidR="00657855" w:rsidRPr="00EC002F" w:rsidRDefault="000E477A" w:rsidP="00F06A59">
            <w:pPr>
              <w:suppressLineNumbers/>
              <w:suppressAutoHyphens/>
              <w:spacing w:before="60" w:after="60"/>
              <w:jc w:val="center"/>
            </w:pPr>
            <w:hyperlink r:id="rId220" w:history="1">
              <w:r w:rsidR="00F2216E">
                <w:rPr>
                  <w:rStyle w:val="Hyperlink"/>
                </w:rPr>
                <w:t>6300</w:t>
              </w:r>
            </w:hyperlink>
          </w:p>
        </w:tc>
        <w:tc>
          <w:tcPr>
            <w:tcW w:w="3251" w:type="dxa"/>
            <w:tcBorders>
              <w:left w:val="single" w:sz="12" w:space="0" w:color="auto"/>
              <w:bottom w:val="single" w:sz="4" w:space="0" w:color="auto"/>
              <w:right w:val="single" w:sz="12" w:space="0" w:color="auto"/>
            </w:tcBorders>
            <w:shd w:val="clear" w:color="auto" w:fill="FFFF00"/>
          </w:tcPr>
          <w:p w14:paraId="502BB8E8" w14:textId="74503344" w:rsidR="00657855" w:rsidRPr="00750E57" w:rsidRDefault="00657855" w:rsidP="00F06A59">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00"/>
          </w:tcPr>
          <w:p w14:paraId="3861827C" w14:textId="43CB9AC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F0D56A1" w14:textId="77777777" w:rsidR="00F013A5" w:rsidRDefault="00F013A5" w:rsidP="00F013A5">
            <w:pPr>
              <w:pStyle w:val="C5Dependency"/>
              <w:rPr>
                <w:rFonts w:eastAsia="SimSun"/>
              </w:rPr>
            </w:pPr>
            <w:r>
              <w:t>Depends on TS 23.548 CR 0241</w:t>
            </w:r>
          </w:p>
          <w:p w14:paraId="5E126E2C" w14:textId="77777777" w:rsidR="00657855" w:rsidRDefault="00657855" w:rsidP="00F06A59">
            <w:pPr>
              <w:rPr>
                <w:rFonts w:ascii="Arial" w:hAnsi="Arial" w:cs="Arial"/>
                <w:sz w:val="18"/>
              </w:rPr>
            </w:pPr>
          </w:p>
        </w:tc>
      </w:tr>
      <w:tr w:rsidR="00657855" w:rsidRPr="002F2600" w14:paraId="044EC7E2" w14:textId="77777777" w:rsidTr="00C3726D">
        <w:tc>
          <w:tcPr>
            <w:tcW w:w="975" w:type="dxa"/>
            <w:tcBorders>
              <w:left w:val="single" w:sz="12" w:space="0" w:color="auto"/>
              <w:right w:val="single" w:sz="12" w:space="0" w:color="auto"/>
            </w:tcBorders>
            <w:shd w:val="clear" w:color="auto" w:fill="auto"/>
          </w:tcPr>
          <w:p w14:paraId="1DBFDDA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53A466" w14:textId="5011B165" w:rsidR="00657855" w:rsidRPr="00EC002F" w:rsidRDefault="000E477A" w:rsidP="00F06A59">
            <w:pPr>
              <w:suppressLineNumbers/>
              <w:suppressAutoHyphens/>
              <w:spacing w:before="60" w:after="60"/>
              <w:jc w:val="center"/>
            </w:pPr>
            <w:hyperlink r:id="rId221" w:history="1">
              <w:r w:rsidR="00F2216E">
                <w:rPr>
                  <w:rStyle w:val="Hyperlink"/>
                </w:rPr>
                <w:t>6301</w:t>
              </w:r>
            </w:hyperlink>
          </w:p>
        </w:tc>
        <w:tc>
          <w:tcPr>
            <w:tcW w:w="3251" w:type="dxa"/>
            <w:tcBorders>
              <w:left w:val="single" w:sz="12" w:space="0" w:color="auto"/>
              <w:bottom w:val="single" w:sz="4" w:space="0" w:color="auto"/>
              <w:right w:val="single" w:sz="12" w:space="0" w:color="auto"/>
            </w:tcBorders>
            <w:shd w:val="clear" w:color="auto" w:fill="FFFF00"/>
          </w:tcPr>
          <w:p w14:paraId="60D6CD12" w14:textId="665C2253" w:rsidR="00657855" w:rsidRPr="00750E57" w:rsidRDefault="00657855" w:rsidP="00F06A59">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FFFF00"/>
          </w:tcPr>
          <w:p w14:paraId="2B861A96" w14:textId="779DCA6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7522C6A" w14:textId="77777777" w:rsidR="00F013A5" w:rsidRDefault="00F013A5" w:rsidP="00F013A5">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657855" w:rsidRPr="00F013A5" w:rsidRDefault="00657855" w:rsidP="00F06A59">
            <w:pPr>
              <w:rPr>
                <w:rFonts w:ascii="Arial" w:hAnsi="Arial" w:cs="Arial"/>
                <w:sz w:val="18"/>
              </w:rPr>
            </w:pPr>
          </w:p>
        </w:tc>
      </w:tr>
      <w:tr w:rsidR="00657855" w:rsidRPr="002F2600" w14:paraId="7EB3F8C7" w14:textId="77777777" w:rsidTr="00C3726D">
        <w:tc>
          <w:tcPr>
            <w:tcW w:w="975" w:type="dxa"/>
            <w:tcBorders>
              <w:left w:val="single" w:sz="12" w:space="0" w:color="auto"/>
              <w:right w:val="single" w:sz="12" w:space="0" w:color="auto"/>
            </w:tcBorders>
            <w:shd w:val="clear" w:color="auto" w:fill="auto"/>
          </w:tcPr>
          <w:p w14:paraId="4A908C5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63D5D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E9D53" w14:textId="0FD9EAE4" w:rsidR="00657855" w:rsidRPr="00EC002F" w:rsidRDefault="000E477A" w:rsidP="00F06A59">
            <w:pPr>
              <w:suppressLineNumbers/>
              <w:suppressAutoHyphens/>
              <w:spacing w:before="60" w:after="60"/>
              <w:jc w:val="center"/>
            </w:pPr>
            <w:hyperlink r:id="rId222" w:history="1">
              <w:r w:rsidR="00F2216E">
                <w:rPr>
                  <w:rStyle w:val="Hyperlink"/>
                </w:rPr>
                <w:t>6302</w:t>
              </w:r>
            </w:hyperlink>
          </w:p>
        </w:tc>
        <w:tc>
          <w:tcPr>
            <w:tcW w:w="3251" w:type="dxa"/>
            <w:tcBorders>
              <w:left w:val="single" w:sz="12" w:space="0" w:color="auto"/>
              <w:bottom w:val="single" w:sz="4" w:space="0" w:color="auto"/>
              <w:right w:val="single" w:sz="12" w:space="0" w:color="auto"/>
            </w:tcBorders>
            <w:shd w:val="clear" w:color="auto" w:fill="FFFF00"/>
          </w:tcPr>
          <w:p w14:paraId="4EB6504B" w14:textId="361A7DA4" w:rsidR="00657855" w:rsidRPr="00750E57" w:rsidRDefault="00657855" w:rsidP="00F06A59">
            <w:pPr>
              <w:pStyle w:val="TAL"/>
              <w:rPr>
                <w:sz w:val="20"/>
              </w:rPr>
            </w:pPr>
            <w:r>
              <w:rPr>
                <w:sz w:val="20"/>
              </w:rPr>
              <w:t>CR 0702 29.514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4333309A" w14:textId="3152CCC1"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DC583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B6011DC" w14:textId="77777777" w:rsidR="00F013A5" w:rsidRDefault="00F013A5" w:rsidP="00F013A5">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29320343" w14:textId="77777777" w:rsidR="00657855" w:rsidRPr="00F013A5" w:rsidRDefault="00657855" w:rsidP="00F06A59">
            <w:pPr>
              <w:rPr>
                <w:rFonts w:ascii="Arial" w:hAnsi="Arial" w:cs="Arial"/>
                <w:sz w:val="18"/>
              </w:rPr>
            </w:pPr>
          </w:p>
        </w:tc>
      </w:tr>
      <w:tr w:rsidR="00657855" w:rsidRPr="002F2600" w14:paraId="5F606916" w14:textId="77777777" w:rsidTr="00C3726D">
        <w:tc>
          <w:tcPr>
            <w:tcW w:w="975" w:type="dxa"/>
            <w:tcBorders>
              <w:left w:val="single" w:sz="12" w:space="0" w:color="auto"/>
              <w:right w:val="single" w:sz="12" w:space="0" w:color="auto"/>
            </w:tcBorders>
            <w:shd w:val="clear" w:color="auto" w:fill="auto"/>
          </w:tcPr>
          <w:p w14:paraId="7FB783A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70AB3F" w14:textId="7F6C2993" w:rsidR="00657855" w:rsidRPr="00EC002F" w:rsidRDefault="000E477A" w:rsidP="00F06A59">
            <w:pPr>
              <w:suppressLineNumbers/>
              <w:suppressAutoHyphens/>
              <w:spacing w:before="60" w:after="60"/>
              <w:jc w:val="center"/>
            </w:pPr>
            <w:hyperlink r:id="rId223" w:history="1">
              <w:r w:rsidR="00F2216E">
                <w:rPr>
                  <w:rStyle w:val="Hyperlink"/>
                </w:rPr>
                <w:t>6303</w:t>
              </w:r>
            </w:hyperlink>
          </w:p>
        </w:tc>
        <w:tc>
          <w:tcPr>
            <w:tcW w:w="3251" w:type="dxa"/>
            <w:tcBorders>
              <w:left w:val="single" w:sz="12" w:space="0" w:color="auto"/>
              <w:bottom w:val="single" w:sz="4" w:space="0" w:color="auto"/>
              <w:right w:val="single" w:sz="12" w:space="0" w:color="auto"/>
            </w:tcBorders>
            <w:shd w:val="clear" w:color="auto" w:fill="FFFF00"/>
          </w:tcPr>
          <w:p w14:paraId="3C66648E" w14:textId="40CA707E" w:rsidR="00657855" w:rsidRPr="00750E57" w:rsidRDefault="00657855" w:rsidP="00F06A59">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3F2C7F2A" w14:textId="314A77C1"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A04E0EC" w14:textId="77777777" w:rsidR="00F013A5" w:rsidRDefault="00F013A5" w:rsidP="00F013A5">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657855" w:rsidRPr="00F013A5" w:rsidRDefault="00657855" w:rsidP="00F06A59">
            <w:pPr>
              <w:rPr>
                <w:rFonts w:ascii="Arial" w:hAnsi="Arial" w:cs="Arial"/>
                <w:sz w:val="18"/>
              </w:rPr>
            </w:pPr>
          </w:p>
        </w:tc>
      </w:tr>
      <w:tr w:rsidR="00657855" w:rsidRPr="002F2600" w14:paraId="152819C9" w14:textId="77777777" w:rsidTr="00C3726D">
        <w:tc>
          <w:tcPr>
            <w:tcW w:w="975" w:type="dxa"/>
            <w:tcBorders>
              <w:left w:val="single" w:sz="12" w:space="0" w:color="auto"/>
              <w:right w:val="single" w:sz="12" w:space="0" w:color="auto"/>
            </w:tcBorders>
            <w:shd w:val="clear" w:color="auto" w:fill="auto"/>
          </w:tcPr>
          <w:p w14:paraId="100635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52186E" w14:textId="2A7D9ECA" w:rsidR="00657855" w:rsidRPr="00EC002F" w:rsidRDefault="000E477A" w:rsidP="00F06A59">
            <w:pPr>
              <w:suppressLineNumbers/>
              <w:suppressAutoHyphens/>
              <w:spacing w:before="60" w:after="60"/>
              <w:jc w:val="center"/>
            </w:pPr>
            <w:hyperlink r:id="rId224" w:history="1">
              <w:r w:rsidR="00F2216E">
                <w:rPr>
                  <w:rStyle w:val="Hyperlink"/>
                </w:rPr>
                <w:t>6304</w:t>
              </w:r>
            </w:hyperlink>
          </w:p>
        </w:tc>
        <w:tc>
          <w:tcPr>
            <w:tcW w:w="3251" w:type="dxa"/>
            <w:tcBorders>
              <w:left w:val="single" w:sz="12" w:space="0" w:color="auto"/>
              <w:bottom w:val="single" w:sz="4" w:space="0" w:color="auto"/>
              <w:right w:val="single" w:sz="12" w:space="0" w:color="auto"/>
            </w:tcBorders>
            <w:shd w:val="clear" w:color="auto" w:fill="FFFF00"/>
          </w:tcPr>
          <w:p w14:paraId="2A8004CF" w14:textId="3351DEBB" w:rsidR="00657855" w:rsidRPr="00750E57" w:rsidRDefault="00657855" w:rsidP="00F06A59">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0C4552AB" w14:textId="66DA8373"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723A80E" w14:textId="77777777" w:rsidR="00F013A5" w:rsidRDefault="00F013A5" w:rsidP="00F013A5">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657855" w:rsidRPr="00F013A5" w:rsidRDefault="00657855" w:rsidP="00F06A59">
            <w:pPr>
              <w:rPr>
                <w:rFonts w:ascii="Arial" w:hAnsi="Arial" w:cs="Arial"/>
                <w:sz w:val="18"/>
              </w:rPr>
            </w:pPr>
          </w:p>
        </w:tc>
      </w:tr>
      <w:tr w:rsidR="00657855" w:rsidRPr="002F2600" w14:paraId="7509950E" w14:textId="77777777" w:rsidTr="00C3726D">
        <w:tc>
          <w:tcPr>
            <w:tcW w:w="975" w:type="dxa"/>
            <w:tcBorders>
              <w:left w:val="single" w:sz="12" w:space="0" w:color="auto"/>
              <w:right w:val="single" w:sz="12" w:space="0" w:color="auto"/>
            </w:tcBorders>
            <w:shd w:val="clear" w:color="auto" w:fill="auto"/>
          </w:tcPr>
          <w:p w14:paraId="06F3E1F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2FF443" w14:textId="47A0BC06" w:rsidR="00657855" w:rsidRPr="00EC002F" w:rsidRDefault="000E477A" w:rsidP="00F06A59">
            <w:pPr>
              <w:suppressLineNumbers/>
              <w:suppressAutoHyphens/>
              <w:spacing w:before="60" w:after="60"/>
              <w:jc w:val="center"/>
            </w:pPr>
            <w:hyperlink r:id="rId225" w:history="1">
              <w:r w:rsidR="00F2216E">
                <w:rPr>
                  <w:rStyle w:val="Hyperlink"/>
                </w:rPr>
                <w:t>6305</w:t>
              </w:r>
            </w:hyperlink>
          </w:p>
        </w:tc>
        <w:tc>
          <w:tcPr>
            <w:tcW w:w="3251" w:type="dxa"/>
            <w:tcBorders>
              <w:left w:val="single" w:sz="12" w:space="0" w:color="auto"/>
              <w:bottom w:val="single" w:sz="4" w:space="0" w:color="auto"/>
              <w:right w:val="single" w:sz="12" w:space="0" w:color="auto"/>
            </w:tcBorders>
            <w:shd w:val="clear" w:color="auto" w:fill="FFFF00"/>
          </w:tcPr>
          <w:p w14:paraId="22BA90DF" w14:textId="4BFCC6CE" w:rsidR="00657855" w:rsidRPr="00750E57" w:rsidRDefault="00657855" w:rsidP="00F06A59">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6A548F61" w14:textId="3B63A600"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0C800B8" w14:textId="77777777" w:rsidR="00F013A5" w:rsidRDefault="00F013A5" w:rsidP="00F013A5">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657855" w:rsidRPr="00F013A5" w:rsidRDefault="00657855" w:rsidP="00F06A59">
            <w:pPr>
              <w:rPr>
                <w:rFonts w:ascii="Arial" w:hAnsi="Arial" w:cs="Arial"/>
                <w:sz w:val="18"/>
              </w:rPr>
            </w:pPr>
          </w:p>
        </w:tc>
      </w:tr>
      <w:tr w:rsidR="00DC0A62" w:rsidRPr="002F2600" w14:paraId="72275454" w14:textId="77777777" w:rsidTr="00C3726D">
        <w:tc>
          <w:tcPr>
            <w:tcW w:w="975" w:type="dxa"/>
            <w:tcBorders>
              <w:left w:val="single" w:sz="12" w:space="0" w:color="auto"/>
              <w:right w:val="single" w:sz="12" w:space="0" w:color="auto"/>
            </w:tcBorders>
            <w:shd w:val="clear" w:color="auto" w:fill="auto"/>
          </w:tcPr>
          <w:p w14:paraId="6A2A2794" w14:textId="77777777" w:rsidR="00DC0A62" w:rsidRPr="00D81B37" w:rsidRDefault="00DC0A62" w:rsidP="00DC0A62">
            <w:pPr>
              <w:pStyle w:val="TAL"/>
              <w:rPr>
                <w:sz w:val="20"/>
              </w:rPr>
            </w:pPr>
          </w:p>
        </w:tc>
        <w:tc>
          <w:tcPr>
            <w:tcW w:w="2635" w:type="dxa"/>
            <w:tcBorders>
              <w:left w:val="single" w:sz="12" w:space="0" w:color="auto"/>
              <w:right w:val="single" w:sz="12" w:space="0" w:color="auto"/>
            </w:tcBorders>
            <w:shd w:val="clear" w:color="auto" w:fill="auto"/>
          </w:tcPr>
          <w:p w14:paraId="6E3D3DD7" w14:textId="77777777" w:rsidR="00DC0A62" w:rsidRPr="00D81B37" w:rsidRDefault="00DC0A62" w:rsidP="00DC0A6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7A6295" w14:textId="337BE981" w:rsidR="00DC0A62" w:rsidRDefault="000E477A" w:rsidP="00DC0A62">
            <w:pPr>
              <w:suppressLineNumbers/>
              <w:suppressAutoHyphens/>
              <w:spacing w:before="60" w:after="60"/>
              <w:jc w:val="center"/>
            </w:pPr>
            <w:hyperlink r:id="rId226" w:history="1">
              <w:r w:rsidR="00F2216E">
                <w:rPr>
                  <w:rStyle w:val="Hyperlink"/>
                </w:rPr>
                <w:t>6057</w:t>
              </w:r>
            </w:hyperlink>
          </w:p>
        </w:tc>
        <w:tc>
          <w:tcPr>
            <w:tcW w:w="3251" w:type="dxa"/>
            <w:tcBorders>
              <w:left w:val="single" w:sz="12" w:space="0" w:color="auto"/>
              <w:bottom w:val="single" w:sz="4" w:space="0" w:color="auto"/>
              <w:right w:val="single" w:sz="12" w:space="0" w:color="auto"/>
            </w:tcBorders>
            <w:shd w:val="clear" w:color="auto" w:fill="FFFF00"/>
          </w:tcPr>
          <w:p w14:paraId="7824C32B" w14:textId="6A10B497" w:rsidR="00DC0A62" w:rsidRDefault="00DC0A62" w:rsidP="00DC0A62">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35604F0B" w14:textId="1DECE7D7" w:rsidR="00DC0A62" w:rsidRDefault="00DC0A62" w:rsidP="00DC0A6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4AC52DBD" w14:textId="77777777" w:rsidR="00DC0A62" w:rsidRPr="00750E57" w:rsidRDefault="00DC0A62" w:rsidP="00DC0A62">
            <w:pPr>
              <w:pStyle w:val="TAL"/>
              <w:rPr>
                <w:sz w:val="20"/>
              </w:rPr>
            </w:pPr>
          </w:p>
        </w:tc>
        <w:tc>
          <w:tcPr>
            <w:tcW w:w="4619" w:type="dxa"/>
            <w:tcBorders>
              <w:left w:val="single" w:sz="12" w:space="0" w:color="auto"/>
              <w:right w:val="single" w:sz="12" w:space="0" w:color="auto"/>
            </w:tcBorders>
            <w:shd w:val="clear" w:color="auto" w:fill="auto"/>
          </w:tcPr>
          <w:p w14:paraId="2486D48F" w14:textId="77777777" w:rsidR="00DC0A62" w:rsidRDefault="00DC0A62" w:rsidP="00DC0A62">
            <w:pPr>
              <w:pStyle w:val="C1Normal"/>
            </w:pPr>
            <w:r>
              <w:t>Revision of C3-244027</w:t>
            </w:r>
          </w:p>
          <w:p w14:paraId="6395474A" w14:textId="77777777" w:rsidR="00DC0A62" w:rsidRDefault="00DC0A62" w:rsidP="00DC0A62">
            <w:pPr>
              <w:pStyle w:val="C3OpenAPI"/>
              <w:rPr>
                <w:rFonts w:eastAsia="SimSun"/>
              </w:rPr>
            </w:pPr>
            <w:r>
              <w:t>This CR introduces a backwards compatible feature to the OpenAPI description of the Nudr_DataRepository API for Application Data</w:t>
            </w:r>
          </w:p>
          <w:p w14:paraId="09789636" w14:textId="70DCDDD0" w:rsidR="00DC0A62" w:rsidRDefault="00DC0A62" w:rsidP="00DC0A62">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DC0A62" w:rsidRPr="002F2600" w14:paraId="59351D9C" w14:textId="77777777" w:rsidTr="00C3726D">
        <w:tc>
          <w:tcPr>
            <w:tcW w:w="975" w:type="dxa"/>
            <w:tcBorders>
              <w:left w:val="single" w:sz="12" w:space="0" w:color="auto"/>
              <w:right w:val="single" w:sz="12" w:space="0" w:color="auto"/>
            </w:tcBorders>
            <w:shd w:val="clear" w:color="auto" w:fill="auto"/>
          </w:tcPr>
          <w:p w14:paraId="7632A257" w14:textId="77777777" w:rsidR="00DC0A62" w:rsidRPr="00D81B37" w:rsidRDefault="00DC0A62" w:rsidP="00DC0A62">
            <w:pPr>
              <w:pStyle w:val="TAL"/>
              <w:rPr>
                <w:sz w:val="20"/>
              </w:rPr>
            </w:pPr>
          </w:p>
        </w:tc>
        <w:tc>
          <w:tcPr>
            <w:tcW w:w="2635" w:type="dxa"/>
            <w:tcBorders>
              <w:left w:val="single" w:sz="12" w:space="0" w:color="auto"/>
              <w:right w:val="single" w:sz="12" w:space="0" w:color="auto"/>
            </w:tcBorders>
            <w:shd w:val="clear" w:color="auto" w:fill="auto"/>
          </w:tcPr>
          <w:p w14:paraId="0F8AD473" w14:textId="77777777" w:rsidR="00DC0A62" w:rsidRPr="00D81B37" w:rsidRDefault="00DC0A62" w:rsidP="00DC0A6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050888" w14:textId="1D6D7AD5" w:rsidR="00DC0A62" w:rsidRDefault="000E477A" w:rsidP="00DC0A62">
            <w:pPr>
              <w:suppressLineNumbers/>
              <w:suppressAutoHyphens/>
              <w:spacing w:before="60" w:after="60"/>
              <w:jc w:val="center"/>
            </w:pPr>
            <w:hyperlink r:id="rId227" w:history="1">
              <w:r w:rsidR="00F2216E">
                <w:rPr>
                  <w:rStyle w:val="Hyperlink"/>
                </w:rPr>
                <w:t>6058</w:t>
              </w:r>
            </w:hyperlink>
          </w:p>
        </w:tc>
        <w:tc>
          <w:tcPr>
            <w:tcW w:w="3251" w:type="dxa"/>
            <w:tcBorders>
              <w:left w:val="single" w:sz="12" w:space="0" w:color="auto"/>
              <w:bottom w:val="single" w:sz="4" w:space="0" w:color="auto"/>
              <w:right w:val="single" w:sz="12" w:space="0" w:color="auto"/>
            </w:tcBorders>
            <w:shd w:val="clear" w:color="auto" w:fill="FFFF00"/>
          </w:tcPr>
          <w:p w14:paraId="4825318E" w14:textId="14E8BA75" w:rsidR="00DC0A62" w:rsidRDefault="00DC0A62" w:rsidP="00DC0A62">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55EB00DB" w14:textId="3F45DA58" w:rsidR="00DC0A62" w:rsidRDefault="00DC0A62" w:rsidP="00DC0A6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338CBD75" w14:textId="77777777" w:rsidR="00DC0A62" w:rsidRPr="00750E57" w:rsidRDefault="00DC0A62" w:rsidP="00DC0A62">
            <w:pPr>
              <w:pStyle w:val="TAL"/>
              <w:rPr>
                <w:sz w:val="20"/>
              </w:rPr>
            </w:pPr>
          </w:p>
        </w:tc>
        <w:tc>
          <w:tcPr>
            <w:tcW w:w="4619" w:type="dxa"/>
            <w:tcBorders>
              <w:left w:val="single" w:sz="12" w:space="0" w:color="auto"/>
              <w:right w:val="single" w:sz="12" w:space="0" w:color="auto"/>
            </w:tcBorders>
            <w:shd w:val="clear" w:color="auto" w:fill="auto"/>
          </w:tcPr>
          <w:p w14:paraId="75D63284" w14:textId="77777777" w:rsidR="00DC0A62" w:rsidRDefault="00DC0A62" w:rsidP="00DC0A62">
            <w:pPr>
              <w:pStyle w:val="C1Normal"/>
            </w:pPr>
            <w:r>
              <w:t>Revision of C3-244028</w:t>
            </w:r>
          </w:p>
          <w:p w14:paraId="394CFA8F" w14:textId="355CD5E9" w:rsidR="00DC0A62" w:rsidRDefault="00DC0A62" w:rsidP="00DC0A62">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F06A59" w:rsidRPr="002F2600" w14:paraId="32FC8A9B" w14:textId="77777777" w:rsidTr="00C3726D">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C3726D">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lastRenderedPageBreak/>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2EA12BE9" w:rsidR="00F06A59" w:rsidRPr="00EC002F" w:rsidRDefault="000E477A" w:rsidP="00F06A59">
            <w:pPr>
              <w:suppressLineNumbers/>
              <w:suppressAutoHyphens/>
              <w:spacing w:before="60" w:after="60"/>
              <w:jc w:val="center"/>
            </w:pPr>
            <w:hyperlink r:id="rId228" w:history="1">
              <w:r w:rsidR="00F2216E">
                <w:rPr>
                  <w:rStyle w:val="Hyperlink"/>
                </w:rPr>
                <w:t>6031</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C6EF03C" w:rsidR="00F06A59" w:rsidRPr="00750E57" w:rsidRDefault="00657855"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3702F92D" w:rsidR="00F06A59" w:rsidRPr="00750E57" w:rsidRDefault="00657855" w:rsidP="00F06A59">
            <w:pPr>
              <w:pStyle w:val="TAL"/>
              <w:rPr>
                <w:sz w:val="20"/>
              </w:rPr>
            </w:pPr>
            <w:proofErr w:type="spellStart"/>
            <w:r>
              <w:rPr>
                <w:sz w:val="20"/>
              </w:rPr>
              <w:t>InterDigital</w:t>
            </w:r>
            <w:proofErr w:type="spellEnd"/>
            <w:r>
              <w:rPr>
                <w:sz w:val="20"/>
              </w:rPr>
              <w:t xml:space="preserve"> Communications</w:t>
            </w:r>
          </w:p>
        </w:tc>
        <w:tc>
          <w:tcPr>
            <w:tcW w:w="1062" w:type="dxa"/>
            <w:tcBorders>
              <w:left w:val="single" w:sz="12" w:space="0" w:color="auto"/>
              <w:right w:val="single" w:sz="12" w:space="0" w:color="auto"/>
            </w:tcBorders>
            <w:shd w:val="clear" w:color="auto" w:fill="auto"/>
          </w:tcPr>
          <w:p w14:paraId="1AE38A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411098" w14:textId="77777777" w:rsidR="00F06A59" w:rsidRDefault="00F06A59" w:rsidP="00F06A59">
            <w:pPr>
              <w:rPr>
                <w:rFonts w:ascii="Arial" w:hAnsi="Arial" w:cs="Arial"/>
                <w:sz w:val="18"/>
              </w:rPr>
            </w:pPr>
          </w:p>
        </w:tc>
      </w:tr>
      <w:tr w:rsidR="00657855" w:rsidRPr="002F2600" w14:paraId="0A539A66" w14:textId="77777777" w:rsidTr="00C3726D">
        <w:tc>
          <w:tcPr>
            <w:tcW w:w="975" w:type="dxa"/>
            <w:tcBorders>
              <w:left w:val="single" w:sz="12" w:space="0" w:color="auto"/>
              <w:right w:val="single" w:sz="12" w:space="0" w:color="auto"/>
            </w:tcBorders>
            <w:shd w:val="clear" w:color="auto" w:fill="auto"/>
          </w:tcPr>
          <w:p w14:paraId="171E4FA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0E1AB4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75A4AD" w14:textId="561CF2B6" w:rsidR="00657855" w:rsidRPr="00EC002F" w:rsidRDefault="000E477A" w:rsidP="00F06A59">
            <w:pPr>
              <w:suppressLineNumbers/>
              <w:suppressAutoHyphens/>
              <w:spacing w:before="60" w:after="60"/>
              <w:jc w:val="center"/>
            </w:pPr>
            <w:hyperlink r:id="rId229" w:history="1">
              <w:r w:rsidR="00F2216E">
                <w:rPr>
                  <w:rStyle w:val="Hyperlink"/>
                </w:rPr>
                <w:t>6211</w:t>
              </w:r>
            </w:hyperlink>
          </w:p>
        </w:tc>
        <w:tc>
          <w:tcPr>
            <w:tcW w:w="3251" w:type="dxa"/>
            <w:tcBorders>
              <w:left w:val="single" w:sz="12" w:space="0" w:color="auto"/>
              <w:bottom w:val="single" w:sz="4" w:space="0" w:color="auto"/>
              <w:right w:val="single" w:sz="12" w:space="0" w:color="auto"/>
            </w:tcBorders>
            <w:shd w:val="clear" w:color="auto" w:fill="FFFF00"/>
          </w:tcPr>
          <w:p w14:paraId="783B7CC7" w14:textId="56C480AC" w:rsidR="00657855" w:rsidRPr="00750E57" w:rsidRDefault="00657855" w:rsidP="00F06A59">
            <w:pPr>
              <w:pStyle w:val="TAL"/>
              <w:rPr>
                <w:sz w:val="20"/>
              </w:rPr>
            </w:pPr>
            <w:r>
              <w:rPr>
                <w:sz w:val="20"/>
              </w:rPr>
              <w:t>CR 1292 29.512 Rel-19 Passing non-3gpp device information to the PCF</w:t>
            </w:r>
          </w:p>
        </w:tc>
        <w:tc>
          <w:tcPr>
            <w:tcW w:w="1401" w:type="dxa"/>
            <w:tcBorders>
              <w:left w:val="single" w:sz="12" w:space="0" w:color="auto"/>
              <w:bottom w:val="single" w:sz="4" w:space="0" w:color="auto"/>
              <w:right w:val="single" w:sz="12" w:space="0" w:color="auto"/>
            </w:tcBorders>
            <w:shd w:val="clear" w:color="auto" w:fill="FFFF00"/>
          </w:tcPr>
          <w:p w14:paraId="1D2ED44F" w14:textId="4B89208C"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93917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2726E4" w14:textId="77777777" w:rsidR="00FF4298" w:rsidRDefault="00FF4298" w:rsidP="00FF4298">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040A054" w14:textId="77777777" w:rsidR="00657855" w:rsidRPr="00FF4298" w:rsidRDefault="00657855" w:rsidP="00F06A59">
            <w:pPr>
              <w:rPr>
                <w:rFonts w:ascii="Arial" w:hAnsi="Arial" w:cs="Arial"/>
                <w:sz w:val="18"/>
              </w:rPr>
            </w:pPr>
          </w:p>
        </w:tc>
      </w:tr>
      <w:tr w:rsidR="00657855" w:rsidRPr="002F2600" w14:paraId="54CB6057" w14:textId="77777777" w:rsidTr="00C3726D">
        <w:tc>
          <w:tcPr>
            <w:tcW w:w="975" w:type="dxa"/>
            <w:tcBorders>
              <w:left w:val="single" w:sz="12" w:space="0" w:color="auto"/>
              <w:right w:val="single" w:sz="12" w:space="0" w:color="auto"/>
            </w:tcBorders>
            <w:shd w:val="clear" w:color="auto" w:fill="auto"/>
          </w:tcPr>
          <w:p w14:paraId="357FD20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260E5" w14:textId="13A57F85" w:rsidR="00657855" w:rsidRPr="00EC002F" w:rsidRDefault="000E477A" w:rsidP="00F06A59">
            <w:pPr>
              <w:suppressLineNumbers/>
              <w:suppressAutoHyphens/>
              <w:spacing w:before="60" w:after="60"/>
              <w:jc w:val="center"/>
            </w:pPr>
            <w:hyperlink r:id="rId230" w:history="1">
              <w:r w:rsidR="00F2216E">
                <w:rPr>
                  <w:rStyle w:val="Hyperlink"/>
                </w:rPr>
                <w:t>6212</w:t>
              </w:r>
            </w:hyperlink>
          </w:p>
        </w:tc>
        <w:tc>
          <w:tcPr>
            <w:tcW w:w="3251" w:type="dxa"/>
            <w:tcBorders>
              <w:left w:val="single" w:sz="12" w:space="0" w:color="auto"/>
              <w:bottom w:val="single" w:sz="4" w:space="0" w:color="auto"/>
              <w:right w:val="single" w:sz="12" w:space="0" w:color="auto"/>
            </w:tcBorders>
            <w:shd w:val="clear" w:color="auto" w:fill="FFFF00"/>
          </w:tcPr>
          <w:p w14:paraId="27FC2C4D" w14:textId="26388D68" w:rsidR="00657855" w:rsidRPr="00750E57" w:rsidRDefault="00657855" w:rsidP="00F06A59">
            <w:pPr>
              <w:pStyle w:val="TAL"/>
              <w:rPr>
                <w:sz w:val="20"/>
              </w:rPr>
            </w:pPr>
            <w:r>
              <w:rPr>
                <w:sz w:val="20"/>
              </w:rPr>
              <w:t>CR 1442 29.522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103C4A3C" w14:textId="62958747"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1ED9697" w14:textId="77777777" w:rsidR="004571DF" w:rsidRDefault="004571DF" w:rsidP="004571DF">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24F136AD" w14:textId="77777777" w:rsidR="00657855" w:rsidRPr="004571DF" w:rsidRDefault="00657855" w:rsidP="00F06A59">
            <w:pPr>
              <w:rPr>
                <w:rFonts w:ascii="Arial" w:hAnsi="Arial" w:cs="Arial"/>
                <w:sz w:val="18"/>
              </w:rPr>
            </w:pPr>
          </w:p>
        </w:tc>
      </w:tr>
      <w:tr w:rsidR="00657855" w:rsidRPr="002F2600" w14:paraId="281E86E0" w14:textId="77777777" w:rsidTr="00C3726D">
        <w:tc>
          <w:tcPr>
            <w:tcW w:w="975" w:type="dxa"/>
            <w:tcBorders>
              <w:left w:val="single" w:sz="12" w:space="0" w:color="auto"/>
              <w:right w:val="single" w:sz="12" w:space="0" w:color="auto"/>
            </w:tcBorders>
            <w:shd w:val="clear" w:color="auto" w:fill="auto"/>
          </w:tcPr>
          <w:p w14:paraId="41DC5BC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524957" w14:textId="37CA5162" w:rsidR="00657855" w:rsidRPr="00EC002F" w:rsidRDefault="000E477A" w:rsidP="00F06A59">
            <w:pPr>
              <w:suppressLineNumbers/>
              <w:suppressAutoHyphens/>
              <w:spacing w:before="60" w:after="60"/>
              <w:jc w:val="center"/>
            </w:pPr>
            <w:hyperlink r:id="rId231" w:history="1">
              <w:r w:rsidR="00F2216E">
                <w:rPr>
                  <w:rStyle w:val="Hyperlink"/>
                </w:rPr>
                <w:t>6213</w:t>
              </w:r>
            </w:hyperlink>
          </w:p>
        </w:tc>
        <w:tc>
          <w:tcPr>
            <w:tcW w:w="3251" w:type="dxa"/>
            <w:tcBorders>
              <w:left w:val="single" w:sz="12" w:space="0" w:color="auto"/>
              <w:bottom w:val="single" w:sz="4" w:space="0" w:color="auto"/>
              <w:right w:val="single" w:sz="12" w:space="0" w:color="auto"/>
            </w:tcBorders>
            <w:shd w:val="clear" w:color="auto" w:fill="FFFF00"/>
          </w:tcPr>
          <w:p w14:paraId="64D48BF5" w14:textId="6179E77F" w:rsidR="00657855" w:rsidRPr="00750E57" w:rsidRDefault="00657855" w:rsidP="00F06A59">
            <w:pPr>
              <w:pStyle w:val="TAL"/>
              <w:rPr>
                <w:sz w:val="20"/>
              </w:rPr>
            </w:pPr>
            <w:r>
              <w:rPr>
                <w:sz w:val="20"/>
              </w:rPr>
              <w:t>CR 0562 29.519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490A31DC" w14:textId="1CB2DA77"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4C659B3" w14:textId="77777777" w:rsidR="005176B6" w:rsidRDefault="005176B6" w:rsidP="005176B6">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37753FD4" w14:textId="77777777" w:rsidR="00657855" w:rsidRPr="005176B6" w:rsidRDefault="00657855" w:rsidP="00F06A59">
            <w:pPr>
              <w:rPr>
                <w:rFonts w:ascii="Arial" w:hAnsi="Arial" w:cs="Arial"/>
                <w:sz w:val="18"/>
              </w:rPr>
            </w:pPr>
          </w:p>
        </w:tc>
      </w:tr>
      <w:tr w:rsidR="00657855" w:rsidRPr="002F2600" w14:paraId="627B5440" w14:textId="77777777" w:rsidTr="00C3726D">
        <w:tc>
          <w:tcPr>
            <w:tcW w:w="975" w:type="dxa"/>
            <w:tcBorders>
              <w:left w:val="single" w:sz="12" w:space="0" w:color="auto"/>
              <w:right w:val="single" w:sz="12" w:space="0" w:color="auto"/>
            </w:tcBorders>
            <w:shd w:val="clear" w:color="auto" w:fill="auto"/>
          </w:tcPr>
          <w:p w14:paraId="20E10C9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4ABBA4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5A741" w14:textId="2FFFCA4B" w:rsidR="00657855" w:rsidRPr="00EC002F" w:rsidRDefault="000E477A" w:rsidP="00F06A59">
            <w:pPr>
              <w:suppressLineNumbers/>
              <w:suppressAutoHyphens/>
              <w:spacing w:before="60" w:after="60"/>
              <w:jc w:val="center"/>
            </w:pPr>
            <w:hyperlink r:id="rId232" w:history="1">
              <w:r w:rsidR="00F2216E">
                <w:rPr>
                  <w:rStyle w:val="Hyperlink"/>
                </w:rPr>
                <w:t>6311</w:t>
              </w:r>
            </w:hyperlink>
          </w:p>
        </w:tc>
        <w:tc>
          <w:tcPr>
            <w:tcW w:w="3251" w:type="dxa"/>
            <w:tcBorders>
              <w:left w:val="single" w:sz="12" w:space="0" w:color="auto"/>
              <w:bottom w:val="single" w:sz="4" w:space="0" w:color="auto"/>
              <w:right w:val="single" w:sz="12" w:space="0" w:color="auto"/>
            </w:tcBorders>
            <w:shd w:val="clear" w:color="auto" w:fill="FFFF00"/>
          </w:tcPr>
          <w:p w14:paraId="08BE5FD4" w14:textId="52D64507" w:rsidR="00657855" w:rsidRPr="00750E57" w:rsidRDefault="00657855" w:rsidP="00F06A59">
            <w:pPr>
              <w:pStyle w:val="TAL"/>
              <w:rPr>
                <w:sz w:val="20"/>
              </w:rPr>
            </w:pPr>
            <w:r>
              <w:rPr>
                <w:sz w:val="20"/>
              </w:rPr>
              <w:t>CR 0565 29.519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0A6EFB32" w14:textId="0122F6F0"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A762F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2B0BA56" w14:textId="77777777" w:rsidR="00F013A5" w:rsidRDefault="00F013A5" w:rsidP="00F013A5">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68C613D" w14:textId="77777777" w:rsidR="00657855" w:rsidRPr="00F013A5" w:rsidRDefault="00657855" w:rsidP="00F06A59">
            <w:pPr>
              <w:rPr>
                <w:rFonts w:ascii="Arial" w:hAnsi="Arial" w:cs="Arial"/>
                <w:sz w:val="18"/>
              </w:rPr>
            </w:pPr>
          </w:p>
        </w:tc>
      </w:tr>
      <w:tr w:rsidR="00657855" w:rsidRPr="002F2600" w14:paraId="278DA202" w14:textId="77777777" w:rsidTr="00C3726D">
        <w:tc>
          <w:tcPr>
            <w:tcW w:w="975" w:type="dxa"/>
            <w:tcBorders>
              <w:left w:val="single" w:sz="12" w:space="0" w:color="auto"/>
              <w:right w:val="single" w:sz="12" w:space="0" w:color="auto"/>
            </w:tcBorders>
            <w:shd w:val="clear" w:color="auto" w:fill="auto"/>
          </w:tcPr>
          <w:p w14:paraId="3E667A5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C6F9F3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3BCB62" w14:textId="1A4CEAEC" w:rsidR="00657855" w:rsidRPr="00EC002F" w:rsidRDefault="000E477A" w:rsidP="00F06A59">
            <w:pPr>
              <w:suppressLineNumbers/>
              <w:suppressAutoHyphens/>
              <w:spacing w:before="60" w:after="60"/>
              <w:jc w:val="center"/>
            </w:pPr>
            <w:hyperlink r:id="rId233" w:history="1">
              <w:r w:rsidR="00F2216E">
                <w:rPr>
                  <w:rStyle w:val="Hyperlink"/>
                </w:rPr>
                <w:t>6312</w:t>
              </w:r>
            </w:hyperlink>
          </w:p>
        </w:tc>
        <w:tc>
          <w:tcPr>
            <w:tcW w:w="3251" w:type="dxa"/>
            <w:tcBorders>
              <w:left w:val="single" w:sz="12" w:space="0" w:color="auto"/>
              <w:bottom w:val="single" w:sz="4" w:space="0" w:color="auto"/>
              <w:right w:val="single" w:sz="12" w:space="0" w:color="auto"/>
            </w:tcBorders>
            <w:shd w:val="clear" w:color="auto" w:fill="FFFF00"/>
          </w:tcPr>
          <w:p w14:paraId="4DF656AD" w14:textId="5D6A42B8" w:rsidR="00657855" w:rsidRPr="00750E57" w:rsidRDefault="00657855" w:rsidP="00F06A59">
            <w:pPr>
              <w:pStyle w:val="TAL"/>
              <w:rPr>
                <w:sz w:val="20"/>
              </w:rPr>
            </w:pPr>
            <w:r>
              <w:rPr>
                <w:sz w:val="20"/>
              </w:rPr>
              <w:t>CR 1459 29.522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7E681026" w14:textId="508E7CB6"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94071D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9CD6C8F" w14:textId="77777777" w:rsidR="008F7686" w:rsidRDefault="008F7686" w:rsidP="008F7686">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385B7469" w14:textId="77777777" w:rsidR="00657855" w:rsidRPr="008F7686" w:rsidRDefault="00657855" w:rsidP="00F06A59">
            <w:pPr>
              <w:rPr>
                <w:rFonts w:ascii="Arial" w:hAnsi="Arial" w:cs="Arial"/>
                <w:sz w:val="18"/>
              </w:rPr>
            </w:pPr>
          </w:p>
        </w:tc>
      </w:tr>
      <w:tr w:rsidR="00F06A59" w:rsidRPr="002F2600" w14:paraId="76306CA7" w14:textId="77777777" w:rsidTr="00C3726D">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C3726D">
        <w:tc>
          <w:tcPr>
            <w:tcW w:w="975" w:type="dxa"/>
            <w:tcBorders>
              <w:left w:val="single" w:sz="12" w:space="0" w:color="auto"/>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FFFF00"/>
          </w:tcPr>
          <w:p w14:paraId="3084C722" w14:textId="47E63A12" w:rsidR="00F06A59" w:rsidRPr="00EC002F" w:rsidRDefault="000E477A" w:rsidP="00F06A59">
            <w:pPr>
              <w:suppressLineNumbers/>
              <w:suppressAutoHyphens/>
              <w:spacing w:before="60" w:after="60"/>
              <w:jc w:val="center"/>
            </w:pPr>
            <w:hyperlink r:id="rId234" w:history="1">
              <w:r w:rsidR="00F2216E">
                <w:rPr>
                  <w:rStyle w:val="Hyperlink"/>
                </w:rPr>
                <w:t>6111</w:t>
              </w:r>
            </w:hyperlink>
          </w:p>
        </w:tc>
        <w:tc>
          <w:tcPr>
            <w:tcW w:w="3251" w:type="dxa"/>
            <w:tcBorders>
              <w:left w:val="single" w:sz="12" w:space="0" w:color="auto"/>
              <w:bottom w:val="single" w:sz="4" w:space="0" w:color="auto"/>
              <w:right w:val="single" w:sz="12" w:space="0" w:color="auto"/>
            </w:tcBorders>
            <w:shd w:val="clear" w:color="auto" w:fill="FFFF00"/>
          </w:tcPr>
          <w:p w14:paraId="70D82955" w14:textId="341721F9" w:rsidR="00F06A59" w:rsidRPr="00750E57" w:rsidRDefault="00657855" w:rsidP="00F06A59">
            <w:pPr>
              <w:pStyle w:val="TAL"/>
              <w:rPr>
                <w:sz w:val="20"/>
              </w:rPr>
            </w:pPr>
            <w:r>
              <w:rPr>
                <w:sz w:val="20"/>
              </w:rPr>
              <w:t>CR 0685 29.514 Rel-19 QoS monitoring capability report update</w:t>
            </w:r>
          </w:p>
        </w:tc>
        <w:tc>
          <w:tcPr>
            <w:tcW w:w="1401" w:type="dxa"/>
            <w:tcBorders>
              <w:left w:val="single" w:sz="12" w:space="0" w:color="auto"/>
              <w:bottom w:val="single" w:sz="4" w:space="0" w:color="auto"/>
              <w:right w:val="single" w:sz="12" w:space="0" w:color="auto"/>
            </w:tcBorders>
            <w:shd w:val="clear" w:color="auto" w:fill="FFFF00"/>
          </w:tcPr>
          <w:p w14:paraId="2FB694BF" w14:textId="767F0EA4" w:rsidR="00F06A59"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A75286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9B8FB2" w14:textId="0361AAD5" w:rsidR="00F06A59" w:rsidRDefault="00657855" w:rsidP="00D84384">
            <w:pPr>
              <w:pStyle w:val="C1Normal"/>
            </w:pPr>
            <w:r>
              <w:t>Revision of C3-245509</w:t>
            </w:r>
          </w:p>
        </w:tc>
      </w:tr>
      <w:tr w:rsidR="00F06A59" w:rsidRPr="002F2600" w14:paraId="2E84CDEB" w14:textId="77777777" w:rsidTr="00C3726D">
        <w:tc>
          <w:tcPr>
            <w:tcW w:w="975" w:type="dxa"/>
            <w:tcBorders>
              <w:left w:val="single" w:sz="12" w:space="0" w:color="auto"/>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5E5B6104" w:rsidR="00F06A59" w:rsidRPr="00EC002F" w:rsidRDefault="000E477A" w:rsidP="00F06A59">
            <w:pPr>
              <w:suppressLineNumbers/>
              <w:suppressAutoHyphens/>
              <w:spacing w:before="60" w:after="60"/>
              <w:jc w:val="center"/>
            </w:pPr>
            <w:hyperlink r:id="rId235" w:history="1">
              <w:r w:rsidR="00F2216E">
                <w:rPr>
                  <w:rStyle w:val="Hyperlink"/>
                </w:rPr>
                <w:t>6090</w:t>
              </w:r>
            </w:hyperlink>
          </w:p>
        </w:tc>
        <w:tc>
          <w:tcPr>
            <w:tcW w:w="3251" w:type="dxa"/>
            <w:tcBorders>
              <w:left w:val="single" w:sz="12" w:space="0" w:color="auto"/>
              <w:bottom w:val="single" w:sz="4" w:space="0" w:color="auto"/>
              <w:right w:val="single" w:sz="12" w:space="0" w:color="auto"/>
            </w:tcBorders>
            <w:shd w:val="clear" w:color="auto" w:fill="FFFF00"/>
          </w:tcPr>
          <w:p w14:paraId="519E77F8" w14:textId="367D40D3" w:rsidR="00F06A59" w:rsidRPr="00750E57" w:rsidRDefault="00657855" w:rsidP="00F06A59">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FFFF00"/>
          </w:tcPr>
          <w:p w14:paraId="476D508A" w14:textId="7E2CB963"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C059DD4" w14:textId="77777777" w:rsidR="00F06A59" w:rsidRDefault="00F06A59" w:rsidP="00F06A59">
            <w:pPr>
              <w:rPr>
                <w:rFonts w:ascii="Arial" w:hAnsi="Arial" w:cs="Arial"/>
                <w:sz w:val="18"/>
              </w:rPr>
            </w:pPr>
          </w:p>
        </w:tc>
      </w:tr>
      <w:tr w:rsidR="00657855" w:rsidRPr="002F2600" w14:paraId="68A7A7CA" w14:textId="77777777" w:rsidTr="00C3726D">
        <w:tc>
          <w:tcPr>
            <w:tcW w:w="975" w:type="dxa"/>
            <w:tcBorders>
              <w:left w:val="single" w:sz="12" w:space="0" w:color="auto"/>
              <w:right w:val="single" w:sz="12" w:space="0" w:color="auto"/>
            </w:tcBorders>
            <w:shd w:val="clear" w:color="auto" w:fill="auto"/>
          </w:tcPr>
          <w:p w14:paraId="467828D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850581" w14:textId="34F27072" w:rsidR="00657855" w:rsidRDefault="000E477A" w:rsidP="00F06A59">
            <w:pPr>
              <w:suppressLineNumbers/>
              <w:suppressAutoHyphens/>
              <w:spacing w:before="60" w:after="60"/>
              <w:jc w:val="center"/>
            </w:pPr>
            <w:hyperlink r:id="rId236" w:history="1">
              <w:r w:rsidR="00F2216E">
                <w:rPr>
                  <w:rStyle w:val="Hyperlink"/>
                </w:rPr>
                <w:t>6157</w:t>
              </w:r>
            </w:hyperlink>
          </w:p>
        </w:tc>
        <w:tc>
          <w:tcPr>
            <w:tcW w:w="3251" w:type="dxa"/>
            <w:tcBorders>
              <w:left w:val="single" w:sz="12" w:space="0" w:color="auto"/>
              <w:bottom w:val="single" w:sz="4" w:space="0" w:color="auto"/>
              <w:right w:val="single" w:sz="12" w:space="0" w:color="auto"/>
            </w:tcBorders>
            <w:shd w:val="clear" w:color="auto" w:fill="FFFF00"/>
          </w:tcPr>
          <w:p w14:paraId="5730E1E1" w14:textId="6D9F8359" w:rsidR="00657855" w:rsidRDefault="00657855" w:rsidP="00F06A59">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FFFF00"/>
          </w:tcPr>
          <w:p w14:paraId="0956618A" w14:textId="1B7EDBC8" w:rsidR="00657855" w:rsidRDefault="00657855" w:rsidP="00F06A59">
            <w:pPr>
              <w:pStyle w:val="TAL"/>
              <w:rPr>
                <w:sz w:val="20"/>
              </w:rPr>
            </w:pPr>
            <w:r>
              <w:rPr>
                <w:sz w:val="20"/>
              </w:rPr>
              <w:t xml:space="preserve">LG Electronics / </w:t>
            </w:r>
            <w:proofErr w:type="spellStart"/>
            <w:r>
              <w:rPr>
                <w:sz w:val="20"/>
              </w:rPr>
              <w:t>sunhee</w:t>
            </w:r>
            <w:proofErr w:type="spellEnd"/>
          </w:p>
        </w:tc>
        <w:tc>
          <w:tcPr>
            <w:tcW w:w="1062" w:type="dxa"/>
            <w:tcBorders>
              <w:left w:val="single" w:sz="12" w:space="0" w:color="auto"/>
              <w:right w:val="single" w:sz="12" w:space="0" w:color="auto"/>
            </w:tcBorders>
            <w:shd w:val="clear" w:color="auto" w:fill="auto"/>
          </w:tcPr>
          <w:p w14:paraId="51E894B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29E296A" w14:textId="77777777" w:rsidR="00657855" w:rsidRDefault="00657855" w:rsidP="00F06A59">
            <w:pPr>
              <w:rPr>
                <w:rFonts w:ascii="Arial" w:hAnsi="Arial" w:cs="Arial"/>
                <w:sz w:val="18"/>
              </w:rPr>
            </w:pPr>
          </w:p>
        </w:tc>
      </w:tr>
      <w:tr w:rsidR="00657855" w:rsidRPr="002F2600" w14:paraId="3EB89EE4" w14:textId="77777777" w:rsidTr="00C3726D">
        <w:tc>
          <w:tcPr>
            <w:tcW w:w="975" w:type="dxa"/>
            <w:tcBorders>
              <w:left w:val="single" w:sz="12" w:space="0" w:color="auto"/>
              <w:right w:val="single" w:sz="12" w:space="0" w:color="auto"/>
            </w:tcBorders>
            <w:shd w:val="clear" w:color="auto" w:fill="auto"/>
          </w:tcPr>
          <w:p w14:paraId="5B0B07E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13C517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0DFC74" w14:textId="1D8E0130" w:rsidR="00657855" w:rsidRDefault="000E477A" w:rsidP="00F06A59">
            <w:pPr>
              <w:suppressLineNumbers/>
              <w:suppressAutoHyphens/>
              <w:spacing w:before="60" w:after="60"/>
              <w:jc w:val="center"/>
            </w:pPr>
            <w:hyperlink r:id="rId237" w:history="1">
              <w:r w:rsidR="00F2216E">
                <w:rPr>
                  <w:rStyle w:val="Hyperlink"/>
                </w:rPr>
                <w:t>6220</w:t>
              </w:r>
            </w:hyperlink>
          </w:p>
        </w:tc>
        <w:tc>
          <w:tcPr>
            <w:tcW w:w="3251" w:type="dxa"/>
            <w:tcBorders>
              <w:left w:val="single" w:sz="12" w:space="0" w:color="auto"/>
              <w:bottom w:val="single" w:sz="4" w:space="0" w:color="auto"/>
              <w:right w:val="single" w:sz="12" w:space="0" w:color="auto"/>
            </w:tcBorders>
            <w:shd w:val="clear" w:color="auto" w:fill="FFFF00"/>
          </w:tcPr>
          <w:p w14:paraId="3D9AA6C9" w14:textId="65839BBD" w:rsidR="00657855" w:rsidRDefault="00657855" w:rsidP="00F06A59">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left w:val="single" w:sz="12" w:space="0" w:color="auto"/>
              <w:bottom w:val="single" w:sz="4" w:space="0" w:color="auto"/>
              <w:right w:val="single" w:sz="12" w:space="0" w:color="auto"/>
            </w:tcBorders>
            <w:shd w:val="clear" w:color="auto" w:fill="FFFF00"/>
          </w:tcPr>
          <w:p w14:paraId="70FD5325" w14:textId="04FA7BCE" w:rsidR="00657855" w:rsidRDefault="00657855" w:rsidP="00F06A59">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16BA26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94171D3" w14:textId="186C2EA8" w:rsidR="00657855" w:rsidRDefault="00657855" w:rsidP="00D84384">
            <w:pPr>
              <w:pStyle w:val="C1Normal"/>
            </w:pPr>
            <w:r>
              <w:t>Revision of C3-245506</w:t>
            </w:r>
          </w:p>
        </w:tc>
      </w:tr>
      <w:tr w:rsidR="00657855" w:rsidRPr="002F2600" w14:paraId="3D62088E" w14:textId="77777777" w:rsidTr="00C3726D">
        <w:tc>
          <w:tcPr>
            <w:tcW w:w="975" w:type="dxa"/>
            <w:tcBorders>
              <w:left w:val="single" w:sz="12" w:space="0" w:color="auto"/>
              <w:right w:val="single" w:sz="12" w:space="0" w:color="auto"/>
            </w:tcBorders>
            <w:shd w:val="clear" w:color="auto" w:fill="auto"/>
          </w:tcPr>
          <w:p w14:paraId="36DD7F3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657855" w:rsidRDefault="000E477A" w:rsidP="00F06A59">
            <w:pPr>
              <w:suppressLineNumbers/>
              <w:suppressAutoHyphens/>
              <w:spacing w:before="60" w:after="60"/>
              <w:jc w:val="center"/>
            </w:pPr>
            <w:hyperlink r:id="rId238" w:history="1">
              <w:r w:rsidR="00F2216E">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657855" w:rsidRDefault="00657855" w:rsidP="00F06A59">
            <w:pPr>
              <w:pStyle w:val="TAL"/>
              <w:rPr>
                <w:sz w:val="20"/>
              </w:rPr>
            </w:pPr>
            <w:r>
              <w:rPr>
                <w:sz w:val="20"/>
              </w:rPr>
              <w:t xml:space="preserve">CR 1446 29.522 Rel-19 </w:t>
            </w:r>
            <w:proofErr w:type="spellStart"/>
            <w:r>
              <w:rPr>
                <w:sz w:val="20"/>
              </w:rPr>
              <w:t>OpenAPI</w:t>
            </w:r>
            <w:proofErr w:type="spellEnd"/>
            <w:r>
              <w:rPr>
                <w:sz w:val="20"/>
              </w:rPr>
              <w:t xml:space="preserve"> definition for </w:t>
            </w:r>
            <w:proofErr w:type="spellStart"/>
            <w:r>
              <w:rPr>
                <w:sz w:val="20"/>
              </w:rPr>
              <w:t>UAVFlightAssistance</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30651B" w:rsidRDefault="0030651B" w:rsidP="0030651B">
            <w:pPr>
              <w:pStyle w:val="C3OpenAPI"/>
              <w:rPr>
                <w:rFonts w:eastAsia="SimSun"/>
              </w:rPr>
            </w:pPr>
            <w:r>
              <w:t>This CR introduces a backwards compatible feature to the OpenAPI description of the UAVFlightAssistance API, UAVFlightAssistance API</w:t>
            </w:r>
          </w:p>
          <w:p w14:paraId="0DA99266" w14:textId="77777777" w:rsidR="00657855" w:rsidRPr="0030651B" w:rsidRDefault="00657855" w:rsidP="00F06A59">
            <w:pPr>
              <w:rPr>
                <w:rFonts w:ascii="Arial" w:hAnsi="Arial" w:cs="Arial"/>
                <w:sz w:val="18"/>
              </w:rPr>
            </w:pPr>
          </w:p>
        </w:tc>
      </w:tr>
      <w:tr w:rsidR="00657855" w:rsidRPr="002F2600" w14:paraId="45B06C2E" w14:textId="77777777" w:rsidTr="00C3726D">
        <w:tc>
          <w:tcPr>
            <w:tcW w:w="975" w:type="dxa"/>
            <w:tcBorders>
              <w:left w:val="single" w:sz="12" w:space="0" w:color="auto"/>
              <w:right w:val="single" w:sz="12" w:space="0" w:color="auto"/>
            </w:tcBorders>
            <w:shd w:val="clear" w:color="auto" w:fill="auto"/>
          </w:tcPr>
          <w:p w14:paraId="0AA7B09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E2DC6F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73AEA" w14:textId="7CFD92D4" w:rsidR="00657855" w:rsidRDefault="000E477A" w:rsidP="00F06A59">
            <w:pPr>
              <w:suppressLineNumbers/>
              <w:suppressAutoHyphens/>
              <w:spacing w:before="60" w:after="60"/>
              <w:jc w:val="center"/>
            </w:pPr>
            <w:hyperlink r:id="rId239" w:history="1">
              <w:r w:rsidR="00F2216E">
                <w:rPr>
                  <w:rStyle w:val="Hyperlink"/>
                </w:rPr>
                <w:t>6222</w:t>
              </w:r>
            </w:hyperlink>
          </w:p>
        </w:tc>
        <w:tc>
          <w:tcPr>
            <w:tcW w:w="3251" w:type="dxa"/>
            <w:tcBorders>
              <w:left w:val="single" w:sz="12" w:space="0" w:color="auto"/>
              <w:bottom w:val="single" w:sz="4" w:space="0" w:color="auto"/>
              <w:right w:val="single" w:sz="12" w:space="0" w:color="auto"/>
            </w:tcBorders>
            <w:shd w:val="clear" w:color="auto" w:fill="FFFF00"/>
          </w:tcPr>
          <w:p w14:paraId="6ADBF188" w14:textId="6B6F3D22" w:rsidR="00657855" w:rsidRDefault="00657855" w:rsidP="00F06A59">
            <w:pPr>
              <w:pStyle w:val="TAL"/>
              <w:rPr>
                <w:sz w:val="20"/>
              </w:rPr>
            </w:pPr>
            <w:r>
              <w:rPr>
                <w:sz w:val="20"/>
              </w:rPr>
              <w:t>CR 0988 29.520 Rel-19 Support of list of UEs for Movement Behaviour analytics</w:t>
            </w:r>
          </w:p>
        </w:tc>
        <w:tc>
          <w:tcPr>
            <w:tcW w:w="1401" w:type="dxa"/>
            <w:tcBorders>
              <w:left w:val="single" w:sz="12" w:space="0" w:color="auto"/>
              <w:bottom w:val="single" w:sz="4" w:space="0" w:color="auto"/>
              <w:right w:val="single" w:sz="12" w:space="0" w:color="auto"/>
            </w:tcBorders>
            <w:shd w:val="clear" w:color="auto" w:fill="FFFF00"/>
          </w:tcPr>
          <w:p w14:paraId="12CDD609" w14:textId="25893006"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D98D2D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4AC681A" w14:textId="77777777" w:rsidR="000445D2" w:rsidRDefault="000445D2" w:rsidP="000445D2">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6ADD4517" w14:textId="77777777" w:rsidR="00657855" w:rsidRPr="000445D2" w:rsidRDefault="00657855" w:rsidP="00F06A59">
            <w:pPr>
              <w:rPr>
                <w:rFonts w:ascii="Arial" w:hAnsi="Arial" w:cs="Arial"/>
                <w:sz w:val="18"/>
              </w:rPr>
            </w:pPr>
          </w:p>
        </w:tc>
      </w:tr>
      <w:tr w:rsidR="00657855" w:rsidRPr="002F2600" w14:paraId="4440AED2" w14:textId="77777777" w:rsidTr="00C3726D">
        <w:tc>
          <w:tcPr>
            <w:tcW w:w="975" w:type="dxa"/>
            <w:tcBorders>
              <w:left w:val="single" w:sz="12" w:space="0" w:color="auto"/>
              <w:right w:val="single" w:sz="12" w:space="0" w:color="auto"/>
            </w:tcBorders>
            <w:shd w:val="clear" w:color="auto" w:fill="auto"/>
          </w:tcPr>
          <w:p w14:paraId="5C86450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13633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D1A22C" w14:textId="5649C35D" w:rsidR="00657855" w:rsidRDefault="000E477A" w:rsidP="00F06A59">
            <w:pPr>
              <w:suppressLineNumbers/>
              <w:suppressAutoHyphens/>
              <w:spacing w:before="60" w:after="60"/>
              <w:jc w:val="center"/>
            </w:pPr>
            <w:hyperlink r:id="rId240" w:history="1">
              <w:r w:rsidR="00F2216E">
                <w:rPr>
                  <w:rStyle w:val="Hyperlink"/>
                </w:rPr>
                <w:t>6265</w:t>
              </w:r>
            </w:hyperlink>
          </w:p>
        </w:tc>
        <w:tc>
          <w:tcPr>
            <w:tcW w:w="3251" w:type="dxa"/>
            <w:tcBorders>
              <w:left w:val="single" w:sz="12" w:space="0" w:color="auto"/>
              <w:bottom w:val="single" w:sz="4" w:space="0" w:color="auto"/>
              <w:right w:val="single" w:sz="12" w:space="0" w:color="auto"/>
            </w:tcBorders>
            <w:shd w:val="clear" w:color="auto" w:fill="FFFF00"/>
          </w:tcPr>
          <w:p w14:paraId="15475B7D" w14:textId="388D608A" w:rsidR="00657855" w:rsidRDefault="00657855" w:rsidP="00F06A59">
            <w:pPr>
              <w:pStyle w:val="TAL"/>
              <w:rPr>
                <w:sz w:val="20"/>
              </w:rPr>
            </w:pPr>
            <w:r>
              <w:rPr>
                <w:sz w:val="20"/>
              </w:rPr>
              <w:t xml:space="preserve">CR 0990 29.520 Rel-19 Support list of UEs in QoS </w:t>
            </w:r>
            <w:proofErr w:type="spellStart"/>
            <w:r>
              <w:rPr>
                <w:sz w:val="20"/>
              </w:rPr>
              <w:t>Sustanability</w:t>
            </w:r>
            <w:proofErr w:type="spellEnd"/>
            <w:r>
              <w:rPr>
                <w:sz w:val="20"/>
              </w:rPr>
              <w:t xml:space="preserve"> and Movement Behaviour Analyses</w:t>
            </w:r>
          </w:p>
        </w:tc>
        <w:tc>
          <w:tcPr>
            <w:tcW w:w="1401" w:type="dxa"/>
            <w:tcBorders>
              <w:left w:val="single" w:sz="12" w:space="0" w:color="auto"/>
              <w:bottom w:val="single" w:sz="4" w:space="0" w:color="auto"/>
              <w:right w:val="single" w:sz="12" w:space="0" w:color="auto"/>
            </w:tcBorders>
            <w:shd w:val="clear" w:color="auto" w:fill="FFFF00"/>
          </w:tcPr>
          <w:p w14:paraId="6D8D744B" w14:textId="22BD5E62"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6B34FB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B5FCAD2" w14:textId="77777777" w:rsidR="00D64A95" w:rsidRDefault="00D64A95" w:rsidP="00D64A95">
            <w:pPr>
              <w:pStyle w:val="C3OpenAPI"/>
              <w:rPr>
                <w:rFonts w:eastAsia="SimSun"/>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08050941" w14:textId="77777777" w:rsidR="00657855" w:rsidRPr="00D64A95" w:rsidRDefault="00657855" w:rsidP="00F06A59">
            <w:pPr>
              <w:rPr>
                <w:rFonts w:ascii="Arial" w:hAnsi="Arial" w:cs="Arial"/>
                <w:sz w:val="18"/>
              </w:rPr>
            </w:pPr>
          </w:p>
        </w:tc>
      </w:tr>
      <w:tr w:rsidR="00657855" w:rsidRPr="002F2600" w14:paraId="0CFABAED" w14:textId="77777777" w:rsidTr="00C3726D">
        <w:tc>
          <w:tcPr>
            <w:tcW w:w="975" w:type="dxa"/>
            <w:tcBorders>
              <w:left w:val="single" w:sz="12" w:space="0" w:color="auto"/>
              <w:right w:val="single" w:sz="12" w:space="0" w:color="auto"/>
            </w:tcBorders>
            <w:shd w:val="clear" w:color="auto" w:fill="auto"/>
          </w:tcPr>
          <w:p w14:paraId="115FB32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F680B7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8CFEEA" w14:textId="6135E618" w:rsidR="00657855" w:rsidRDefault="000E477A" w:rsidP="00F06A59">
            <w:pPr>
              <w:suppressLineNumbers/>
              <w:suppressAutoHyphens/>
              <w:spacing w:before="60" w:after="60"/>
              <w:jc w:val="center"/>
            </w:pPr>
            <w:hyperlink r:id="rId241" w:history="1">
              <w:r w:rsidR="00F2216E">
                <w:rPr>
                  <w:rStyle w:val="Hyperlink"/>
                </w:rPr>
                <w:t>6266</w:t>
              </w:r>
            </w:hyperlink>
          </w:p>
        </w:tc>
        <w:tc>
          <w:tcPr>
            <w:tcW w:w="3251" w:type="dxa"/>
            <w:tcBorders>
              <w:left w:val="single" w:sz="12" w:space="0" w:color="auto"/>
              <w:bottom w:val="single" w:sz="4" w:space="0" w:color="auto"/>
              <w:right w:val="single" w:sz="12" w:space="0" w:color="auto"/>
            </w:tcBorders>
            <w:shd w:val="clear" w:color="auto" w:fill="FFFF00"/>
          </w:tcPr>
          <w:p w14:paraId="3D1C4EAB" w14:textId="391B1A40" w:rsidR="00657855" w:rsidRDefault="00657855" w:rsidP="00F06A59">
            <w:pPr>
              <w:pStyle w:val="TAL"/>
              <w:rPr>
                <w:sz w:val="20"/>
              </w:rPr>
            </w:pPr>
            <w:r>
              <w:rPr>
                <w:sz w:val="20"/>
              </w:rPr>
              <w:t xml:space="preserve">CR 1447 29.522 Rel-19 Support list of UEs in QoS </w:t>
            </w:r>
            <w:proofErr w:type="spellStart"/>
            <w:r>
              <w:rPr>
                <w:sz w:val="20"/>
              </w:rPr>
              <w:t>Sustanability</w:t>
            </w:r>
            <w:proofErr w:type="spellEnd"/>
            <w:r>
              <w:rPr>
                <w:sz w:val="20"/>
              </w:rPr>
              <w:t xml:space="preserve"> and Movement Behaviour Analyses Exposure</w:t>
            </w:r>
          </w:p>
        </w:tc>
        <w:tc>
          <w:tcPr>
            <w:tcW w:w="1401" w:type="dxa"/>
            <w:tcBorders>
              <w:left w:val="single" w:sz="12" w:space="0" w:color="auto"/>
              <w:bottom w:val="single" w:sz="4" w:space="0" w:color="auto"/>
              <w:right w:val="single" w:sz="12" w:space="0" w:color="auto"/>
            </w:tcBorders>
            <w:shd w:val="clear" w:color="auto" w:fill="FFFF00"/>
          </w:tcPr>
          <w:p w14:paraId="0202D31C" w14:textId="5FCAEC01"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1699C9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880D0B8" w14:textId="77777777" w:rsidR="00F17587" w:rsidRDefault="00F17587" w:rsidP="00F17587">
            <w:pPr>
              <w:pStyle w:val="C5Dependency"/>
              <w:rPr>
                <w:rFonts w:eastAsia="SimSun"/>
              </w:rPr>
            </w:pPr>
            <w:r>
              <w:t>Depends on TS 23.288 CR 1240</w:t>
            </w:r>
          </w:p>
          <w:p w14:paraId="0BA9D270" w14:textId="77777777" w:rsidR="00657855" w:rsidRDefault="00657855" w:rsidP="00F06A59">
            <w:pPr>
              <w:rPr>
                <w:rFonts w:ascii="Arial" w:hAnsi="Arial" w:cs="Arial"/>
                <w:sz w:val="18"/>
              </w:rPr>
            </w:pPr>
          </w:p>
        </w:tc>
      </w:tr>
      <w:tr w:rsidR="00657855" w:rsidRPr="002F2600" w14:paraId="449E048E" w14:textId="77777777" w:rsidTr="00C3726D">
        <w:tc>
          <w:tcPr>
            <w:tcW w:w="975" w:type="dxa"/>
            <w:tcBorders>
              <w:left w:val="single" w:sz="12" w:space="0" w:color="auto"/>
              <w:right w:val="single" w:sz="12" w:space="0" w:color="auto"/>
            </w:tcBorders>
            <w:shd w:val="clear" w:color="auto" w:fill="auto"/>
          </w:tcPr>
          <w:p w14:paraId="7559F76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77505C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6AA722" w14:textId="1D793666" w:rsidR="00657855" w:rsidRDefault="000E477A" w:rsidP="00F06A59">
            <w:pPr>
              <w:suppressLineNumbers/>
              <w:suppressAutoHyphens/>
              <w:spacing w:before="60" w:after="60"/>
              <w:jc w:val="center"/>
            </w:pPr>
            <w:hyperlink r:id="rId242" w:history="1">
              <w:r w:rsidR="00F2216E">
                <w:rPr>
                  <w:rStyle w:val="Hyperlink"/>
                </w:rPr>
                <w:t>6267</w:t>
              </w:r>
            </w:hyperlink>
          </w:p>
        </w:tc>
        <w:tc>
          <w:tcPr>
            <w:tcW w:w="3251" w:type="dxa"/>
            <w:tcBorders>
              <w:left w:val="single" w:sz="12" w:space="0" w:color="auto"/>
              <w:bottom w:val="single" w:sz="4" w:space="0" w:color="auto"/>
              <w:right w:val="single" w:sz="12" w:space="0" w:color="auto"/>
            </w:tcBorders>
            <w:shd w:val="clear" w:color="auto" w:fill="FFFF00"/>
          </w:tcPr>
          <w:p w14:paraId="399AC461" w14:textId="0E5F91E6" w:rsidR="00657855" w:rsidRDefault="00657855" w:rsidP="00F06A59">
            <w:pPr>
              <w:pStyle w:val="TAL"/>
              <w:rPr>
                <w:sz w:val="20"/>
              </w:rPr>
            </w:pPr>
            <w:r>
              <w:rPr>
                <w:sz w:val="20"/>
              </w:rPr>
              <w:t>CR 0991 29.520 Rel-19 Update TTC predictions in Relative Proximity Analytics</w:t>
            </w:r>
          </w:p>
        </w:tc>
        <w:tc>
          <w:tcPr>
            <w:tcW w:w="1401" w:type="dxa"/>
            <w:tcBorders>
              <w:left w:val="single" w:sz="12" w:space="0" w:color="auto"/>
              <w:bottom w:val="single" w:sz="4" w:space="0" w:color="auto"/>
              <w:right w:val="single" w:sz="12" w:space="0" w:color="auto"/>
            </w:tcBorders>
            <w:shd w:val="clear" w:color="auto" w:fill="FFFF00"/>
          </w:tcPr>
          <w:p w14:paraId="016C8EFD" w14:textId="036CE79F"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CB639E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7BAA297" w14:textId="77777777" w:rsidR="00F17587" w:rsidRDefault="00F17587" w:rsidP="00F17587">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35D84363" w14:textId="77777777" w:rsidR="00657855" w:rsidRPr="00F17587" w:rsidRDefault="00657855" w:rsidP="00F06A59">
            <w:pPr>
              <w:rPr>
                <w:rFonts w:ascii="Arial" w:hAnsi="Arial" w:cs="Arial"/>
                <w:sz w:val="18"/>
              </w:rPr>
            </w:pPr>
          </w:p>
        </w:tc>
      </w:tr>
      <w:tr w:rsidR="00657855" w:rsidRPr="002F2600" w14:paraId="68075F02" w14:textId="77777777" w:rsidTr="00C3726D">
        <w:tc>
          <w:tcPr>
            <w:tcW w:w="975" w:type="dxa"/>
            <w:tcBorders>
              <w:left w:val="single" w:sz="12" w:space="0" w:color="auto"/>
              <w:right w:val="single" w:sz="12" w:space="0" w:color="auto"/>
            </w:tcBorders>
            <w:shd w:val="clear" w:color="auto" w:fill="auto"/>
          </w:tcPr>
          <w:p w14:paraId="4A08176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376B37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CFDADB" w14:textId="7F0AE51C" w:rsidR="00657855" w:rsidRDefault="000E477A" w:rsidP="00F06A59">
            <w:pPr>
              <w:suppressLineNumbers/>
              <w:suppressAutoHyphens/>
              <w:spacing w:before="60" w:after="60"/>
              <w:jc w:val="center"/>
            </w:pPr>
            <w:hyperlink r:id="rId243" w:history="1">
              <w:r w:rsidR="00F2216E">
                <w:rPr>
                  <w:rStyle w:val="Hyperlink"/>
                </w:rPr>
                <w:t>6268</w:t>
              </w:r>
            </w:hyperlink>
          </w:p>
        </w:tc>
        <w:tc>
          <w:tcPr>
            <w:tcW w:w="3251" w:type="dxa"/>
            <w:tcBorders>
              <w:left w:val="single" w:sz="12" w:space="0" w:color="auto"/>
              <w:bottom w:val="single" w:sz="4" w:space="0" w:color="auto"/>
              <w:right w:val="single" w:sz="12" w:space="0" w:color="auto"/>
            </w:tcBorders>
            <w:shd w:val="clear" w:color="auto" w:fill="FFFF00"/>
          </w:tcPr>
          <w:p w14:paraId="200C02B7" w14:textId="63E700EC" w:rsidR="00657855" w:rsidRDefault="00657855" w:rsidP="00F06A59">
            <w:pPr>
              <w:pStyle w:val="TAL"/>
              <w:rPr>
                <w:sz w:val="20"/>
              </w:rPr>
            </w:pPr>
            <w:r>
              <w:rPr>
                <w:sz w:val="20"/>
              </w:rPr>
              <w:t>CR 1448 29.522 Rel-19 Update TTC predictions in Relative Proximity Analytics Exposure</w:t>
            </w:r>
          </w:p>
        </w:tc>
        <w:tc>
          <w:tcPr>
            <w:tcW w:w="1401" w:type="dxa"/>
            <w:tcBorders>
              <w:left w:val="single" w:sz="12" w:space="0" w:color="auto"/>
              <w:bottom w:val="single" w:sz="4" w:space="0" w:color="auto"/>
              <w:right w:val="single" w:sz="12" w:space="0" w:color="auto"/>
            </w:tcBorders>
            <w:shd w:val="clear" w:color="auto" w:fill="FFFF00"/>
          </w:tcPr>
          <w:p w14:paraId="07D0E367" w14:textId="301B44E9"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3B08D6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4F9000C" w14:textId="77777777" w:rsidR="00E913EC" w:rsidRDefault="00E913EC" w:rsidP="00E913EC">
            <w:pPr>
              <w:pStyle w:val="C5Dependency"/>
              <w:rPr>
                <w:rFonts w:eastAsia="SimSun"/>
              </w:rPr>
            </w:pPr>
            <w:r>
              <w:t>Depends on TS 23.288 CR 1241</w:t>
            </w:r>
          </w:p>
          <w:p w14:paraId="572CAD76" w14:textId="77777777" w:rsidR="00657855" w:rsidRDefault="00657855" w:rsidP="00F06A59">
            <w:pPr>
              <w:rPr>
                <w:rFonts w:ascii="Arial" w:hAnsi="Arial" w:cs="Arial"/>
                <w:sz w:val="18"/>
              </w:rPr>
            </w:pPr>
          </w:p>
        </w:tc>
      </w:tr>
      <w:tr w:rsidR="00657855" w:rsidRPr="002F2600" w14:paraId="5BEAF694" w14:textId="77777777" w:rsidTr="00C3726D">
        <w:tc>
          <w:tcPr>
            <w:tcW w:w="975" w:type="dxa"/>
            <w:tcBorders>
              <w:left w:val="single" w:sz="12" w:space="0" w:color="auto"/>
              <w:right w:val="single" w:sz="12" w:space="0" w:color="auto"/>
            </w:tcBorders>
            <w:shd w:val="clear" w:color="auto" w:fill="auto"/>
          </w:tcPr>
          <w:p w14:paraId="35BF87E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FCCEC1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898239" w14:textId="6C0104A5" w:rsidR="00657855" w:rsidRDefault="000E477A" w:rsidP="00F06A59">
            <w:pPr>
              <w:suppressLineNumbers/>
              <w:suppressAutoHyphens/>
              <w:spacing w:before="60" w:after="60"/>
              <w:jc w:val="center"/>
            </w:pPr>
            <w:hyperlink r:id="rId244" w:history="1">
              <w:r w:rsidR="00F2216E">
                <w:rPr>
                  <w:rStyle w:val="Hyperlink"/>
                </w:rPr>
                <w:t>6269</w:t>
              </w:r>
            </w:hyperlink>
          </w:p>
        </w:tc>
        <w:tc>
          <w:tcPr>
            <w:tcW w:w="3251" w:type="dxa"/>
            <w:tcBorders>
              <w:left w:val="single" w:sz="12" w:space="0" w:color="auto"/>
              <w:bottom w:val="single" w:sz="4" w:space="0" w:color="auto"/>
              <w:right w:val="single" w:sz="12" w:space="0" w:color="auto"/>
            </w:tcBorders>
            <w:shd w:val="clear" w:color="auto" w:fill="FFFF00"/>
          </w:tcPr>
          <w:p w14:paraId="0D559F13" w14:textId="564E84FF" w:rsidR="00657855" w:rsidRDefault="00657855" w:rsidP="00F06A59">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8C451A1" w14:textId="1D511D5B"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E7C4A0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D67FEFB" w14:textId="77777777" w:rsidR="00E913EC" w:rsidRDefault="00E913EC" w:rsidP="00E913EC">
            <w:pPr>
              <w:pStyle w:val="C5Dependency"/>
              <w:rPr>
                <w:rFonts w:eastAsia="SimSun"/>
              </w:rPr>
            </w:pPr>
            <w:r>
              <w:t>Depends on TS 23.288 CR 1241</w:t>
            </w:r>
          </w:p>
          <w:p w14:paraId="5130E5C1" w14:textId="77777777" w:rsidR="00657855" w:rsidRDefault="00657855" w:rsidP="00F06A59">
            <w:pPr>
              <w:rPr>
                <w:rFonts w:ascii="Arial" w:hAnsi="Arial" w:cs="Arial"/>
                <w:sz w:val="18"/>
              </w:rPr>
            </w:pPr>
          </w:p>
        </w:tc>
      </w:tr>
      <w:tr w:rsidR="00657855" w:rsidRPr="002F2600" w14:paraId="052DCE08" w14:textId="77777777" w:rsidTr="00C3726D">
        <w:tc>
          <w:tcPr>
            <w:tcW w:w="975" w:type="dxa"/>
            <w:tcBorders>
              <w:left w:val="single" w:sz="12" w:space="0" w:color="auto"/>
              <w:right w:val="single" w:sz="12" w:space="0" w:color="auto"/>
            </w:tcBorders>
            <w:shd w:val="clear" w:color="auto" w:fill="auto"/>
          </w:tcPr>
          <w:p w14:paraId="03365DD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7B9C27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670BA9" w14:textId="64FB5B7A" w:rsidR="00657855" w:rsidRDefault="000E477A" w:rsidP="00F06A59">
            <w:pPr>
              <w:suppressLineNumbers/>
              <w:suppressAutoHyphens/>
              <w:spacing w:before="60" w:after="60"/>
              <w:jc w:val="center"/>
            </w:pPr>
            <w:hyperlink r:id="rId245" w:history="1">
              <w:r w:rsidR="00F2216E">
                <w:rPr>
                  <w:rStyle w:val="Hyperlink"/>
                </w:rPr>
                <w:t>6270</w:t>
              </w:r>
            </w:hyperlink>
          </w:p>
        </w:tc>
        <w:tc>
          <w:tcPr>
            <w:tcW w:w="3251" w:type="dxa"/>
            <w:tcBorders>
              <w:left w:val="single" w:sz="12" w:space="0" w:color="auto"/>
              <w:bottom w:val="single" w:sz="4" w:space="0" w:color="auto"/>
              <w:right w:val="single" w:sz="12" w:space="0" w:color="auto"/>
            </w:tcBorders>
            <w:shd w:val="clear" w:color="auto" w:fill="FFFF00"/>
          </w:tcPr>
          <w:p w14:paraId="6836F921" w14:textId="130E10A4" w:rsidR="00657855" w:rsidRDefault="00657855" w:rsidP="00F06A59">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FFFF00"/>
          </w:tcPr>
          <w:p w14:paraId="200063AC" w14:textId="1DA10EAA"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9FC7A8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B81DFAC" w14:textId="77777777" w:rsidR="00E913EC" w:rsidRDefault="00E913EC" w:rsidP="00E913EC">
            <w:pPr>
              <w:pStyle w:val="C5Dependency"/>
              <w:rPr>
                <w:rFonts w:eastAsia="SimSun"/>
              </w:rPr>
            </w:pPr>
            <w:r>
              <w:t>Depends on TS 23.256 CR 0141</w:t>
            </w:r>
          </w:p>
          <w:p w14:paraId="75F64E7B" w14:textId="77777777" w:rsidR="00657855" w:rsidRDefault="00657855" w:rsidP="00F06A59">
            <w:pPr>
              <w:rPr>
                <w:rFonts w:ascii="Arial" w:hAnsi="Arial" w:cs="Arial"/>
                <w:sz w:val="18"/>
              </w:rPr>
            </w:pPr>
          </w:p>
        </w:tc>
      </w:tr>
      <w:tr w:rsidR="00657855" w:rsidRPr="002F2600" w14:paraId="1912AE7D" w14:textId="77777777" w:rsidTr="00C3726D">
        <w:tc>
          <w:tcPr>
            <w:tcW w:w="975" w:type="dxa"/>
            <w:tcBorders>
              <w:left w:val="single" w:sz="12" w:space="0" w:color="auto"/>
              <w:right w:val="single" w:sz="12" w:space="0" w:color="auto"/>
            </w:tcBorders>
            <w:shd w:val="clear" w:color="auto" w:fill="auto"/>
          </w:tcPr>
          <w:p w14:paraId="7A9A44F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B5498D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78332B" w14:textId="1EF083A0" w:rsidR="00657855" w:rsidRDefault="000E477A" w:rsidP="00F06A59">
            <w:pPr>
              <w:suppressLineNumbers/>
              <w:suppressAutoHyphens/>
              <w:spacing w:before="60" w:after="60"/>
              <w:jc w:val="center"/>
            </w:pPr>
            <w:hyperlink r:id="rId246" w:history="1">
              <w:r w:rsidR="00F2216E">
                <w:rPr>
                  <w:rStyle w:val="Hyperlink"/>
                </w:rPr>
                <w:t>6271</w:t>
              </w:r>
            </w:hyperlink>
          </w:p>
        </w:tc>
        <w:tc>
          <w:tcPr>
            <w:tcW w:w="3251" w:type="dxa"/>
            <w:tcBorders>
              <w:left w:val="single" w:sz="12" w:space="0" w:color="auto"/>
              <w:bottom w:val="single" w:sz="4" w:space="0" w:color="auto"/>
              <w:right w:val="single" w:sz="12" w:space="0" w:color="auto"/>
            </w:tcBorders>
            <w:shd w:val="clear" w:color="auto" w:fill="FFFF00"/>
          </w:tcPr>
          <w:p w14:paraId="694FC1E6" w14:textId="6E0293A2" w:rsidR="00657855" w:rsidRDefault="00657855" w:rsidP="00F06A59">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33CE871F" w14:textId="73E69314"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227FB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8800974" w14:textId="77777777" w:rsidR="00E913EC" w:rsidRDefault="00E913EC" w:rsidP="00E913EC">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67894B17" w14:textId="77777777" w:rsidR="00657855" w:rsidRPr="00E913EC" w:rsidRDefault="00657855" w:rsidP="00F06A59">
            <w:pPr>
              <w:rPr>
                <w:rFonts w:ascii="Arial" w:hAnsi="Arial" w:cs="Arial"/>
                <w:sz w:val="18"/>
              </w:rPr>
            </w:pPr>
          </w:p>
        </w:tc>
      </w:tr>
      <w:tr w:rsidR="00657855" w:rsidRPr="002F2600" w14:paraId="4EA878B8" w14:textId="77777777" w:rsidTr="00C3726D">
        <w:tc>
          <w:tcPr>
            <w:tcW w:w="975" w:type="dxa"/>
            <w:tcBorders>
              <w:left w:val="single" w:sz="12" w:space="0" w:color="auto"/>
              <w:right w:val="single" w:sz="12" w:space="0" w:color="auto"/>
            </w:tcBorders>
            <w:shd w:val="clear" w:color="auto" w:fill="auto"/>
          </w:tcPr>
          <w:p w14:paraId="75BF93F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657855" w:rsidRDefault="000E477A" w:rsidP="00F06A59">
            <w:pPr>
              <w:suppressLineNumbers/>
              <w:suppressAutoHyphens/>
              <w:spacing w:before="60" w:after="60"/>
              <w:jc w:val="center"/>
            </w:pPr>
            <w:hyperlink r:id="rId247" w:history="1">
              <w:r w:rsidR="00F2216E">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657855" w:rsidRDefault="00657855" w:rsidP="00F06A59">
            <w:pPr>
              <w:pStyle w:val="TAL"/>
              <w:rPr>
                <w:sz w:val="20"/>
              </w:rPr>
            </w:pPr>
            <w:r>
              <w:rPr>
                <w:sz w:val="20"/>
              </w:rPr>
              <w:t xml:space="preserve">CR 1414 29.522 Rel-19 </w:t>
            </w:r>
            <w:proofErr w:type="spellStart"/>
            <w:r>
              <w:rPr>
                <w:sz w:val="20"/>
              </w:rPr>
              <w:t>UAVFlightAssistance</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657855"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657855" w:rsidRDefault="00657855" w:rsidP="00062023">
            <w:pPr>
              <w:pStyle w:val="C1Normal"/>
            </w:pPr>
            <w:r>
              <w:t>Revision of C3-245515</w:t>
            </w:r>
          </w:p>
          <w:p w14:paraId="4910219E" w14:textId="77777777" w:rsidR="00062023" w:rsidRDefault="00062023" w:rsidP="00062023">
            <w:pPr>
              <w:pStyle w:val="C5Dependency"/>
              <w:rPr>
                <w:rFonts w:eastAsia="SimSun"/>
              </w:rPr>
            </w:pPr>
            <w:r>
              <w:t>Depends on TS 23.256 CR 0141</w:t>
            </w:r>
          </w:p>
          <w:p w14:paraId="09885819" w14:textId="00D1D730" w:rsidR="00062023" w:rsidRDefault="00062023" w:rsidP="00062023">
            <w:pPr>
              <w:pStyle w:val="C1Normal"/>
            </w:pPr>
          </w:p>
        </w:tc>
      </w:tr>
      <w:tr w:rsidR="00657855" w:rsidRPr="002F2600" w14:paraId="41C7CB85" w14:textId="77777777" w:rsidTr="00C3726D">
        <w:tc>
          <w:tcPr>
            <w:tcW w:w="975" w:type="dxa"/>
            <w:tcBorders>
              <w:left w:val="single" w:sz="12" w:space="0" w:color="auto"/>
              <w:right w:val="single" w:sz="12" w:space="0" w:color="auto"/>
            </w:tcBorders>
            <w:shd w:val="clear" w:color="auto" w:fill="auto"/>
          </w:tcPr>
          <w:p w14:paraId="1D491C5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E86EF" w14:textId="0CA3C3AF" w:rsidR="00657855" w:rsidRDefault="000E477A" w:rsidP="00F06A59">
            <w:pPr>
              <w:suppressLineNumbers/>
              <w:suppressAutoHyphens/>
              <w:spacing w:before="60" w:after="60"/>
              <w:jc w:val="center"/>
            </w:pPr>
            <w:hyperlink r:id="rId248" w:history="1">
              <w:r w:rsidR="00F2216E">
                <w:rPr>
                  <w:rStyle w:val="Hyperlink"/>
                </w:rPr>
                <w:t>6315</w:t>
              </w:r>
            </w:hyperlink>
          </w:p>
        </w:tc>
        <w:tc>
          <w:tcPr>
            <w:tcW w:w="3251" w:type="dxa"/>
            <w:tcBorders>
              <w:left w:val="single" w:sz="12" w:space="0" w:color="auto"/>
              <w:bottom w:val="single" w:sz="4" w:space="0" w:color="auto"/>
              <w:right w:val="single" w:sz="12" w:space="0" w:color="auto"/>
            </w:tcBorders>
            <w:shd w:val="clear" w:color="auto" w:fill="FFFF00"/>
          </w:tcPr>
          <w:p w14:paraId="025B39F2" w14:textId="70742F2C" w:rsidR="00657855" w:rsidRDefault="00657855" w:rsidP="00F06A59">
            <w:pPr>
              <w:pStyle w:val="TAL"/>
              <w:rPr>
                <w:sz w:val="20"/>
              </w:rPr>
            </w:pPr>
            <w:r>
              <w:rPr>
                <w:sz w:val="20"/>
              </w:rPr>
              <w:t xml:space="preserve">CR 1460 29.522 Rel-19 Updates on </w:t>
            </w:r>
            <w:proofErr w:type="spellStart"/>
            <w:r>
              <w:rPr>
                <w:sz w:val="20"/>
              </w:rPr>
              <w:t>UAVFlightAssistance</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FFFF00"/>
          </w:tcPr>
          <w:p w14:paraId="00CAB876" w14:textId="3442AB1D"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61434E5" w14:textId="77777777" w:rsidR="008F7686" w:rsidRDefault="008F7686" w:rsidP="008F7686">
            <w:pPr>
              <w:pStyle w:val="C5Dependency"/>
              <w:rPr>
                <w:rFonts w:eastAsia="SimSun"/>
              </w:rPr>
            </w:pPr>
            <w:r>
              <w:t>Depends on TS 23.256 CR 0141</w:t>
            </w:r>
          </w:p>
          <w:p w14:paraId="06929E19" w14:textId="77777777" w:rsidR="00657855" w:rsidRDefault="00657855" w:rsidP="00F06A59">
            <w:pPr>
              <w:rPr>
                <w:rFonts w:ascii="Arial" w:hAnsi="Arial" w:cs="Arial"/>
                <w:sz w:val="18"/>
              </w:rPr>
            </w:pPr>
          </w:p>
        </w:tc>
      </w:tr>
      <w:tr w:rsidR="00657855" w:rsidRPr="002F2600" w14:paraId="15EE1CCD" w14:textId="77777777" w:rsidTr="00C3726D">
        <w:tc>
          <w:tcPr>
            <w:tcW w:w="975" w:type="dxa"/>
            <w:tcBorders>
              <w:left w:val="single" w:sz="12" w:space="0" w:color="auto"/>
              <w:right w:val="single" w:sz="12" w:space="0" w:color="auto"/>
            </w:tcBorders>
            <w:shd w:val="clear" w:color="auto" w:fill="auto"/>
          </w:tcPr>
          <w:p w14:paraId="6EA7E77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657855" w:rsidRDefault="000E477A" w:rsidP="00F06A59">
            <w:pPr>
              <w:suppressLineNumbers/>
              <w:suppressAutoHyphens/>
              <w:spacing w:before="60" w:after="60"/>
              <w:jc w:val="center"/>
            </w:pPr>
            <w:hyperlink r:id="rId249" w:history="1">
              <w:r w:rsidR="00F2216E">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657855" w:rsidRDefault="00657855" w:rsidP="00F06A59">
            <w:pPr>
              <w:pStyle w:val="TAL"/>
              <w:rPr>
                <w:sz w:val="20"/>
              </w:rPr>
            </w:pPr>
            <w:r>
              <w:rPr>
                <w:sz w:val="20"/>
              </w:rPr>
              <w:t xml:space="preserve">CR 1461 29.522 Rel-19 </w:t>
            </w:r>
            <w:proofErr w:type="spellStart"/>
            <w:r>
              <w:rPr>
                <w:sz w:val="20"/>
              </w:rPr>
              <w:t>UAVFlightAssistanceAPI</w:t>
            </w:r>
            <w:proofErr w:type="spellEnd"/>
            <w:r>
              <w:rPr>
                <w:sz w:val="20"/>
              </w:rPr>
              <w:t xml:space="preserve">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8F7686" w:rsidRDefault="008F7686" w:rsidP="008F7686">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24C588F" w14:textId="77777777" w:rsidR="00657855" w:rsidRPr="008F7686" w:rsidRDefault="00657855" w:rsidP="00F06A59">
            <w:pPr>
              <w:rPr>
                <w:rFonts w:ascii="Arial" w:hAnsi="Arial" w:cs="Arial"/>
                <w:sz w:val="18"/>
              </w:rPr>
            </w:pPr>
          </w:p>
        </w:tc>
      </w:tr>
      <w:tr w:rsidR="00F06A59" w:rsidRPr="002F2600" w14:paraId="20A3CB61" w14:textId="77777777" w:rsidTr="00C3726D">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91E2BC5" w14:textId="752AD7F5" w:rsidR="00F06A59" w:rsidRPr="00EC002F" w:rsidRDefault="000E477A" w:rsidP="00F06A59">
            <w:pPr>
              <w:suppressLineNumbers/>
              <w:suppressAutoHyphens/>
              <w:spacing w:before="60" w:after="60"/>
              <w:jc w:val="center"/>
            </w:pPr>
            <w:hyperlink r:id="rId250" w:history="1">
              <w:r w:rsidR="00F2216E">
                <w:rPr>
                  <w:rStyle w:val="Hyperlink"/>
                </w:rPr>
                <w:t>6039</w:t>
              </w:r>
            </w:hyperlink>
          </w:p>
        </w:tc>
        <w:tc>
          <w:tcPr>
            <w:tcW w:w="3251" w:type="dxa"/>
            <w:tcBorders>
              <w:left w:val="single" w:sz="12" w:space="0" w:color="auto"/>
              <w:bottom w:val="single" w:sz="4" w:space="0" w:color="auto"/>
              <w:right w:val="single" w:sz="12" w:space="0" w:color="auto"/>
            </w:tcBorders>
            <w:shd w:val="clear" w:color="auto" w:fill="FFFF00"/>
          </w:tcPr>
          <w:p w14:paraId="15822525" w14:textId="5FE3AEBE" w:rsidR="00F06A59" w:rsidRPr="00750E57" w:rsidRDefault="00657855"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FFFF00"/>
          </w:tcPr>
          <w:p w14:paraId="3CD7CA98" w14:textId="3CB39E11" w:rsidR="00F06A59"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657855" w:rsidRPr="002F2600" w14:paraId="1C3DD478" w14:textId="77777777" w:rsidTr="00C3726D">
        <w:tc>
          <w:tcPr>
            <w:tcW w:w="975" w:type="dxa"/>
            <w:tcBorders>
              <w:left w:val="single" w:sz="12" w:space="0" w:color="auto"/>
              <w:right w:val="single" w:sz="12" w:space="0" w:color="auto"/>
            </w:tcBorders>
            <w:shd w:val="clear" w:color="auto" w:fill="auto"/>
          </w:tcPr>
          <w:p w14:paraId="5EAE946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90E54A" w14:textId="737A3FCE" w:rsidR="00657855" w:rsidRPr="00EC002F" w:rsidRDefault="000E477A" w:rsidP="00F06A59">
            <w:pPr>
              <w:suppressLineNumbers/>
              <w:suppressAutoHyphens/>
              <w:spacing w:before="60" w:after="60"/>
              <w:jc w:val="center"/>
            </w:pPr>
            <w:hyperlink r:id="rId251" w:history="1">
              <w:r w:rsidR="00F2216E">
                <w:rPr>
                  <w:rStyle w:val="Hyperlink"/>
                </w:rPr>
                <w:t>6040</w:t>
              </w:r>
            </w:hyperlink>
          </w:p>
        </w:tc>
        <w:tc>
          <w:tcPr>
            <w:tcW w:w="3251" w:type="dxa"/>
            <w:tcBorders>
              <w:left w:val="single" w:sz="12" w:space="0" w:color="auto"/>
              <w:bottom w:val="single" w:sz="4" w:space="0" w:color="auto"/>
              <w:right w:val="single" w:sz="12" w:space="0" w:color="auto"/>
            </w:tcBorders>
            <w:shd w:val="clear" w:color="auto" w:fill="FFFF00"/>
          </w:tcPr>
          <w:p w14:paraId="7BB92251" w14:textId="03553329" w:rsidR="00657855" w:rsidRPr="00B8699A" w:rsidRDefault="00657855" w:rsidP="00F06A59">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FFFF00"/>
          </w:tcPr>
          <w:p w14:paraId="086686D9" w14:textId="76985FAB" w:rsidR="00657855"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C197D22" w14:textId="77777777" w:rsidR="00BF1333" w:rsidRPr="00BF1333" w:rsidRDefault="00BF1333" w:rsidP="00BF1333">
            <w:pPr>
              <w:pStyle w:val="C3OpenAPI"/>
            </w:pPr>
            <w:r w:rsidRPr="00BF1333">
              <w:t>This CR introduces a backwards compatible feature to the OpenAPI description of the SS_Events API, SS_Events API</w:t>
            </w:r>
          </w:p>
          <w:p w14:paraId="7506AD93" w14:textId="18E23D5F" w:rsidR="00657855" w:rsidRDefault="00BF1333" w:rsidP="00BF1333">
            <w:pPr>
              <w:pStyle w:val="C5Dependency"/>
            </w:pPr>
            <w:r w:rsidRPr="00BF1333">
              <w:t>Depends on TS 23.434 CR 0329</w:t>
            </w:r>
          </w:p>
        </w:tc>
      </w:tr>
      <w:tr w:rsidR="00657855" w:rsidRPr="002F2600" w14:paraId="71C52AD0" w14:textId="77777777" w:rsidTr="00C3726D">
        <w:tc>
          <w:tcPr>
            <w:tcW w:w="975" w:type="dxa"/>
            <w:tcBorders>
              <w:left w:val="single" w:sz="12" w:space="0" w:color="auto"/>
              <w:right w:val="single" w:sz="12" w:space="0" w:color="auto"/>
            </w:tcBorders>
            <w:shd w:val="clear" w:color="auto" w:fill="auto"/>
          </w:tcPr>
          <w:p w14:paraId="409F8CE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3EE371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C442C7" w14:textId="2B16102F" w:rsidR="00657855" w:rsidRPr="00EC002F" w:rsidRDefault="000E477A" w:rsidP="00F06A59">
            <w:pPr>
              <w:suppressLineNumbers/>
              <w:suppressAutoHyphens/>
              <w:spacing w:before="60" w:after="60"/>
              <w:jc w:val="center"/>
            </w:pPr>
            <w:hyperlink r:id="rId252" w:history="1">
              <w:r w:rsidR="00F2216E">
                <w:rPr>
                  <w:rStyle w:val="Hyperlink"/>
                </w:rPr>
                <w:t>6047</w:t>
              </w:r>
            </w:hyperlink>
          </w:p>
        </w:tc>
        <w:tc>
          <w:tcPr>
            <w:tcW w:w="3251" w:type="dxa"/>
            <w:tcBorders>
              <w:left w:val="single" w:sz="12" w:space="0" w:color="auto"/>
              <w:bottom w:val="single" w:sz="4" w:space="0" w:color="auto"/>
              <w:right w:val="single" w:sz="12" w:space="0" w:color="auto"/>
            </w:tcBorders>
            <w:shd w:val="clear" w:color="auto" w:fill="FFFF00"/>
          </w:tcPr>
          <w:p w14:paraId="18428278" w14:textId="3E659832" w:rsidR="00657855" w:rsidRPr="00B8699A" w:rsidRDefault="00657855" w:rsidP="00F06A59">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left w:val="single" w:sz="12" w:space="0" w:color="auto"/>
              <w:bottom w:val="single" w:sz="4" w:space="0" w:color="auto"/>
              <w:right w:val="single" w:sz="12" w:space="0" w:color="auto"/>
            </w:tcBorders>
            <w:shd w:val="clear" w:color="auto" w:fill="FFFF00"/>
          </w:tcPr>
          <w:p w14:paraId="4A93F595" w14:textId="5A8C848A"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41339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565E9BF" w14:textId="77777777" w:rsidR="00657855" w:rsidRDefault="00657855" w:rsidP="00F06A59">
            <w:pPr>
              <w:rPr>
                <w:rFonts w:ascii="Arial" w:hAnsi="Arial" w:cs="Arial"/>
                <w:sz w:val="18"/>
              </w:rPr>
            </w:pPr>
          </w:p>
        </w:tc>
      </w:tr>
      <w:tr w:rsidR="00657855" w:rsidRPr="002F2600" w14:paraId="290F64EC" w14:textId="77777777" w:rsidTr="00C3726D">
        <w:tc>
          <w:tcPr>
            <w:tcW w:w="975" w:type="dxa"/>
            <w:tcBorders>
              <w:left w:val="single" w:sz="12" w:space="0" w:color="auto"/>
              <w:right w:val="single" w:sz="12" w:space="0" w:color="auto"/>
            </w:tcBorders>
            <w:shd w:val="clear" w:color="auto" w:fill="auto"/>
          </w:tcPr>
          <w:p w14:paraId="19C5D5F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5AF089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E8DC0D" w14:textId="5EC4BA4E" w:rsidR="00657855" w:rsidRPr="00EC002F" w:rsidRDefault="000E477A" w:rsidP="00F06A59">
            <w:pPr>
              <w:suppressLineNumbers/>
              <w:suppressAutoHyphens/>
              <w:spacing w:before="60" w:after="60"/>
              <w:jc w:val="center"/>
            </w:pPr>
            <w:hyperlink r:id="rId253" w:history="1">
              <w:r w:rsidR="00F2216E">
                <w:rPr>
                  <w:rStyle w:val="Hyperlink"/>
                </w:rPr>
                <w:t>6048</w:t>
              </w:r>
            </w:hyperlink>
          </w:p>
        </w:tc>
        <w:tc>
          <w:tcPr>
            <w:tcW w:w="3251" w:type="dxa"/>
            <w:tcBorders>
              <w:left w:val="single" w:sz="12" w:space="0" w:color="auto"/>
              <w:bottom w:val="single" w:sz="4" w:space="0" w:color="auto"/>
              <w:right w:val="single" w:sz="12" w:space="0" w:color="auto"/>
            </w:tcBorders>
            <w:shd w:val="clear" w:color="auto" w:fill="FFFF00"/>
          </w:tcPr>
          <w:p w14:paraId="1E4EA0BD" w14:textId="56815D31" w:rsidR="00657855" w:rsidRPr="00B8699A" w:rsidRDefault="00657855" w:rsidP="00F06A59">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left w:val="single" w:sz="12" w:space="0" w:color="auto"/>
              <w:bottom w:val="single" w:sz="4" w:space="0" w:color="auto"/>
              <w:right w:val="single" w:sz="12" w:space="0" w:color="auto"/>
            </w:tcBorders>
            <w:shd w:val="clear" w:color="auto" w:fill="FFFF00"/>
          </w:tcPr>
          <w:p w14:paraId="4979271C" w14:textId="3BE0F3AC"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7DE3CB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3CBB5EF" w14:textId="77777777" w:rsidR="00657855" w:rsidRDefault="00657855" w:rsidP="00F06A59">
            <w:pPr>
              <w:rPr>
                <w:rFonts w:ascii="Arial" w:hAnsi="Arial" w:cs="Arial"/>
                <w:sz w:val="18"/>
              </w:rPr>
            </w:pPr>
          </w:p>
        </w:tc>
      </w:tr>
      <w:tr w:rsidR="00657855" w:rsidRPr="002F2600" w14:paraId="6BAC5D02" w14:textId="77777777" w:rsidTr="00C3726D">
        <w:tc>
          <w:tcPr>
            <w:tcW w:w="975" w:type="dxa"/>
            <w:tcBorders>
              <w:left w:val="single" w:sz="12" w:space="0" w:color="auto"/>
              <w:right w:val="single" w:sz="12" w:space="0" w:color="auto"/>
            </w:tcBorders>
            <w:shd w:val="clear" w:color="auto" w:fill="auto"/>
          </w:tcPr>
          <w:p w14:paraId="2D7E05E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6B64DA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CE09D6" w14:textId="1ED33150" w:rsidR="00657855" w:rsidRDefault="000E477A" w:rsidP="00F06A59">
            <w:pPr>
              <w:suppressLineNumbers/>
              <w:suppressAutoHyphens/>
              <w:spacing w:before="60" w:after="60"/>
              <w:jc w:val="center"/>
            </w:pPr>
            <w:hyperlink r:id="rId254" w:history="1">
              <w:r w:rsidR="00F2216E">
                <w:rPr>
                  <w:rStyle w:val="Hyperlink"/>
                </w:rPr>
                <w:t>6073</w:t>
              </w:r>
            </w:hyperlink>
          </w:p>
        </w:tc>
        <w:tc>
          <w:tcPr>
            <w:tcW w:w="3251" w:type="dxa"/>
            <w:tcBorders>
              <w:left w:val="single" w:sz="12" w:space="0" w:color="auto"/>
              <w:bottom w:val="single" w:sz="4" w:space="0" w:color="auto"/>
              <w:right w:val="single" w:sz="12" w:space="0" w:color="auto"/>
            </w:tcBorders>
            <w:shd w:val="clear" w:color="auto" w:fill="FFFF00"/>
          </w:tcPr>
          <w:p w14:paraId="3D5C2E7C" w14:textId="1470D2A0" w:rsidR="00657855" w:rsidRDefault="00657855" w:rsidP="00F06A59">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left w:val="single" w:sz="12" w:space="0" w:color="auto"/>
              <w:bottom w:val="single" w:sz="4" w:space="0" w:color="auto"/>
              <w:right w:val="single" w:sz="12" w:space="0" w:color="auto"/>
            </w:tcBorders>
            <w:shd w:val="clear" w:color="auto" w:fill="FFFF00"/>
          </w:tcPr>
          <w:p w14:paraId="1470196D" w14:textId="474CFA86"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8C1DE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DB7C41D" w14:textId="77777777" w:rsidR="00236584" w:rsidRDefault="00236584" w:rsidP="00236584">
            <w:pPr>
              <w:pStyle w:val="C3OpenAPI"/>
              <w:rPr>
                <w:rFonts w:eastAsia="SimSun"/>
              </w:rPr>
            </w:pPr>
            <w:r>
              <w:t>This CR introduces a backwards compatible feature to the OpenAPI description of the SS_Events API, SS_Events API</w:t>
            </w:r>
          </w:p>
          <w:p w14:paraId="3964D0D5" w14:textId="77777777" w:rsidR="00657855" w:rsidRDefault="00657855" w:rsidP="00F06A59">
            <w:pPr>
              <w:rPr>
                <w:rFonts w:ascii="Arial" w:hAnsi="Arial" w:cs="Arial"/>
                <w:sz w:val="18"/>
              </w:rPr>
            </w:pPr>
          </w:p>
        </w:tc>
      </w:tr>
      <w:tr w:rsidR="00657855" w:rsidRPr="002F2600" w14:paraId="0822CA67" w14:textId="77777777" w:rsidTr="00C3726D">
        <w:tc>
          <w:tcPr>
            <w:tcW w:w="975" w:type="dxa"/>
            <w:tcBorders>
              <w:left w:val="single" w:sz="12" w:space="0" w:color="auto"/>
              <w:right w:val="single" w:sz="12" w:space="0" w:color="auto"/>
            </w:tcBorders>
            <w:shd w:val="clear" w:color="auto" w:fill="auto"/>
          </w:tcPr>
          <w:p w14:paraId="28C53A9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1A8544" w14:textId="33B44530" w:rsidR="00657855" w:rsidRDefault="000E477A" w:rsidP="00F06A59">
            <w:pPr>
              <w:suppressLineNumbers/>
              <w:suppressAutoHyphens/>
              <w:spacing w:before="60" w:after="60"/>
              <w:jc w:val="center"/>
            </w:pPr>
            <w:hyperlink r:id="rId255" w:history="1">
              <w:r w:rsidR="00F2216E">
                <w:rPr>
                  <w:rStyle w:val="Hyperlink"/>
                </w:rPr>
                <w:t>6074</w:t>
              </w:r>
            </w:hyperlink>
          </w:p>
        </w:tc>
        <w:tc>
          <w:tcPr>
            <w:tcW w:w="3251" w:type="dxa"/>
            <w:tcBorders>
              <w:left w:val="single" w:sz="12" w:space="0" w:color="auto"/>
              <w:bottom w:val="single" w:sz="4" w:space="0" w:color="auto"/>
              <w:right w:val="single" w:sz="12" w:space="0" w:color="auto"/>
            </w:tcBorders>
            <w:shd w:val="clear" w:color="auto" w:fill="FFFF00"/>
          </w:tcPr>
          <w:p w14:paraId="55774570" w14:textId="6B72C504" w:rsidR="00657855" w:rsidRDefault="00657855" w:rsidP="00F06A59">
            <w:pPr>
              <w:pStyle w:val="TAL"/>
              <w:rPr>
                <w:rFonts w:eastAsia="DengXian"/>
                <w:sz w:val="20"/>
                <w:lang w:eastAsia="zh-CN"/>
              </w:rPr>
            </w:pPr>
            <w:r>
              <w:rPr>
                <w:rFonts w:eastAsia="DengXian"/>
                <w:sz w:val="20"/>
                <w:lang w:eastAsia="zh-CN"/>
              </w:rPr>
              <w:t xml:space="preserve">CR 0336 29.549 Rel-19 Define the service description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BAFBB51" w14:textId="2CFD0A96"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2F50567" w14:textId="77777777" w:rsidR="00236584" w:rsidRDefault="00236584" w:rsidP="00236584">
            <w:pPr>
              <w:pStyle w:val="C5Dependency"/>
              <w:rPr>
                <w:rFonts w:eastAsia="SimSun"/>
              </w:rPr>
            </w:pPr>
            <w:r>
              <w:t>Depends on TS 23.434 CR#0342</w:t>
            </w:r>
          </w:p>
          <w:p w14:paraId="6BA7317F" w14:textId="77777777" w:rsidR="00657855" w:rsidRDefault="00657855" w:rsidP="00F06A59">
            <w:pPr>
              <w:rPr>
                <w:rFonts w:ascii="Arial" w:hAnsi="Arial" w:cs="Arial"/>
                <w:sz w:val="18"/>
              </w:rPr>
            </w:pPr>
          </w:p>
        </w:tc>
      </w:tr>
      <w:tr w:rsidR="00657855" w:rsidRPr="002F2600" w14:paraId="7CA21067" w14:textId="77777777" w:rsidTr="00C3726D">
        <w:tc>
          <w:tcPr>
            <w:tcW w:w="975" w:type="dxa"/>
            <w:tcBorders>
              <w:left w:val="single" w:sz="12" w:space="0" w:color="auto"/>
              <w:right w:val="single" w:sz="12" w:space="0" w:color="auto"/>
            </w:tcBorders>
            <w:shd w:val="clear" w:color="auto" w:fill="auto"/>
          </w:tcPr>
          <w:p w14:paraId="07966A0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06E06A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802F1EB" w14:textId="296AEBF2" w:rsidR="00657855" w:rsidRDefault="000E477A" w:rsidP="00F06A59">
            <w:pPr>
              <w:suppressLineNumbers/>
              <w:suppressAutoHyphens/>
              <w:spacing w:before="60" w:after="60"/>
              <w:jc w:val="center"/>
            </w:pPr>
            <w:hyperlink r:id="rId256" w:history="1">
              <w:r w:rsidR="00F2216E">
                <w:rPr>
                  <w:rStyle w:val="Hyperlink"/>
                </w:rPr>
                <w:t>6075</w:t>
              </w:r>
            </w:hyperlink>
          </w:p>
        </w:tc>
        <w:tc>
          <w:tcPr>
            <w:tcW w:w="3251" w:type="dxa"/>
            <w:tcBorders>
              <w:left w:val="single" w:sz="12" w:space="0" w:color="auto"/>
              <w:bottom w:val="single" w:sz="4" w:space="0" w:color="auto"/>
              <w:right w:val="single" w:sz="12" w:space="0" w:color="auto"/>
            </w:tcBorders>
            <w:shd w:val="clear" w:color="auto" w:fill="FFFF00"/>
          </w:tcPr>
          <w:p w14:paraId="74077A64" w14:textId="1A6C91B1" w:rsidR="00657855" w:rsidRDefault="00657855" w:rsidP="00F06A59">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DEF4D1B" w14:textId="521DF0AB"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DEB8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5A30D8E" w14:textId="77777777" w:rsidR="00236584" w:rsidRDefault="00236584" w:rsidP="00236584">
            <w:pPr>
              <w:pStyle w:val="C5Dependency"/>
              <w:rPr>
                <w:rFonts w:eastAsia="SimSun"/>
              </w:rPr>
            </w:pPr>
            <w:r>
              <w:t>Depends on TS 23.434 CR#0342</w:t>
            </w:r>
          </w:p>
          <w:p w14:paraId="53F1C1BB" w14:textId="77777777" w:rsidR="00657855" w:rsidRDefault="00657855" w:rsidP="00F06A59">
            <w:pPr>
              <w:rPr>
                <w:rFonts w:ascii="Arial" w:hAnsi="Arial" w:cs="Arial"/>
                <w:sz w:val="18"/>
              </w:rPr>
            </w:pPr>
          </w:p>
        </w:tc>
      </w:tr>
      <w:tr w:rsidR="00657855" w:rsidRPr="002F2600" w14:paraId="2D0B1D4B" w14:textId="77777777" w:rsidTr="00C3726D">
        <w:tc>
          <w:tcPr>
            <w:tcW w:w="975" w:type="dxa"/>
            <w:tcBorders>
              <w:left w:val="single" w:sz="12" w:space="0" w:color="auto"/>
              <w:right w:val="single" w:sz="12" w:space="0" w:color="auto"/>
            </w:tcBorders>
            <w:shd w:val="clear" w:color="auto" w:fill="auto"/>
          </w:tcPr>
          <w:p w14:paraId="3518C54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25476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625468" w14:textId="6F5E2045" w:rsidR="00657855" w:rsidRDefault="000E477A" w:rsidP="00F06A59">
            <w:pPr>
              <w:suppressLineNumbers/>
              <w:suppressAutoHyphens/>
              <w:spacing w:before="60" w:after="60"/>
              <w:jc w:val="center"/>
            </w:pPr>
            <w:hyperlink r:id="rId257" w:history="1">
              <w:r w:rsidR="00F2216E">
                <w:rPr>
                  <w:rStyle w:val="Hyperlink"/>
                </w:rPr>
                <w:t>6076</w:t>
              </w:r>
            </w:hyperlink>
          </w:p>
        </w:tc>
        <w:tc>
          <w:tcPr>
            <w:tcW w:w="3251" w:type="dxa"/>
            <w:tcBorders>
              <w:left w:val="single" w:sz="12" w:space="0" w:color="auto"/>
              <w:bottom w:val="single" w:sz="4" w:space="0" w:color="auto"/>
              <w:right w:val="single" w:sz="12" w:space="0" w:color="auto"/>
            </w:tcBorders>
            <w:shd w:val="clear" w:color="auto" w:fill="FFFF00"/>
          </w:tcPr>
          <w:p w14:paraId="504D077A" w14:textId="375DEBB4" w:rsidR="00657855" w:rsidRDefault="00657855" w:rsidP="00F06A59">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624AA2A" w14:textId="29283B13"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A0D4B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B78D0F4" w14:textId="77777777" w:rsidR="004206E6" w:rsidRDefault="004206E6" w:rsidP="004206E6">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300E3B71" w14:textId="77777777" w:rsidR="00657855" w:rsidRDefault="00657855" w:rsidP="00F06A59">
            <w:pPr>
              <w:rPr>
                <w:rFonts w:ascii="Arial" w:hAnsi="Arial" w:cs="Arial"/>
                <w:sz w:val="18"/>
              </w:rPr>
            </w:pPr>
          </w:p>
        </w:tc>
      </w:tr>
      <w:tr w:rsidR="00657855" w:rsidRPr="002F2600" w14:paraId="459A72DE" w14:textId="77777777" w:rsidTr="00C3726D">
        <w:tc>
          <w:tcPr>
            <w:tcW w:w="975" w:type="dxa"/>
            <w:tcBorders>
              <w:left w:val="single" w:sz="12" w:space="0" w:color="auto"/>
              <w:right w:val="single" w:sz="12" w:space="0" w:color="auto"/>
            </w:tcBorders>
            <w:shd w:val="clear" w:color="auto" w:fill="auto"/>
          </w:tcPr>
          <w:p w14:paraId="110BEF8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CD3CF6" w14:textId="008BD2A7" w:rsidR="00657855" w:rsidRDefault="000E477A" w:rsidP="00F06A59">
            <w:pPr>
              <w:suppressLineNumbers/>
              <w:suppressAutoHyphens/>
              <w:spacing w:before="60" w:after="60"/>
              <w:jc w:val="center"/>
            </w:pPr>
            <w:hyperlink r:id="rId258" w:history="1">
              <w:r w:rsidR="00F2216E">
                <w:rPr>
                  <w:rStyle w:val="Hyperlink"/>
                </w:rPr>
                <w:t>6077</w:t>
              </w:r>
            </w:hyperlink>
          </w:p>
        </w:tc>
        <w:tc>
          <w:tcPr>
            <w:tcW w:w="3251" w:type="dxa"/>
            <w:tcBorders>
              <w:left w:val="single" w:sz="12" w:space="0" w:color="auto"/>
              <w:bottom w:val="single" w:sz="4" w:space="0" w:color="auto"/>
              <w:right w:val="single" w:sz="12" w:space="0" w:color="auto"/>
            </w:tcBorders>
            <w:shd w:val="clear" w:color="auto" w:fill="FFFF00"/>
          </w:tcPr>
          <w:p w14:paraId="2EA899B0" w14:textId="102359AB" w:rsidR="00657855" w:rsidRDefault="00657855" w:rsidP="00F06A59">
            <w:pPr>
              <w:pStyle w:val="TAL"/>
              <w:rPr>
                <w:rFonts w:eastAsia="DengXian"/>
                <w:sz w:val="20"/>
                <w:lang w:eastAsia="zh-CN"/>
              </w:rPr>
            </w:pPr>
            <w:r>
              <w:rPr>
                <w:rFonts w:eastAsia="DengXian"/>
                <w:sz w:val="20"/>
                <w:lang w:eastAsia="zh-CN"/>
              </w:rPr>
              <w:t xml:space="preserve">CR 0339 29.549 Rel-19 Define the service description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51CB335" w14:textId="3733B0D7" w:rsidR="00657855" w:rsidRDefault="00657855" w:rsidP="00F06A59">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5C9A5B" w14:textId="77777777" w:rsidR="00657855" w:rsidRDefault="00657855" w:rsidP="00F06A59">
            <w:pPr>
              <w:rPr>
                <w:rFonts w:ascii="Arial" w:hAnsi="Arial" w:cs="Arial"/>
                <w:sz w:val="18"/>
              </w:rPr>
            </w:pPr>
          </w:p>
        </w:tc>
      </w:tr>
      <w:tr w:rsidR="00657855" w:rsidRPr="002F2600" w14:paraId="1F88052B" w14:textId="77777777" w:rsidTr="00C3726D">
        <w:tc>
          <w:tcPr>
            <w:tcW w:w="975" w:type="dxa"/>
            <w:tcBorders>
              <w:left w:val="single" w:sz="12" w:space="0" w:color="auto"/>
              <w:right w:val="single" w:sz="12" w:space="0" w:color="auto"/>
            </w:tcBorders>
            <w:shd w:val="clear" w:color="auto" w:fill="auto"/>
          </w:tcPr>
          <w:p w14:paraId="6529310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84A4B6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3ABBC7" w14:textId="171F3D67" w:rsidR="00657855" w:rsidRDefault="000E477A" w:rsidP="00F06A59">
            <w:pPr>
              <w:suppressLineNumbers/>
              <w:suppressAutoHyphens/>
              <w:spacing w:before="60" w:after="60"/>
              <w:jc w:val="center"/>
            </w:pPr>
            <w:hyperlink r:id="rId259" w:history="1">
              <w:r w:rsidR="00F2216E">
                <w:rPr>
                  <w:rStyle w:val="Hyperlink"/>
                </w:rPr>
                <w:t>6078</w:t>
              </w:r>
            </w:hyperlink>
          </w:p>
        </w:tc>
        <w:tc>
          <w:tcPr>
            <w:tcW w:w="3251" w:type="dxa"/>
            <w:tcBorders>
              <w:left w:val="single" w:sz="12" w:space="0" w:color="auto"/>
              <w:bottom w:val="single" w:sz="4" w:space="0" w:color="auto"/>
              <w:right w:val="single" w:sz="12" w:space="0" w:color="auto"/>
            </w:tcBorders>
            <w:shd w:val="clear" w:color="auto" w:fill="FFFF00"/>
          </w:tcPr>
          <w:p w14:paraId="49429EBA" w14:textId="35EDD5FB" w:rsidR="00657855" w:rsidRDefault="00657855" w:rsidP="00F06A59">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BD032D1" w14:textId="0036D182" w:rsidR="00657855" w:rsidRDefault="00657855" w:rsidP="00F06A59">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1D3A4F5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101DCFF" w14:textId="77777777" w:rsidR="00657855" w:rsidRDefault="00657855" w:rsidP="00F06A59">
            <w:pPr>
              <w:rPr>
                <w:rFonts w:ascii="Arial" w:hAnsi="Arial" w:cs="Arial"/>
                <w:sz w:val="18"/>
              </w:rPr>
            </w:pPr>
          </w:p>
        </w:tc>
      </w:tr>
      <w:tr w:rsidR="00657855" w:rsidRPr="002F2600" w14:paraId="064141C9" w14:textId="77777777" w:rsidTr="00C3726D">
        <w:tc>
          <w:tcPr>
            <w:tcW w:w="975" w:type="dxa"/>
            <w:tcBorders>
              <w:left w:val="single" w:sz="12" w:space="0" w:color="auto"/>
              <w:right w:val="single" w:sz="12" w:space="0" w:color="auto"/>
            </w:tcBorders>
            <w:shd w:val="clear" w:color="auto" w:fill="auto"/>
          </w:tcPr>
          <w:p w14:paraId="3003C5D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BC8FFE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0E0901" w14:textId="226D88ED" w:rsidR="00657855" w:rsidRDefault="000E477A" w:rsidP="00F06A59">
            <w:pPr>
              <w:suppressLineNumbers/>
              <w:suppressAutoHyphens/>
              <w:spacing w:before="60" w:after="60"/>
              <w:jc w:val="center"/>
            </w:pPr>
            <w:hyperlink r:id="rId260" w:history="1">
              <w:r w:rsidR="00F2216E">
                <w:rPr>
                  <w:rStyle w:val="Hyperlink"/>
                </w:rPr>
                <w:t>6079</w:t>
              </w:r>
            </w:hyperlink>
          </w:p>
        </w:tc>
        <w:tc>
          <w:tcPr>
            <w:tcW w:w="3251" w:type="dxa"/>
            <w:tcBorders>
              <w:left w:val="single" w:sz="12" w:space="0" w:color="auto"/>
              <w:bottom w:val="single" w:sz="4" w:space="0" w:color="auto"/>
              <w:right w:val="single" w:sz="12" w:space="0" w:color="auto"/>
            </w:tcBorders>
            <w:shd w:val="clear" w:color="auto" w:fill="FFFF00"/>
          </w:tcPr>
          <w:p w14:paraId="7A7C14CC" w14:textId="67DA066A" w:rsidR="00657855" w:rsidRDefault="00657855" w:rsidP="00F06A59">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536C11C" w14:textId="3234F43D" w:rsidR="00657855" w:rsidRDefault="00657855" w:rsidP="00F06A59">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209B115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25E889A" w14:textId="77777777" w:rsidR="00987995" w:rsidRDefault="00987995" w:rsidP="00987995">
            <w:pPr>
              <w:pStyle w:val="C3OpenAPI"/>
              <w:rPr>
                <w:rFonts w:eastAsia="SimSun"/>
              </w:rPr>
            </w:pPr>
            <w:r>
              <w:t>This CR introduces a backwards compatible feature to the OpenAPI description of the SS_LocationHistoryInfoEvent API, SS_LocationHistoryInfoEvent API</w:t>
            </w:r>
          </w:p>
          <w:p w14:paraId="77F4D2A0" w14:textId="77777777" w:rsidR="00657855" w:rsidRDefault="00657855" w:rsidP="00F06A59">
            <w:pPr>
              <w:rPr>
                <w:rFonts w:ascii="Arial" w:hAnsi="Arial" w:cs="Arial"/>
                <w:sz w:val="18"/>
              </w:rPr>
            </w:pPr>
          </w:p>
        </w:tc>
      </w:tr>
      <w:tr w:rsidR="00657855" w:rsidRPr="002F2600" w14:paraId="5BC70A91" w14:textId="77777777" w:rsidTr="00C3726D">
        <w:tc>
          <w:tcPr>
            <w:tcW w:w="975" w:type="dxa"/>
            <w:tcBorders>
              <w:left w:val="single" w:sz="12" w:space="0" w:color="auto"/>
              <w:right w:val="single" w:sz="12" w:space="0" w:color="auto"/>
            </w:tcBorders>
            <w:shd w:val="clear" w:color="auto" w:fill="auto"/>
          </w:tcPr>
          <w:p w14:paraId="577A00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E69DF7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AF98A0" w14:textId="7F18B4F7" w:rsidR="00657855" w:rsidRDefault="000E477A" w:rsidP="00F06A59">
            <w:pPr>
              <w:suppressLineNumbers/>
              <w:suppressAutoHyphens/>
              <w:spacing w:before="60" w:after="60"/>
              <w:jc w:val="center"/>
            </w:pPr>
            <w:hyperlink r:id="rId261" w:history="1">
              <w:r w:rsidR="00F2216E">
                <w:rPr>
                  <w:rStyle w:val="Hyperlink"/>
                </w:rPr>
                <w:t>6118</w:t>
              </w:r>
            </w:hyperlink>
          </w:p>
        </w:tc>
        <w:tc>
          <w:tcPr>
            <w:tcW w:w="3251" w:type="dxa"/>
            <w:tcBorders>
              <w:left w:val="single" w:sz="12" w:space="0" w:color="auto"/>
              <w:bottom w:val="single" w:sz="4" w:space="0" w:color="auto"/>
              <w:right w:val="single" w:sz="12" w:space="0" w:color="auto"/>
            </w:tcBorders>
            <w:shd w:val="clear" w:color="auto" w:fill="FFFF00"/>
          </w:tcPr>
          <w:p w14:paraId="717F0046" w14:textId="12E37A03" w:rsidR="00657855" w:rsidRDefault="00657855" w:rsidP="00F06A59">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left w:val="single" w:sz="12" w:space="0" w:color="auto"/>
              <w:bottom w:val="single" w:sz="4" w:space="0" w:color="auto"/>
              <w:right w:val="single" w:sz="12" w:space="0" w:color="auto"/>
            </w:tcBorders>
            <w:shd w:val="clear" w:color="auto" w:fill="FFFF00"/>
          </w:tcPr>
          <w:p w14:paraId="303A6894" w14:textId="3BCC878D"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BCAC60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56D07E" w14:textId="77777777" w:rsidR="00B15604" w:rsidRDefault="00B15604" w:rsidP="00B15604">
            <w:pPr>
              <w:pStyle w:val="C5Dependency"/>
              <w:rPr>
                <w:rFonts w:eastAsia="SimSun"/>
              </w:rPr>
            </w:pPr>
            <w:r>
              <w:t>Depends on TS/TR 23.434 CR 0337</w:t>
            </w:r>
          </w:p>
          <w:p w14:paraId="3D1B4F89" w14:textId="77777777" w:rsidR="00657855" w:rsidRDefault="00657855" w:rsidP="00F06A59">
            <w:pPr>
              <w:rPr>
                <w:rFonts w:ascii="Arial" w:hAnsi="Arial" w:cs="Arial"/>
                <w:sz w:val="18"/>
              </w:rPr>
            </w:pPr>
          </w:p>
        </w:tc>
      </w:tr>
      <w:tr w:rsidR="00657855" w:rsidRPr="002F2600" w14:paraId="4FA22029" w14:textId="77777777" w:rsidTr="00C3726D">
        <w:tc>
          <w:tcPr>
            <w:tcW w:w="975" w:type="dxa"/>
            <w:tcBorders>
              <w:left w:val="single" w:sz="12" w:space="0" w:color="auto"/>
              <w:right w:val="single" w:sz="12" w:space="0" w:color="auto"/>
            </w:tcBorders>
            <w:shd w:val="clear" w:color="auto" w:fill="auto"/>
          </w:tcPr>
          <w:p w14:paraId="14A5C77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6E1C1E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D77735" w14:textId="5B31F66D" w:rsidR="00657855" w:rsidRDefault="000E477A" w:rsidP="00F06A59">
            <w:pPr>
              <w:suppressLineNumbers/>
              <w:suppressAutoHyphens/>
              <w:spacing w:before="60" w:after="60"/>
              <w:jc w:val="center"/>
            </w:pPr>
            <w:hyperlink r:id="rId262" w:history="1">
              <w:r w:rsidR="00F2216E">
                <w:rPr>
                  <w:rStyle w:val="Hyperlink"/>
                </w:rPr>
                <w:t>6119</w:t>
              </w:r>
            </w:hyperlink>
          </w:p>
        </w:tc>
        <w:tc>
          <w:tcPr>
            <w:tcW w:w="3251" w:type="dxa"/>
            <w:tcBorders>
              <w:left w:val="single" w:sz="12" w:space="0" w:color="auto"/>
              <w:bottom w:val="single" w:sz="4" w:space="0" w:color="auto"/>
              <w:right w:val="single" w:sz="12" w:space="0" w:color="auto"/>
            </w:tcBorders>
            <w:shd w:val="clear" w:color="auto" w:fill="FFFF00"/>
          </w:tcPr>
          <w:p w14:paraId="1E04F503" w14:textId="5B40FD5F" w:rsidR="00657855" w:rsidRDefault="00657855" w:rsidP="00F06A59">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left w:val="single" w:sz="12" w:space="0" w:color="auto"/>
              <w:bottom w:val="single" w:sz="4" w:space="0" w:color="auto"/>
              <w:right w:val="single" w:sz="12" w:space="0" w:color="auto"/>
            </w:tcBorders>
            <w:shd w:val="clear" w:color="auto" w:fill="FFFF00"/>
          </w:tcPr>
          <w:p w14:paraId="3F3835E1" w14:textId="674512E8"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77BEA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E0498B5" w14:textId="77777777" w:rsidR="003C2DA0" w:rsidRDefault="003C2DA0" w:rsidP="003C2DA0">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0ED9ABD7" w14:textId="77777777" w:rsidR="00657855" w:rsidRDefault="00657855" w:rsidP="00F06A59">
            <w:pPr>
              <w:rPr>
                <w:rFonts w:ascii="Arial" w:hAnsi="Arial" w:cs="Arial"/>
                <w:sz w:val="18"/>
              </w:rPr>
            </w:pPr>
          </w:p>
        </w:tc>
      </w:tr>
      <w:tr w:rsidR="00657855" w:rsidRPr="002F2600" w14:paraId="7EE40E01" w14:textId="77777777" w:rsidTr="00C3726D">
        <w:tc>
          <w:tcPr>
            <w:tcW w:w="975" w:type="dxa"/>
            <w:tcBorders>
              <w:left w:val="single" w:sz="12" w:space="0" w:color="auto"/>
              <w:right w:val="single" w:sz="12" w:space="0" w:color="auto"/>
            </w:tcBorders>
            <w:shd w:val="clear" w:color="auto" w:fill="auto"/>
          </w:tcPr>
          <w:p w14:paraId="0E3A7A8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47B0AC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59FCB7" w14:textId="29B0EA72" w:rsidR="00657855" w:rsidRDefault="000E477A" w:rsidP="00F06A59">
            <w:pPr>
              <w:suppressLineNumbers/>
              <w:suppressAutoHyphens/>
              <w:spacing w:before="60" w:after="60"/>
              <w:jc w:val="center"/>
            </w:pPr>
            <w:hyperlink r:id="rId263" w:history="1">
              <w:r w:rsidR="00F2216E">
                <w:rPr>
                  <w:rStyle w:val="Hyperlink"/>
                </w:rPr>
                <w:t>6228</w:t>
              </w:r>
            </w:hyperlink>
          </w:p>
        </w:tc>
        <w:tc>
          <w:tcPr>
            <w:tcW w:w="3251" w:type="dxa"/>
            <w:tcBorders>
              <w:left w:val="single" w:sz="12" w:space="0" w:color="auto"/>
              <w:bottom w:val="single" w:sz="4" w:space="0" w:color="auto"/>
              <w:right w:val="single" w:sz="12" w:space="0" w:color="auto"/>
            </w:tcBorders>
            <w:shd w:val="clear" w:color="auto" w:fill="FFFF00"/>
          </w:tcPr>
          <w:p w14:paraId="2A40D2C5" w14:textId="52AD871C" w:rsidR="00657855" w:rsidRDefault="00657855" w:rsidP="00F06A59">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left w:val="single" w:sz="12" w:space="0" w:color="auto"/>
              <w:bottom w:val="single" w:sz="4" w:space="0" w:color="auto"/>
              <w:right w:val="single" w:sz="12" w:space="0" w:color="auto"/>
            </w:tcBorders>
            <w:shd w:val="clear" w:color="auto" w:fill="FFFF00"/>
          </w:tcPr>
          <w:p w14:paraId="13E2A4B0" w14:textId="662529D1"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8D4B49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C3CCECF" w14:textId="77777777" w:rsidR="000412AF" w:rsidRDefault="000412AF" w:rsidP="000412AF">
            <w:pPr>
              <w:pStyle w:val="C5Dependency"/>
              <w:rPr>
                <w:rFonts w:eastAsia="SimSun"/>
              </w:rPr>
            </w:pPr>
            <w:r>
              <w:t>Depends on TS/TR 23.434 CR 0337</w:t>
            </w:r>
          </w:p>
          <w:p w14:paraId="1321486C" w14:textId="77777777" w:rsidR="00657855" w:rsidRPr="000412AF" w:rsidRDefault="00657855" w:rsidP="00F06A59">
            <w:pPr>
              <w:rPr>
                <w:rFonts w:ascii="Arial" w:hAnsi="Arial" w:cs="Arial"/>
                <w:sz w:val="18"/>
              </w:rPr>
            </w:pPr>
          </w:p>
        </w:tc>
      </w:tr>
      <w:tr w:rsidR="00657855" w:rsidRPr="002F2600" w14:paraId="7C413155" w14:textId="77777777" w:rsidTr="00C3726D">
        <w:tc>
          <w:tcPr>
            <w:tcW w:w="975" w:type="dxa"/>
            <w:tcBorders>
              <w:left w:val="single" w:sz="12" w:space="0" w:color="auto"/>
              <w:right w:val="single" w:sz="12" w:space="0" w:color="auto"/>
            </w:tcBorders>
            <w:shd w:val="clear" w:color="auto" w:fill="auto"/>
          </w:tcPr>
          <w:p w14:paraId="549F017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307E39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B3A60D" w14:textId="28312736" w:rsidR="00657855" w:rsidRDefault="000E477A" w:rsidP="00F06A59">
            <w:pPr>
              <w:suppressLineNumbers/>
              <w:suppressAutoHyphens/>
              <w:spacing w:before="60" w:after="60"/>
              <w:jc w:val="center"/>
            </w:pPr>
            <w:hyperlink r:id="rId264" w:history="1">
              <w:r w:rsidR="00F2216E">
                <w:rPr>
                  <w:rStyle w:val="Hyperlink"/>
                </w:rPr>
                <w:t>6245</w:t>
              </w:r>
            </w:hyperlink>
          </w:p>
        </w:tc>
        <w:tc>
          <w:tcPr>
            <w:tcW w:w="3251" w:type="dxa"/>
            <w:tcBorders>
              <w:left w:val="single" w:sz="12" w:space="0" w:color="auto"/>
              <w:bottom w:val="single" w:sz="4" w:space="0" w:color="auto"/>
              <w:right w:val="single" w:sz="12" w:space="0" w:color="auto"/>
            </w:tcBorders>
            <w:shd w:val="clear" w:color="auto" w:fill="FFFF00"/>
          </w:tcPr>
          <w:p w14:paraId="56F5F433" w14:textId="02C05161" w:rsidR="00657855" w:rsidRDefault="00657855" w:rsidP="00F06A59">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34A61A33" w14:textId="26FEB268"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347EFE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ABB478" w14:textId="77777777" w:rsidR="00567C05" w:rsidRDefault="00567C05" w:rsidP="00567C05">
            <w:pPr>
              <w:pStyle w:val="C3OpenAPI"/>
              <w:rPr>
                <w:rFonts w:eastAsia="SimSun"/>
              </w:rPr>
            </w:pPr>
            <w:r>
              <w:t>This CR introduces a backwards compatible feature to the OpenAPI description of the SS_ADAE_CollisionDetectionAnalytics API, SS_ADAE_CollisionDetectionAnalytics API</w:t>
            </w:r>
          </w:p>
          <w:p w14:paraId="59CBD898" w14:textId="77777777" w:rsidR="00657855" w:rsidRPr="00567C05" w:rsidRDefault="00657855" w:rsidP="00F06A59">
            <w:pPr>
              <w:rPr>
                <w:rFonts w:ascii="Arial" w:hAnsi="Arial" w:cs="Arial"/>
                <w:sz w:val="18"/>
              </w:rPr>
            </w:pPr>
          </w:p>
        </w:tc>
      </w:tr>
      <w:tr w:rsidR="00657855" w:rsidRPr="002F2600" w14:paraId="788B577E" w14:textId="77777777" w:rsidTr="00C3726D">
        <w:tc>
          <w:tcPr>
            <w:tcW w:w="975" w:type="dxa"/>
            <w:tcBorders>
              <w:left w:val="single" w:sz="12" w:space="0" w:color="auto"/>
              <w:right w:val="single" w:sz="12" w:space="0" w:color="auto"/>
            </w:tcBorders>
            <w:shd w:val="clear" w:color="auto" w:fill="auto"/>
          </w:tcPr>
          <w:p w14:paraId="20FF787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3BDE19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83848B" w14:textId="00AA1585" w:rsidR="00657855" w:rsidRDefault="000E477A" w:rsidP="00F06A59">
            <w:pPr>
              <w:suppressLineNumbers/>
              <w:suppressAutoHyphens/>
              <w:spacing w:before="60" w:after="60"/>
              <w:jc w:val="center"/>
            </w:pPr>
            <w:hyperlink r:id="rId265" w:history="1">
              <w:r w:rsidR="00F2216E">
                <w:rPr>
                  <w:rStyle w:val="Hyperlink"/>
                </w:rPr>
                <w:t>6246</w:t>
              </w:r>
            </w:hyperlink>
          </w:p>
        </w:tc>
        <w:tc>
          <w:tcPr>
            <w:tcW w:w="3251" w:type="dxa"/>
            <w:tcBorders>
              <w:left w:val="single" w:sz="12" w:space="0" w:color="auto"/>
              <w:bottom w:val="single" w:sz="4" w:space="0" w:color="auto"/>
              <w:right w:val="single" w:sz="12" w:space="0" w:color="auto"/>
            </w:tcBorders>
            <w:shd w:val="clear" w:color="auto" w:fill="FFFF00"/>
          </w:tcPr>
          <w:p w14:paraId="1E808E8E" w14:textId="1B909A05" w:rsidR="00657855" w:rsidRDefault="00657855" w:rsidP="00F06A59">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left w:val="single" w:sz="12" w:space="0" w:color="auto"/>
              <w:bottom w:val="single" w:sz="4" w:space="0" w:color="auto"/>
              <w:right w:val="single" w:sz="12" w:space="0" w:color="auto"/>
            </w:tcBorders>
            <w:shd w:val="clear" w:color="auto" w:fill="FFFF00"/>
          </w:tcPr>
          <w:p w14:paraId="44E9B10E" w14:textId="15717481"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43A4D4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BB2E1C0" w14:textId="77777777" w:rsidR="00657855" w:rsidRDefault="00657855" w:rsidP="00F06A59">
            <w:pPr>
              <w:rPr>
                <w:rFonts w:ascii="Arial" w:hAnsi="Arial" w:cs="Arial"/>
                <w:sz w:val="18"/>
              </w:rPr>
            </w:pPr>
          </w:p>
        </w:tc>
      </w:tr>
      <w:tr w:rsidR="00657855" w:rsidRPr="002F2600" w14:paraId="110BE876" w14:textId="77777777" w:rsidTr="00C3726D">
        <w:tc>
          <w:tcPr>
            <w:tcW w:w="975" w:type="dxa"/>
            <w:tcBorders>
              <w:left w:val="single" w:sz="12" w:space="0" w:color="auto"/>
              <w:right w:val="single" w:sz="12" w:space="0" w:color="auto"/>
            </w:tcBorders>
            <w:shd w:val="clear" w:color="auto" w:fill="auto"/>
          </w:tcPr>
          <w:p w14:paraId="3C2899F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CA7258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5821A9" w14:textId="5BAA41B0" w:rsidR="00657855" w:rsidRDefault="000E477A" w:rsidP="00F06A59">
            <w:pPr>
              <w:suppressLineNumbers/>
              <w:suppressAutoHyphens/>
              <w:spacing w:before="60" w:after="60"/>
              <w:jc w:val="center"/>
            </w:pPr>
            <w:hyperlink r:id="rId266" w:history="1">
              <w:r w:rsidR="00F2216E">
                <w:rPr>
                  <w:rStyle w:val="Hyperlink"/>
                </w:rPr>
                <w:t>6247</w:t>
              </w:r>
            </w:hyperlink>
          </w:p>
        </w:tc>
        <w:tc>
          <w:tcPr>
            <w:tcW w:w="3251" w:type="dxa"/>
            <w:tcBorders>
              <w:left w:val="single" w:sz="12" w:space="0" w:color="auto"/>
              <w:bottom w:val="single" w:sz="4" w:space="0" w:color="auto"/>
              <w:right w:val="single" w:sz="12" w:space="0" w:color="auto"/>
            </w:tcBorders>
            <w:shd w:val="clear" w:color="auto" w:fill="FFFF00"/>
          </w:tcPr>
          <w:p w14:paraId="5710140E" w14:textId="3FE89A42" w:rsidR="00657855" w:rsidRDefault="00657855" w:rsidP="00F06A59">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1EDE37C0" w14:textId="5972A0FB"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0D925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5E0D928" w14:textId="77777777" w:rsidR="00753B62" w:rsidRDefault="00753B62" w:rsidP="00753B62">
            <w:pPr>
              <w:pStyle w:val="C3OpenAPI"/>
              <w:rPr>
                <w:rFonts w:eastAsia="SimSun"/>
              </w:rPr>
            </w:pPr>
            <w:r>
              <w:t>This CR introduces a backwards compatible feature to the OpenAPI description of the SS_ADAE_LocationRelatedUeGroupAnalytics API, SS_ADAE_LocationRelatedUeGroupAnalytics API</w:t>
            </w:r>
          </w:p>
          <w:p w14:paraId="79B432C0" w14:textId="77777777" w:rsidR="00657855" w:rsidRPr="00753B62" w:rsidRDefault="00657855" w:rsidP="00F06A59">
            <w:pPr>
              <w:rPr>
                <w:rFonts w:ascii="Arial" w:hAnsi="Arial" w:cs="Arial"/>
                <w:sz w:val="18"/>
              </w:rPr>
            </w:pPr>
          </w:p>
        </w:tc>
      </w:tr>
      <w:tr w:rsidR="00657855" w:rsidRPr="002F2600" w14:paraId="12602563" w14:textId="77777777" w:rsidTr="00C3726D">
        <w:tc>
          <w:tcPr>
            <w:tcW w:w="975" w:type="dxa"/>
            <w:tcBorders>
              <w:left w:val="single" w:sz="12" w:space="0" w:color="auto"/>
              <w:right w:val="single" w:sz="12" w:space="0" w:color="auto"/>
            </w:tcBorders>
            <w:shd w:val="clear" w:color="auto" w:fill="auto"/>
          </w:tcPr>
          <w:p w14:paraId="0A55D2C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983897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3E438B" w14:textId="0F178718" w:rsidR="00657855" w:rsidRDefault="000E477A" w:rsidP="00F06A59">
            <w:pPr>
              <w:suppressLineNumbers/>
              <w:suppressAutoHyphens/>
              <w:spacing w:before="60" w:after="60"/>
              <w:jc w:val="center"/>
            </w:pPr>
            <w:hyperlink r:id="rId267" w:history="1">
              <w:r w:rsidR="00F2216E">
                <w:rPr>
                  <w:rStyle w:val="Hyperlink"/>
                </w:rPr>
                <w:t>6248</w:t>
              </w:r>
            </w:hyperlink>
          </w:p>
        </w:tc>
        <w:tc>
          <w:tcPr>
            <w:tcW w:w="3251" w:type="dxa"/>
            <w:tcBorders>
              <w:left w:val="single" w:sz="12" w:space="0" w:color="auto"/>
              <w:bottom w:val="single" w:sz="4" w:space="0" w:color="auto"/>
              <w:right w:val="single" w:sz="12" w:space="0" w:color="auto"/>
            </w:tcBorders>
            <w:shd w:val="clear" w:color="auto" w:fill="FFFF00"/>
          </w:tcPr>
          <w:p w14:paraId="7DB2221B" w14:textId="109B57B2" w:rsidR="00657855" w:rsidRDefault="00657855" w:rsidP="00F06A59">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left w:val="single" w:sz="12" w:space="0" w:color="auto"/>
              <w:bottom w:val="single" w:sz="4" w:space="0" w:color="auto"/>
              <w:right w:val="single" w:sz="12" w:space="0" w:color="auto"/>
            </w:tcBorders>
            <w:shd w:val="clear" w:color="auto" w:fill="FFFF00"/>
          </w:tcPr>
          <w:p w14:paraId="35D35441" w14:textId="32800FBF"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754119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F3293E2" w14:textId="77777777" w:rsidR="00657855" w:rsidRDefault="00657855" w:rsidP="00F06A59">
            <w:pPr>
              <w:rPr>
                <w:rFonts w:ascii="Arial" w:hAnsi="Arial" w:cs="Arial"/>
                <w:sz w:val="18"/>
              </w:rPr>
            </w:pPr>
          </w:p>
        </w:tc>
      </w:tr>
      <w:tr w:rsidR="00F06A59" w:rsidRPr="002F2600" w14:paraId="5AA06255" w14:textId="77777777" w:rsidTr="00C3726D">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FFFF00"/>
          </w:tcPr>
          <w:p w14:paraId="2DC45D2F" w14:textId="616080F5" w:rsidR="00F06A59" w:rsidRPr="00EC002F" w:rsidRDefault="000E477A" w:rsidP="00F06A59">
            <w:pPr>
              <w:suppressLineNumbers/>
              <w:suppressAutoHyphens/>
              <w:spacing w:before="60" w:after="60"/>
              <w:jc w:val="center"/>
            </w:pPr>
            <w:hyperlink r:id="rId268" w:history="1">
              <w:r w:rsidR="00F2216E">
                <w:rPr>
                  <w:rStyle w:val="Hyperlink"/>
                </w:rPr>
                <w:t>6070</w:t>
              </w:r>
            </w:hyperlink>
          </w:p>
        </w:tc>
        <w:tc>
          <w:tcPr>
            <w:tcW w:w="3251" w:type="dxa"/>
            <w:tcBorders>
              <w:left w:val="single" w:sz="12" w:space="0" w:color="auto"/>
              <w:bottom w:val="single" w:sz="4" w:space="0" w:color="auto"/>
              <w:right w:val="single" w:sz="12" w:space="0" w:color="auto"/>
            </w:tcBorders>
            <w:shd w:val="clear" w:color="auto" w:fill="FFFF00"/>
          </w:tcPr>
          <w:p w14:paraId="6137994F" w14:textId="33AF98C0" w:rsidR="00F06A59" w:rsidRPr="00B8699A" w:rsidRDefault="00657855" w:rsidP="00F06A59">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FFFF00"/>
          </w:tcPr>
          <w:p w14:paraId="2D014ABF" w14:textId="7283C60E"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0403790" w14:textId="77777777" w:rsidR="00F06A59" w:rsidRDefault="00F06A59" w:rsidP="00F06A59">
            <w:pPr>
              <w:rPr>
                <w:rFonts w:ascii="Arial" w:hAnsi="Arial" w:cs="Arial"/>
                <w:sz w:val="18"/>
              </w:rPr>
            </w:pPr>
          </w:p>
        </w:tc>
      </w:tr>
      <w:tr w:rsidR="00657855" w:rsidRPr="002F2600" w14:paraId="4BE0115F" w14:textId="77777777" w:rsidTr="00C3726D">
        <w:tc>
          <w:tcPr>
            <w:tcW w:w="975" w:type="dxa"/>
            <w:tcBorders>
              <w:left w:val="single" w:sz="12" w:space="0" w:color="auto"/>
              <w:right w:val="single" w:sz="12" w:space="0" w:color="auto"/>
            </w:tcBorders>
            <w:shd w:val="clear" w:color="auto" w:fill="auto"/>
          </w:tcPr>
          <w:p w14:paraId="2A2981E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569A36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AFA05C" w14:textId="7EBE8051" w:rsidR="00657855" w:rsidRDefault="000E477A" w:rsidP="00F06A59">
            <w:pPr>
              <w:suppressLineNumbers/>
              <w:suppressAutoHyphens/>
              <w:spacing w:before="60" w:after="60"/>
              <w:jc w:val="center"/>
            </w:pPr>
            <w:hyperlink r:id="rId269" w:history="1">
              <w:r w:rsidR="00F2216E">
                <w:rPr>
                  <w:rStyle w:val="Hyperlink"/>
                </w:rPr>
                <w:t>6071</w:t>
              </w:r>
            </w:hyperlink>
          </w:p>
        </w:tc>
        <w:tc>
          <w:tcPr>
            <w:tcW w:w="3251" w:type="dxa"/>
            <w:tcBorders>
              <w:left w:val="single" w:sz="12" w:space="0" w:color="auto"/>
              <w:bottom w:val="single" w:sz="4" w:space="0" w:color="auto"/>
              <w:right w:val="single" w:sz="12" w:space="0" w:color="auto"/>
            </w:tcBorders>
            <w:shd w:val="clear" w:color="auto" w:fill="FFFF00"/>
          </w:tcPr>
          <w:p w14:paraId="3CA7A464" w14:textId="27454A27" w:rsidR="00657855" w:rsidRDefault="00657855" w:rsidP="00F06A59">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single" w:sz="4" w:space="0" w:color="auto"/>
              <w:right w:val="single" w:sz="12" w:space="0" w:color="auto"/>
            </w:tcBorders>
            <w:shd w:val="clear" w:color="auto" w:fill="FFFF00"/>
          </w:tcPr>
          <w:p w14:paraId="065A684C" w14:textId="283A92A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5FE88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508BE7" w14:textId="77777777" w:rsidR="009815F1" w:rsidRDefault="009815F1" w:rsidP="009815F1">
            <w:pPr>
              <w:pStyle w:val="C3OpenAPI"/>
              <w:rPr>
                <w:rFonts w:eastAsia="SimSun"/>
              </w:rPr>
            </w:pPr>
            <w:r>
              <w:t>This CR introduces a backwards compatible feature to the OpenAPI description of the SDD_DataStorage API, SDD_DataStorage API</w:t>
            </w:r>
          </w:p>
          <w:p w14:paraId="5B68505E" w14:textId="77777777" w:rsidR="00657855" w:rsidRPr="009815F1" w:rsidRDefault="00657855" w:rsidP="00F06A59">
            <w:pPr>
              <w:rPr>
                <w:rFonts w:ascii="Arial" w:hAnsi="Arial" w:cs="Arial"/>
                <w:sz w:val="18"/>
              </w:rPr>
            </w:pPr>
          </w:p>
        </w:tc>
      </w:tr>
      <w:tr w:rsidR="00657855" w:rsidRPr="002F2600" w14:paraId="6C28A532" w14:textId="77777777" w:rsidTr="00C3726D">
        <w:tc>
          <w:tcPr>
            <w:tcW w:w="975" w:type="dxa"/>
            <w:tcBorders>
              <w:left w:val="single" w:sz="12" w:space="0" w:color="auto"/>
              <w:right w:val="single" w:sz="12" w:space="0" w:color="auto"/>
            </w:tcBorders>
            <w:shd w:val="clear" w:color="auto" w:fill="auto"/>
          </w:tcPr>
          <w:p w14:paraId="4F34318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05C9B0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B3271E" w14:textId="0965852E" w:rsidR="00657855" w:rsidRDefault="000E477A" w:rsidP="00F06A59">
            <w:pPr>
              <w:suppressLineNumbers/>
              <w:suppressAutoHyphens/>
              <w:spacing w:before="60" w:after="60"/>
              <w:jc w:val="center"/>
            </w:pPr>
            <w:hyperlink r:id="rId270" w:history="1">
              <w:r w:rsidR="00F2216E">
                <w:rPr>
                  <w:rStyle w:val="Hyperlink"/>
                </w:rPr>
                <w:t>6234</w:t>
              </w:r>
            </w:hyperlink>
          </w:p>
        </w:tc>
        <w:tc>
          <w:tcPr>
            <w:tcW w:w="3251" w:type="dxa"/>
            <w:tcBorders>
              <w:left w:val="single" w:sz="12" w:space="0" w:color="auto"/>
              <w:bottom w:val="single" w:sz="4" w:space="0" w:color="auto"/>
              <w:right w:val="single" w:sz="12" w:space="0" w:color="auto"/>
            </w:tcBorders>
            <w:shd w:val="clear" w:color="auto" w:fill="FFFF00"/>
          </w:tcPr>
          <w:p w14:paraId="42F074C0" w14:textId="055456F7" w:rsidR="00657855" w:rsidRDefault="00657855" w:rsidP="00F06A59">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left w:val="single" w:sz="12" w:space="0" w:color="auto"/>
              <w:bottom w:val="single" w:sz="4" w:space="0" w:color="auto"/>
              <w:right w:val="single" w:sz="12" w:space="0" w:color="auto"/>
            </w:tcBorders>
            <w:shd w:val="clear" w:color="auto" w:fill="FFFF00"/>
          </w:tcPr>
          <w:p w14:paraId="1DBBD533" w14:textId="0F98F61C"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9EECB2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C8EC8F5" w14:textId="77777777" w:rsidR="00E00B2A" w:rsidRDefault="00E00B2A" w:rsidP="00E00B2A">
            <w:pPr>
              <w:pStyle w:val="C3OpenAPI"/>
              <w:rPr>
                <w:rFonts w:eastAsia="SimSun"/>
              </w:rPr>
            </w:pPr>
            <w:r>
              <w:t>This CR introduces a backwards compatible feature to the OpenAPI description of the SDD_DDContext API, SDD_DDContext API</w:t>
            </w:r>
          </w:p>
          <w:p w14:paraId="68F3CDBC" w14:textId="77777777" w:rsidR="00657855" w:rsidRDefault="00657855" w:rsidP="00F06A59">
            <w:pPr>
              <w:rPr>
                <w:rFonts w:ascii="Arial" w:hAnsi="Arial" w:cs="Arial"/>
                <w:sz w:val="18"/>
              </w:rPr>
            </w:pPr>
          </w:p>
        </w:tc>
      </w:tr>
      <w:tr w:rsidR="00657855" w:rsidRPr="002F2600" w14:paraId="03AC99C1" w14:textId="77777777" w:rsidTr="00C3726D">
        <w:tc>
          <w:tcPr>
            <w:tcW w:w="975" w:type="dxa"/>
            <w:tcBorders>
              <w:left w:val="single" w:sz="12" w:space="0" w:color="auto"/>
              <w:right w:val="single" w:sz="12" w:space="0" w:color="auto"/>
            </w:tcBorders>
            <w:shd w:val="clear" w:color="auto" w:fill="auto"/>
          </w:tcPr>
          <w:p w14:paraId="5196252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81B2DB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B4BCD0" w14:textId="6B06D2B4" w:rsidR="00657855" w:rsidRDefault="000E477A" w:rsidP="00F06A59">
            <w:pPr>
              <w:suppressLineNumbers/>
              <w:suppressAutoHyphens/>
              <w:spacing w:before="60" w:after="60"/>
              <w:jc w:val="center"/>
            </w:pPr>
            <w:hyperlink r:id="rId271" w:history="1">
              <w:r w:rsidR="00F2216E">
                <w:rPr>
                  <w:rStyle w:val="Hyperlink"/>
                </w:rPr>
                <w:t>6235</w:t>
              </w:r>
            </w:hyperlink>
          </w:p>
        </w:tc>
        <w:tc>
          <w:tcPr>
            <w:tcW w:w="3251" w:type="dxa"/>
            <w:tcBorders>
              <w:left w:val="single" w:sz="12" w:space="0" w:color="auto"/>
              <w:bottom w:val="single" w:sz="4" w:space="0" w:color="auto"/>
              <w:right w:val="single" w:sz="12" w:space="0" w:color="auto"/>
            </w:tcBorders>
            <w:shd w:val="clear" w:color="auto" w:fill="FFFF00"/>
          </w:tcPr>
          <w:p w14:paraId="51BC456A" w14:textId="1AE59298" w:rsidR="00657855" w:rsidRDefault="00657855" w:rsidP="00F06A59">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3EBFC2C8" w14:textId="74359028"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A0533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6534DF0" w14:textId="77777777" w:rsidR="00E00B2A" w:rsidRDefault="00E00B2A" w:rsidP="00E00B2A">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6AA62A2B" w14:textId="77777777" w:rsidR="00657855" w:rsidRDefault="00657855" w:rsidP="00F06A59">
            <w:pPr>
              <w:rPr>
                <w:rFonts w:ascii="Arial" w:hAnsi="Arial" w:cs="Arial"/>
                <w:sz w:val="18"/>
              </w:rPr>
            </w:pPr>
          </w:p>
        </w:tc>
      </w:tr>
      <w:tr w:rsidR="00657855" w:rsidRPr="002F2600" w14:paraId="465F4248" w14:textId="77777777" w:rsidTr="00C3726D">
        <w:tc>
          <w:tcPr>
            <w:tcW w:w="975" w:type="dxa"/>
            <w:tcBorders>
              <w:left w:val="single" w:sz="12" w:space="0" w:color="auto"/>
              <w:right w:val="single" w:sz="12" w:space="0" w:color="auto"/>
            </w:tcBorders>
            <w:shd w:val="clear" w:color="auto" w:fill="auto"/>
          </w:tcPr>
          <w:p w14:paraId="736A0E3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6AFA0F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BE962B" w14:textId="12087007" w:rsidR="00657855" w:rsidRDefault="000E477A" w:rsidP="00F06A59">
            <w:pPr>
              <w:suppressLineNumbers/>
              <w:suppressAutoHyphens/>
              <w:spacing w:before="60" w:after="60"/>
              <w:jc w:val="center"/>
            </w:pPr>
            <w:hyperlink r:id="rId272" w:history="1">
              <w:r w:rsidR="00F2216E">
                <w:rPr>
                  <w:rStyle w:val="Hyperlink"/>
                </w:rPr>
                <w:t>6236</w:t>
              </w:r>
            </w:hyperlink>
          </w:p>
        </w:tc>
        <w:tc>
          <w:tcPr>
            <w:tcW w:w="3251" w:type="dxa"/>
            <w:tcBorders>
              <w:left w:val="single" w:sz="12" w:space="0" w:color="auto"/>
              <w:bottom w:val="single" w:sz="4" w:space="0" w:color="auto"/>
              <w:right w:val="single" w:sz="12" w:space="0" w:color="auto"/>
            </w:tcBorders>
            <w:shd w:val="clear" w:color="auto" w:fill="FFFF00"/>
          </w:tcPr>
          <w:p w14:paraId="5C93CE2E" w14:textId="46609E3E" w:rsidR="00657855" w:rsidRDefault="00657855" w:rsidP="00F06A59">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D599D65" w14:textId="03A38007"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1F7E7A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CB05A1A" w14:textId="77777777" w:rsidR="00183001" w:rsidRDefault="00183001" w:rsidP="00183001">
            <w:pPr>
              <w:pStyle w:val="C3OpenAPI"/>
              <w:rPr>
                <w:rFonts w:eastAsia="SimSun"/>
              </w:rPr>
            </w:pPr>
            <w:r>
              <w:t>This CR introduces a backwards compatible feature to the OpenAPI description of the SDD_PolicyConfiguration API, SDD_PolicyConfiguration API</w:t>
            </w:r>
          </w:p>
          <w:p w14:paraId="7E7E17AD" w14:textId="77777777" w:rsidR="00657855" w:rsidRDefault="00657855" w:rsidP="00F06A59">
            <w:pPr>
              <w:rPr>
                <w:rFonts w:ascii="Arial" w:hAnsi="Arial" w:cs="Arial"/>
                <w:sz w:val="18"/>
              </w:rPr>
            </w:pPr>
          </w:p>
        </w:tc>
      </w:tr>
      <w:tr w:rsidR="00657855" w:rsidRPr="002F2600" w14:paraId="4201C1BA" w14:textId="77777777" w:rsidTr="00C3726D">
        <w:tc>
          <w:tcPr>
            <w:tcW w:w="975" w:type="dxa"/>
            <w:tcBorders>
              <w:left w:val="single" w:sz="12" w:space="0" w:color="auto"/>
              <w:right w:val="single" w:sz="12" w:space="0" w:color="auto"/>
            </w:tcBorders>
            <w:shd w:val="clear" w:color="auto" w:fill="auto"/>
          </w:tcPr>
          <w:p w14:paraId="6FE740A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E3A76A" w14:textId="44DE53F6" w:rsidR="00657855" w:rsidRDefault="000E477A" w:rsidP="00F06A59">
            <w:pPr>
              <w:suppressLineNumbers/>
              <w:suppressAutoHyphens/>
              <w:spacing w:before="60" w:after="60"/>
              <w:jc w:val="center"/>
            </w:pPr>
            <w:hyperlink r:id="rId273" w:history="1">
              <w:r w:rsidR="00F2216E">
                <w:rPr>
                  <w:rStyle w:val="Hyperlink"/>
                </w:rPr>
                <w:t>6237</w:t>
              </w:r>
            </w:hyperlink>
          </w:p>
        </w:tc>
        <w:tc>
          <w:tcPr>
            <w:tcW w:w="3251" w:type="dxa"/>
            <w:tcBorders>
              <w:left w:val="single" w:sz="12" w:space="0" w:color="auto"/>
              <w:bottom w:val="single" w:sz="4" w:space="0" w:color="auto"/>
              <w:right w:val="single" w:sz="12" w:space="0" w:color="auto"/>
            </w:tcBorders>
            <w:shd w:val="clear" w:color="auto" w:fill="FFFF00"/>
          </w:tcPr>
          <w:p w14:paraId="2A9A4B40" w14:textId="214F966C" w:rsidR="00657855" w:rsidRDefault="00657855" w:rsidP="00F06A59">
            <w:pPr>
              <w:pStyle w:val="TAL"/>
              <w:rPr>
                <w:sz w:val="20"/>
              </w:rPr>
            </w:pPr>
            <w:r>
              <w:rPr>
                <w:sz w:val="20"/>
              </w:rPr>
              <w:t xml:space="preserve">CR 0346 29.549 Rel-19 BDT Reference ID in the </w:t>
            </w:r>
            <w:proofErr w:type="spellStart"/>
            <w:r>
              <w:rPr>
                <w:sz w:val="20"/>
              </w:rPr>
              <w:t>SS_NetworkResourceAdaptation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C45A37F" w14:textId="054A7F49"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41587A6" w14:textId="77777777" w:rsidR="00183001" w:rsidRDefault="00183001" w:rsidP="00183001">
            <w:pPr>
              <w:pStyle w:val="C3OpenAPI"/>
              <w:rPr>
                <w:rFonts w:eastAsia="SimSun"/>
              </w:rPr>
            </w:pPr>
            <w:r>
              <w:t>This CR introduces a backwards compatible feature to the OpenAPI description of the SS_NetworkResourceAdaptation API, SS_NetworkResourceAdaptation API</w:t>
            </w:r>
          </w:p>
          <w:p w14:paraId="51804C73" w14:textId="77777777" w:rsidR="00657855" w:rsidRDefault="00657855" w:rsidP="00F06A59">
            <w:pPr>
              <w:rPr>
                <w:rFonts w:ascii="Arial" w:hAnsi="Arial" w:cs="Arial"/>
                <w:sz w:val="18"/>
              </w:rPr>
            </w:pPr>
          </w:p>
        </w:tc>
      </w:tr>
      <w:tr w:rsidR="00657855" w:rsidRPr="002F2600" w14:paraId="6AC50936" w14:textId="77777777" w:rsidTr="00C3726D">
        <w:tc>
          <w:tcPr>
            <w:tcW w:w="975" w:type="dxa"/>
            <w:tcBorders>
              <w:left w:val="single" w:sz="12" w:space="0" w:color="auto"/>
              <w:right w:val="single" w:sz="12" w:space="0" w:color="auto"/>
            </w:tcBorders>
            <w:shd w:val="clear" w:color="auto" w:fill="auto"/>
          </w:tcPr>
          <w:p w14:paraId="5D4C382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1940BB" w14:textId="0DE4D368" w:rsidR="00657855" w:rsidRDefault="000E477A" w:rsidP="00F06A59">
            <w:pPr>
              <w:suppressLineNumbers/>
              <w:suppressAutoHyphens/>
              <w:spacing w:before="60" w:after="60"/>
              <w:jc w:val="center"/>
            </w:pPr>
            <w:hyperlink r:id="rId274" w:history="1">
              <w:r w:rsidR="00F2216E">
                <w:rPr>
                  <w:rStyle w:val="Hyperlink"/>
                </w:rPr>
                <w:t>6238</w:t>
              </w:r>
            </w:hyperlink>
          </w:p>
        </w:tc>
        <w:tc>
          <w:tcPr>
            <w:tcW w:w="3251" w:type="dxa"/>
            <w:tcBorders>
              <w:left w:val="single" w:sz="12" w:space="0" w:color="auto"/>
              <w:bottom w:val="single" w:sz="4" w:space="0" w:color="auto"/>
              <w:right w:val="single" w:sz="12" w:space="0" w:color="auto"/>
            </w:tcBorders>
            <w:shd w:val="clear" w:color="auto" w:fill="FFFF00"/>
          </w:tcPr>
          <w:p w14:paraId="76D50EE9" w14:textId="13B5F75A" w:rsidR="00657855" w:rsidRDefault="00657855" w:rsidP="00F06A59">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FFFF00"/>
          </w:tcPr>
          <w:p w14:paraId="66A9FDB3" w14:textId="46DEE999"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B4BECB7" w14:textId="77777777" w:rsidR="00657855" w:rsidRDefault="00657855" w:rsidP="00F06A59">
            <w:pPr>
              <w:rPr>
                <w:rFonts w:ascii="Arial" w:hAnsi="Arial" w:cs="Arial"/>
                <w:sz w:val="18"/>
              </w:rPr>
            </w:pPr>
          </w:p>
        </w:tc>
      </w:tr>
      <w:tr w:rsidR="00657855" w:rsidRPr="002F2600" w14:paraId="5FF6A819" w14:textId="77777777" w:rsidTr="00933071">
        <w:tc>
          <w:tcPr>
            <w:tcW w:w="975" w:type="dxa"/>
            <w:tcBorders>
              <w:left w:val="single" w:sz="12" w:space="0" w:color="auto"/>
              <w:right w:val="single" w:sz="12" w:space="0" w:color="auto"/>
            </w:tcBorders>
            <w:shd w:val="clear" w:color="auto" w:fill="auto"/>
          </w:tcPr>
          <w:p w14:paraId="62265C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DD7D57" w14:textId="05A8D0B3" w:rsidR="00657855" w:rsidRDefault="000E477A" w:rsidP="00F06A59">
            <w:pPr>
              <w:suppressLineNumbers/>
              <w:suppressAutoHyphens/>
              <w:spacing w:before="60" w:after="60"/>
              <w:jc w:val="center"/>
            </w:pPr>
            <w:hyperlink r:id="rId275" w:history="1">
              <w:r w:rsidR="00F2216E">
                <w:rPr>
                  <w:rStyle w:val="Hyperlink"/>
                </w:rPr>
                <w:t>6239</w:t>
              </w:r>
            </w:hyperlink>
          </w:p>
        </w:tc>
        <w:tc>
          <w:tcPr>
            <w:tcW w:w="3251" w:type="dxa"/>
            <w:tcBorders>
              <w:left w:val="single" w:sz="12" w:space="0" w:color="auto"/>
              <w:bottom w:val="single" w:sz="4" w:space="0" w:color="auto"/>
              <w:right w:val="single" w:sz="12" w:space="0" w:color="auto"/>
            </w:tcBorders>
            <w:shd w:val="clear" w:color="auto" w:fill="FFFF00"/>
          </w:tcPr>
          <w:p w14:paraId="721E6B03" w14:textId="34730D23" w:rsidR="00657855" w:rsidRDefault="00657855" w:rsidP="00F06A59">
            <w:pPr>
              <w:pStyle w:val="TAL"/>
              <w:rPr>
                <w:sz w:val="20"/>
              </w:rPr>
            </w:pPr>
            <w:r>
              <w:rPr>
                <w:sz w:val="20"/>
              </w:rPr>
              <w:t xml:space="preserve">CR 0017 29.548 Rel-19 SDD_BDT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13FC4E53" w14:textId="3CCBBF32" w:rsidR="00657855" w:rsidRDefault="00657855" w:rsidP="00F06A59">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7346573" w14:textId="77777777" w:rsidR="00657855" w:rsidRDefault="00657855" w:rsidP="00D84384">
            <w:pPr>
              <w:pStyle w:val="C1Normal"/>
            </w:pPr>
            <w:r>
              <w:t>Revision of C3-245446</w:t>
            </w:r>
          </w:p>
          <w:p w14:paraId="4CB7E453" w14:textId="77777777" w:rsidR="00C326B0" w:rsidRDefault="00C326B0" w:rsidP="00C326B0">
            <w:pPr>
              <w:pStyle w:val="C3OpenAPI"/>
              <w:rPr>
                <w:rFonts w:eastAsia="SimSun"/>
              </w:rPr>
            </w:pPr>
            <w:r>
              <w:t>This CR introduces a backwards compatible feature to the OpenAPI description of the SDD_BDT API, SDD_BDT API</w:t>
            </w:r>
          </w:p>
          <w:p w14:paraId="58195C4C" w14:textId="6F72C5F1" w:rsidR="00C326B0" w:rsidRDefault="00C326B0" w:rsidP="00183001">
            <w:pPr>
              <w:pStyle w:val="C1Normal"/>
            </w:pPr>
          </w:p>
        </w:tc>
      </w:tr>
      <w:tr w:rsidR="00F06A59"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F06A59" w:rsidRPr="00EC002F" w:rsidRDefault="000E477A" w:rsidP="00F06A59">
            <w:pPr>
              <w:suppressLineNumbers/>
              <w:suppressAutoHyphens/>
              <w:spacing w:before="60" w:after="60"/>
              <w:jc w:val="center"/>
            </w:pPr>
            <w:hyperlink r:id="rId276" w:history="1">
              <w:r w:rsidR="00F2216E">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F06A59" w:rsidRPr="00750E57" w:rsidRDefault="00657855" w:rsidP="00F06A59">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F06A59" w:rsidRPr="00750E57" w:rsidRDefault="00657855"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F06A59" w:rsidRPr="00750E57" w:rsidRDefault="00933071" w:rsidP="00F06A59">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B624BC" w:rsidRDefault="00B624BC" w:rsidP="00161C29">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F06A59" w:rsidRDefault="00F06A59" w:rsidP="00F06A59">
            <w:pPr>
              <w:rPr>
                <w:rFonts w:ascii="Arial" w:hAnsi="Arial" w:cs="Arial"/>
                <w:sz w:val="18"/>
              </w:rPr>
            </w:pPr>
          </w:p>
        </w:tc>
      </w:tr>
      <w:tr w:rsidR="008E27A7" w:rsidRPr="002F2600" w14:paraId="2894862D" w14:textId="77777777" w:rsidTr="00725C87">
        <w:tc>
          <w:tcPr>
            <w:tcW w:w="975" w:type="dxa"/>
            <w:tcBorders>
              <w:left w:val="single" w:sz="12" w:space="0" w:color="auto"/>
              <w:bottom w:val="nil"/>
              <w:right w:val="single" w:sz="12" w:space="0" w:color="auto"/>
            </w:tcBorders>
            <w:shd w:val="clear" w:color="auto" w:fill="auto"/>
          </w:tcPr>
          <w:p w14:paraId="7B32EE2E" w14:textId="77777777" w:rsidR="008E27A7" w:rsidRPr="00D81B37" w:rsidRDefault="008E27A7" w:rsidP="008E27A7">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8E27A7" w:rsidRPr="00D81B37" w:rsidRDefault="008E27A7" w:rsidP="008E27A7">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8E27A7" w:rsidRDefault="000E477A" w:rsidP="008E27A7">
            <w:pPr>
              <w:suppressLineNumbers/>
              <w:suppressAutoHyphens/>
              <w:spacing w:before="60" w:after="60"/>
              <w:jc w:val="center"/>
            </w:pPr>
            <w:hyperlink r:id="rId277" w:history="1">
              <w:r w:rsidR="00F2216E">
                <w:rPr>
                  <w:rStyle w:val="Hyperlink"/>
                </w:rPr>
                <w:t>63</w:t>
              </w:r>
              <w:r w:rsidR="00F2216E">
                <w:rPr>
                  <w:rStyle w:val="Hyperlink"/>
                </w:rPr>
                <w:t>2</w:t>
              </w:r>
              <w:r w:rsidR="00F2216E">
                <w:rPr>
                  <w:rStyle w:val="Hyperlink"/>
                </w:rPr>
                <w:t>0</w:t>
              </w:r>
            </w:hyperlink>
          </w:p>
        </w:tc>
        <w:tc>
          <w:tcPr>
            <w:tcW w:w="3251" w:type="dxa"/>
            <w:tcBorders>
              <w:left w:val="single" w:sz="12" w:space="0" w:color="auto"/>
              <w:bottom w:val="nil"/>
              <w:right w:val="single" w:sz="12" w:space="0" w:color="auto"/>
            </w:tcBorders>
            <w:shd w:val="clear" w:color="auto" w:fill="auto"/>
          </w:tcPr>
          <w:p w14:paraId="28B8F952" w14:textId="30F579EA" w:rsidR="008E27A7" w:rsidRDefault="008E27A7" w:rsidP="008E27A7">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8E27A7" w:rsidRDefault="008E27A7" w:rsidP="008E27A7">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8E27A7" w:rsidRPr="00750E57" w:rsidRDefault="00725C87" w:rsidP="008E27A7">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9A0FFC" w:rsidRDefault="009A0FFC" w:rsidP="009A0FFC">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8E27A7" w:rsidRDefault="00C62213" w:rsidP="008E27A7">
            <w:pPr>
              <w:rPr>
                <w:rFonts w:ascii="Arial" w:hAnsi="Arial" w:cs="Arial"/>
                <w:sz w:val="20"/>
                <w:szCs w:val="20"/>
              </w:rPr>
            </w:pPr>
            <w:r>
              <w:rPr>
                <w:rFonts w:ascii="Arial" w:hAnsi="Arial" w:cs="Arial"/>
                <w:sz w:val="20"/>
                <w:szCs w:val="20"/>
              </w:rPr>
              <w:t xml:space="preserve">Chi (Huawei): </w:t>
            </w:r>
            <w:r w:rsidR="00E34B44">
              <w:rPr>
                <w:rFonts w:ascii="Arial" w:hAnsi="Arial" w:cs="Arial"/>
                <w:sz w:val="20"/>
                <w:szCs w:val="20"/>
              </w:rPr>
              <w:t xml:space="preserve">Identity cannot be a </w:t>
            </w:r>
            <w:proofErr w:type="spellStart"/>
            <w:r w:rsidR="00E34B44">
              <w:rPr>
                <w:rFonts w:ascii="Arial" w:hAnsi="Arial" w:cs="Arial"/>
                <w:sz w:val="20"/>
                <w:szCs w:val="20"/>
              </w:rPr>
              <w:t>boolean</w:t>
            </w:r>
            <w:proofErr w:type="spellEnd"/>
            <w:r w:rsidR="00E34B44">
              <w:rPr>
                <w:rFonts w:ascii="Arial" w:hAnsi="Arial" w:cs="Arial"/>
                <w:sz w:val="20"/>
                <w:szCs w:val="20"/>
              </w:rPr>
              <w:t>. Stage 2 is open.</w:t>
            </w:r>
          </w:p>
          <w:p w14:paraId="24E9D79F" w14:textId="77777777" w:rsidR="000011D8" w:rsidRDefault="000011D8" w:rsidP="008E27A7">
            <w:pPr>
              <w:rPr>
                <w:rFonts w:ascii="Arial" w:hAnsi="Arial" w:cs="Arial"/>
                <w:sz w:val="20"/>
                <w:szCs w:val="20"/>
              </w:rPr>
            </w:pPr>
            <w:r>
              <w:rPr>
                <w:rFonts w:ascii="Arial" w:hAnsi="Arial" w:cs="Arial"/>
                <w:sz w:val="20"/>
                <w:szCs w:val="20"/>
              </w:rPr>
              <w:t>Meifang (Ericsson): Agree with Huawei.</w:t>
            </w:r>
            <w:r w:rsidR="00662524">
              <w:rPr>
                <w:rFonts w:ascii="Arial" w:hAnsi="Arial" w:cs="Arial"/>
                <w:sz w:val="20"/>
                <w:szCs w:val="20"/>
              </w:rPr>
              <w:t>1</w:t>
            </w:r>
            <w:r w:rsidR="00662524" w:rsidRPr="00662524">
              <w:rPr>
                <w:rFonts w:ascii="Arial" w:hAnsi="Arial" w:cs="Arial"/>
                <w:sz w:val="20"/>
                <w:szCs w:val="20"/>
                <w:vertAlign w:val="superscript"/>
              </w:rPr>
              <w:t>st</w:t>
            </w:r>
            <w:r w:rsidR="00662524">
              <w:rPr>
                <w:rFonts w:ascii="Arial" w:hAnsi="Arial" w:cs="Arial"/>
                <w:sz w:val="20"/>
                <w:szCs w:val="20"/>
              </w:rPr>
              <w:t xml:space="preserve"> change should say “if required”. Missing clause affected.</w:t>
            </w:r>
          </w:p>
          <w:p w14:paraId="694F76FC" w14:textId="44BED95A" w:rsidR="00725C87" w:rsidRPr="009A0FFC" w:rsidRDefault="00725C87" w:rsidP="008E27A7">
            <w:pPr>
              <w:rPr>
                <w:rFonts w:ascii="Arial" w:hAnsi="Arial" w:cs="Arial"/>
                <w:sz w:val="20"/>
                <w:szCs w:val="20"/>
              </w:rPr>
            </w:pPr>
            <w:r>
              <w:rPr>
                <w:rFonts w:ascii="Arial" w:hAnsi="Arial" w:cs="Arial"/>
                <w:sz w:val="20"/>
                <w:szCs w:val="20"/>
              </w:rPr>
              <w:t>Bhaskar (Nokia): Will provide a revision cosigned by CATT.</w:t>
            </w:r>
          </w:p>
        </w:tc>
      </w:tr>
      <w:tr w:rsidR="00725C87" w:rsidRPr="002F2600" w14:paraId="15F1448E" w14:textId="77777777" w:rsidTr="00725C87">
        <w:tc>
          <w:tcPr>
            <w:tcW w:w="975" w:type="dxa"/>
            <w:tcBorders>
              <w:top w:val="nil"/>
              <w:left w:val="single" w:sz="12" w:space="0" w:color="auto"/>
              <w:right w:val="single" w:sz="12" w:space="0" w:color="auto"/>
            </w:tcBorders>
            <w:shd w:val="clear" w:color="auto" w:fill="auto"/>
          </w:tcPr>
          <w:p w14:paraId="6AB4D2B9" w14:textId="77777777" w:rsidR="00725C87" w:rsidRPr="00D81B37" w:rsidRDefault="00725C87" w:rsidP="00725C87">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725C87" w:rsidRPr="00D81B37" w:rsidRDefault="00725C87" w:rsidP="00725C8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53914AA" w14:textId="0E6FC112" w:rsidR="00725C87" w:rsidRDefault="00725C87" w:rsidP="00725C87">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00FFFF"/>
          </w:tcPr>
          <w:p w14:paraId="29DAB3C6" w14:textId="72616AEF" w:rsidR="00725C87" w:rsidRPr="00B624BC" w:rsidRDefault="00725C87" w:rsidP="00725C87">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00FFFF"/>
          </w:tcPr>
          <w:p w14:paraId="462F69B4" w14:textId="597B9D42" w:rsidR="00725C87" w:rsidRDefault="00725C87" w:rsidP="00725C87">
            <w:pPr>
              <w:pStyle w:val="TAL"/>
              <w:rPr>
                <w:sz w:val="20"/>
              </w:rPr>
            </w:pPr>
            <w:r>
              <w:rPr>
                <w:sz w:val="20"/>
              </w:rPr>
              <w:t>Nokia</w:t>
            </w:r>
            <w:r>
              <w:rPr>
                <w:sz w:val="20"/>
              </w:rPr>
              <w:t>, CATT</w:t>
            </w:r>
          </w:p>
        </w:tc>
        <w:tc>
          <w:tcPr>
            <w:tcW w:w="1062" w:type="dxa"/>
            <w:tcBorders>
              <w:top w:val="nil"/>
              <w:left w:val="single" w:sz="12" w:space="0" w:color="auto"/>
              <w:right w:val="single" w:sz="12" w:space="0" w:color="auto"/>
            </w:tcBorders>
            <w:shd w:val="clear" w:color="auto" w:fill="auto"/>
          </w:tcPr>
          <w:p w14:paraId="23F6EFC4" w14:textId="77777777" w:rsidR="00725C87" w:rsidRDefault="00725C87" w:rsidP="00725C87">
            <w:pPr>
              <w:pStyle w:val="TAL"/>
              <w:rPr>
                <w:sz w:val="20"/>
              </w:rPr>
            </w:pPr>
          </w:p>
        </w:tc>
        <w:tc>
          <w:tcPr>
            <w:tcW w:w="4619" w:type="dxa"/>
            <w:tcBorders>
              <w:top w:val="nil"/>
              <w:left w:val="single" w:sz="12" w:space="0" w:color="auto"/>
              <w:right w:val="single" w:sz="12" w:space="0" w:color="auto"/>
            </w:tcBorders>
            <w:shd w:val="clear" w:color="auto" w:fill="auto"/>
          </w:tcPr>
          <w:p w14:paraId="5358EFB8" w14:textId="77777777" w:rsidR="00725C87" w:rsidRDefault="00725C87" w:rsidP="00725C87">
            <w:pPr>
              <w:pStyle w:val="C3OpenAPI"/>
            </w:pPr>
          </w:p>
        </w:tc>
      </w:tr>
      <w:tr w:rsidR="008E27A7"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8E27A7" w:rsidRPr="00D81B37" w:rsidRDefault="008E27A7" w:rsidP="008E27A7">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8E27A7" w:rsidRPr="00D81B37" w:rsidRDefault="008E27A7" w:rsidP="008E27A7">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8E27A7" w:rsidRDefault="000E477A" w:rsidP="008E27A7">
            <w:pPr>
              <w:suppressLineNumbers/>
              <w:suppressAutoHyphens/>
              <w:spacing w:before="60" w:after="60"/>
              <w:jc w:val="center"/>
            </w:pPr>
            <w:hyperlink r:id="rId278" w:history="1">
              <w:r w:rsidR="00F2216E">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8E27A7" w:rsidRDefault="008E27A7" w:rsidP="008E27A7">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8E27A7" w:rsidRDefault="008E27A7" w:rsidP="008E27A7">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8E27A7" w:rsidRPr="00750E57" w:rsidRDefault="00DC49F2" w:rsidP="008E27A7">
            <w:pPr>
              <w:pStyle w:val="TAL"/>
              <w:rPr>
                <w:sz w:val="20"/>
              </w:rPr>
            </w:pPr>
            <w:r>
              <w:rPr>
                <w:sz w:val="20"/>
              </w:rPr>
              <w:t xml:space="preserve">Merged with </w:t>
            </w:r>
            <w:r w:rsidR="00933071">
              <w:rPr>
                <w:sz w:val="20"/>
              </w:rPr>
              <w:t>6043 in</w:t>
            </w:r>
            <w:r>
              <w:rPr>
                <w:sz w:val="20"/>
              </w:rPr>
              <w:t>to 6406</w:t>
            </w:r>
          </w:p>
        </w:tc>
        <w:tc>
          <w:tcPr>
            <w:tcW w:w="4619" w:type="dxa"/>
            <w:tcBorders>
              <w:left w:val="single" w:sz="12" w:space="0" w:color="auto"/>
              <w:bottom w:val="nil"/>
              <w:right w:val="single" w:sz="12" w:space="0" w:color="auto"/>
            </w:tcBorders>
            <w:shd w:val="clear" w:color="auto" w:fill="auto"/>
          </w:tcPr>
          <w:p w14:paraId="4062509C" w14:textId="77777777" w:rsidR="00C229DD" w:rsidRDefault="00C229DD" w:rsidP="00C229DD">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8E27A7" w:rsidRDefault="00910EA4" w:rsidP="008E27A7">
            <w:pPr>
              <w:rPr>
                <w:rFonts w:ascii="Arial" w:hAnsi="Arial" w:cs="Arial"/>
                <w:sz w:val="20"/>
                <w:szCs w:val="20"/>
              </w:rPr>
            </w:pPr>
            <w:r>
              <w:rPr>
                <w:rFonts w:ascii="Arial" w:hAnsi="Arial" w:cs="Arial"/>
                <w:sz w:val="20"/>
                <w:szCs w:val="20"/>
              </w:rPr>
              <w:t xml:space="preserve">Maria (Ericsson): </w:t>
            </w:r>
            <w:proofErr w:type="spellStart"/>
            <w:r>
              <w:rPr>
                <w:rFonts w:ascii="Arial" w:hAnsi="Arial" w:cs="Arial"/>
                <w:sz w:val="20"/>
                <w:szCs w:val="20"/>
              </w:rPr>
              <w:t>ExternalId</w:t>
            </w:r>
            <w:proofErr w:type="spellEnd"/>
            <w:r>
              <w:rPr>
                <w:rFonts w:ascii="Arial" w:hAnsi="Arial" w:cs="Arial"/>
                <w:sz w:val="20"/>
                <w:szCs w:val="20"/>
              </w:rPr>
              <w:t xml:space="preserve"> &amp; MSISDN </w:t>
            </w:r>
            <w:r w:rsidR="00586277">
              <w:rPr>
                <w:rFonts w:ascii="Arial" w:hAnsi="Arial" w:cs="Arial"/>
                <w:sz w:val="20"/>
                <w:szCs w:val="20"/>
              </w:rPr>
              <w:t>should not be part of the new data type.</w:t>
            </w:r>
            <w:r w:rsidR="00DC49F2">
              <w:rPr>
                <w:rFonts w:ascii="Arial" w:hAnsi="Arial" w:cs="Arial"/>
                <w:sz w:val="20"/>
                <w:szCs w:val="20"/>
              </w:rPr>
              <w:t xml:space="preserve"> Name of the feature should be changed.</w:t>
            </w:r>
          </w:p>
          <w:p w14:paraId="016DD960" w14:textId="7E1FA55F" w:rsidR="00DC49F2" w:rsidRPr="00C229DD" w:rsidRDefault="00DC49F2" w:rsidP="008E27A7">
            <w:pPr>
              <w:rPr>
                <w:rFonts w:ascii="Arial" w:hAnsi="Arial" w:cs="Arial"/>
                <w:sz w:val="20"/>
                <w:szCs w:val="20"/>
              </w:rPr>
            </w:pPr>
            <w:r>
              <w:rPr>
                <w:rFonts w:ascii="Arial" w:hAnsi="Arial" w:cs="Arial"/>
                <w:sz w:val="20"/>
                <w:szCs w:val="20"/>
              </w:rPr>
              <w:t xml:space="preserve">Chi (Huawei): same comment for </w:t>
            </w:r>
            <w:proofErr w:type="spellStart"/>
            <w:r>
              <w:rPr>
                <w:rFonts w:ascii="Arial" w:hAnsi="Arial" w:cs="Arial"/>
                <w:sz w:val="20"/>
                <w:szCs w:val="20"/>
              </w:rPr>
              <w:t>ExternalId</w:t>
            </w:r>
            <w:proofErr w:type="spellEnd"/>
            <w:r>
              <w:rPr>
                <w:rFonts w:ascii="Arial" w:hAnsi="Arial" w:cs="Arial"/>
                <w:sz w:val="20"/>
                <w:szCs w:val="20"/>
              </w:rPr>
              <w:t xml:space="preserve"> &amp; MSISDN. Wants to see the revision. Cardinality of arrays should be </w:t>
            </w:r>
            <w:proofErr w:type="gramStart"/>
            <w:r>
              <w:rPr>
                <w:rFonts w:ascii="Arial" w:hAnsi="Arial" w:cs="Arial"/>
                <w:sz w:val="20"/>
                <w:szCs w:val="20"/>
              </w:rPr>
              <w:t>0..</w:t>
            </w:r>
            <w:proofErr w:type="gramEnd"/>
            <w:r>
              <w:rPr>
                <w:rFonts w:ascii="Arial" w:hAnsi="Arial" w:cs="Arial"/>
                <w:sz w:val="20"/>
                <w:szCs w:val="20"/>
              </w:rPr>
              <w:t>N.</w:t>
            </w:r>
          </w:p>
        </w:tc>
      </w:tr>
      <w:tr w:rsidR="00DC49F2"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DC49F2" w:rsidRPr="00D81B37" w:rsidRDefault="00DC49F2" w:rsidP="00DC49F2">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DC49F2" w:rsidRPr="00D81B37" w:rsidRDefault="00DC49F2" w:rsidP="00DC49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DC49F2" w:rsidRDefault="00DC49F2" w:rsidP="00DC49F2">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DC49F2" w:rsidRPr="00B624BC" w:rsidRDefault="00DC49F2" w:rsidP="00DC49F2">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DC49F2" w:rsidRDefault="00DC49F2" w:rsidP="00DC49F2">
            <w:pPr>
              <w:pStyle w:val="TAL"/>
              <w:rPr>
                <w:sz w:val="20"/>
              </w:rPr>
            </w:pPr>
            <w:r>
              <w:rPr>
                <w:sz w:val="20"/>
              </w:rPr>
              <w:t>Nokia</w:t>
            </w:r>
            <w:r w:rsidR="00933071">
              <w:rPr>
                <w:sz w:val="20"/>
              </w:rPr>
              <w:t>, CATT</w:t>
            </w:r>
          </w:p>
        </w:tc>
        <w:tc>
          <w:tcPr>
            <w:tcW w:w="1062" w:type="dxa"/>
            <w:tcBorders>
              <w:top w:val="nil"/>
              <w:left w:val="single" w:sz="12" w:space="0" w:color="auto"/>
              <w:right w:val="single" w:sz="12" w:space="0" w:color="auto"/>
            </w:tcBorders>
            <w:shd w:val="clear" w:color="auto" w:fill="auto"/>
          </w:tcPr>
          <w:p w14:paraId="7A1017D1" w14:textId="77777777" w:rsidR="00DC49F2" w:rsidRDefault="00DC49F2" w:rsidP="00DC49F2">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DC49F2" w:rsidRDefault="00DC49F2" w:rsidP="00DC49F2">
            <w:pPr>
              <w:pStyle w:val="C3OpenAPI"/>
            </w:pPr>
          </w:p>
        </w:tc>
      </w:tr>
      <w:tr w:rsidR="0070525B"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70525B" w:rsidRPr="00C765A7" w:rsidRDefault="0070525B" w:rsidP="0070525B">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70525B" w:rsidRPr="00C765A7" w:rsidRDefault="0070525B" w:rsidP="0070525B">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70525B" w:rsidRPr="00EC002F" w:rsidRDefault="0070525B" w:rsidP="0070525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70525B" w:rsidRPr="00750E57" w:rsidRDefault="004B6250" w:rsidP="0070525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70525B" w:rsidRPr="00750E57" w:rsidRDefault="0070525B" w:rsidP="0070525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70525B" w:rsidRPr="00750E57" w:rsidRDefault="0070525B" w:rsidP="0070525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70525B" w:rsidRDefault="0070525B" w:rsidP="0070525B">
            <w:pPr>
              <w:rPr>
                <w:rFonts w:ascii="Arial" w:hAnsi="Arial" w:cs="Arial"/>
                <w:sz w:val="18"/>
              </w:rPr>
            </w:pPr>
          </w:p>
        </w:tc>
      </w:tr>
      <w:tr w:rsidR="00F06A59" w:rsidRPr="002F2600" w14:paraId="402D96CD" w14:textId="77777777" w:rsidTr="00C3726D">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lastRenderedPageBreak/>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C3726D">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FFFF00"/>
          </w:tcPr>
          <w:p w14:paraId="4B314EA2" w14:textId="5953B872" w:rsidR="00F06A59" w:rsidRPr="00EC002F" w:rsidRDefault="000E477A" w:rsidP="00F06A59">
            <w:pPr>
              <w:suppressLineNumbers/>
              <w:suppressAutoHyphens/>
              <w:spacing w:before="60" w:after="60"/>
              <w:jc w:val="center"/>
            </w:pPr>
            <w:hyperlink r:id="rId279" w:history="1">
              <w:r w:rsidR="00F2216E">
                <w:rPr>
                  <w:rStyle w:val="Hyperlink"/>
                </w:rPr>
                <w:t>6049</w:t>
              </w:r>
            </w:hyperlink>
          </w:p>
        </w:tc>
        <w:tc>
          <w:tcPr>
            <w:tcW w:w="3251" w:type="dxa"/>
            <w:tcBorders>
              <w:left w:val="single" w:sz="12" w:space="0" w:color="auto"/>
              <w:bottom w:val="single" w:sz="4" w:space="0" w:color="auto"/>
              <w:right w:val="single" w:sz="12" w:space="0" w:color="auto"/>
            </w:tcBorders>
            <w:shd w:val="clear" w:color="auto" w:fill="FFFF00"/>
          </w:tcPr>
          <w:p w14:paraId="3DA27DBC" w14:textId="174BF3D0" w:rsidR="00F06A59" w:rsidRPr="00750E57" w:rsidRDefault="00657855" w:rsidP="00F06A59">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FFFF00"/>
          </w:tcPr>
          <w:p w14:paraId="1DBE69D2" w14:textId="57D51DF2"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B7C026" w14:textId="77777777" w:rsidR="00B82F32" w:rsidRDefault="00B82F32" w:rsidP="00B82F32">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4CFC481E" w14:textId="77777777" w:rsidR="00F06A59" w:rsidRDefault="00F06A59" w:rsidP="00F06A59">
            <w:pPr>
              <w:rPr>
                <w:rFonts w:ascii="Arial" w:hAnsi="Arial" w:cs="Arial"/>
                <w:sz w:val="18"/>
              </w:rPr>
            </w:pPr>
          </w:p>
        </w:tc>
      </w:tr>
      <w:tr w:rsidR="00657855" w:rsidRPr="002F2600" w14:paraId="671A3F59" w14:textId="77777777" w:rsidTr="00C3726D">
        <w:tc>
          <w:tcPr>
            <w:tcW w:w="975" w:type="dxa"/>
            <w:tcBorders>
              <w:left w:val="single" w:sz="12" w:space="0" w:color="auto"/>
              <w:right w:val="single" w:sz="12" w:space="0" w:color="auto"/>
            </w:tcBorders>
            <w:shd w:val="clear" w:color="auto" w:fill="auto"/>
          </w:tcPr>
          <w:p w14:paraId="574189C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8508DC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5C2BB8" w14:textId="725B66D6" w:rsidR="00657855" w:rsidRPr="00EC002F" w:rsidRDefault="000E477A" w:rsidP="00F06A59">
            <w:pPr>
              <w:suppressLineNumbers/>
              <w:suppressAutoHyphens/>
              <w:spacing w:before="60" w:after="60"/>
              <w:jc w:val="center"/>
            </w:pPr>
            <w:hyperlink r:id="rId280" w:history="1">
              <w:r w:rsidR="00F2216E">
                <w:rPr>
                  <w:rStyle w:val="Hyperlink"/>
                </w:rPr>
                <w:t>6125</w:t>
              </w:r>
            </w:hyperlink>
          </w:p>
        </w:tc>
        <w:tc>
          <w:tcPr>
            <w:tcW w:w="3251" w:type="dxa"/>
            <w:tcBorders>
              <w:left w:val="single" w:sz="12" w:space="0" w:color="auto"/>
              <w:bottom w:val="single" w:sz="4" w:space="0" w:color="auto"/>
              <w:right w:val="single" w:sz="12" w:space="0" w:color="auto"/>
            </w:tcBorders>
            <w:shd w:val="clear" w:color="auto" w:fill="FFFF00"/>
          </w:tcPr>
          <w:p w14:paraId="0C05E134" w14:textId="2CDDC4C2" w:rsidR="00657855" w:rsidRPr="00CD7A31" w:rsidRDefault="00657855" w:rsidP="00F06A59">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single" w:sz="4" w:space="0" w:color="auto"/>
              <w:right w:val="single" w:sz="12" w:space="0" w:color="auto"/>
            </w:tcBorders>
            <w:shd w:val="clear" w:color="auto" w:fill="FFFF00"/>
          </w:tcPr>
          <w:p w14:paraId="589D3393" w14:textId="52D22483"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D0644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A38B0C" w14:textId="77777777" w:rsidR="00657855" w:rsidRDefault="00657855" w:rsidP="00F06A59">
            <w:pPr>
              <w:rPr>
                <w:rFonts w:ascii="Arial" w:hAnsi="Arial" w:cs="Arial"/>
                <w:sz w:val="18"/>
              </w:rPr>
            </w:pPr>
          </w:p>
        </w:tc>
      </w:tr>
      <w:tr w:rsidR="00657855" w:rsidRPr="002F2600" w14:paraId="76777CDB" w14:textId="77777777" w:rsidTr="00C3726D">
        <w:tc>
          <w:tcPr>
            <w:tcW w:w="975" w:type="dxa"/>
            <w:tcBorders>
              <w:left w:val="single" w:sz="12" w:space="0" w:color="auto"/>
              <w:right w:val="single" w:sz="12" w:space="0" w:color="auto"/>
            </w:tcBorders>
            <w:shd w:val="clear" w:color="auto" w:fill="auto"/>
          </w:tcPr>
          <w:p w14:paraId="576F3B6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4583FC" w14:textId="0E3AA3CF" w:rsidR="00657855" w:rsidRDefault="000E477A" w:rsidP="00F06A59">
            <w:pPr>
              <w:suppressLineNumbers/>
              <w:suppressAutoHyphens/>
              <w:spacing w:before="60" w:after="60"/>
              <w:jc w:val="center"/>
            </w:pPr>
            <w:hyperlink r:id="rId281" w:history="1">
              <w:r w:rsidR="00F2216E">
                <w:rPr>
                  <w:rStyle w:val="Hyperlink"/>
                </w:rPr>
                <w:t>6284</w:t>
              </w:r>
            </w:hyperlink>
          </w:p>
        </w:tc>
        <w:tc>
          <w:tcPr>
            <w:tcW w:w="3251" w:type="dxa"/>
            <w:tcBorders>
              <w:left w:val="single" w:sz="12" w:space="0" w:color="auto"/>
              <w:bottom w:val="single" w:sz="4" w:space="0" w:color="auto"/>
              <w:right w:val="single" w:sz="12" w:space="0" w:color="auto"/>
            </w:tcBorders>
            <w:shd w:val="clear" w:color="auto" w:fill="FFFF00"/>
          </w:tcPr>
          <w:p w14:paraId="6CE50DDF" w14:textId="048AC687" w:rsidR="00657855" w:rsidRDefault="00657855" w:rsidP="00F06A59">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2A520E1D" w14:textId="5AEED40D"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47E4E3F" w14:textId="77777777" w:rsidR="00F13DB0" w:rsidRDefault="00F13DB0" w:rsidP="00F13DB0">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39F49150" w14:textId="77777777" w:rsidR="00657855" w:rsidRPr="00F13DB0" w:rsidRDefault="00657855" w:rsidP="00F06A59">
            <w:pPr>
              <w:rPr>
                <w:rFonts w:ascii="Arial" w:hAnsi="Arial" w:cs="Arial"/>
                <w:sz w:val="18"/>
              </w:rPr>
            </w:pPr>
          </w:p>
        </w:tc>
      </w:tr>
      <w:tr w:rsidR="00657855" w:rsidRPr="002F2600" w14:paraId="3D9E35E9" w14:textId="77777777" w:rsidTr="00C3726D">
        <w:tc>
          <w:tcPr>
            <w:tcW w:w="975" w:type="dxa"/>
            <w:tcBorders>
              <w:left w:val="single" w:sz="12" w:space="0" w:color="auto"/>
              <w:right w:val="single" w:sz="12" w:space="0" w:color="auto"/>
            </w:tcBorders>
            <w:shd w:val="clear" w:color="auto" w:fill="auto"/>
          </w:tcPr>
          <w:p w14:paraId="2C8F3CE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417270" w14:textId="2423B565" w:rsidR="00657855" w:rsidRDefault="000E477A" w:rsidP="00F06A59">
            <w:pPr>
              <w:suppressLineNumbers/>
              <w:suppressAutoHyphens/>
              <w:spacing w:before="60" w:after="60"/>
              <w:jc w:val="center"/>
            </w:pPr>
            <w:hyperlink r:id="rId282" w:history="1">
              <w:r w:rsidR="00F2216E">
                <w:rPr>
                  <w:rStyle w:val="Hyperlink"/>
                </w:rPr>
                <w:t>6285</w:t>
              </w:r>
            </w:hyperlink>
          </w:p>
        </w:tc>
        <w:tc>
          <w:tcPr>
            <w:tcW w:w="3251" w:type="dxa"/>
            <w:tcBorders>
              <w:left w:val="single" w:sz="12" w:space="0" w:color="auto"/>
              <w:bottom w:val="single" w:sz="4" w:space="0" w:color="auto"/>
              <w:right w:val="single" w:sz="12" w:space="0" w:color="auto"/>
            </w:tcBorders>
            <w:shd w:val="clear" w:color="auto" w:fill="FFFF00"/>
          </w:tcPr>
          <w:p w14:paraId="21CFF081" w14:textId="492437A9" w:rsidR="00657855" w:rsidRDefault="00657855" w:rsidP="00F06A59">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414A5915" w14:textId="0D783C51"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BF3A4ED" w14:textId="77777777" w:rsidR="008E19FC" w:rsidRDefault="008E19FC" w:rsidP="008E19FC">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5ECEC667" w14:textId="77777777" w:rsidR="00657855" w:rsidRPr="008E19FC" w:rsidRDefault="00657855" w:rsidP="00F06A59">
            <w:pPr>
              <w:rPr>
                <w:rFonts w:ascii="Arial" w:hAnsi="Arial" w:cs="Arial"/>
                <w:sz w:val="18"/>
              </w:rPr>
            </w:pPr>
          </w:p>
        </w:tc>
      </w:tr>
      <w:tr w:rsidR="00657855" w:rsidRPr="002F2600" w14:paraId="2A06E11A" w14:textId="77777777" w:rsidTr="00C3726D">
        <w:tc>
          <w:tcPr>
            <w:tcW w:w="975" w:type="dxa"/>
            <w:tcBorders>
              <w:left w:val="single" w:sz="12" w:space="0" w:color="auto"/>
              <w:right w:val="single" w:sz="12" w:space="0" w:color="auto"/>
            </w:tcBorders>
            <w:shd w:val="clear" w:color="auto" w:fill="auto"/>
          </w:tcPr>
          <w:p w14:paraId="0AAE23D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CA3D4B" w14:textId="37044797" w:rsidR="00657855" w:rsidRDefault="000E477A" w:rsidP="00F06A59">
            <w:pPr>
              <w:suppressLineNumbers/>
              <w:suppressAutoHyphens/>
              <w:spacing w:before="60" w:after="60"/>
              <w:jc w:val="center"/>
            </w:pPr>
            <w:hyperlink r:id="rId283" w:history="1">
              <w:r w:rsidR="00F2216E">
                <w:rPr>
                  <w:rStyle w:val="Hyperlink"/>
                </w:rPr>
                <w:t>6286</w:t>
              </w:r>
            </w:hyperlink>
          </w:p>
        </w:tc>
        <w:tc>
          <w:tcPr>
            <w:tcW w:w="3251" w:type="dxa"/>
            <w:tcBorders>
              <w:left w:val="single" w:sz="12" w:space="0" w:color="auto"/>
              <w:bottom w:val="single" w:sz="4" w:space="0" w:color="auto"/>
              <w:right w:val="single" w:sz="12" w:space="0" w:color="auto"/>
            </w:tcBorders>
            <w:shd w:val="clear" w:color="auto" w:fill="FFFF00"/>
          </w:tcPr>
          <w:p w14:paraId="7A9E506B" w14:textId="5C72CC10" w:rsidR="00657855" w:rsidRDefault="00657855" w:rsidP="00F06A59">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FFFF00"/>
          </w:tcPr>
          <w:p w14:paraId="26800179" w14:textId="3B0B7A73"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FDB51E0" w14:textId="77777777" w:rsidR="009B7DF2" w:rsidRDefault="009B7DF2" w:rsidP="009B7DF2">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0673F83D" w14:textId="77777777" w:rsidR="00657855" w:rsidRPr="009B7DF2" w:rsidRDefault="00657855" w:rsidP="00F06A59">
            <w:pPr>
              <w:rPr>
                <w:rFonts w:ascii="Arial" w:hAnsi="Arial" w:cs="Arial"/>
                <w:sz w:val="18"/>
              </w:rPr>
            </w:pPr>
          </w:p>
        </w:tc>
      </w:tr>
      <w:tr w:rsidR="00657855" w:rsidRPr="002F2600" w14:paraId="0D2BB639" w14:textId="77777777" w:rsidTr="00C3726D">
        <w:tc>
          <w:tcPr>
            <w:tcW w:w="975" w:type="dxa"/>
            <w:tcBorders>
              <w:left w:val="single" w:sz="12" w:space="0" w:color="auto"/>
              <w:right w:val="single" w:sz="12" w:space="0" w:color="auto"/>
            </w:tcBorders>
            <w:shd w:val="clear" w:color="auto" w:fill="auto"/>
          </w:tcPr>
          <w:p w14:paraId="667AC0C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E42B92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C62114" w14:textId="43558BAA" w:rsidR="00657855" w:rsidRDefault="000E477A" w:rsidP="00F06A59">
            <w:pPr>
              <w:suppressLineNumbers/>
              <w:suppressAutoHyphens/>
              <w:spacing w:before="60" w:after="60"/>
              <w:jc w:val="center"/>
            </w:pPr>
            <w:hyperlink r:id="rId284" w:history="1">
              <w:r w:rsidR="00F2216E">
                <w:rPr>
                  <w:rStyle w:val="Hyperlink"/>
                </w:rPr>
                <w:t>6333</w:t>
              </w:r>
            </w:hyperlink>
          </w:p>
        </w:tc>
        <w:tc>
          <w:tcPr>
            <w:tcW w:w="3251" w:type="dxa"/>
            <w:tcBorders>
              <w:left w:val="single" w:sz="12" w:space="0" w:color="auto"/>
              <w:bottom w:val="single" w:sz="4" w:space="0" w:color="auto"/>
              <w:right w:val="single" w:sz="12" w:space="0" w:color="auto"/>
            </w:tcBorders>
            <w:shd w:val="clear" w:color="auto" w:fill="FFFF00"/>
          </w:tcPr>
          <w:p w14:paraId="3BEFC52C" w14:textId="7F368E2D" w:rsidR="00657855" w:rsidRDefault="00657855" w:rsidP="00F06A59">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86BF8B4" w14:textId="6AF9415E"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311BC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7B56AE6" w14:textId="77777777" w:rsidR="00ED5183" w:rsidRDefault="00ED5183" w:rsidP="00ED5183">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3403B461" w14:textId="77777777" w:rsidR="00657855" w:rsidRPr="00ED5183" w:rsidRDefault="00657855" w:rsidP="00F06A59">
            <w:pPr>
              <w:rPr>
                <w:rFonts w:ascii="Arial" w:hAnsi="Arial" w:cs="Arial"/>
                <w:sz w:val="18"/>
              </w:rPr>
            </w:pPr>
          </w:p>
        </w:tc>
      </w:tr>
      <w:tr w:rsidR="00657855" w:rsidRPr="002F2600" w14:paraId="110737BE" w14:textId="77777777" w:rsidTr="00C3726D">
        <w:tc>
          <w:tcPr>
            <w:tcW w:w="975" w:type="dxa"/>
            <w:tcBorders>
              <w:left w:val="single" w:sz="12" w:space="0" w:color="auto"/>
              <w:right w:val="single" w:sz="12" w:space="0" w:color="auto"/>
            </w:tcBorders>
            <w:shd w:val="clear" w:color="auto" w:fill="auto"/>
          </w:tcPr>
          <w:p w14:paraId="447AA43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FFA719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E4ED73" w14:textId="066D06AA" w:rsidR="00657855" w:rsidRDefault="000E477A" w:rsidP="00F06A59">
            <w:pPr>
              <w:suppressLineNumbers/>
              <w:suppressAutoHyphens/>
              <w:spacing w:before="60" w:after="60"/>
              <w:jc w:val="center"/>
            </w:pPr>
            <w:hyperlink r:id="rId285" w:history="1">
              <w:r w:rsidR="00F2216E">
                <w:rPr>
                  <w:rStyle w:val="Hyperlink"/>
                </w:rPr>
                <w:t>6334</w:t>
              </w:r>
            </w:hyperlink>
          </w:p>
        </w:tc>
        <w:tc>
          <w:tcPr>
            <w:tcW w:w="3251" w:type="dxa"/>
            <w:tcBorders>
              <w:left w:val="single" w:sz="12" w:space="0" w:color="auto"/>
              <w:bottom w:val="single" w:sz="4" w:space="0" w:color="auto"/>
              <w:right w:val="single" w:sz="12" w:space="0" w:color="auto"/>
            </w:tcBorders>
            <w:shd w:val="clear" w:color="auto" w:fill="FFFF00"/>
          </w:tcPr>
          <w:p w14:paraId="2A7619B7" w14:textId="53B68A95" w:rsidR="00657855" w:rsidRDefault="00657855" w:rsidP="00F06A59">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FC53928" w14:textId="1CEF4CD3"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2E657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A09E563" w14:textId="77777777" w:rsidR="008C62B8" w:rsidRDefault="008C62B8" w:rsidP="008C62B8">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AF62C1D" w14:textId="77777777" w:rsidR="00657855" w:rsidRPr="008C62B8" w:rsidRDefault="00657855" w:rsidP="00F06A59">
            <w:pPr>
              <w:rPr>
                <w:rFonts w:ascii="Arial" w:hAnsi="Arial" w:cs="Arial"/>
                <w:sz w:val="18"/>
              </w:rPr>
            </w:pPr>
          </w:p>
        </w:tc>
      </w:tr>
      <w:tr w:rsidR="00657855" w:rsidRPr="002F2600" w14:paraId="3CEC2283" w14:textId="77777777" w:rsidTr="00C3726D">
        <w:tc>
          <w:tcPr>
            <w:tcW w:w="975" w:type="dxa"/>
            <w:tcBorders>
              <w:left w:val="single" w:sz="12" w:space="0" w:color="auto"/>
              <w:right w:val="single" w:sz="12" w:space="0" w:color="auto"/>
            </w:tcBorders>
            <w:shd w:val="clear" w:color="auto" w:fill="auto"/>
          </w:tcPr>
          <w:p w14:paraId="61FF9BE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0C14E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89C52B" w14:textId="7D6A7EF0" w:rsidR="00657855" w:rsidRDefault="000E477A" w:rsidP="00F06A59">
            <w:pPr>
              <w:suppressLineNumbers/>
              <w:suppressAutoHyphens/>
              <w:spacing w:before="60" w:after="60"/>
              <w:jc w:val="center"/>
            </w:pPr>
            <w:hyperlink r:id="rId286" w:history="1">
              <w:r w:rsidR="00F2216E">
                <w:rPr>
                  <w:rStyle w:val="Hyperlink"/>
                </w:rPr>
                <w:t>6335</w:t>
              </w:r>
            </w:hyperlink>
          </w:p>
        </w:tc>
        <w:tc>
          <w:tcPr>
            <w:tcW w:w="3251" w:type="dxa"/>
            <w:tcBorders>
              <w:left w:val="single" w:sz="12" w:space="0" w:color="auto"/>
              <w:bottom w:val="single" w:sz="4" w:space="0" w:color="auto"/>
              <w:right w:val="single" w:sz="12" w:space="0" w:color="auto"/>
            </w:tcBorders>
            <w:shd w:val="clear" w:color="auto" w:fill="FFFF00"/>
          </w:tcPr>
          <w:p w14:paraId="185DDCC3" w14:textId="4DC15042" w:rsidR="00657855" w:rsidRDefault="00657855" w:rsidP="00F06A59">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left w:val="single" w:sz="12" w:space="0" w:color="auto"/>
              <w:bottom w:val="single" w:sz="4" w:space="0" w:color="auto"/>
              <w:right w:val="single" w:sz="12" w:space="0" w:color="auto"/>
            </w:tcBorders>
            <w:shd w:val="clear" w:color="auto" w:fill="FFFF00"/>
          </w:tcPr>
          <w:p w14:paraId="63EAEC05" w14:textId="0C30CAAC"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6D6B1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3D2B6FB" w14:textId="77777777" w:rsidR="008C62B8" w:rsidRDefault="008C62B8" w:rsidP="008C62B8">
            <w:pPr>
              <w:pStyle w:val="C3OpenAPI"/>
              <w:rPr>
                <w:rFonts w:eastAsia="SimSun"/>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6EB1FAB7" w14:textId="77777777" w:rsidR="00657855" w:rsidRPr="008C62B8" w:rsidRDefault="00657855" w:rsidP="00F06A59">
            <w:pPr>
              <w:rPr>
                <w:rFonts w:ascii="Arial" w:hAnsi="Arial" w:cs="Arial"/>
                <w:sz w:val="18"/>
              </w:rPr>
            </w:pPr>
          </w:p>
        </w:tc>
      </w:tr>
      <w:tr w:rsidR="00657855" w:rsidRPr="002F2600" w14:paraId="69CDBCD2" w14:textId="77777777" w:rsidTr="00C3726D">
        <w:tc>
          <w:tcPr>
            <w:tcW w:w="975" w:type="dxa"/>
            <w:tcBorders>
              <w:left w:val="single" w:sz="12" w:space="0" w:color="auto"/>
              <w:right w:val="single" w:sz="12" w:space="0" w:color="auto"/>
            </w:tcBorders>
            <w:shd w:val="clear" w:color="auto" w:fill="auto"/>
          </w:tcPr>
          <w:p w14:paraId="3111881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89EE59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A0A1C" w14:textId="6BEFC9BF" w:rsidR="00657855" w:rsidRDefault="000E477A" w:rsidP="00F06A59">
            <w:pPr>
              <w:suppressLineNumbers/>
              <w:suppressAutoHyphens/>
              <w:spacing w:before="60" w:after="60"/>
              <w:jc w:val="center"/>
            </w:pPr>
            <w:hyperlink r:id="rId287" w:history="1">
              <w:r w:rsidR="00F2216E">
                <w:rPr>
                  <w:rStyle w:val="Hyperlink"/>
                </w:rPr>
                <w:t>6336</w:t>
              </w:r>
            </w:hyperlink>
          </w:p>
        </w:tc>
        <w:tc>
          <w:tcPr>
            <w:tcW w:w="3251" w:type="dxa"/>
            <w:tcBorders>
              <w:left w:val="single" w:sz="12" w:space="0" w:color="auto"/>
              <w:bottom w:val="single" w:sz="4" w:space="0" w:color="auto"/>
              <w:right w:val="single" w:sz="12" w:space="0" w:color="auto"/>
            </w:tcBorders>
            <w:shd w:val="clear" w:color="auto" w:fill="FFFF00"/>
          </w:tcPr>
          <w:p w14:paraId="11C2C43B" w14:textId="4D693316" w:rsidR="00657855" w:rsidRDefault="00657855" w:rsidP="00F06A59">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left w:val="single" w:sz="12" w:space="0" w:color="auto"/>
              <w:bottom w:val="single" w:sz="4" w:space="0" w:color="auto"/>
              <w:right w:val="single" w:sz="12" w:space="0" w:color="auto"/>
            </w:tcBorders>
            <w:shd w:val="clear" w:color="auto" w:fill="FFFF00"/>
          </w:tcPr>
          <w:p w14:paraId="77EEC460" w14:textId="57D99FA5"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F098E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9CB9928" w14:textId="77777777" w:rsidR="008C62B8" w:rsidRDefault="008C62B8" w:rsidP="008C62B8">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3225A8E9" w14:textId="77777777" w:rsidR="00657855" w:rsidRPr="008C62B8" w:rsidRDefault="00657855" w:rsidP="00F06A59">
            <w:pPr>
              <w:rPr>
                <w:rFonts w:ascii="Arial" w:hAnsi="Arial" w:cs="Arial"/>
                <w:sz w:val="18"/>
              </w:rPr>
            </w:pPr>
          </w:p>
        </w:tc>
      </w:tr>
      <w:tr w:rsidR="00657855" w:rsidRPr="002F2600" w14:paraId="44A404A8" w14:textId="77777777" w:rsidTr="00C3726D">
        <w:tc>
          <w:tcPr>
            <w:tcW w:w="975" w:type="dxa"/>
            <w:tcBorders>
              <w:left w:val="single" w:sz="12" w:space="0" w:color="auto"/>
              <w:right w:val="single" w:sz="12" w:space="0" w:color="auto"/>
            </w:tcBorders>
            <w:shd w:val="clear" w:color="auto" w:fill="auto"/>
          </w:tcPr>
          <w:p w14:paraId="78F331F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4D09D0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242C44" w14:textId="51E2F65E" w:rsidR="00657855" w:rsidRDefault="000E477A" w:rsidP="00F06A59">
            <w:pPr>
              <w:suppressLineNumbers/>
              <w:suppressAutoHyphens/>
              <w:spacing w:before="60" w:after="60"/>
              <w:jc w:val="center"/>
            </w:pPr>
            <w:hyperlink r:id="rId288" w:history="1">
              <w:r w:rsidR="00F2216E">
                <w:rPr>
                  <w:rStyle w:val="Hyperlink"/>
                </w:rPr>
                <w:t>6337</w:t>
              </w:r>
            </w:hyperlink>
          </w:p>
        </w:tc>
        <w:tc>
          <w:tcPr>
            <w:tcW w:w="3251" w:type="dxa"/>
            <w:tcBorders>
              <w:left w:val="single" w:sz="12" w:space="0" w:color="auto"/>
              <w:bottom w:val="single" w:sz="4" w:space="0" w:color="auto"/>
              <w:right w:val="single" w:sz="12" w:space="0" w:color="auto"/>
            </w:tcBorders>
            <w:shd w:val="clear" w:color="auto" w:fill="FFFF00"/>
          </w:tcPr>
          <w:p w14:paraId="70C32509" w14:textId="13D177DE" w:rsidR="00657855" w:rsidRDefault="00657855" w:rsidP="00F06A59">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single" w:sz="4" w:space="0" w:color="auto"/>
              <w:right w:val="single" w:sz="12" w:space="0" w:color="auto"/>
            </w:tcBorders>
            <w:shd w:val="clear" w:color="auto" w:fill="FFFF00"/>
          </w:tcPr>
          <w:p w14:paraId="0970BFB0" w14:textId="65F04AB9"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76685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3103F1B" w14:textId="77777777" w:rsidR="008C62B8" w:rsidRDefault="008C62B8" w:rsidP="008C62B8">
            <w:pPr>
              <w:pStyle w:val="C5Dependency"/>
              <w:rPr>
                <w:rFonts w:eastAsia="SimSun"/>
              </w:rPr>
            </w:pPr>
            <w:r>
              <w:t>Depends on TS 23.501 CR 5454, TS 23.502 CR 4877, TS 23.503 CR 1329</w:t>
            </w:r>
          </w:p>
          <w:p w14:paraId="6A8D2A7E" w14:textId="77777777" w:rsidR="00657855" w:rsidRPr="008C62B8" w:rsidRDefault="00657855" w:rsidP="00F06A59">
            <w:pPr>
              <w:rPr>
                <w:rFonts w:ascii="Arial" w:hAnsi="Arial" w:cs="Arial"/>
                <w:sz w:val="18"/>
              </w:rPr>
            </w:pPr>
          </w:p>
        </w:tc>
      </w:tr>
      <w:tr w:rsidR="00657855" w:rsidRPr="002F2600" w14:paraId="49A71D75" w14:textId="77777777" w:rsidTr="00B30A3C">
        <w:tc>
          <w:tcPr>
            <w:tcW w:w="975" w:type="dxa"/>
            <w:tcBorders>
              <w:left w:val="single" w:sz="12" w:space="0" w:color="auto"/>
              <w:right w:val="single" w:sz="12" w:space="0" w:color="auto"/>
            </w:tcBorders>
            <w:shd w:val="clear" w:color="auto" w:fill="auto"/>
          </w:tcPr>
          <w:p w14:paraId="55ACADD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C96E50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DE27E6" w14:textId="0E6AE62E" w:rsidR="00657855" w:rsidRDefault="000E477A" w:rsidP="00F06A59">
            <w:pPr>
              <w:suppressLineNumbers/>
              <w:suppressAutoHyphens/>
              <w:spacing w:before="60" w:after="60"/>
              <w:jc w:val="center"/>
            </w:pPr>
            <w:hyperlink r:id="rId289" w:history="1">
              <w:r w:rsidR="00F2216E">
                <w:rPr>
                  <w:rStyle w:val="Hyperlink"/>
                </w:rPr>
                <w:t>6338</w:t>
              </w:r>
            </w:hyperlink>
          </w:p>
        </w:tc>
        <w:tc>
          <w:tcPr>
            <w:tcW w:w="3251" w:type="dxa"/>
            <w:tcBorders>
              <w:left w:val="single" w:sz="12" w:space="0" w:color="auto"/>
              <w:bottom w:val="single" w:sz="4" w:space="0" w:color="auto"/>
              <w:right w:val="single" w:sz="12" w:space="0" w:color="auto"/>
            </w:tcBorders>
            <w:shd w:val="clear" w:color="auto" w:fill="FFFF00"/>
          </w:tcPr>
          <w:p w14:paraId="1CAD65EB" w14:textId="4DFE0FC5" w:rsidR="00657855" w:rsidRDefault="00657855" w:rsidP="00F06A59">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32BA729" w14:textId="26AFE7C3"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B8B1F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87C80C3" w14:textId="77777777" w:rsidR="008C62B8" w:rsidRDefault="008C62B8" w:rsidP="008C62B8">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549094BE" w14:textId="77777777" w:rsidR="00657855" w:rsidRPr="008C62B8" w:rsidRDefault="00657855" w:rsidP="00F06A59">
            <w:pPr>
              <w:rPr>
                <w:rFonts w:ascii="Arial" w:hAnsi="Arial" w:cs="Arial"/>
                <w:sz w:val="18"/>
              </w:rPr>
            </w:pPr>
          </w:p>
        </w:tc>
      </w:tr>
      <w:tr w:rsidR="00F06A59"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F06A59" w:rsidRPr="00EC002F" w:rsidRDefault="000E477A" w:rsidP="00F06A59">
            <w:pPr>
              <w:suppressLineNumbers/>
              <w:suppressAutoHyphens/>
              <w:spacing w:before="60" w:after="60"/>
              <w:jc w:val="center"/>
            </w:pPr>
            <w:hyperlink r:id="rId290" w:history="1">
              <w:r w:rsidR="00F2216E">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F06A59" w:rsidRPr="00CD7A31" w:rsidRDefault="00657855" w:rsidP="00F06A59">
            <w:pPr>
              <w:pStyle w:val="TAL"/>
              <w:rPr>
                <w:rFonts w:eastAsia="DengXian"/>
                <w:sz w:val="20"/>
                <w:lang w:eastAsia="zh-CN"/>
              </w:rPr>
            </w:pPr>
            <w:r>
              <w:rPr>
                <w:rFonts w:eastAsia="DengXian"/>
                <w:sz w:val="20"/>
                <w:lang w:eastAsia="zh-CN"/>
              </w:rPr>
              <w:t xml:space="preserve">CR 0940 29.520 Rel-19 Correction to </w:t>
            </w:r>
            <w:proofErr w:type="spellStart"/>
            <w:r>
              <w:rPr>
                <w:rFonts w:eastAsia="DengXian"/>
                <w:sz w:val="20"/>
                <w:lang w:eastAsia="zh-CN"/>
              </w:rPr>
              <w:t>anaMetaInd</w:t>
            </w:r>
            <w:proofErr w:type="spellEnd"/>
            <w:r>
              <w:rPr>
                <w:rFonts w:eastAsia="DengXian"/>
                <w:sz w:val="20"/>
                <w:lang w:eastAsia="zh-CN"/>
              </w:rPr>
              <w:t xml:space="preserve">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F06A59"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F06A59" w:rsidRPr="00750E57" w:rsidRDefault="00B30A3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F06A59" w:rsidRDefault="00657855" w:rsidP="001D700F">
            <w:pPr>
              <w:pStyle w:val="C1Normal"/>
            </w:pPr>
            <w:r>
              <w:t>Revision of C3-245518</w:t>
            </w:r>
          </w:p>
          <w:p w14:paraId="0629E2C3" w14:textId="77777777" w:rsidR="009F6CE6" w:rsidRDefault="009F6CE6" w:rsidP="001D700F">
            <w:pPr>
              <w:pStyle w:val="C1Normal"/>
            </w:pPr>
            <w:r>
              <w:t>Apostolos (Nokia): last change, don’t understand the restriction.</w:t>
            </w:r>
          </w:p>
          <w:p w14:paraId="7C68411F" w14:textId="2A5D49CE" w:rsidR="00B30A3C" w:rsidRDefault="00B30A3C" w:rsidP="001D700F">
            <w:pPr>
              <w:pStyle w:val="C1Normal"/>
            </w:pPr>
            <w:r>
              <w:t>Offline discussions.</w:t>
            </w:r>
          </w:p>
        </w:tc>
      </w:tr>
      <w:tr w:rsidR="00657855"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657855" w:rsidRDefault="000E477A" w:rsidP="00F06A59">
            <w:pPr>
              <w:suppressLineNumbers/>
              <w:suppressAutoHyphens/>
              <w:spacing w:before="60" w:after="60"/>
              <w:jc w:val="center"/>
            </w:pPr>
            <w:hyperlink r:id="rId291" w:history="1">
              <w:r w:rsidR="00F2216E">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657855" w:rsidRDefault="00657855" w:rsidP="00F06A59">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657855" w:rsidRPr="00750E57" w:rsidRDefault="00CC6F4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657855" w:rsidRDefault="00657855" w:rsidP="00F06A59">
            <w:pPr>
              <w:rPr>
                <w:rFonts w:ascii="Arial" w:hAnsi="Arial" w:cs="Arial"/>
                <w:sz w:val="18"/>
              </w:rPr>
            </w:pPr>
          </w:p>
        </w:tc>
      </w:tr>
      <w:tr w:rsidR="00657855"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505FB59F" w:rsidR="00657855" w:rsidRDefault="000E477A" w:rsidP="00F06A59">
            <w:pPr>
              <w:suppressLineNumbers/>
              <w:suppressAutoHyphens/>
              <w:spacing w:before="60" w:after="60"/>
              <w:jc w:val="center"/>
            </w:pPr>
            <w:hyperlink r:id="rId292" w:history="1">
              <w:r w:rsidR="00F2216E">
                <w:rPr>
                  <w:rStyle w:val="Hyperlink"/>
                </w:rPr>
                <w:t>6128</w:t>
              </w:r>
            </w:hyperlink>
          </w:p>
        </w:tc>
        <w:tc>
          <w:tcPr>
            <w:tcW w:w="3251" w:type="dxa"/>
            <w:tcBorders>
              <w:left w:val="single" w:sz="12" w:space="0" w:color="auto"/>
              <w:bottom w:val="single" w:sz="4" w:space="0" w:color="auto"/>
              <w:right w:val="single" w:sz="12" w:space="0" w:color="auto"/>
            </w:tcBorders>
            <w:shd w:val="clear" w:color="auto" w:fill="auto"/>
          </w:tcPr>
          <w:p w14:paraId="438B9A34" w14:textId="2A1CDAC9" w:rsidR="00657855" w:rsidRDefault="00657855" w:rsidP="00F06A59">
            <w:pPr>
              <w:pStyle w:val="TAL"/>
              <w:rPr>
                <w:sz w:val="20"/>
              </w:rPr>
            </w:pPr>
            <w:r>
              <w:rPr>
                <w:sz w:val="20"/>
              </w:rPr>
              <w:t xml:space="preserve">CR 0130 29.552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5DA79C0C" w14:textId="30020EE9"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657855" w:rsidRDefault="00657855" w:rsidP="00F06A59">
            <w:pPr>
              <w:rPr>
                <w:rFonts w:ascii="Arial" w:hAnsi="Arial" w:cs="Arial"/>
                <w:sz w:val="18"/>
              </w:rPr>
            </w:pPr>
          </w:p>
        </w:tc>
      </w:tr>
      <w:tr w:rsidR="00657855"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657855" w:rsidRDefault="000E477A" w:rsidP="00F06A59">
            <w:pPr>
              <w:suppressLineNumbers/>
              <w:suppressAutoHyphens/>
              <w:spacing w:before="60" w:after="60"/>
              <w:jc w:val="center"/>
            </w:pPr>
            <w:hyperlink r:id="rId293" w:history="1">
              <w:r w:rsidR="00F2216E">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657855" w:rsidRDefault="00657855" w:rsidP="00F06A59">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657855" w:rsidRPr="00750E57" w:rsidRDefault="00F136CD"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A933DB" w:rsidRDefault="00A933DB" w:rsidP="00A933DB">
            <w:pPr>
              <w:pStyle w:val="C5Dependency"/>
              <w:rPr>
                <w:rFonts w:eastAsia="SimSun"/>
              </w:rPr>
            </w:pPr>
            <w:r>
              <w:t>Depends on TS/TR 23.288 CR 1203</w:t>
            </w:r>
          </w:p>
          <w:p w14:paraId="158DB7FD" w14:textId="77777777" w:rsidR="00657855" w:rsidRDefault="00657855" w:rsidP="00F06A59">
            <w:pPr>
              <w:rPr>
                <w:rFonts w:ascii="Arial" w:hAnsi="Arial" w:cs="Arial"/>
                <w:sz w:val="18"/>
              </w:rPr>
            </w:pPr>
          </w:p>
        </w:tc>
      </w:tr>
      <w:tr w:rsidR="00657855" w:rsidRPr="002F2600" w14:paraId="1CF5C471" w14:textId="77777777" w:rsidTr="00F86AB1">
        <w:tc>
          <w:tcPr>
            <w:tcW w:w="975" w:type="dxa"/>
            <w:tcBorders>
              <w:left w:val="single" w:sz="12" w:space="0" w:color="auto"/>
              <w:bottom w:val="nil"/>
              <w:right w:val="single" w:sz="12" w:space="0" w:color="auto"/>
            </w:tcBorders>
            <w:shd w:val="clear" w:color="auto" w:fill="auto"/>
          </w:tcPr>
          <w:p w14:paraId="6E2539C4"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657855" w:rsidRDefault="000E477A" w:rsidP="00F06A59">
            <w:pPr>
              <w:suppressLineNumbers/>
              <w:suppressAutoHyphens/>
              <w:spacing w:before="60" w:after="60"/>
              <w:jc w:val="center"/>
            </w:pPr>
            <w:hyperlink r:id="rId294" w:history="1">
              <w:r w:rsidR="00F2216E">
                <w:rPr>
                  <w:rStyle w:val="Hyperlink"/>
                </w:rPr>
                <w:t>61</w:t>
              </w:r>
              <w:r w:rsidR="00F2216E">
                <w:rPr>
                  <w:rStyle w:val="Hyperlink"/>
                </w:rPr>
                <w:t>3</w:t>
              </w:r>
              <w:r w:rsidR="00F2216E">
                <w:rPr>
                  <w:rStyle w:val="Hyperlink"/>
                </w:rPr>
                <w:t>0</w:t>
              </w:r>
            </w:hyperlink>
          </w:p>
        </w:tc>
        <w:tc>
          <w:tcPr>
            <w:tcW w:w="3251" w:type="dxa"/>
            <w:tcBorders>
              <w:left w:val="single" w:sz="12" w:space="0" w:color="auto"/>
              <w:bottom w:val="nil"/>
              <w:right w:val="single" w:sz="12" w:space="0" w:color="auto"/>
            </w:tcBorders>
            <w:shd w:val="clear" w:color="auto" w:fill="auto"/>
          </w:tcPr>
          <w:p w14:paraId="1698FDE7" w14:textId="4A1996FC" w:rsidR="00657855" w:rsidRDefault="00657855" w:rsidP="00F06A59">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left w:val="single" w:sz="12" w:space="0" w:color="auto"/>
              <w:bottom w:val="nil"/>
              <w:right w:val="single" w:sz="12" w:space="0" w:color="auto"/>
            </w:tcBorders>
            <w:shd w:val="clear" w:color="auto" w:fill="auto"/>
          </w:tcPr>
          <w:p w14:paraId="0651450A" w14:textId="52C21C22"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657855" w:rsidRPr="00750E57" w:rsidRDefault="00F86AB1" w:rsidP="00F06A59">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A933DB" w:rsidRDefault="00A933DB" w:rsidP="00A933DB">
            <w:pPr>
              <w:pStyle w:val="C5Dependency"/>
              <w:rPr>
                <w:rFonts w:eastAsia="SimSun"/>
              </w:rPr>
            </w:pPr>
            <w:r>
              <w:t>Depends on TS/TR 23.288 CR 1203</w:t>
            </w:r>
          </w:p>
          <w:p w14:paraId="0628B502" w14:textId="77777777" w:rsidR="00657855" w:rsidRDefault="00F86AB1" w:rsidP="00F06A59">
            <w:pPr>
              <w:rPr>
                <w:rFonts w:ascii="Arial" w:hAnsi="Arial" w:cs="Arial"/>
                <w:sz w:val="18"/>
              </w:rPr>
            </w:pPr>
            <w:r>
              <w:rPr>
                <w:rFonts w:ascii="Arial" w:hAnsi="Arial" w:cs="Arial"/>
                <w:sz w:val="18"/>
              </w:rPr>
              <w:t xml:space="preserve">Xuefei (Huawei): Update coversheet. Check ADRF as consumer of </w:t>
            </w:r>
            <w:proofErr w:type="spellStart"/>
            <w:r>
              <w:rPr>
                <w:rFonts w:ascii="Arial" w:hAnsi="Arial" w:cs="Arial"/>
                <w:sz w:val="18"/>
              </w:rPr>
              <w:t>AnalyticsInfo</w:t>
            </w:r>
            <w:proofErr w:type="spellEnd"/>
            <w:r>
              <w:rPr>
                <w:rFonts w:ascii="Arial" w:hAnsi="Arial" w:cs="Arial"/>
                <w:sz w:val="18"/>
              </w:rPr>
              <w:t>.</w:t>
            </w:r>
          </w:p>
          <w:p w14:paraId="7921B3A5" w14:textId="316FB72D" w:rsidR="00A26F90" w:rsidRDefault="00A26F90" w:rsidP="00F06A59">
            <w:pPr>
              <w:rPr>
                <w:rFonts w:ascii="Arial" w:hAnsi="Arial" w:cs="Arial"/>
                <w:sz w:val="18"/>
              </w:rPr>
            </w:pPr>
            <w:r>
              <w:rPr>
                <w:rFonts w:ascii="Arial" w:hAnsi="Arial" w:cs="Arial"/>
                <w:sz w:val="18"/>
              </w:rPr>
              <w:t>Apostolos (Nokia): Rewording for 6</w:t>
            </w:r>
            <w:r w:rsidRPr="00A26F90">
              <w:rPr>
                <w:rFonts w:ascii="Arial" w:hAnsi="Arial" w:cs="Arial"/>
                <w:sz w:val="18"/>
                <w:vertAlign w:val="superscript"/>
              </w:rPr>
              <w:t>th</w:t>
            </w:r>
            <w:r>
              <w:rPr>
                <w:rFonts w:ascii="Arial" w:hAnsi="Arial" w:cs="Arial"/>
                <w:sz w:val="18"/>
              </w:rPr>
              <w:t xml:space="preserve"> change.</w:t>
            </w:r>
          </w:p>
        </w:tc>
      </w:tr>
      <w:tr w:rsidR="00F86AB1" w:rsidRPr="002F2600" w14:paraId="41B8C55C" w14:textId="77777777" w:rsidTr="001B4167">
        <w:tc>
          <w:tcPr>
            <w:tcW w:w="975" w:type="dxa"/>
            <w:tcBorders>
              <w:top w:val="nil"/>
              <w:left w:val="single" w:sz="12" w:space="0" w:color="auto"/>
              <w:right w:val="single" w:sz="12" w:space="0" w:color="auto"/>
            </w:tcBorders>
            <w:shd w:val="clear" w:color="auto" w:fill="auto"/>
          </w:tcPr>
          <w:p w14:paraId="1AE08FD4" w14:textId="77777777" w:rsidR="00F86AB1" w:rsidRPr="00D81B37" w:rsidRDefault="00F86AB1" w:rsidP="00F86AB1">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F86AB1" w:rsidRPr="00D81B37" w:rsidRDefault="00F86AB1" w:rsidP="00F86AB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25597D" w14:textId="2D7FFB4E" w:rsidR="00F86AB1" w:rsidRDefault="00F86AB1" w:rsidP="00F86AB1">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00FFFF"/>
          </w:tcPr>
          <w:p w14:paraId="52E6CDB3" w14:textId="669564CB" w:rsidR="00F86AB1" w:rsidRDefault="00F86AB1" w:rsidP="00F86AB1">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00FFFF"/>
          </w:tcPr>
          <w:p w14:paraId="7B6E3C31" w14:textId="0C48A7C0" w:rsidR="00F86AB1" w:rsidRDefault="00F86AB1" w:rsidP="00F86AB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77777777" w:rsidR="00F86AB1" w:rsidRDefault="00F86AB1" w:rsidP="00F86AB1">
            <w:pPr>
              <w:pStyle w:val="TAL"/>
              <w:rPr>
                <w:sz w:val="20"/>
              </w:rPr>
            </w:pPr>
          </w:p>
        </w:tc>
        <w:tc>
          <w:tcPr>
            <w:tcW w:w="4619" w:type="dxa"/>
            <w:tcBorders>
              <w:top w:val="nil"/>
              <w:left w:val="single" w:sz="12" w:space="0" w:color="auto"/>
              <w:right w:val="single" w:sz="12" w:space="0" w:color="auto"/>
            </w:tcBorders>
            <w:shd w:val="clear" w:color="auto" w:fill="auto"/>
          </w:tcPr>
          <w:p w14:paraId="05DE719A" w14:textId="77777777" w:rsidR="00F86AB1" w:rsidRDefault="00F86AB1" w:rsidP="00F86AB1">
            <w:pPr>
              <w:pStyle w:val="C5Dependency"/>
            </w:pPr>
          </w:p>
        </w:tc>
      </w:tr>
      <w:tr w:rsidR="00657855"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657855" w:rsidRDefault="000E477A" w:rsidP="00F06A59">
            <w:pPr>
              <w:suppressLineNumbers/>
              <w:suppressAutoHyphens/>
              <w:spacing w:before="60" w:after="60"/>
              <w:jc w:val="center"/>
            </w:pPr>
            <w:hyperlink r:id="rId295" w:history="1">
              <w:r w:rsidR="00F2216E">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657855" w:rsidRDefault="00657855" w:rsidP="00F06A59">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657855" w:rsidRPr="00750E57" w:rsidRDefault="001B416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A933DB" w:rsidRDefault="00A933DB" w:rsidP="00A933DB">
            <w:pPr>
              <w:pStyle w:val="C5Dependency"/>
              <w:rPr>
                <w:rFonts w:eastAsia="SimSun"/>
              </w:rPr>
            </w:pPr>
            <w:r>
              <w:t>Depends on TS/TR 23.288 CR 1203</w:t>
            </w:r>
          </w:p>
          <w:p w14:paraId="0788997B" w14:textId="77777777" w:rsidR="00657855" w:rsidRDefault="00AD61CD" w:rsidP="00F06A59">
            <w:pPr>
              <w:rPr>
                <w:rFonts w:ascii="Arial" w:hAnsi="Arial" w:cs="Arial"/>
                <w:sz w:val="18"/>
              </w:rPr>
            </w:pPr>
            <w:r>
              <w:rPr>
                <w:rFonts w:ascii="Arial" w:hAnsi="Arial" w:cs="Arial"/>
                <w:sz w:val="18"/>
              </w:rPr>
              <w:t>Maria (Ericsson): ADRF is not a consumer for the subscription.</w:t>
            </w:r>
          </w:p>
          <w:p w14:paraId="1A73FD31" w14:textId="50E7CA79" w:rsidR="009D6C6A" w:rsidRDefault="009D6C6A" w:rsidP="00F06A59">
            <w:pPr>
              <w:rPr>
                <w:rFonts w:ascii="Arial" w:hAnsi="Arial" w:cs="Arial"/>
                <w:sz w:val="18"/>
              </w:rPr>
            </w:pPr>
            <w:r>
              <w:rPr>
                <w:rFonts w:ascii="Arial" w:hAnsi="Arial" w:cs="Arial"/>
                <w:sz w:val="18"/>
              </w:rPr>
              <w:t>Xiaojian (ZTE): will work on a proposal.</w:t>
            </w:r>
          </w:p>
        </w:tc>
      </w:tr>
      <w:tr w:rsidR="00657855"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657855" w:rsidRDefault="000E477A" w:rsidP="00F06A59">
            <w:pPr>
              <w:suppressLineNumbers/>
              <w:suppressAutoHyphens/>
              <w:spacing w:before="60" w:after="60"/>
              <w:jc w:val="center"/>
            </w:pPr>
            <w:hyperlink r:id="rId296" w:history="1">
              <w:r w:rsidR="00F2216E">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657855" w:rsidRDefault="00657855" w:rsidP="00F06A59">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657855" w:rsidRPr="00750E57" w:rsidRDefault="00A23FB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657855" w:rsidRDefault="00657855" w:rsidP="00F06A59">
            <w:pPr>
              <w:rPr>
                <w:rFonts w:ascii="Arial" w:hAnsi="Arial" w:cs="Arial"/>
                <w:sz w:val="18"/>
              </w:rPr>
            </w:pPr>
          </w:p>
        </w:tc>
      </w:tr>
      <w:tr w:rsidR="00657855" w:rsidRPr="002F2600" w14:paraId="48841EE1" w14:textId="77777777" w:rsidTr="00BC0312">
        <w:tc>
          <w:tcPr>
            <w:tcW w:w="975" w:type="dxa"/>
            <w:tcBorders>
              <w:left w:val="single" w:sz="12" w:space="0" w:color="auto"/>
              <w:bottom w:val="nil"/>
              <w:right w:val="single" w:sz="12" w:space="0" w:color="auto"/>
            </w:tcBorders>
            <w:shd w:val="clear" w:color="auto" w:fill="auto"/>
          </w:tcPr>
          <w:p w14:paraId="1AFA3883"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657855" w:rsidRDefault="000E477A" w:rsidP="00F06A59">
            <w:pPr>
              <w:suppressLineNumbers/>
              <w:suppressAutoHyphens/>
              <w:spacing w:before="60" w:after="60"/>
              <w:jc w:val="center"/>
            </w:pPr>
            <w:hyperlink r:id="rId297" w:history="1">
              <w:r w:rsidR="00F2216E">
                <w:rPr>
                  <w:rStyle w:val="Hyperlink"/>
                </w:rPr>
                <w:t>613</w:t>
              </w:r>
              <w:r w:rsidR="00F2216E">
                <w:rPr>
                  <w:rStyle w:val="Hyperlink"/>
                </w:rPr>
                <w:t>3</w:t>
              </w:r>
            </w:hyperlink>
          </w:p>
        </w:tc>
        <w:tc>
          <w:tcPr>
            <w:tcW w:w="3251" w:type="dxa"/>
            <w:tcBorders>
              <w:left w:val="single" w:sz="12" w:space="0" w:color="auto"/>
              <w:bottom w:val="nil"/>
              <w:right w:val="single" w:sz="12" w:space="0" w:color="auto"/>
            </w:tcBorders>
            <w:shd w:val="clear" w:color="auto" w:fill="auto"/>
          </w:tcPr>
          <w:p w14:paraId="23469B97" w14:textId="3F9AC444" w:rsidR="00657855" w:rsidRDefault="00657855" w:rsidP="00F06A59">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657855" w:rsidRPr="00750E57" w:rsidRDefault="00BC0312" w:rsidP="00F06A59">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6DF0C360" w14:textId="7F41B074" w:rsidR="00657855" w:rsidRDefault="00BC0312" w:rsidP="00F06A59">
            <w:pPr>
              <w:rPr>
                <w:rFonts w:ascii="Arial" w:hAnsi="Arial" w:cs="Arial"/>
                <w:sz w:val="18"/>
              </w:rPr>
            </w:pPr>
            <w:r>
              <w:rPr>
                <w:rFonts w:ascii="Arial" w:hAnsi="Arial" w:cs="Arial"/>
                <w:sz w:val="18"/>
              </w:rPr>
              <w:t>Apostolos (Nokia): Generalize text 4a-4b in 5.7.3.</w:t>
            </w:r>
          </w:p>
        </w:tc>
      </w:tr>
      <w:tr w:rsidR="00BC0312" w:rsidRPr="002F2600" w14:paraId="43046C79" w14:textId="77777777" w:rsidTr="00CD0445">
        <w:tc>
          <w:tcPr>
            <w:tcW w:w="975" w:type="dxa"/>
            <w:tcBorders>
              <w:top w:val="nil"/>
              <w:left w:val="single" w:sz="12" w:space="0" w:color="auto"/>
              <w:right w:val="single" w:sz="12" w:space="0" w:color="auto"/>
            </w:tcBorders>
            <w:shd w:val="clear" w:color="auto" w:fill="auto"/>
          </w:tcPr>
          <w:p w14:paraId="003F0249" w14:textId="77777777" w:rsidR="00BC0312" w:rsidRPr="00D81B37" w:rsidRDefault="00BC0312" w:rsidP="00BC0312">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BC0312" w:rsidRPr="00D81B37" w:rsidRDefault="00BC0312" w:rsidP="00BC031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F3910E" w14:textId="4BE47AB8" w:rsidR="00BC0312" w:rsidRDefault="00BC0312" w:rsidP="00BC0312">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00FFFF"/>
          </w:tcPr>
          <w:p w14:paraId="23107F40" w14:textId="20CDA736" w:rsidR="00BC0312" w:rsidRDefault="00BC0312" w:rsidP="00BC0312">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00FFFF"/>
          </w:tcPr>
          <w:p w14:paraId="4AEE752E" w14:textId="0C947B58" w:rsidR="00BC0312" w:rsidRDefault="00BC0312" w:rsidP="00BC031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77777777" w:rsidR="00BC0312" w:rsidRDefault="00BC0312" w:rsidP="00BC0312">
            <w:pPr>
              <w:pStyle w:val="TAL"/>
              <w:rPr>
                <w:sz w:val="20"/>
              </w:rPr>
            </w:pPr>
          </w:p>
        </w:tc>
        <w:tc>
          <w:tcPr>
            <w:tcW w:w="4619" w:type="dxa"/>
            <w:tcBorders>
              <w:top w:val="nil"/>
              <w:left w:val="single" w:sz="12" w:space="0" w:color="auto"/>
              <w:right w:val="single" w:sz="12" w:space="0" w:color="auto"/>
            </w:tcBorders>
            <w:shd w:val="clear" w:color="auto" w:fill="auto"/>
          </w:tcPr>
          <w:p w14:paraId="0E2F2E00" w14:textId="77777777" w:rsidR="00BC0312" w:rsidRDefault="00BC0312" w:rsidP="00BC0312">
            <w:pPr>
              <w:rPr>
                <w:rFonts w:ascii="Arial" w:hAnsi="Arial" w:cs="Arial"/>
                <w:sz w:val="18"/>
              </w:rPr>
            </w:pPr>
          </w:p>
        </w:tc>
      </w:tr>
      <w:tr w:rsidR="00657855" w:rsidRPr="002F2600" w14:paraId="3B5A0268" w14:textId="77777777" w:rsidTr="00CD0445">
        <w:tc>
          <w:tcPr>
            <w:tcW w:w="975" w:type="dxa"/>
            <w:tcBorders>
              <w:left w:val="single" w:sz="12" w:space="0" w:color="auto"/>
              <w:bottom w:val="nil"/>
              <w:right w:val="single" w:sz="12" w:space="0" w:color="auto"/>
            </w:tcBorders>
            <w:shd w:val="clear" w:color="auto" w:fill="auto"/>
          </w:tcPr>
          <w:p w14:paraId="404214D0"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657855" w:rsidRDefault="000E477A" w:rsidP="00F06A59">
            <w:pPr>
              <w:suppressLineNumbers/>
              <w:suppressAutoHyphens/>
              <w:spacing w:before="60" w:after="60"/>
              <w:jc w:val="center"/>
            </w:pPr>
            <w:hyperlink r:id="rId298" w:history="1">
              <w:r w:rsidR="00F2216E">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657855" w:rsidRDefault="00657855" w:rsidP="00F06A59">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left w:val="single" w:sz="12" w:space="0" w:color="auto"/>
              <w:bottom w:val="nil"/>
              <w:right w:val="single" w:sz="12" w:space="0" w:color="auto"/>
            </w:tcBorders>
            <w:shd w:val="clear" w:color="auto" w:fill="auto"/>
          </w:tcPr>
          <w:p w14:paraId="57A6676C" w14:textId="6BB432B4"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657855" w:rsidRPr="00750E57" w:rsidRDefault="00CD0445" w:rsidP="00F06A59">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49B4E24A" w14:textId="3318543F" w:rsidR="00657855" w:rsidRDefault="00CD0445" w:rsidP="00F06A59">
            <w:pPr>
              <w:rPr>
                <w:rFonts w:ascii="Arial" w:hAnsi="Arial" w:cs="Arial"/>
                <w:sz w:val="18"/>
              </w:rPr>
            </w:pPr>
            <w:r>
              <w:rPr>
                <w:rFonts w:ascii="Arial" w:hAnsi="Arial" w:cs="Arial"/>
                <w:sz w:val="18"/>
              </w:rPr>
              <w:t>Apostolos (Nokia): Add a note in the procedures instead of the proposal in 1</w:t>
            </w:r>
            <w:r w:rsidRPr="00CD0445">
              <w:rPr>
                <w:rFonts w:ascii="Arial" w:hAnsi="Arial" w:cs="Arial"/>
                <w:sz w:val="18"/>
                <w:vertAlign w:val="superscript"/>
              </w:rPr>
              <w:t>st</w:t>
            </w:r>
            <w:r>
              <w:rPr>
                <w:rFonts w:ascii="Arial" w:hAnsi="Arial" w:cs="Arial"/>
                <w:sz w:val="18"/>
              </w:rPr>
              <w:t xml:space="preserve"> change.</w:t>
            </w:r>
          </w:p>
        </w:tc>
      </w:tr>
      <w:tr w:rsidR="00CD0445" w:rsidRPr="002F2600" w14:paraId="129E58D9" w14:textId="77777777" w:rsidTr="004C336E">
        <w:tc>
          <w:tcPr>
            <w:tcW w:w="975" w:type="dxa"/>
            <w:tcBorders>
              <w:top w:val="nil"/>
              <w:left w:val="single" w:sz="12" w:space="0" w:color="auto"/>
              <w:right w:val="single" w:sz="12" w:space="0" w:color="auto"/>
            </w:tcBorders>
            <w:shd w:val="clear" w:color="auto" w:fill="auto"/>
          </w:tcPr>
          <w:p w14:paraId="212A4D5C" w14:textId="77777777" w:rsidR="00CD0445" w:rsidRPr="00D81B37" w:rsidRDefault="00CD0445" w:rsidP="00CD0445">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CD0445" w:rsidRPr="00D81B37" w:rsidRDefault="00CD0445" w:rsidP="00CD044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CF15FB" w14:textId="1FC70796" w:rsidR="00CD0445" w:rsidRDefault="00CD0445" w:rsidP="00CD0445">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00FFFF"/>
          </w:tcPr>
          <w:p w14:paraId="098B0871" w14:textId="2D787CB9" w:rsidR="00CD0445" w:rsidRDefault="00CD0445" w:rsidP="00CD0445">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5CF8AC1" w14:textId="02558606" w:rsidR="00CD0445" w:rsidRDefault="00CD0445" w:rsidP="00CD0445">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77777777" w:rsidR="00CD0445" w:rsidRDefault="00CD0445" w:rsidP="00CD0445">
            <w:pPr>
              <w:pStyle w:val="TAL"/>
              <w:rPr>
                <w:sz w:val="20"/>
              </w:rPr>
            </w:pPr>
          </w:p>
        </w:tc>
        <w:tc>
          <w:tcPr>
            <w:tcW w:w="4619" w:type="dxa"/>
            <w:tcBorders>
              <w:top w:val="nil"/>
              <w:left w:val="single" w:sz="12" w:space="0" w:color="auto"/>
              <w:right w:val="single" w:sz="12" w:space="0" w:color="auto"/>
            </w:tcBorders>
            <w:shd w:val="clear" w:color="auto" w:fill="auto"/>
          </w:tcPr>
          <w:p w14:paraId="179A398B" w14:textId="77777777" w:rsidR="00CD0445" w:rsidRDefault="00CD0445" w:rsidP="00CD0445">
            <w:pPr>
              <w:rPr>
                <w:rFonts w:ascii="Arial" w:hAnsi="Arial" w:cs="Arial"/>
                <w:sz w:val="18"/>
              </w:rPr>
            </w:pPr>
          </w:p>
        </w:tc>
      </w:tr>
      <w:tr w:rsidR="00657855" w:rsidRPr="002F2600" w14:paraId="21FCA910" w14:textId="77777777" w:rsidTr="004C336E">
        <w:tc>
          <w:tcPr>
            <w:tcW w:w="975" w:type="dxa"/>
            <w:tcBorders>
              <w:left w:val="single" w:sz="12" w:space="0" w:color="auto"/>
              <w:bottom w:val="nil"/>
              <w:right w:val="single" w:sz="12" w:space="0" w:color="auto"/>
            </w:tcBorders>
            <w:shd w:val="clear" w:color="auto" w:fill="auto"/>
          </w:tcPr>
          <w:p w14:paraId="362D28C7"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657855" w:rsidRDefault="000E477A" w:rsidP="00F06A59">
            <w:pPr>
              <w:suppressLineNumbers/>
              <w:suppressAutoHyphens/>
              <w:spacing w:before="60" w:after="60"/>
              <w:jc w:val="center"/>
            </w:pPr>
            <w:hyperlink r:id="rId299" w:history="1">
              <w:r w:rsidR="00F2216E">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657855" w:rsidRDefault="00657855" w:rsidP="00F06A59">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657855" w:rsidRPr="00750E57" w:rsidRDefault="004C336E" w:rsidP="00F06A59">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657855" w:rsidRDefault="00EC5ADA" w:rsidP="00F06A59">
            <w:pPr>
              <w:rPr>
                <w:rFonts w:ascii="Arial" w:hAnsi="Arial" w:cs="Arial"/>
                <w:sz w:val="18"/>
              </w:rPr>
            </w:pPr>
            <w:r>
              <w:rPr>
                <w:rFonts w:ascii="Arial" w:hAnsi="Arial" w:cs="Arial"/>
                <w:sz w:val="18"/>
              </w:rPr>
              <w:t>Maria (Ericsson): Remove “only” in the last change.</w:t>
            </w:r>
          </w:p>
        </w:tc>
      </w:tr>
      <w:tr w:rsidR="004C336E" w:rsidRPr="002F2600" w14:paraId="17F00BBC" w14:textId="77777777" w:rsidTr="002E0986">
        <w:tc>
          <w:tcPr>
            <w:tcW w:w="975" w:type="dxa"/>
            <w:tcBorders>
              <w:top w:val="nil"/>
              <w:left w:val="single" w:sz="12" w:space="0" w:color="auto"/>
              <w:right w:val="single" w:sz="12" w:space="0" w:color="auto"/>
            </w:tcBorders>
            <w:shd w:val="clear" w:color="auto" w:fill="auto"/>
          </w:tcPr>
          <w:p w14:paraId="3DA822F2" w14:textId="77777777" w:rsidR="004C336E" w:rsidRPr="00D81B37" w:rsidRDefault="004C336E" w:rsidP="004C336E">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4C336E" w:rsidRPr="00D81B37" w:rsidRDefault="004C336E" w:rsidP="004C33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49E8D" w14:textId="56F8C81B" w:rsidR="004C336E" w:rsidRDefault="004C336E" w:rsidP="004C336E">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DEE7AB"/>
          </w:tcPr>
          <w:p w14:paraId="36E3487C" w14:textId="011EA773" w:rsidR="004C336E" w:rsidRDefault="004C336E" w:rsidP="004C336E">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DEE7AB"/>
          </w:tcPr>
          <w:p w14:paraId="48609EE7" w14:textId="100A9097" w:rsidR="004C336E" w:rsidRDefault="004C336E" w:rsidP="004C336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21219811" w:rsidR="004C336E" w:rsidRDefault="004C336E" w:rsidP="004C336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2DBDE69" w14:textId="77777777" w:rsidR="004C336E" w:rsidRDefault="004C336E" w:rsidP="004C336E">
            <w:pPr>
              <w:rPr>
                <w:rFonts w:ascii="Arial" w:hAnsi="Arial" w:cs="Arial"/>
                <w:sz w:val="18"/>
              </w:rPr>
            </w:pPr>
          </w:p>
        </w:tc>
      </w:tr>
      <w:tr w:rsidR="00657855"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657855" w:rsidRDefault="000E477A" w:rsidP="00F06A59">
            <w:pPr>
              <w:suppressLineNumbers/>
              <w:suppressAutoHyphens/>
              <w:spacing w:before="60" w:after="60"/>
              <w:jc w:val="center"/>
            </w:pPr>
            <w:hyperlink r:id="rId300" w:history="1">
              <w:r w:rsidR="00F2216E">
                <w:rPr>
                  <w:rStyle w:val="Hyperlink"/>
                </w:rPr>
                <w:t>61</w:t>
              </w:r>
              <w:r w:rsidR="00F2216E">
                <w:rPr>
                  <w:rStyle w:val="Hyperlink"/>
                </w:rPr>
                <w:t>8</w:t>
              </w:r>
              <w:r w:rsidR="00F2216E">
                <w:rPr>
                  <w:rStyle w:val="Hyperlink"/>
                </w:rPr>
                <w:t>4</w:t>
              </w:r>
            </w:hyperlink>
          </w:p>
        </w:tc>
        <w:tc>
          <w:tcPr>
            <w:tcW w:w="3251" w:type="dxa"/>
            <w:tcBorders>
              <w:left w:val="single" w:sz="12" w:space="0" w:color="auto"/>
              <w:bottom w:val="nil"/>
              <w:right w:val="single" w:sz="12" w:space="0" w:color="auto"/>
            </w:tcBorders>
            <w:shd w:val="clear" w:color="auto" w:fill="auto"/>
          </w:tcPr>
          <w:p w14:paraId="524347B6" w14:textId="482FDB84" w:rsidR="00657855" w:rsidRDefault="00657855" w:rsidP="00F06A59">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657855" w:rsidRPr="00750E57" w:rsidRDefault="002E0986" w:rsidP="00F06A59">
            <w:pPr>
              <w:pStyle w:val="TAL"/>
              <w:rPr>
                <w:sz w:val="20"/>
              </w:rPr>
            </w:pPr>
            <w:r>
              <w:rPr>
                <w:sz w:val="20"/>
              </w:rPr>
              <w:t xml:space="preserve">Merged with </w:t>
            </w:r>
            <w:r w:rsidR="007136E0">
              <w:rPr>
                <w:sz w:val="20"/>
              </w:rPr>
              <w:t>6217 in</w:t>
            </w:r>
            <w:r>
              <w:rPr>
                <w:sz w:val="20"/>
              </w:rPr>
              <w:t>to 6394</w:t>
            </w:r>
          </w:p>
        </w:tc>
        <w:tc>
          <w:tcPr>
            <w:tcW w:w="4619" w:type="dxa"/>
            <w:tcBorders>
              <w:left w:val="single" w:sz="12" w:space="0" w:color="auto"/>
              <w:bottom w:val="nil"/>
              <w:right w:val="single" w:sz="12" w:space="0" w:color="auto"/>
            </w:tcBorders>
            <w:shd w:val="clear" w:color="auto" w:fill="auto"/>
          </w:tcPr>
          <w:p w14:paraId="143C9281" w14:textId="77777777" w:rsidR="00657855" w:rsidRDefault="00210EAE" w:rsidP="00F06A59">
            <w:pPr>
              <w:rPr>
                <w:rFonts w:ascii="Arial" w:hAnsi="Arial" w:cs="Arial"/>
                <w:sz w:val="18"/>
              </w:rPr>
            </w:pPr>
            <w:r>
              <w:rPr>
                <w:rFonts w:ascii="Arial" w:hAnsi="Arial" w:cs="Arial"/>
                <w:sz w:val="18"/>
              </w:rPr>
              <w:t>Xiaojian (ZTE): Remove the collision in 6135.</w:t>
            </w:r>
            <w:r w:rsidR="000711A3">
              <w:rPr>
                <w:rFonts w:ascii="Arial" w:hAnsi="Arial" w:cs="Arial"/>
                <w:sz w:val="18"/>
              </w:rPr>
              <w:t xml:space="preserve"> Collides with 6217 that can be merged into this CR.</w:t>
            </w:r>
          </w:p>
          <w:p w14:paraId="1455C8DE" w14:textId="774C952C" w:rsidR="00672E5F" w:rsidRDefault="00672E5F" w:rsidP="00F06A59">
            <w:pPr>
              <w:rPr>
                <w:rFonts w:ascii="Arial" w:hAnsi="Arial" w:cs="Arial"/>
                <w:sz w:val="18"/>
              </w:rPr>
            </w:pPr>
            <w:r>
              <w:rPr>
                <w:rFonts w:ascii="Arial" w:hAnsi="Arial" w:cs="Arial"/>
                <w:sz w:val="18"/>
              </w:rPr>
              <w:t>Apostolos (Nokia): Why SUPI is not applicable?</w:t>
            </w:r>
          </w:p>
        </w:tc>
      </w:tr>
      <w:tr w:rsidR="002E0986"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2E0986" w:rsidRPr="00D81B37" w:rsidRDefault="002E0986" w:rsidP="002E0986">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2E0986" w:rsidRPr="00D81B37" w:rsidRDefault="002E0986" w:rsidP="002E098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2E0986" w:rsidRDefault="002E0986" w:rsidP="002E0986">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2E0986" w:rsidRDefault="002E0986" w:rsidP="002E0986">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2E0986" w:rsidRDefault="002E0986" w:rsidP="002E0986">
            <w:pPr>
              <w:pStyle w:val="TAL"/>
              <w:rPr>
                <w:sz w:val="20"/>
              </w:rPr>
            </w:pPr>
            <w:r>
              <w:rPr>
                <w:sz w:val="20"/>
              </w:rPr>
              <w:t>Huawei</w:t>
            </w:r>
            <w:r w:rsidR="007136E0">
              <w:rPr>
                <w:sz w:val="20"/>
              </w:rPr>
              <w:t>, ZTE</w:t>
            </w:r>
          </w:p>
        </w:tc>
        <w:tc>
          <w:tcPr>
            <w:tcW w:w="1062" w:type="dxa"/>
            <w:tcBorders>
              <w:top w:val="nil"/>
              <w:left w:val="single" w:sz="12" w:space="0" w:color="auto"/>
              <w:right w:val="single" w:sz="12" w:space="0" w:color="auto"/>
            </w:tcBorders>
            <w:shd w:val="clear" w:color="auto" w:fill="auto"/>
          </w:tcPr>
          <w:p w14:paraId="50E0302D" w14:textId="77777777" w:rsidR="002E0986" w:rsidRDefault="002E0986" w:rsidP="002E0986">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2E0986" w:rsidRDefault="002E0986" w:rsidP="002E0986">
            <w:pPr>
              <w:rPr>
                <w:rFonts w:ascii="Arial" w:hAnsi="Arial" w:cs="Arial"/>
                <w:sz w:val="18"/>
              </w:rPr>
            </w:pPr>
          </w:p>
        </w:tc>
      </w:tr>
      <w:tr w:rsidR="00657855" w:rsidRPr="002F2600" w14:paraId="39D205C5" w14:textId="77777777" w:rsidTr="00757D26">
        <w:tc>
          <w:tcPr>
            <w:tcW w:w="975" w:type="dxa"/>
            <w:tcBorders>
              <w:left w:val="single" w:sz="12" w:space="0" w:color="auto"/>
              <w:bottom w:val="nil"/>
              <w:right w:val="single" w:sz="12" w:space="0" w:color="auto"/>
            </w:tcBorders>
            <w:shd w:val="clear" w:color="auto" w:fill="auto"/>
          </w:tcPr>
          <w:p w14:paraId="727DEE2F"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657855" w:rsidRDefault="000E477A" w:rsidP="00F06A59">
            <w:pPr>
              <w:suppressLineNumbers/>
              <w:suppressAutoHyphens/>
              <w:spacing w:before="60" w:after="60"/>
              <w:jc w:val="center"/>
            </w:pPr>
            <w:hyperlink r:id="rId301" w:history="1">
              <w:r w:rsidR="00F2216E">
                <w:rPr>
                  <w:rStyle w:val="Hyperlink"/>
                </w:rPr>
                <w:t>618</w:t>
              </w:r>
              <w:r w:rsidR="00F2216E">
                <w:rPr>
                  <w:rStyle w:val="Hyperlink"/>
                </w:rPr>
                <w:t>5</w:t>
              </w:r>
            </w:hyperlink>
          </w:p>
        </w:tc>
        <w:tc>
          <w:tcPr>
            <w:tcW w:w="3251" w:type="dxa"/>
            <w:tcBorders>
              <w:left w:val="single" w:sz="12" w:space="0" w:color="auto"/>
              <w:bottom w:val="nil"/>
              <w:right w:val="single" w:sz="12" w:space="0" w:color="auto"/>
            </w:tcBorders>
            <w:shd w:val="clear" w:color="auto" w:fill="auto"/>
          </w:tcPr>
          <w:p w14:paraId="08514395" w14:textId="73A1C6E6" w:rsidR="00657855" w:rsidRDefault="00657855" w:rsidP="00F06A59">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309A67E6" w14:textId="2058488A"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657855" w:rsidRPr="00750E57" w:rsidRDefault="00757D26" w:rsidP="00F06A59">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657855" w:rsidRDefault="00292205" w:rsidP="00F06A59">
            <w:pPr>
              <w:rPr>
                <w:rFonts w:ascii="Arial" w:hAnsi="Arial" w:cs="Arial"/>
                <w:sz w:val="18"/>
              </w:rPr>
            </w:pPr>
            <w:r>
              <w:rPr>
                <w:rFonts w:ascii="Arial" w:hAnsi="Arial" w:cs="Arial"/>
                <w:sz w:val="18"/>
              </w:rPr>
              <w:t>Apostolos (Nokia): the added attributes are not applicable.</w:t>
            </w:r>
          </w:p>
          <w:p w14:paraId="4A5FEFEE" w14:textId="77777777" w:rsidR="00292205" w:rsidRDefault="00292205" w:rsidP="00F06A59">
            <w:pPr>
              <w:rPr>
                <w:rFonts w:ascii="Arial" w:hAnsi="Arial" w:cs="Arial"/>
                <w:sz w:val="18"/>
              </w:rPr>
            </w:pPr>
            <w:r>
              <w:rPr>
                <w:rFonts w:ascii="Arial" w:hAnsi="Arial" w:cs="Arial"/>
                <w:sz w:val="18"/>
              </w:rPr>
              <w:t>Xiaojian (ZTE): Agree with the comment. Remove SA2 dependency.</w:t>
            </w:r>
          </w:p>
          <w:p w14:paraId="7DA18E03" w14:textId="63A49BD5" w:rsidR="00292205" w:rsidRDefault="00292205" w:rsidP="00F06A59">
            <w:pPr>
              <w:rPr>
                <w:rFonts w:ascii="Arial" w:hAnsi="Arial" w:cs="Arial"/>
                <w:sz w:val="18"/>
              </w:rPr>
            </w:pPr>
            <w:r>
              <w:rPr>
                <w:rFonts w:ascii="Arial" w:hAnsi="Arial" w:cs="Arial"/>
                <w:sz w:val="18"/>
              </w:rPr>
              <w:t xml:space="preserve">Maria (Ericsson): </w:t>
            </w:r>
            <w:r w:rsidR="00D529F8">
              <w:rPr>
                <w:rFonts w:ascii="Arial" w:hAnsi="Arial" w:cs="Arial"/>
                <w:sz w:val="18"/>
              </w:rPr>
              <w:t>Why capital letter for ID?</w:t>
            </w:r>
            <w:r w:rsidR="00757D26">
              <w:rPr>
                <w:rFonts w:ascii="Arial" w:hAnsi="Arial" w:cs="Arial"/>
                <w:sz w:val="18"/>
              </w:rPr>
              <w:t xml:space="preserve"> Ok with identifier.</w:t>
            </w:r>
          </w:p>
        </w:tc>
      </w:tr>
      <w:tr w:rsidR="00757D26" w:rsidRPr="002F2600" w14:paraId="599A37DF" w14:textId="77777777" w:rsidTr="00757D26">
        <w:tc>
          <w:tcPr>
            <w:tcW w:w="975" w:type="dxa"/>
            <w:tcBorders>
              <w:top w:val="nil"/>
              <w:left w:val="single" w:sz="12" w:space="0" w:color="auto"/>
              <w:right w:val="single" w:sz="12" w:space="0" w:color="auto"/>
            </w:tcBorders>
            <w:shd w:val="clear" w:color="auto" w:fill="auto"/>
          </w:tcPr>
          <w:p w14:paraId="131365CC" w14:textId="77777777" w:rsidR="00757D26" w:rsidRPr="00D81B37" w:rsidRDefault="00757D26" w:rsidP="00757D26">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757D26" w:rsidRPr="00D81B37" w:rsidRDefault="00757D26" w:rsidP="00757D2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C85CE6F" w14:textId="5EB1A473" w:rsidR="00757D26" w:rsidRDefault="00757D26" w:rsidP="00757D26">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00FFFF"/>
          </w:tcPr>
          <w:p w14:paraId="044D4042" w14:textId="06C997D7" w:rsidR="00757D26" w:rsidRDefault="00757D26" w:rsidP="00757D26">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22A6E5D7" w14:textId="7ED2C6A7" w:rsidR="00757D26" w:rsidRDefault="00757D26" w:rsidP="00757D2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77777777" w:rsidR="00757D26" w:rsidRDefault="00757D26" w:rsidP="00757D26">
            <w:pPr>
              <w:pStyle w:val="TAL"/>
              <w:rPr>
                <w:sz w:val="20"/>
              </w:rPr>
            </w:pPr>
          </w:p>
        </w:tc>
        <w:tc>
          <w:tcPr>
            <w:tcW w:w="4619" w:type="dxa"/>
            <w:tcBorders>
              <w:top w:val="nil"/>
              <w:left w:val="single" w:sz="12" w:space="0" w:color="auto"/>
              <w:right w:val="single" w:sz="12" w:space="0" w:color="auto"/>
            </w:tcBorders>
            <w:shd w:val="clear" w:color="auto" w:fill="auto"/>
          </w:tcPr>
          <w:p w14:paraId="703FC5F5" w14:textId="77777777" w:rsidR="00757D26" w:rsidRDefault="00757D26" w:rsidP="00757D26">
            <w:pPr>
              <w:rPr>
                <w:rFonts w:ascii="Arial" w:hAnsi="Arial" w:cs="Arial"/>
                <w:sz w:val="18"/>
              </w:rPr>
            </w:pPr>
          </w:p>
        </w:tc>
      </w:tr>
      <w:tr w:rsidR="00657855"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73F297BF" w:rsidR="00657855" w:rsidRDefault="000E477A" w:rsidP="00F06A59">
            <w:pPr>
              <w:suppressLineNumbers/>
              <w:suppressAutoHyphens/>
              <w:spacing w:before="60" w:after="60"/>
              <w:jc w:val="center"/>
            </w:pPr>
            <w:hyperlink r:id="rId302" w:history="1">
              <w:r w:rsidR="00F2216E">
                <w:rPr>
                  <w:rStyle w:val="Hyperlink"/>
                </w:rPr>
                <w:t>6186</w:t>
              </w:r>
            </w:hyperlink>
          </w:p>
        </w:tc>
        <w:tc>
          <w:tcPr>
            <w:tcW w:w="3251" w:type="dxa"/>
            <w:tcBorders>
              <w:left w:val="single" w:sz="12" w:space="0" w:color="auto"/>
              <w:bottom w:val="single" w:sz="4" w:space="0" w:color="auto"/>
              <w:right w:val="single" w:sz="12" w:space="0" w:color="auto"/>
            </w:tcBorders>
            <w:shd w:val="clear" w:color="auto" w:fill="auto"/>
          </w:tcPr>
          <w:p w14:paraId="6FFEC5A9" w14:textId="296D254A" w:rsidR="00657855" w:rsidRDefault="00657855" w:rsidP="00F06A59">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657855" w:rsidRDefault="00657855" w:rsidP="00792468">
            <w:pPr>
              <w:pStyle w:val="C1Normal"/>
            </w:pPr>
            <w:r>
              <w:t>Revision of C3-245385</w:t>
            </w:r>
          </w:p>
        </w:tc>
      </w:tr>
      <w:tr w:rsidR="00657855" w:rsidRPr="002F2600" w14:paraId="37A37F43" w14:textId="77777777" w:rsidTr="00C91E44">
        <w:tc>
          <w:tcPr>
            <w:tcW w:w="975" w:type="dxa"/>
            <w:tcBorders>
              <w:left w:val="single" w:sz="12" w:space="0" w:color="auto"/>
              <w:bottom w:val="nil"/>
              <w:right w:val="single" w:sz="12" w:space="0" w:color="auto"/>
            </w:tcBorders>
            <w:shd w:val="clear" w:color="auto" w:fill="auto"/>
          </w:tcPr>
          <w:p w14:paraId="0D95D024"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657855" w:rsidRDefault="000E477A" w:rsidP="00F06A59">
            <w:pPr>
              <w:suppressLineNumbers/>
              <w:suppressAutoHyphens/>
              <w:spacing w:before="60" w:after="60"/>
              <w:jc w:val="center"/>
            </w:pPr>
            <w:hyperlink r:id="rId303" w:history="1">
              <w:r w:rsidR="00F2216E">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657855" w:rsidRDefault="00657855" w:rsidP="00F06A59">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657855" w:rsidRPr="00750E57" w:rsidRDefault="00C91E44" w:rsidP="00F06A59">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BC474D" w:rsidRDefault="00BC474D" w:rsidP="00BC474D">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657855" w:rsidRDefault="00BD318C" w:rsidP="00F06A59">
            <w:pPr>
              <w:rPr>
                <w:rFonts w:ascii="Arial" w:hAnsi="Arial" w:cs="Arial"/>
                <w:sz w:val="18"/>
              </w:rPr>
            </w:pPr>
            <w:r>
              <w:rPr>
                <w:rFonts w:ascii="Arial" w:hAnsi="Arial" w:cs="Arial"/>
                <w:sz w:val="18"/>
              </w:rPr>
              <w:t>Apostolos (Nokia): Remove the two not-applicable attributes.</w:t>
            </w:r>
          </w:p>
          <w:p w14:paraId="07193B7E" w14:textId="77777777" w:rsidR="00C14DA1" w:rsidRDefault="00C14DA1" w:rsidP="00F06A59">
            <w:pPr>
              <w:rPr>
                <w:rFonts w:ascii="Arial" w:hAnsi="Arial" w:cs="Arial"/>
                <w:sz w:val="18"/>
              </w:rPr>
            </w:pPr>
            <w:r>
              <w:rPr>
                <w:rFonts w:ascii="Arial" w:hAnsi="Arial" w:cs="Arial"/>
                <w:sz w:val="18"/>
              </w:rPr>
              <w:t>Xiaojian (ZTE): The feature scope has changed.</w:t>
            </w:r>
          </w:p>
          <w:p w14:paraId="3BBF5EC5" w14:textId="276D6A76" w:rsidR="00C91E44" w:rsidRDefault="00C91E44" w:rsidP="00F06A59">
            <w:pPr>
              <w:rPr>
                <w:rFonts w:ascii="Arial" w:hAnsi="Arial" w:cs="Arial"/>
                <w:sz w:val="18"/>
              </w:rPr>
            </w:pPr>
            <w:r>
              <w:rPr>
                <w:rFonts w:ascii="Arial" w:hAnsi="Arial" w:cs="Arial"/>
                <w:sz w:val="18"/>
              </w:rPr>
              <w:t>Xuefei (Huawei): Will resubmit the CR if the feature needs to be changed for next meeting.</w:t>
            </w:r>
          </w:p>
        </w:tc>
      </w:tr>
      <w:tr w:rsidR="00C91E44" w:rsidRPr="002F2600" w14:paraId="173EDAB4" w14:textId="77777777" w:rsidTr="000C321D">
        <w:tc>
          <w:tcPr>
            <w:tcW w:w="975" w:type="dxa"/>
            <w:tcBorders>
              <w:top w:val="nil"/>
              <w:left w:val="single" w:sz="12" w:space="0" w:color="auto"/>
              <w:right w:val="single" w:sz="12" w:space="0" w:color="auto"/>
            </w:tcBorders>
            <w:shd w:val="clear" w:color="auto" w:fill="auto"/>
          </w:tcPr>
          <w:p w14:paraId="287B4C9C" w14:textId="77777777" w:rsidR="00C91E44" w:rsidRPr="00D81B37" w:rsidRDefault="00C91E44" w:rsidP="00C91E44">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C91E44" w:rsidRPr="00D81B37" w:rsidRDefault="00C91E44" w:rsidP="00C91E4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948204" w14:textId="0DB539D0" w:rsidR="00C91E44" w:rsidRDefault="00C91E44" w:rsidP="00C91E44">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00FFFF"/>
          </w:tcPr>
          <w:p w14:paraId="774CBFF2" w14:textId="3EC60999" w:rsidR="00C91E44" w:rsidRDefault="00C91E44" w:rsidP="00C91E44">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00FFFF"/>
          </w:tcPr>
          <w:p w14:paraId="566CA7B7" w14:textId="4E6B07ED" w:rsidR="00C91E44" w:rsidRDefault="00C91E44" w:rsidP="00C91E4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77777777" w:rsidR="00C91E44" w:rsidRDefault="00C91E44" w:rsidP="00C91E44">
            <w:pPr>
              <w:pStyle w:val="TAL"/>
              <w:rPr>
                <w:sz w:val="20"/>
              </w:rPr>
            </w:pPr>
          </w:p>
        </w:tc>
        <w:tc>
          <w:tcPr>
            <w:tcW w:w="4619" w:type="dxa"/>
            <w:tcBorders>
              <w:top w:val="nil"/>
              <w:left w:val="single" w:sz="12" w:space="0" w:color="auto"/>
              <w:right w:val="single" w:sz="12" w:space="0" w:color="auto"/>
            </w:tcBorders>
            <w:shd w:val="clear" w:color="auto" w:fill="auto"/>
          </w:tcPr>
          <w:p w14:paraId="201D186D" w14:textId="77777777" w:rsidR="00C91E44" w:rsidRDefault="00C91E44" w:rsidP="00C91E44">
            <w:pPr>
              <w:pStyle w:val="C3OpenAPI"/>
            </w:pPr>
          </w:p>
        </w:tc>
      </w:tr>
      <w:tr w:rsidR="00657855"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657855" w:rsidRDefault="000E477A" w:rsidP="00F06A59">
            <w:pPr>
              <w:suppressLineNumbers/>
              <w:suppressAutoHyphens/>
              <w:spacing w:before="60" w:after="60"/>
              <w:jc w:val="center"/>
            </w:pPr>
            <w:hyperlink r:id="rId304" w:history="1">
              <w:r w:rsidR="00F2216E">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657855" w:rsidRDefault="00657855" w:rsidP="00F06A59">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657855" w:rsidRPr="00750E57" w:rsidRDefault="000C321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657855" w:rsidRDefault="00657855" w:rsidP="00F06A59">
            <w:pPr>
              <w:rPr>
                <w:rFonts w:ascii="Arial" w:hAnsi="Arial" w:cs="Arial"/>
                <w:sz w:val="18"/>
              </w:rPr>
            </w:pPr>
          </w:p>
        </w:tc>
      </w:tr>
      <w:tr w:rsidR="00657855"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657855" w:rsidRDefault="000E477A" w:rsidP="00F06A59">
            <w:pPr>
              <w:suppressLineNumbers/>
              <w:suppressAutoHyphens/>
              <w:spacing w:before="60" w:after="60"/>
              <w:jc w:val="center"/>
            </w:pPr>
            <w:hyperlink r:id="rId305" w:history="1">
              <w:r w:rsidR="00F2216E">
                <w:rPr>
                  <w:rStyle w:val="Hyperlink"/>
                </w:rPr>
                <w:t>62</w:t>
              </w:r>
              <w:r w:rsidR="00F2216E">
                <w:rPr>
                  <w:rStyle w:val="Hyperlink"/>
                </w:rPr>
                <w:t>0</w:t>
              </w:r>
              <w:r w:rsidR="00F2216E">
                <w:rPr>
                  <w:rStyle w:val="Hyperlink"/>
                </w:rPr>
                <w:t>2</w:t>
              </w:r>
            </w:hyperlink>
          </w:p>
        </w:tc>
        <w:tc>
          <w:tcPr>
            <w:tcW w:w="3251" w:type="dxa"/>
            <w:tcBorders>
              <w:left w:val="single" w:sz="12" w:space="0" w:color="auto"/>
              <w:bottom w:val="nil"/>
              <w:right w:val="single" w:sz="12" w:space="0" w:color="auto"/>
            </w:tcBorders>
            <w:shd w:val="clear" w:color="auto" w:fill="auto"/>
          </w:tcPr>
          <w:p w14:paraId="452D957A" w14:textId="6ABE4D1A" w:rsidR="00657855" w:rsidRDefault="00657855" w:rsidP="00F06A59">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left w:val="single" w:sz="12" w:space="0" w:color="auto"/>
              <w:bottom w:val="nil"/>
              <w:right w:val="single" w:sz="12" w:space="0" w:color="auto"/>
            </w:tcBorders>
            <w:shd w:val="clear" w:color="auto" w:fill="auto"/>
          </w:tcPr>
          <w:p w14:paraId="00CC41AA" w14:textId="21A0D330"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657855" w:rsidRPr="00750E57" w:rsidRDefault="00202E24" w:rsidP="00F06A59">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7953EA" w:rsidRDefault="007953EA" w:rsidP="007953EA">
            <w:pPr>
              <w:pStyle w:val="C5Dependency"/>
              <w:rPr>
                <w:rFonts w:eastAsia="SimSun"/>
              </w:rPr>
            </w:pPr>
            <w:r>
              <w:t>Depends on TS/TR 23.288 CR 1215</w:t>
            </w:r>
          </w:p>
          <w:p w14:paraId="7A98AB24" w14:textId="77777777" w:rsidR="00657855" w:rsidRDefault="00F756F1" w:rsidP="00F756F1">
            <w:pPr>
              <w:pStyle w:val="C1Normal"/>
            </w:pPr>
            <w:r>
              <w:t>Maria (Ericsson): Dependent CR should be the one for Rel-19.</w:t>
            </w:r>
          </w:p>
          <w:p w14:paraId="290DE4F8" w14:textId="77777777" w:rsidR="00F756F1" w:rsidRDefault="00F756F1" w:rsidP="00F756F1">
            <w:pPr>
              <w:pStyle w:val="C1Normal"/>
            </w:pPr>
            <w:r>
              <w:t xml:space="preserve">Xiaojian (ZTE): </w:t>
            </w:r>
            <w:r w:rsidR="00861FF5">
              <w:t xml:space="preserve">Last change of first change 4.4.-&gt;4.3. Why </w:t>
            </w:r>
            <w:proofErr w:type="gramStart"/>
            <w:r w:rsidR="00861FF5">
              <w:t>POST is</w:t>
            </w:r>
            <w:proofErr w:type="gramEnd"/>
            <w:r w:rsidR="00861FF5">
              <w:t xml:space="preserve"> used instead of GET in last change?</w:t>
            </w:r>
          </w:p>
          <w:p w14:paraId="0EE14742" w14:textId="460409FA" w:rsidR="00861FF5" w:rsidRDefault="00861FF5" w:rsidP="00F756F1">
            <w:pPr>
              <w:pStyle w:val="C1Normal"/>
            </w:pPr>
            <w:r>
              <w:t xml:space="preserve">Xuefei (Huawei): </w:t>
            </w:r>
            <w:r w:rsidR="00D97935">
              <w:t>Question NOTE on 4.2.</w:t>
            </w:r>
            <w:r w:rsidR="009B3729">
              <w:t>2.1.</w:t>
            </w:r>
          </w:p>
        </w:tc>
      </w:tr>
      <w:tr w:rsidR="00202E24"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202E24" w:rsidRPr="00D81B37" w:rsidRDefault="00202E24" w:rsidP="00202E24">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202E24" w:rsidRPr="00D81B37" w:rsidRDefault="00202E24" w:rsidP="00202E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202E24" w:rsidRDefault="00202E24" w:rsidP="00202E24">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202E24" w:rsidRDefault="00202E24" w:rsidP="00202E24">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202E24" w:rsidRDefault="00202E24" w:rsidP="00202E2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202E24" w:rsidRDefault="00202E24" w:rsidP="00202E24">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202E24" w:rsidRDefault="00202E24" w:rsidP="00202E24">
            <w:pPr>
              <w:pStyle w:val="C5Dependency"/>
            </w:pPr>
          </w:p>
        </w:tc>
      </w:tr>
      <w:tr w:rsidR="00657855"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657855" w:rsidRDefault="000E477A" w:rsidP="00F06A59">
            <w:pPr>
              <w:suppressLineNumbers/>
              <w:suppressAutoHyphens/>
              <w:spacing w:before="60" w:after="60"/>
              <w:jc w:val="center"/>
            </w:pPr>
            <w:hyperlink r:id="rId306" w:history="1">
              <w:r w:rsidR="00F2216E">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657855" w:rsidRDefault="00657855" w:rsidP="00F06A59">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left w:val="single" w:sz="12" w:space="0" w:color="auto"/>
              <w:bottom w:val="nil"/>
              <w:right w:val="single" w:sz="12" w:space="0" w:color="auto"/>
            </w:tcBorders>
            <w:shd w:val="clear" w:color="auto" w:fill="auto"/>
          </w:tcPr>
          <w:p w14:paraId="5F9328B4" w14:textId="08DCBDF6"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657855" w:rsidRPr="00750E57" w:rsidRDefault="00737B93" w:rsidP="00F06A59">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7953EA" w:rsidRDefault="007953EA" w:rsidP="007953EA">
            <w:pPr>
              <w:pStyle w:val="C5Dependency"/>
              <w:rPr>
                <w:rFonts w:eastAsia="SimSun"/>
              </w:rPr>
            </w:pPr>
            <w:r>
              <w:t>Depends on TS/TR 23.288 CR 1215</w:t>
            </w:r>
          </w:p>
          <w:p w14:paraId="6AAC6430" w14:textId="6FB68DDD" w:rsidR="00657855" w:rsidRDefault="006218FF" w:rsidP="00F06A59">
            <w:pPr>
              <w:rPr>
                <w:rFonts w:ascii="Arial" w:hAnsi="Arial" w:cs="Arial"/>
                <w:sz w:val="18"/>
              </w:rPr>
            </w:pPr>
            <w:r>
              <w:rPr>
                <w:rFonts w:ascii="Arial" w:hAnsi="Arial" w:cs="Arial"/>
                <w:sz w:val="18"/>
              </w:rPr>
              <w:t xml:space="preserve">Xuefei (Huawei): Reuse data type in </w:t>
            </w:r>
            <w:r w:rsidR="00F22117">
              <w:rPr>
                <w:rFonts w:ascii="Arial" w:hAnsi="Arial" w:cs="Arial"/>
                <w:sz w:val="18"/>
              </w:rPr>
              <w:t>5.3.6.2.4. Same issue for the transaction reference id.</w:t>
            </w:r>
            <w:r w:rsidR="00737B93">
              <w:rPr>
                <w:rFonts w:ascii="Arial" w:hAnsi="Arial" w:cs="Arial"/>
                <w:sz w:val="18"/>
              </w:rPr>
              <w:t xml:space="preserve"> 5.3.6.2.3 Remove analytics consumer. Would like to cosign.</w:t>
            </w:r>
          </w:p>
        </w:tc>
      </w:tr>
      <w:tr w:rsidR="00737B93"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737B93" w:rsidRPr="00D81B37" w:rsidRDefault="00737B93" w:rsidP="00737B93">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737B93" w:rsidRPr="00D81B37" w:rsidRDefault="00737B93" w:rsidP="00737B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737B93" w:rsidRDefault="00737B93" w:rsidP="00737B93">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737B93" w:rsidRDefault="00737B93" w:rsidP="00737B93">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737B93" w:rsidRDefault="00737B93" w:rsidP="00737B93">
            <w:pPr>
              <w:pStyle w:val="TAL"/>
              <w:rPr>
                <w:sz w:val="20"/>
              </w:rPr>
            </w:pPr>
            <w:r>
              <w:rPr>
                <w:sz w:val="20"/>
              </w:rPr>
              <w:t>Nokia</w:t>
            </w:r>
            <w:r>
              <w:rPr>
                <w:sz w:val="20"/>
              </w:rPr>
              <w:t>, Huawei</w:t>
            </w:r>
          </w:p>
        </w:tc>
        <w:tc>
          <w:tcPr>
            <w:tcW w:w="1062" w:type="dxa"/>
            <w:tcBorders>
              <w:top w:val="nil"/>
              <w:left w:val="single" w:sz="12" w:space="0" w:color="auto"/>
              <w:right w:val="single" w:sz="12" w:space="0" w:color="auto"/>
            </w:tcBorders>
            <w:shd w:val="clear" w:color="auto" w:fill="auto"/>
          </w:tcPr>
          <w:p w14:paraId="638BCAE6" w14:textId="77777777" w:rsidR="00737B93" w:rsidRDefault="00737B93" w:rsidP="00737B93">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737B93" w:rsidRDefault="00737B93" w:rsidP="00737B93">
            <w:pPr>
              <w:pStyle w:val="C5Dependency"/>
            </w:pPr>
          </w:p>
        </w:tc>
      </w:tr>
      <w:tr w:rsidR="00657855"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657855" w:rsidRDefault="000E477A" w:rsidP="00F06A59">
            <w:pPr>
              <w:suppressLineNumbers/>
              <w:suppressAutoHyphens/>
              <w:spacing w:before="60" w:after="60"/>
              <w:jc w:val="center"/>
            </w:pPr>
            <w:hyperlink r:id="rId307" w:history="1">
              <w:r w:rsidR="00F2216E">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657855" w:rsidRDefault="00657855" w:rsidP="00F06A59">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270840EA" w14:textId="15B261E6"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657855" w:rsidRPr="00750E57" w:rsidRDefault="00E06262" w:rsidP="00F06A59">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7953EA" w:rsidRDefault="007953EA" w:rsidP="007953EA">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sidR="004870F1">
              <w:rPr>
                <w:rStyle w:val="C5DependencyChar"/>
              </w:rPr>
              <w:t>6</w:t>
            </w:r>
          </w:p>
          <w:p w14:paraId="0F6C4F93" w14:textId="77777777" w:rsidR="00657855" w:rsidRDefault="00A86074" w:rsidP="007953EA">
            <w:pPr>
              <w:rPr>
                <w:rFonts w:ascii="Arial" w:hAnsi="Arial" w:cs="Arial"/>
                <w:sz w:val="18"/>
              </w:rPr>
            </w:pPr>
            <w:r>
              <w:rPr>
                <w:rFonts w:ascii="Arial" w:hAnsi="Arial" w:cs="Arial"/>
                <w:sz w:val="18"/>
              </w:rPr>
              <w:t>Xuefei (Huawei): To be updated according to previous CR.</w:t>
            </w:r>
          </w:p>
          <w:p w14:paraId="117F4160" w14:textId="5114243D" w:rsidR="00A86074" w:rsidRDefault="00A86074" w:rsidP="007953EA">
            <w:pPr>
              <w:rPr>
                <w:rFonts w:ascii="Arial" w:hAnsi="Arial" w:cs="Arial"/>
                <w:sz w:val="18"/>
              </w:rPr>
            </w:pPr>
            <w:r>
              <w:rPr>
                <w:rFonts w:ascii="Arial" w:hAnsi="Arial" w:cs="Arial"/>
                <w:sz w:val="18"/>
              </w:rPr>
              <w:t xml:space="preserve">Maria (Ericsson): Correct dependent CR. Typo in </w:t>
            </w:r>
            <w:proofErr w:type="spellStart"/>
            <w:r w:rsidR="00E06262">
              <w:rPr>
                <w:rFonts w:ascii="Arial" w:hAnsi="Arial" w:cs="Arial"/>
                <w:sz w:val="18"/>
              </w:rPr>
              <w:t>c</w:t>
            </w:r>
            <w:r>
              <w:rPr>
                <w:rFonts w:ascii="Arial" w:hAnsi="Arial" w:cs="Arial"/>
                <w:sz w:val="18"/>
              </w:rPr>
              <w:t>ubcla</w:t>
            </w:r>
            <w:r w:rsidR="00E06262">
              <w:rPr>
                <w:rFonts w:ascii="Arial" w:hAnsi="Arial" w:cs="Arial"/>
                <w:sz w:val="18"/>
              </w:rPr>
              <w:t>use</w:t>
            </w:r>
            <w:proofErr w:type="spellEnd"/>
            <w:r w:rsidR="00E06262">
              <w:rPr>
                <w:rFonts w:ascii="Arial" w:hAnsi="Arial" w:cs="Arial"/>
                <w:sz w:val="18"/>
              </w:rPr>
              <w:t>-&gt; clause.</w:t>
            </w:r>
          </w:p>
        </w:tc>
      </w:tr>
      <w:tr w:rsidR="00E06262"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E06262" w:rsidRPr="00D81B37" w:rsidRDefault="00E06262" w:rsidP="00E06262">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E06262" w:rsidRPr="00D81B37" w:rsidRDefault="00E06262" w:rsidP="00E06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E06262" w:rsidRDefault="00E06262" w:rsidP="00E06262">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E06262" w:rsidRDefault="00E06262" w:rsidP="00E06262">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E06262" w:rsidRDefault="00E06262" w:rsidP="00E0626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E06262" w:rsidRDefault="00E06262" w:rsidP="00E06262">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E06262" w:rsidRDefault="00E06262" w:rsidP="00E06262">
            <w:pPr>
              <w:pStyle w:val="C3OpenAPI"/>
            </w:pPr>
          </w:p>
        </w:tc>
      </w:tr>
      <w:tr w:rsidR="00657855"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657855" w:rsidRDefault="000E477A" w:rsidP="00F06A59">
            <w:pPr>
              <w:suppressLineNumbers/>
              <w:suppressAutoHyphens/>
              <w:spacing w:before="60" w:after="60"/>
              <w:jc w:val="center"/>
            </w:pPr>
            <w:hyperlink r:id="rId308" w:history="1">
              <w:r w:rsidR="00F2216E">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657855" w:rsidRDefault="00657855" w:rsidP="00F06A59">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657855" w:rsidRPr="00750E57" w:rsidRDefault="00A664CC" w:rsidP="00F06A59">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A713F3" w:rsidRDefault="00A713F3" w:rsidP="00A713F3">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sidR="00A664CC">
              <w:rPr>
                <w:rStyle w:val="C5DependencyChar"/>
              </w:rPr>
              <w:t>6</w:t>
            </w:r>
          </w:p>
          <w:p w14:paraId="6F665D3C" w14:textId="77777777" w:rsidR="00657855" w:rsidRDefault="00A664CC" w:rsidP="00F06A59">
            <w:pPr>
              <w:rPr>
                <w:rFonts w:ascii="Arial" w:hAnsi="Arial" w:cs="Arial"/>
                <w:sz w:val="18"/>
              </w:rPr>
            </w:pPr>
            <w:r>
              <w:rPr>
                <w:rFonts w:ascii="Arial" w:hAnsi="Arial" w:cs="Arial"/>
                <w:sz w:val="18"/>
              </w:rPr>
              <w:t>Xuefei (Huawei): same comments.</w:t>
            </w:r>
          </w:p>
          <w:p w14:paraId="77C41EE4" w14:textId="77777777" w:rsidR="00A664CC" w:rsidRDefault="00A664CC" w:rsidP="00F06A59">
            <w:pPr>
              <w:rPr>
                <w:rFonts w:ascii="Arial" w:hAnsi="Arial" w:cs="Arial"/>
                <w:sz w:val="18"/>
              </w:rPr>
            </w:pPr>
            <w:r>
              <w:rPr>
                <w:rFonts w:ascii="Arial" w:hAnsi="Arial" w:cs="Arial"/>
                <w:sz w:val="18"/>
              </w:rPr>
              <w:t>Maria (Ericsson): same comments.</w:t>
            </w:r>
          </w:p>
          <w:p w14:paraId="1799FB50" w14:textId="5F10AFF8" w:rsidR="0046116D" w:rsidRPr="00A713F3" w:rsidRDefault="0046116D" w:rsidP="00F06A59">
            <w:pPr>
              <w:rPr>
                <w:rFonts w:ascii="Arial" w:hAnsi="Arial" w:cs="Arial"/>
                <w:sz w:val="18"/>
              </w:rPr>
            </w:pPr>
            <w:r>
              <w:rPr>
                <w:rFonts w:ascii="Arial" w:hAnsi="Arial" w:cs="Arial"/>
                <w:sz w:val="18"/>
              </w:rPr>
              <w:t>Xiaojian (ZTE): Title aligned with scope in 4.2.2.2.3.</w:t>
            </w:r>
          </w:p>
        </w:tc>
      </w:tr>
      <w:tr w:rsidR="00A664CC"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A664CC" w:rsidRPr="00D81B37" w:rsidRDefault="00A664CC" w:rsidP="00A664CC">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A664CC" w:rsidRPr="00D81B37" w:rsidRDefault="00A664CC" w:rsidP="00A664C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A664CC" w:rsidRDefault="00A664CC" w:rsidP="00A664CC">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A664CC" w:rsidRDefault="00A664CC" w:rsidP="00A664CC">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A664CC" w:rsidRDefault="00A664CC" w:rsidP="00A664C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A664CC" w:rsidRDefault="00A664CC" w:rsidP="00A664CC">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A664CC" w:rsidRDefault="00A664CC" w:rsidP="00A664CC">
            <w:pPr>
              <w:pStyle w:val="C3OpenAPI"/>
            </w:pPr>
          </w:p>
        </w:tc>
      </w:tr>
      <w:tr w:rsidR="00657855"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657855" w:rsidRDefault="000E477A" w:rsidP="00F06A59">
            <w:pPr>
              <w:suppressLineNumbers/>
              <w:suppressAutoHyphens/>
              <w:spacing w:before="60" w:after="60"/>
              <w:jc w:val="center"/>
            </w:pPr>
            <w:hyperlink r:id="rId309" w:history="1">
              <w:r w:rsidR="00F2216E">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657855" w:rsidRDefault="00657855" w:rsidP="00F06A59">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657855" w:rsidRPr="00750E57" w:rsidRDefault="00BC1F28"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657855" w:rsidRDefault="00657855" w:rsidP="00F06A59">
            <w:pPr>
              <w:rPr>
                <w:rFonts w:ascii="Arial" w:hAnsi="Arial" w:cs="Arial"/>
                <w:sz w:val="18"/>
              </w:rPr>
            </w:pPr>
          </w:p>
        </w:tc>
      </w:tr>
      <w:tr w:rsidR="00657855" w:rsidRPr="002F2600" w14:paraId="5ABCA76E" w14:textId="77777777" w:rsidTr="00A73466">
        <w:tc>
          <w:tcPr>
            <w:tcW w:w="975" w:type="dxa"/>
            <w:tcBorders>
              <w:left w:val="single" w:sz="12" w:space="0" w:color="auto"/>
              <w:right w:val="single" w:sz="12" w:space="0" w:color="auto"/>
            </w:tcBorders>
            <w:shd w:val="clear" w:color="auto" w:fill="auto"/>
          </w:tcPr>
          <w:p w14:paraId="6D69E60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657855" w:rsidRDefault="000E477A" w:rsidP="00F06A59">
            <w:pPr>
              <w:suppressLineNumbers/>
              <w:suppressAutoHyphens/>
              <w:spacing w:before="60" w:after="60"/>
              <w:jc w:val="center"/>
            </w:pPr>
            <w:hyperlink r:id="rId310" w:history="1">
              <w:r w:rsidR="00F2216E">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657855" w:rsidRDefault="00657855" w:rsidP="00F06A59">
            <w:pPr>
              <w:pStyle w:val="TAL"/>
              <w:rPr>
                <w:sz w:val="20"/>
              </w:rPr>
            </w:pPr>
            <w:r>
              <w:rPr>
                <w:sz w:val="20"/>
              </w:rPr>
              <w:t xml:space="preserve">CR 1445 29.522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6C6917DE" w14:textId="690FA9BC" w:rsidR="00657855"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657855" w:rsidRPr="00750E57" w:rsidRDefault="007136E0" w:rsidP="00F06A59">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657855" w:rsidRDefault="00657855" w:rsidP="00F06A59">
            <w:pPr>
              <w:rPr>
                <w:rFonts w:ascii="Arial" w:hAnsi="Arial" w:cs="Arial"/>
                <w:sz w:val="18"/>
              </w:rPr>
            </w:pPr>
          </w:p>
        </w:tc>
      </w:tr>
      <w:tr w:rsidR="00657855" w:rsidRPr="002F2600" w14:paraId="27C1F273" w14:textId="77777777" w:rsidTr="005A03F7">
        <w:tc>
          <w:tcPr>
            <w:tcW w:w="975" w:type="dxa"/>
            <w:tcBorders>
              <w:left w:val="single" w:sz="12" w:space="0" w:color="auto"/>
              <w:right w:val="single" w:sz="12" w:space="0" w:color="auto"/>
            </w:tcBorders>
            <w:shd w:val="clear" w:color="auto" w:fill="auto"/>
          </w:tcPr>
          <w:p w14:paraId="137DBB1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D64A9" w14:textId="1D862B50" w:rsidR="00657855" w:rsidRDefault="000E477A" w:rsidP="00F06A59">
            <w:pPr>
              <w:suppressLineNumbers/>
              <w:suppressAutoHyphens/>
              <w:spacing w:before="60" w:after="60"/>
              <w:jc w:val="center"/>
            </w:pPr>
            <w:hyperlink r:id="rId311" w:history="1">
              <w:r w:rsidR="00F2216E">
                <w:rPr>
                  <w:rStyle w:val="Hyperlink"/>
                </w:rPr>
                <w:t>6230</w:t>
              </w:r>
            </w:hyperlink>
          </w:p>
        </w:tc>
        <w:tc>
          <w:tcPr>
            <w:tcW w:w="3251" w:type="dxa"/>
            <w:tcBorders>
              <w:left w:val="single" w:sz="12" w:space="0" w:color="auto"/>
              <w:bottom w:val="single" w:sz="4" w:space="0" w:color="auto"/>
              <w:right w:val="single" w:sz="12" w:space="0" w:color="auto"/>
            </w:tcBorders>
            <w:shd w:val="clear" w:color="auto" w:fill="FFFF99"/>
          </w:tcPr>
          <w:p w14:paraId="4B5B540D" w14:textId="612F816C" w:rsidR="00657855" w:rsidRDefault="00657855" w:rsidP="00F06A59">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FFFF99"/>
          </w:tcPr>
          <w:p w14:paraId="09B45A75" w14:textId="7684F761"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7E1E996E" w:rsidR="00657855" w:rsidRPr="00750E57" w:rsidRDefault="00A73466"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D6BF61" w14:textId="77777777" w:rsidR="00657855" w:rsidRDefault="00657855" w:rsidP="000412AF">
            <w:pPr>
              <w:pStyle w:val="C1Normal"/>
            </w:pPr>
            <w:r>
              <w:t>Revision of C3-245382</w:t>
            </w:r>
          </w:p>
          <w:p w14:paraId="115CF777" w14:textId="77777777" w:rsidR="000412AF" w:rsidRDefault="000412AF" w:rsidP="000412AF">
            <w:pPr>
              <w:pStyle w:val="C3OpenAPI"/>
              <w:rPr>
                <w:rFonts w:eastAsia="SimSun"/>
              </w:rPr>
            </w:pPr>
            <w:r>
              <w:t>This CR introduces a backwards compatible feature to the OpenAPI description of the Naf_EventExposure API, Naf_EventExposure API</w:t>
            </w:r>
          </w:p>
          <w:p w14:paraId="5D5883B7" w14:textId="1F280C46" w:rsidR="000412AF" w:rsidRPr="000412AF" w:rsidRDefault="00A3252D" w:rsidP="000412AF">
            <w:pPr>
              <w:pStyle w:val="C1Normal"/>
              <w:rPr>
                <w:lang w:val="en-US"/>
              </w:rPr>
            </w:pPr>
            <w:r>
              <w:rPr>
                <w:lang w:val="en-US"/>
              </w:rPr>
              <w:t>Apostolos (Nokia): Cannot remove the attribute.</w:t>
            </w:r>
            <w:r w:rsidR="00A73466">
              <w:rPr>
                <w:lang w:val="en-US"/>
              </w:rPr>
              <w:t xml:space="preserve"> It is NBC.</w:t>
            </w:r>
          </w:p>
        </w:tc>
      </w:tr>
      <w:tr w:rsidR="00657855"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657855" w:rsidRDefault="000E477A" w:rsidP="00F06A59">
            <w:pPr>
              <w:suppressLineNumbers/>
              <w:suppressAutoHyphens/>
              <w:spacing w:before="60" w:after="60"/>
              <w:jc w:val="center"/>
            </w:pPr>
            <w:hyperlink r:id="rId312" w:history="1">
              <w:r w:rsidR="00F2216E">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657855" w:rsidRDefault="00657855" w:rsidP="00F06A59">
            <w:pPr>
              <w:pStyle w:val="TAL"/>
              <w:rPr>
                <w:sz w:val="20"/>
              </w:rPr>
            </w:pPr>
            <w:r>
              <w:rPr>
                <w:sz w:val="20"/>
              </w:rPr>
              <w:t xml:space="preserve">CR 0137 29.552 Rel-19 Updates to Service Experience Analytics to support </w:t>
            </w:r>
            <w:proofErr w:type="spellStart"/>
            <w:r>
              <w:rPr>
                <w:sz w:val="20"/>
              </w:rPr>
              <w:t>QoE</w:t>
            </w:r>
            <w:proofErr w:type="spellEnd"/>
            <w:r>
              <w:rPr>
                <w:sz w:val="20"/>
              </w:rPr>
              <w:t xml:space="preserv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657855" w:rsidRPr="00750E57" w:rsidRDefault="005A03F7"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D64A95" w:rsidRDefault="00D64A95" w:rsidP="00D64A95">
            <w:pPr>
              <w:pStyle w:val="C5Dependency"/>
              <w:rPr>
                <w:rFonts w:eastAsia="SimSun"/>
              </w:rPr>
            </w:pPr>
            <w:r>
              <w:t>Depends on TS 23.288 CR 1243</w:t>
            </w:r>
          </w:p>
          <w:p w14:paraId="6B1AEF91" w14:textId="77777777" w:rsidR="00657855" w:rsidRDefault="00657855" w:rsidP="00F06A59">
            <w:pPr>
              <w:rPr>
                <w:rFonts w:ascii="Arial" w:hAnsi="Arial" w:cs="Arial"/>
                <w:sz w:val="18"/>
              </w:rPr>
            </w:pPr>
          </w:p>
        </w:tc>
      </w:tr>
      <w:tr w:rsidR="00657855"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657855" w:rsidRDefault="000E477A" w:rsidP="00F06A59">
            <w:pPr>
              <w:suppressLineNumbers/>
              <w:suppressAutoHyphens/>
              <w:spacing w:before="60" w:after="60"/>
              <w:jc w:val="center"/>
            </w:pPr>
            <w:hyperlink r:id="rId313" w:history="1">
              <w:r w:rsidR="00F2216E">
                <w:rPr>
                  <w:rStyle w:val="Hyperlink"/>
                </w:rPr>
                <w:t>62</w:t>
              </w:r>
              <w:r w:rsidR="00F2216E">
                <w:rPr>
                  <w:rStyle w:val="Hyperlink"/>
                </w:rPr>
                <w:t>5</w:t>
              </w:r>
              <w:r w:rsidR="00F2216E">
                <w:rPr>
                  <w:rStyle w:val="Hyperlink"/>
                </w:rPr>
                <w:t>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657855" w:rsidRDefault="00657855" w:rsidP="00F06A59">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657855" w:rsidRPr="00750E57" w:rsidRDefault="00FA3C5A"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D64A95" w:rsidRDefault="00D64A95" w:rsidP="00D64A95">
            <w:pPr>
              <w:pStyle w:val="C5Dependency"/>
              <w:rPr>
                <w:rFonts w:eastAsia="SimSun"/>
              </w:rPr>
            </w:pPr>
            <w:r>
              <w:t>Depends on TS 23.288 CR 1098, TS 23.288 CR 1254</w:t>
            </w:r>
          </w:p>
          <w:p w14:paraId="41402310" w14:textId="77777777" w:rsidR="00657855" w:rsidRDefault="00FA3C5A" w:rsidP="00F06A59">
            <w:pPr>
              <w:rPr>
                <w:rFonts w:ascii="Arial" w:hAnsi="Arial" w:cs="Arial"/>
                <w:sz w:val="18"/>
              </w:rPr>
            </w:pPr>
            <w:r>
              <w:rPr>
                <w:rFonts w:ascii="Arial" w:hAnsi="Arial" w:cs="Arial"/>
                <w:sz w:val="18"/>
              </w:rPr>
              <w:t>Apostolos (Nokia): Remove all error descriptions. The CR is not needed.</w:t>
            </w:r>
          </w:p>
          <w:p w14:paraId="2832976F" w14:textId="1DC7EF81" w:rsidR="00FA3C5A" w:rsidRPr="00D64A95" w:rsidRDefault="00FA3C5A" w:rsidP="00F06A59">
            <w:pPr>
              <w:rPr>
                <w:rFonts w:ascii="Arial" w:hAnsi="Arial" w:cs="Arial"/>
                <w:sz w:val="18"/>
              </w:rPr>
            </w:pPr>
            <w:r>
              <w:rPr>
                <w:rFonts w:ascii="Arial" w:hAnsi="Arial" w:cs="Arial"/>
                <w:sz w:val="18"/>
              </w:rPr>
              <w:t>Maria (Ericsson): will provide a revision without error descriptions.</w:t>
            </w:r>
          </w:p>
        </w:tc>
      </w:tr>
      <w:tr w:rsidR="00657855" w:rsidRPr="002F2600" w14:paraId="4C9B93D9" w14:textId="77777777" w:rsidTr="00BD28FE">
        <w:tc>
          <w:tcPr>
            <w:tcW w:w="975" w:type="dxa"/>
            <w:tcBorders>
              <w:left w:val="single" w:sz="12" w:space="0" w:color="auto"/>
              <w:right w:val="single" w:sz="12" w:space="0" w:color="auto"/>
            </w:tcBorders>
            <w:shd w:val="clear" w:color="auto" w:fill="auto"/>
          </w:tcPr>
          <w:p w14:paraId="64E4850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DCFA85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27A1329" w14:textId="1B550E81" w:rsidR="00657855" w:rsidRDefault="000E477A" w:rsidP="00F06A59">
            <w:pPr>
              <w:suppressLineNumbers/>
              <w:suppressAutoHyphens/>
              <w:spacing w:before="60" w:after="60"/>
              <w:jc w:val="center"/>
            </w:pPr>
            <w:hyperlink r:id="rId314" w:history="1">
              <w:r w:rsidR="00F2216E">
                <w:rPr>
                  <w:rStyle w:val="Hyperlink"/>
                </w:rPr>
                <w:t>6257</w:t>
              </w:r>
            </w:hyperlink>
          </w:p>
        </w:tc>
        <w:tc>
          <w:tcPr>
            <w:tcW w:w="3251" w:type="dxa"/>
            <w:tcBorders>
              <w:left w:val="single" w:sz="12" w:space="0" w:color="auto"/>
              <w:bottom w:val="single" w:sz="4" w:space="0" w:color="auto"/>
              <w:right w:val="single" w:sz="12" w:space="0" w:color="auto"/>
            </w:tcBorders>
            <w:shd w:val="clear" w:color="auto" w:fill="FFFF99"/>
          </w:tcPr>
          <w:p w14:paraId="703DC18A" w14:textId="65AD845F" w:rsidR="00657855" w:rsidRDefault="00657855" w:rsidP="00F06A59">
            <w:pPr>
              <w:pStyle w:val="TAL"/>
              <w:rPr>
                <w:sz w:val="20"/>
              </w:rPr>
            </w:pPr>
            <w:r>
              <w:rPr>
                <w:sz w:val="20"/>
              </w:rPr>
              <w:t>CR 0139 29.552 Rel-19 Corrections to Roaming Data Collection procedures</w:t>
            </w:r>
          </w:p>
        </w:tc>
        <w:tc>
          <w:tcPr>
            <w:tcW w:w="1401" w:type="dxa"/>
            <w:tcBorders>
              <w:left w:val="single" w:sz="12" w:space="0" w:color="auto"/>
              <w:bottom w:val="single" w:sz="4" w:space="0" w:color="auto"/>
              <w:right w:val="single" w:sz="12" w:space="0" w:color="auto"/>
            </w:tcBorders>
            <w:shd w:val="clear" w:color="auto" w:fill="FFFF99"/>
          </w:tcPr>
          <w:p w14:paraId="0C36CD70" w14:textId="4CBC0AE0"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73F05F" w14:textId="40082619" w:rsidR="00657855" w:rsidRPr="00750E57" w:rsidRDefault="00BD28F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DDC459" w14:textId="77777777" w:rsidR="00D64A95" w:rsidRDefault="00D64A95" w:rsidP="00D64A95">
            <w:pPr>
              <w:pStyle w:val="C5Dependency"/>
              <w:rPr>
                <w:rFonts w:eastAsia="SimSun"/>
              </w:rPr>
            </w:pPr>
            <w:r>
              <w:t>Depends on TS 23.288 CR 1098, TS 23.288 CR 1254</w:t>
            </w:r>
          </w:p>
          <w:p w14:paraId="53D92635" w14:textId="77777777" w:rsidR="00657855" w:rsidRPr="00D64A95" w:rsidRDefault="00657855" w:rsidP="00F06A59">
            <w:pPr>
              <w:rPr>
                <w:rFonts w:ascii="Arial" w:hAnsi="Arial" w:cs="Arial"/>
                <w:sz w:val="18"/>
              </w:rPr>
            </w:pPr>
          </w:p>
        </w:tc>
      </w:tr>
      <w:tr w:rsidR="00F06A59" w:rsidRPr="002F2600" w14:paraId="3C676694" w14:textId="77777777" w:rsidTr="00C3726D">
        <w:tc>
          <w:tcPr>
            <w:tcW w:w="975" w:type="dxa"/>
            <w:tcBorders>
              <w:left w:val="single" w:sz="12" w:space="0" w:color="auto"/>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5EE7EA77" w:rsidR="00F06A59" w:rsidRPr="00EC002F" w:rsidRDefault="000E477A" w:rsidP="00F06A59">
            <w:pPr>
              <w:suppressLineNumbers/>
              <w:suppressAutoHyphens/>
              <w:spacing w:before="60" w:after="60"/>
              <w:jc w:val="center"/>
            </w:pPr>
            <w:hyperlink r:id="rId315" w:history="1">
              <w:r w:rsidR="00F2216E">
                <w:rPr>
                  <w:rStyle w:val="Hyperlink"/>
                </w:rPr>
                <w:t>6050</w:t>
              </w:r>
            </w:hyperlink>
          </w:p>
        </w:tc>
        <w:tc>
          <w:tcPr>
            <w:tcW w:w="3251" w:type="dxa"/>
            <w:tcBorders>
              <w:left w:val="single" w:sz="12" w:space="0" w:color="auto"/>
              <w:bottom w:val="single" w:sz="4" w:space="0" w:color="auto"/>
              <w:right w:val="single" w:sz="12" w:space="0" w:color="auto"/>
            </w:tcBorders>
            <w:shd w:val="clear" w:color="auto" w:fill="FFFF00"/>
          </w:tcPr>
          <w:p w14:paraId="1AE08103" w14:textId="37062089" w:rsidR="00F06A59" w:rsidRPr="00750E57" w:rsidRDefault="00657855" w:rsidP="00F06A59">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011AF3E7" w:rsidR="00F06A59" w:rsidRPr="00750E57" w:rsidRDefault="00657855"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8A8043" w14:textId="77777777" w:rsidR="00F06A59" w:rsidRDefault="00F06A59" w:rsidP="00F06A59">
            <w:pPr>
              <w:rPr>
                <w:rFonts w:ascii="Arial" w:hAnsi="Arial" w:cs="Arial"/>
                <w:sz w:val="18"/>
              </w:rPr>
            </w:pPr>
          </w:p>
        </w:tc>
      </w:tr>
      <w:tr w:rsidR="00657855" w:rsidRPr="002F2600" w14:paraId="6DABBB95" w14:textId="77777777" w:rsidTr="00C3726D">
        <w:tc>
          <w:tcPr>
            <w:tcW w:w="975" w:type="dxa"/>
            <w:tcBorders>
              <w:left w:val="single" w:sz="12" w:space="0" w:color="auto"/>
              <w:right w:val="single" w:sz="12" w:space="0" w:color="auto"/>
            </w:tcBorders>
            <w:shd w:val="clear" w:color="auto" w:fill="auto"/>
          </w:tcPr>
          <w:p w14:paraId="2A4B227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60496E" w14:textId="618BEA2A" w:rsidR="00657855" w:rsidRPr="00EC002F" w:rsidRDefault="000E477A" w:rsidP="00F06A59">
            <w:pPr>
              <w:suppressLineNumbers/>
              <w:suppressAutoHyphens/>
              <w:spacing w:before="60" w:after="60"/>
              <w:jc w:val="center"/>
            </w:pPr>
            <w:hyperlink r:id="rId316" w:history="1">
              <w:r w:rsidR="00F2216E">
                <w:rPr>
                  <w:rStyle w:val="Hyperlink"/>
                </w:rPr>
                <w:t>6051</w:t>
              </w:r>
            </w:hyperlink>
          </w:p>
        </w:tc>
        <w:tc>
          <w:tcPr>
            <w:tcW w:w="3251" w:type="dxa"/>
            <w:tcBorders>
              <w:left w:val="single" w:sz="12" w:space="0" w:color="auto"/>
              <w:bottom w:val="single" w:sz="4" w:space="0" w:color="auto"/>
              <w:right w:val="single" w:sz="12" w:space="0" w:color="auto"/>
            </w:tcBorders>
            <w:shd w:val="clear" w:color="auto" w:fill="FFFF00"/>
          </w:tcPr>
          <w:p w14:paraId="32EDCC7D" w14:textId="1AD998D7" w:rsidR="00657855" w:rsidRPr="00750E57" w:rsidRDefault="00657855" w:rsidP="00F06A59">
            <w:pPr>
              <w:pStyle w:val="TAL"/>
              <w:rPr>
                <w:sz w:val="20"/>
              </w:rPr>
            </w:pPr>
            <w:r>
              <w:rPr>
                <w:sz w:val="20"/>
              </w:rPr>
              <w:t xml:space="preserve">CR 0966 29.520 Rel-19 Providing an indication of supporting model training for LMF-based AI/ML Positioning in the </w:t>
            </w:r>
            <w:proofErr w:type="spellStart"/>
            <w:r>
              <w:rPr>
                <w:sz w:val="20"/>
              </w:rPr>
              <w:t>Nnwdaf_MLModelProvision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7CAB4D8" w14:textId="28C93EDB" w:rsidR="00657855" w:rsidRPr="00750E57" w:rsidRDefault="00657855"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BEABDCE" w14:textId="77777777" w:rsidR="0011143D" w:rsidRDefault="0011143D" w:rsidP="0011143D">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24C9D2E1" w14:textId="77777777" w:rsidR="00657855" w:rsidRDefault="00657855" w:rsidP="00F06A59">
            <w:pPr>
              <w:rPr>
                <w:rFonts w:ascii="Arial" w:hAnsi="Arial" w:cs="Arial"/>
                <w:sz w:val="18"/>
              </w:rPr>
            </w:pPr>
          </w:p>
        </w:tc>
      </w:tr>
      <w:tr w:rsidR="00657855" w:rsidRPr="002F2600" w14:paraId="577AFF9A" w14:textId="77777777" w:rsidTr="00C3726D">
        <w:tc>
          <w:tcPr>
            <w:tcW w:w="975" w:type="dxa"/>
            <w:tcBorders>
              <w:left w:val="single" w:sz="12" w:space="0" w:color="auto"/>
              <w:right w:val="single" w:sz="12" w:space="0" w:color="auto"/>
            </w:tcBorders>
            <w:shd w:val="clear" w:color="auto" w:fill="auto"/>
          </w:tcPr>
          <w:p w14:paraId="6F60384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95CA97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DAC11" w14:textId="3A4D95AF" w:rsidR="00657855" w:rsidRDefault="000E477A" w:rsidP="00F06A59">
            <w:pPr>
              <w:suppressLineNumbers/>
              <w:suppressAutoHyphens/>
              <w:spacing w:before="60" w:after="60"/>
              <w:jc w:val="center"/>
            </w:pPr>
            <w:hyperlink r:id="rId317" w:history="1">
              <w:r w:rsidR="00F2216E">
                <w:rPr>
                  <w:rStyle w:val="Hyperlink"/>
                </w:rPr>
                <w:t>6110</w:t>
              </w:r>
            </w:hyperlink>
          </w:p>
        </w:tc>
        <w:tc>
          <w:tcPr>
            <w:tcW w:w="3251" w:type="dxa"/>
            <w:tcBorders>
              <w:left w:val="single" w:sz="12" w:space="0" w:color="auto"/>
              <w:bottom w:val="single" w:sz="4" w:space="0" w:color="auto"/>
              <w:right w:val="single" w:sz="12" w:space="0" w:color="auto"/>
            </w:tcBorders>
            <w:shd w:val="clear" w:color="auto" w:fill="FFFF00"/>
          </w:tcPr>
          <w:p w14:paraId="1D1EFBB8" w14:textId="0EA51961" w:rsidR="00657855" w:rsidRDefault="00657855" w:rsidP="00F06A59">
            <w:pPr>
              <w:pStyle w:val="TAL"/>
              <w:rPr>
                <w:sz w:val="20"/>
              </w:rPr>
            </w:pPr>
            <w:r>
              <w:rPr>
                <w:sz w:val="20"/>
              </w:rPr>
              <w:t>CR 0128 29.552 Rel-19 Support of signalling storm mitigation and prevention</w:t>
            </w:r>
          </w:p>
        </w:tc>
        <w:tc>
          <w:tcPr>
            <w:tcW w:w="1401" w:type="dxa"/>
            <w:tcBorders>
              <w:left w:val="single" w:sz="12" w:space="0" w:color="auto"/>
              <w:bottom w:val="single" w:sz="4" w:space="0" w:color="auto"/>
              <w:right w:val="single" w:sz="12" w:space="0" w:color="auto"/>
            </w:tcBorders>
            <w:shd w:val="clear" w:color="auto" w:fill="FFFF00"/>
          </w:tcPr>
          <w:p w14:paraId="48AB78C4" w14:textId="6ECB5E73" w:rsidR="00657855" w:rsidRDefault="00657855"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544D68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CE63B3A" w14:textId="77777777" w:rsidR="00657855" w:rsidRDefault="00657855" w:rsidP="00F06A59">
            <w:pPr>
              <w:rPr>
                <w:rFonts w:ascii="Arial" w:hAnsi="Arial" w:cs="Arial"/>
                <w:sz w:val="18"/>
              </w:rPr>
            </w:pPr>
          </w:p>
        </w:tc>
      </w:tr>
      <w:tr w:rsidR="00657855" w:rsidRPr="002F2600" w14:paraId="74B5B1C7" w14:textId="77777777" w:rsidTr="00C3726D">
        <w:tc>
          <w:tcPr>
            <w:tcW w:w="975" w:type="dxa"/>
            <w:tcBorders>
              <w:left w:val="single" w:sz="12" w:space="0" w:color="auto"/>
              <w:right w:val="single" w:sz="12" w:space="0" w:color="auto"/>
            </w:tcBorders>
            <w:shd w:val="clear" w:color="auto" w:fill="auto"/>
          </w:tcPr>
          <w:p w14:paraId="450B7DC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F51177" w14:textId="3F04C683" w:rsidR="00657855" w:rsidRDefault="000E477A" w:rsidP="00F06A59">
            <w:pPr>
              <w:suppressLineNumbers/>
              <w:suppressAutoHyphens/>
              <w:spacing w:before="60" w:after="60"/>
              <w:jc w:val="center"/>
            </w:pPr>
            <w:hyperlink r:id="rId318" w:history="1">
              <w:r w:rsidR="00F2216E">
                <w:rPr>
                  <w:rStyle w:val="Hyperlink"/>
                </w:rPr>
                <w:t>6124</w:t>
              </w:r>
            </w:hyperlink>
          </w:p>
        </w:tc>
        <w:tc>
          <w:tcPr>
            <w:tcW w:w="3251" w:type="dxa"/>
            <w:tcBorders>
              <w:left w:val="single" w:sz="12" w:space="0" w:color="auto"/>
              <w:bottom w:val="single" w:sz="4" w:space="0" w:color="auto"/>
              <w:right w:val="single" w:sz="12" w:space="0" w:color="auto"/>
            </w:tcBorders>
            <w:shd w:val="clear" w:color="auto" w:fill="FFFF00"/>
          </w:tcPr>
          <w:p w14:paraId="38ABE549" w14:textId="27BC7914" w:rsidR="00657855" w:rsidRDefault="00657855" w:rsidP="00F06A59">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3588004E" w14:textId="047DBE60" w:rsidR="00657855" w:rsidRDefault="00657855"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8BFBBE6" w14:textId="1C8831C2" w:rsidR="00E01EB6" w:rsidRDefault="00E01EB6" w:rsidP="00E01EB6">
            <w:pPr>
              <w:pStyle w:val="C3OpenAPI"/>
              <w:rPr>
                <w:rFonts w:eastAsia="SimSun"/>
              </w:rPr>
            </w:pPr>
            <w:r>
              <w:t>This CR introduces a backwards compatible feature to the OpenAPI description of the Nnwdaf_EventsSubscription API, Nnwdaf_EventsSubscription API</w:t>
            </w:r>
            <w:r>
              <w:br/>
            </w:r>
            <w:r w:rsidR="003A62AD">
              <w:rPr>
                <w:rStyle w:val="C5DependencyChar"/>
              </w:rPr>
              <w:t>Depends on TS/TR 23.288</w:t>
            </w:r>
            <w:r w:rsidRPr="003A62AD">
              <w:rPr>
                <w:rStyle w:val="C5DependencyChar"/>
              </w:rPr>
              <w:t xml:space="preserve"> CR 1196</w:t>
            </w:r>
          </w:p>
          <w:p w14:paraId="05F720E5" w14:textId="77777777" w:rsidR="00657855" w:rsidRDefault="00657855" w:rsidP="00F06A59">
            <w:pPr>
              <w:rPr>
                <w:rFonts w:ascii="Arial" w:hAnsi="Arial" w:cs="Arial"/>
                <w:sz w:val="18"/>
              </w:rPr>
            </w:pPr>
          </w:p>
        </w:tc>
      </w:tr>
      <w:tr w:rsidR="00657855" w:rsidRPr="002F2600" w14:paraId="4534E355" w14:textId="77777777" w:rsidTr="00C3726D">
        <w:tc>
          <w:tcPr>
            <w:tcW w:w="975" w:type="dxa"/>
            <w:tcBorders>
              <w:left w:val="single" w:sz="12" w:space="0" w:color="auto"/>
              <w:right w:val="single" w:sz="12" w:space="0" w:color="auto"/>
            </w:tcBorders>
            <w:shd w:val="clear" w:color="auto" w:fill="auto"/>
          </w:tcPr>
          <w:p w14:paraId="65036CC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8A6660" w14:textId="654111FE" w:rsidR="00657855" w:rsidRDefault="000E477A" w:rsidP="00F06A59">
            <w:pPr>
              <w:suppressLineNumbers/>
              <w:suppressAutoHyphens/>
              <w:spacing w:before="60" w:after="60"/>
              <w:jc w:val="center"/>
            </w:pPr>
            <w:hyperlink r:id="rId319" w:history="1">
              <w:r w:rsidR="00F2216E">
                <w:rPr>
                  <w:rStyle w:val="Hyperlink"/>
                </w:rPr>
                <w:t>6190</w:t>
              </w:r>
            </w:hyperlink>
          </w:p>
        </w:tc>
        <w:tc>
          <w:tcPr>
            <w:tcW w:w="3251" w:type="dxa"/>
            <w:tcBorders>
              <w:left w:val="single" w:sz="12" w:space="0" w:color="auto"/>
              <w:bottom w:val="single" w:sz="4" w:space="0" w:color="auto"/>
              <w:right w:val="single" w:sz="12" w:space="0" w:color="auto"/>
            </w:tcBorders>
            <w:shd w:val="clear" w:color="auto" w:fill="FFFF00"/>
          </w:tcPr>
          <w:p w14:paraId="7F864E3B" w14:textId="012839C1" w:rsidR="00657855" w:rsidRDefault="00657855" w:rsidP="00F06A59">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5E743A13" w14:textId="7F3C4201"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98FE281" w14:textId="77777777" w:rsidR="00DC092A" w:rsidRDefault="00DC092A" w:rsidP="00DC092A">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02064294" w14:textId="77777777" w:rsidR="00657855" w:rsidRDefault="00657855" w:rsidP="00F06A59">
            <w:pPr>
              <w:rPr>
                <w:rFonts w:ascii="Arial" w:hAnsi="Arial" w:cs="Arial"/>
                <w:sz w:val="18"/>
              </w:rPr>
            </w:pPr>
          </w:p>
        </w:tc>
      </w:tr>
      <w:tr w:rsidR="00657855" w:rsidRPr="002F2600" w14:paraId="6A10402B" w14:textId="77777777" w:rsidTr="00C3726D">
        <w:tc>
          <w:tcPr>
            <w:tcW w:w="975" w:type="dxa"/>
            <w:tcBorders>
              <w:left w:val="single" w:sz="12" w:space="0" w:color="auto"/>
              <w:right w:val="single" w:sz="12" w:space="0" w:color="auto"/>
            </w:tcBorders>
            <w:shd w:val="clear" w:color="auto" w:fill="auto"/>
          </w:tcPr>
          <w:p w14:paraId="70DB879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0EC80F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1B9176" w14:textId="2F8D9CA1" w:rsidR="00657855" w:rsidRDefault="000E477A" w:rsidP="00F06A59">
            <w:pPr>
              <w:suppressLineNumbers/>
              <w:suppressAutoHyphens/>
              <w:spacing w:before="60" w:after="60"/>
              <w:jc w:val="center"/>
            </w:pPr>
            <w:hyperlink r:id="rId320" w:history="1">
              <w:r w:rsidR="00F2216E">
                <w:rPr>
                  <w:rStyle w:val="Hyperlink"/>
                </w:rPr>
                <w:t>6191</w:t>
              </w:r>
            </w:hyperlink>
          </w:p>
        </w:tc>
        <w:tc>
          <w:tcPr>
            <w:tcW w:w="3251" w:type="dxa"/>
            <w:tcBorders>
              <w:left w:val="single" w:sz="12" w:space="0" w:color="auto"/>
              <w:bottom w:val="single" w:sz="4" w:space="0" w:color="auto"/>
              <w:right w:val="single" w:sz="12" w:space="0" w:color="auto"/>
            </w:tcBorders>
            <w:shd w:val="clear" w:color="auto" w:fill="FFFF00"/>
          </w:tcPr>
          <w:p w14:paraId="48A85BFF" w14:textId="58BD0C11" w:rsidR="00657855" w:rsidRDefault="00657855" w:rsidP="00F06A59">
            <w:pPr>
              <w:pStyle w:val="TAL"/>
              <w:rPr>
                <w:sz w:val="20"/>
              </w:rPr>
            </w:pPr>
            <w:r>
              <w:rPr>
                <w:sz w:val="20"/>
              </w:rPr>
              <w:t>CR 0101 29.575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7DDE107D" w14:textId="6784CB01"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B2B76D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76B82C9" w14:textId="77777777" w:rsidR="00A37BB8" w:rsidRDefault="00A37BB8" w:rsidP="00A37BB8">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5D7B9BAE" w14:textId="77777777" w:rsidR="00657855" w:rsidRDefault="00657855" w:rsidP="00F06A59">
            <w:pPr>
              <w:rPr>
                <w:rFonts w:ascii="Arial" w:hAnsi="Arial" w:cs="Arial"/>
                <w:sz w:val="18"/>
              </w:rPr>
            </w:pPr>
          </w:p>
        </w:tc>
      </w:tr>
      <w:tr w:rsidR="00657855" w:rsidRPr="002F2600" w14:paraId="25D8FC0E" w14:textId="77777777" w:rsidTr="00C3726D">
        <w:tc>
          <w:tcPr>
            <w:tcW w:w="975" w:type="dxa"/>
            <w:tcBorders>
              <w:left w:val="single" w:sz="12" w:space="0" w:color="auto"/>
              <w:right w:val="single" w:sz="12" w:space="0" w:color="auto"/>
            </w:tcBorders>
            <w:shd w:val="clear" w:color="auto" w:fill="auto"/>
          </w:tcPr>
          <w:p w14:paraId="2F97E35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0F8DD9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AB08C" w14:textId="53032A3E" w:rsidR="00657855" w:rsidRDefault="000E477A" w:rsidP="00F06A59">
            <w:pPr>
              <w:suppressLineNumbers/>
              <w:suppressAutoHyphens/>
              <w:spacing w:before="60" w:after="60"/>
              <w:jc w:val="center"/>
            </w:pPr>
            <w:hyperlink r:id="rId321" w:history="1">
              <w:r w:rsidR="00F2216E">
                <w:rPr>
                  <w:rStyle w:val="Hyperlink"/>
                </w:rPr>
                <w:t>6192</w:t>
              </w:r>
            </w:hyperlink>
          </w:p>
        </w:tc>
        <w:tc>
          <w:tcPr>
            <w:tcW w:w="3251" w:type="dxa"/>
            <w:tcBorders>
              <w:left w:val="single" w:sz="12" w:space="0" w:color="auto"/>
              <w:bottom w:val="single" w:sz="4" w:space="0" w:color="auto"/>
              <w:right w:val="single" w:sz="12" w:space="0" w:color="auto"/>
            </w:tcBorders>
            <w:shd w:val="clear" w:color="auto" w:fill="FFFF00"/>
          </w:tcPr>
          <w:p w14:paraId="30339C8A" w14:textId="123F5AF1" w:rsidR="00657855" w:rsidRDefault="00657855" w:rsidP="00F06A59">
            <w:pPr>
              <w:pStyle w:val="TAL"/>
              <w:rPr>
                <w:sz w:val="20"/>
              </w:rPr>
            </w:pPr>
            <w:r>
              <w:rPr>
                <w:sz w:val="20"/>
              </w:rPr>
              <w:t>CR 0136 29.552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47091E05" w14:textId="23907E4F"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D16F0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DDD7DEC" w14:textId="77777777" w:rsidR="002409DD" w:rsidRDefault="002409DD" w:rsidP="002409DD">
            <w:pPr>
              <w:pStyle w:val="C5Dependency"/>
              <w:rPr>
                <w:rFonts w:eastAsia="SimSun"/>
              </w:rPr>
            </w:pPr>
            <w:r>
              <w:t>Depends on TS/TR 23.288 CR 1253</w:t>
            </w:r>
          </w:p>
          <w:p w14:paraId="549CFE6A" w14:textId="77777777" w:rsidR="00657855" w:rsidRDefault="00657855" w:rsidP="00F06A59">
            <w:pPr>
              <w:rPr>
                <w:rFonts w:ascii="Arial" w:hAnsi="Arial" w:cs="Arial"/>
                <w:sz w:val="18"/>
              </w:rPr>
            </w:pPr>
          </w:p>
        </w:tc>
      </w:tr>
      <w:tr w:rsidR="00657855" w:rsidRPr="002F2600" w14:paraId="656AF15D" w14:textId="77777777" w:rsidTr="00C3726D">
        <w:tc>
          <w:tcPr>
            <w:tcW w:w="975" w:type="dxa"/>
            <w:tcBorders>
              <w:left w:val="single" w:sz="12" w:space="0" w:color="auto"/>
              <w:right w:val="single" w:sz="12" w:space="0" w:color="auto"/>
            </w:tcBorders>
            <w:shd w:val="clear" w:color="auto" w:fill="auto"/>
          </w:tcPr>
          <w:p w14:paraId="7E7D2D2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B30C5F" w14:textId="2A521A8C" w:rsidR="00657855" w:rsidRDefault="000E477A" w:rsidP="00F06A59">
            <w:pPr>
              <w:suppressLineNumbers/>
              <w:suppressAutoHyphens/>
              <w:spacing w:before="60" w:after="60"/>
              <w:jc w:val="center"/>
            </w:pPr>
            <w:hyperlink r:id="rId322" w:history="1">
              <w:r w:rsidR="00F2216E">
                <w:rPr>
                  <w:rStyle w:val="Hyperlink"/>
                </w:rPr>
                <w:t>6249</w:t>
              </w:r>
            </w:hyperlink>
          </w:p>
        </w:tc>
        <w:tc>
          <w:tcPr>
            <w:tcW w:w="3251" w:type="dxa"/>
            <w:tcBorders>
              <w:left w:val="single" w:sz="12" w:space="0" w:color="auto"/>
              <w:bottom w:val="single" w:sz="4" w:space="0" w:color="auto"/>
              <w:right w:val="single" w:sz="12" w:space="0" w:color="auto"/>
            </w:tcBorders>
            <w:shd w:val="clear" w:color="auto" w:fill="FFFF00"/>
          </w:tcPr>
          <w:p w14:paraId="5AEE8442" w14:textId="532C77B1" w:rsidR="00657855" w:rsidRDefault="00657855"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0B54B976" w14:textId="6BF89930"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C32A9E5" w14:textId="77777777" w:rsidR="00753B62" w:rsidRDefault="00753B62" w:rsidP="00753B62">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7298A7D1" w14:textId="77777777" w:rsidR="00657855" w:rsidRPr="00753B62" w:rsidRDefault="00657855" w:rsidP="00F06A59">
            <w:pPr>
              <w:rPr>
                <w:rFonts w:ascii="Arial" w:hAnsi="Arial" w:cs="Arial"/>
                <w:sz w:val="18"/>
              </w:rPr>
            </w:pPr>
          </w:p>
        </w:tc>
      </w:tr>
      <w:tr w:rsidR="00657855" w:rsidRPr="002F2600" w14:paraId="293D4D0D" w14:textId="77777777" w:rsidTr="00C3726D">
        <w:tc>
          <w:tcPr>
            <w:tcW w:w="975" w:type="dxa"/>
            <w:tcBorders>
              <w:left w:val="single" w:sz="12" w:space="0" w:color="auto"/>
              <w:right w:val="single" w:sz="12" w:space="0" w:color="auto"/>
            </w:tcBorders>
            <w:shd w:val="clear" w:color="auto" w:fill="auto"/>
          </w:tcPr>
          <w:p w14:paraId="6A5F5F7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93E239" w14:textId="064B0C2E" w:rsidR="00657855" w:rsidRDefault="000E477A" w:rsidP="00F06A59">
            <w:pPr>
              <w:suppressLineNumbers/>
              <w:suppressAutoHyphens/>
              <w:spacing w:before="60" w:after="60"/>
              <w:jc w:val="center"/>
            </w:pPr>
            <w:hyperlink r:id="rId323" w:history="1">
              <w:r w:rsidR="00F2216E">
                <w:rPr>
                  <w:rStyle w:val="Hyperlink"/>
                </w:rPr>
                <w:t>6250</w:t>
              </w:r>
            </w:hyperlink>
          </w:p>
        </w:tc>
        <w:tc>
          <w:tcPr>
            <w:tcW w:w="3251" w:type="dxa"/>
            <w:tcBorders>
              <w:left w:val="single" w:sz="12" w:space="0" w:color="auto"/>
              <w:bottom w:val="single" w:sz="4" w:space="0" w:color="auto"/>
              <w:right w:val="single" w:sz="12" w:space="0" w:color="auto"/>
            </w:tcBorders>
            <w:shd w:val="clear" w:color="auto" w:fill="FFFF00"/>
          </w:tcPr>
          <w:p w14:paraId="535A89B6" w14:textId="369444B2" w:rsidR="00657855" w:rsidRDefault="00657855" w:rsidP="00F06A59">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5361DF43" w14:textId="711C2286"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C9190B0" w14:textId="77777777" w:rsidR="003401F7" w:rsidRDefault="003401F7" w:rsidP="003401F7">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729DC28B" w14:textId="77777777" w:rsidR="00657855" w:rsidRPr="003401F7" w:rsidRDefault="00657855" w:rsidP="00F06A59">
            <w:pPr>
              <w:rPr>
                <w:rFonts w:ascii="Arial" w:hAnsi="Arial" w:cs="Arial"/>
                <w:sz w:val="18"/>
              </w:rPr>
            </w:pPr>
          </w:p>
        </w:tc>
      </w:tr>
      <w:tr w:rsidR="00657855" w:rsidRPr="002F2600" w14:paraId="1C93514E" w14:textId="77777777" w:rsidTr="00C3726D">
        <w:tc>
          <w:tcPr>
            <w:tcW w:w="975" w:type="dxa"/>
            <w:tcBorders>
              <w:left w:val="single" w:sz="12" w:space="0" w:color="auto"/>
              <w:right w:val="single" w:sz="12" w:space="0" w:color="auto"/>
            </w:tcBorders>
            <w:shd w:val="clear" w:color="auto" w:fill="auto"/>
          </w:tcPr>
          <w:p w14:paraId="5A0BA88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E52640" w14:textId="35D12B4B" w:rsidR="00657855" w:rsidRDefault="000E477A" w:rsidP="00F06A59">
            <w:pPr>
              <w:suppressLineNumbers/>
              <w:suppressAutoHyphens/>
              <w:spacing w:before="60" w:after="60"/>
              <w:jc w:val="center"/>
            </w:pPr>
            <w:hyperlink r:id="rId324" w:history="1">
              <w:r w:rsidR="00F2216E">
                <w:rPr>
                  <w:rStyle w:val="Hyperlink"/>
                </w:rPr>
                <w:t>6251</w:t>
              </w:r>
            </w:hyperlink>
          </w:p>
        </w:tc>
        <w:tc>
          <w:tcPr>
            <w:tcW w:w="3251" w:type="dxa"/>
            <w:tcBorders>
              <w:left w:val="single" w:sz="12" w:space="0" w:color="auto"/>
              <w:bottom w:val="single" w:sz="4" w:space="0" w:color="auto"/>
              <w:right w:val="single" w:sz="12" w:space="0" w:color="auto"/>
            </w:tcBorders>
            <w:shd w:val="clear" w:color="auto" w:fill="FFFF00"/>
          </w:tcPr>
          <w:p w14:paraId="61F9284F" w14:textId="32BBB28A" w:rsidR="00657855" w:rsidRDefault="00657855" w:rsidP="00F06A59">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2E8C4E58" w14:textId="65BD1AAB"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F5167C4" w14:textId="77777777" w:rsidR="005E4625" w:rsidRDefault="005E4625" w:rsidP="005E4625">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22AB3169" w14:textId="77777777" w:rsidR="00657855" w:rsidRPr="005E4625" w:rsidRDefault="00657855" w:rsidP="00F06A59">
            <w:pPr>
              <w:rPr>
                <w:rFonts w:ascii="Arial" w:hAnsi="Arial" w:cs="Arial"/>
                <w:sz w:val="18"/>
              </w:rPr>
            </w:pPr>
          </w:p>
        </w:tc>
      </w:tr>
      <w:tr w:rsidR="00657855" w:rsidRPr="002F2600" w14:paraId="5CE8065D" w14:textId="77777777" w:rsidTr="00C3726D">
        <w:tc>
          <w:tcPr>
            <w:tcW w:w="975" w:type="dxa"/>
            <w:tcBorders>
              <w:left w:val="single" w:sz="12" w:space="0" w:color="auto"/>
              <w:right w:val="single" w:sz="12" w:space="0" w:color="auto"/>
            </w:tcBorders>
            <w:shd w:val="clear" w:color="auto" w:fill="auto"/>
          </w:tcPr>
          <w:p w14:paraId="47FBA2C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BA02B5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AB4C4" w14:textId="6980D373" w:rsidR="00657855" w:rsidRDefault="000E477A" w:rsidP="00F06A59">
            <w:pPr>
              <w:suppressLineNumbers/>
              <w:suppressAutoHyphens/>
              <w:spacing w:before="60" w:after="60"/>
              <w:jc w:val="center"/>
            </w:pPr>
            <w:hyperlink r:id="rId325" w:history="1">
              <w:r w:rsidR="00F2216E">
                <w:rPr>
                  <w:rStyle w:val="Hyperlink"/>
                </w:rPr>
                <w:t>6342</w:t>
              </w:r>
            </w:hyperlink>
          </w:p>
        </w:tc>
        <w:tc>
          <w:tcPr>
            <w:tcW w:w="3251" w:type="dxa"/>
            <w:tcBorders>
              <w:left w:val="single" w:sz="12" w:space="0" w:color="auto"/>
              <w:bottom w:val="single" w:sz="4" w:space="0" w:color="auto"/>
              <w:right w:val="single" w:sz="12" w:space="0" w:color="auto"/>
            </w:tcBorders>
            <w:shd w:val="clear" w:color="auto" w:fill="FFFF00"/>
          </w:tcPr>
          <w:p w14:paraId="31E5A416" w14:textId="272DDCD7" w:rsidR="00657855" w:rsidRDefault="00657855" w:rsidP="00F06A59">
            <w:pPr>
              <w:pStyle w:val="TAL"/>
              <w:rPr>
                <w:sz w:val="20"/>
              </w:rPr>
            </w:pPr>
            <w:r>
              <w:rPr>
                <w:sz w:val="20"/>
              </w:rPr>
              <w:t>CR 0141 29.552 Rel-19 Procedure for Vertical Federated Learning when NWDAF is acting as VFL server</w:t>
            </w:r>
          </w:p>
        </w:tc>
        <w:tc>
          <w:tcPr>
            <w:tcW w:w="1401" w:type="dxa"/>
            <w:tcBorders>
              <w:left w:val="single" w:sz="12" w:space="0" w:color="auto"/>
              <w:bottom w:val="single" w:sz="4" w:space="0" w:color="auto"/>
              <w:right w:val="single" w:sz="12" w:space="0" w:color="auto"/>
            </w:tcBorders>
            <w:shd w:val="clear" w:color="auto" w:fill="FFFF00"/>
          </w:tcPr>
          <w:p w14:paraId="51D4B483" w14:textId="257DF315"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681DDB3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C7057E0" w14:textId="117BC9AD" w:rsidR="00657855" w:rsidRPr="00B35E6F" w:rsidRDefault="00B35E6F" w:rsidP="00B35E6F">
            <w:pPr>
              <w:pStyle w:val="C2Warning"/>
              <w:rPr>
                <w:lang w:eastAsia="zh-CN"/>
              </w:rPr>
            </w:pPr>
            <w:r>
              <w:rPr>
                <w:rFonts w:hint="eastAsia"/>
                <w:lang w:eastAsia="zh-CN"/>
              </w:rPr>
              <w:t>I</w:t>
            </w:r>
            <w:r>
              <w:rPr>
                <w:lang w:eastAsia="zh-CN"/>
              </w:rPr>
              <w:t>ncorrect spec release in the cover page.</w:t>
            </w:r>
          </w:p>
        </w:tc>
      </w:tr>
      <w:tr w:rsidR="00E86A98" w:rsidRPr="002F2600" w14:paraId="1EE29B0B" w14:textId="77777777" w:rsidTr="00C3726D">
        <w:tc>
          <w:tcPr>
            <w:tcW w:w="975" w:type="dxa"/>
            <w:tcBorders>
              <w:left w:val="single" w:sz="12" w:space="0" w:color="auto"/>
              <w:right w:val="single" w:sz="12" w:space="0" w:color="auto"/>
            </w:tcBorders>
            <w:shd w:val="clear" w:color="auto" w:fill="auto"/>
          </w:tcPr>
          <w:p w14:paraId="2022D136"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72C0B89D"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17C" w14:textId="293F1058" w:rsidR="00E86A98" w:rsidRDefault="000E477A" w:rsidP="00E86A98">
            <w:pPr>
              <w:suppressLineNumbers/>
              <w:suppressAutoHyphens/>
              <w:spacing w:before="60" w:after="60"/>
              <w:jc w:val="center"/>
            </w:pPr>
            <w:hyperlink r:id="rId326" w:history="1">
              <w:r w:rsidR="00F2216E">
                <w:rPr>
                  <w:rStyle w:val="Hyperlink"/>
                </w:rPr>
                <w:t>6148</w:t>
              </w:r>
            </w:hyperlink>
          </w:p>
        </w:tc>
        <w:tc>
          <w:tcPr>
            <w:tcW w:w="3251" w:type="dxa"/>
            <w:tcBorders>
              <w:left w:val="single" w:sz="12" w:space="0" w:color="auto"/>
              <w:bottom w:val="single" w:sz="4" w:space="0" w:color="auto"/>
              <w:right w:val="single" w:sz="12" w:space="0" w:color="auto"/>
            </w:tcBorders>
            <w:shd w:val="clear" w:color="auto" w:fill="FFFF00"/>
          </w:tcPr>
          <w:p w14:paraId="0CE3B508" w14:textId="61B2A9F8" w:rsidR="00E86A98" w:rsidRDefault="00E86A98" w:rsidP="00E86A98">
            <w:pPr>
              <w:pStyle w:val="TAL"/>
              <w:rPr>
                <w:sz w:val="20"/>
              </w:rPr>
            </w:pPr>
            <w:r>
              <w:rPr>
                <w:sz w:val="20"/>
              </w:rPr>
              <w:t>CR 0977 29.520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16A4A55D" w14:textId="1E2F6EDB" w:rsidR="00E86A98" w:rsidRDefault="00E86A98" w:rsidP="00E86A98">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45688FC4"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1CBC8048" w14:textId="77777777" w:rsidR="00E86A98" w:rsidRDefault="00E86A98" w:rsidP="00E86A98">
            <w:pPr>
              <w:pStyle w:val="C3OpenAPI"/>
              <w:rPr>
                <w:rFonts w:eastAsia="SimSun"/>
              </w:rPr>
            </w:pPr>
            <w:r>
              <w:t>This CR introduces a backwards compatible feature to the OpenAPI description of the Nnwdaf_MLModelTraining API, Nnwdaf_MLModelTraining API</w:t>
            </w:r>
            <w:r>
              <w:br/>
              <w:t>Depends on TS/TR 23.288 CR 1198</w:t>
            </w:r>
          </w:p>
          <w:p w14:paraId="576027C5" w14:textId="77777777" w:rsidR="00E86A98" w:rsidRDefault="00E86A98" w:rsidP="00E86A98">
            <w:pPr>
              <w:rPr>
                <w:rFonts w:ascii="Arial" w:hAnsi="Arial" w:cs="Arial"/>
                <w:sz w:val="18"/>
              </w:rPr>
            </w:pPr>
          </w:p>
        </w:tc>
      </w:tr>
      <w:tr w:rsidR="00E86A98" w:rsidRPr="002F2600" w14:paraId="04E16188" w14:textId="77777777" w:rsidTr="00C3726D">
        <w:tc>
          <w:tcPr>
            <w:tcW w:w="975" w:type="dxa"/>
            <w:tcBorders>
              <w:left w:val="single" w:sz="12" w:space="0" w:color="auto"/>
              <w:right w:val="single" w:sz="12" w:space="0" w:color="auto"/>
            </w:tcBorders>
            <w:shd w:val="clear" w:color="auto" w:fill="auto"/>
          </w:tcPr>
          <w:p w14:paraId="4B0962B1"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421BF053"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DF79B1" w14:textId="44F9EEE4" w:rsidR="00E86A98" w:rsidRDefault="000E477A" w:rsidP="00E86A98">
            <w:pPr>
              <w:suppressLineNumbers/>
              <w:suppressAutoHyphens/>
              <w:spacing w:before="60" w:after="60"/>
              <w:jc w:val="center"/>
            </w:pPr>
            <w:hyperlink r:id="rId327" w:history="1">
              <w:r w:rsidR="00F2216E">
                <w:rPr>
                  <w:rStyle w:val="Hyperlink"/>
                </w:rPr>
                <w:t>6149</w:t>
              </w:r>
            </w:hyperlink>
          </w:p>
        </w:tc>
        <w:tc>
          <w:tcPr>
            <w:tcW w:w="3251" w:type="dxa"/>
            <w:tcBorders>
              <w:left w:val="single" w:sz="12" w:space="0" w:color="auto"/>
              <w:bottom w:val="single" w:sz="4" w:space="0" w:color="auto"/>
              <w:right w:val="single" w:sz="12" w:space="0" w:color="auto"/>
            </w:tcBorders>
            <w:shd w:val="clear" w:color="auto" w:fill="FFFF00"/>
          </w:tcPr>
          <w:p w14:paraId="4C4C5776" w14:textId="2C9EC04A" w:rsidR="00E86A98" w:rsidRDefault="00E86A98" w:rsidP="00E86A98">
            <w:pPr>
              <w:pStyle w:val="TAL"/>
              <w:rPr>
                <w:sz w:val="20"/>
              </w:rPr>
            </w:pPr>
            <w:r>
              <w:rPr>
                <w:sz w:val="20"/>
              </w:rPr>
              <w:t>CR 0135 29.552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27C433BE" w14:textId="614398F8" w:rsidR="00E86A98" w:rsidRDefault="00E86A98" w:rsidP="00E86A98">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2D01CCC0"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3918BB97" w14:textId="77777777" w:rsidR="00E86A98" w:rsidRDefault="00E86A98" w:rsidP="00E86A98">
            <w:pPr>
              <w:rPr>
                <w:rFonts w:ascii="Arial" w:hAnsi="Arial" w:cs="Arial"/>
                <w:sz w:val="18"/>
              </w:rPr>
            </w:pPr>
          </w:p>
        </w:tc>
      </w:tr>
      <w:tr w:rsidR="00E86A98" w:rsidRPr="002F2600" w14:paraId="0D13DF13" w14:textId="77777777" w:rsidTr="00C3726D">
        <w:tc>
          <w:tcPr>
            <w:tcW w:w="975" w:type="dxa"/>
            <w:tcBorders>
              <w:left w:val="single" w:sz="12" w:space="0" w:color="auto"/>
              <w:right w:val="single" w:sz="12" w:space="0" w:color="auto"/>
            </w:tcBorders>
            <w:shd w:val="clear" w:color="auto" w:fill="auto"/>
          </w:tcPr>
          <w:p w14:paraId="71B65FBD"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7C83BD0F"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F8DBC3" w14:textId="1C14DFCC" w:rsidR="00E86A98" w:rsidRDefault="000E477A" w:rsidP="00E86A98">
            <w:pPr>
              <w:suppressLineNumbers/>
              <w:suppressAutoHyphens/>
              <w:spacing w:before="60" w:after="60"/>
              <w:jc w:val="center"/>
            </w:pPr>
            <w:hyperlink r:id="rId328" w:history="1">
              <w:r w:rsidR="00F2216E">
                <w:rPr>
                  <w:rStyle w:val="Hyperlink"/>
                </w:rPr>
                <w:t>6150</w:t>
              </w:r>
            </w:hyperlink>
          </w:p>
        </w:tc>
        <w:tc>
          <w:tcPr>
            <w:tcW w:w="3251" w:type="dxa"/>
            <w:tcBorders>
              <w:left w:val="single" w:sz="12" w:space="0" w:color="auto"/>
              <w:bottom w:val="single" w:sz="4" w:space="0" w:color="auto"/>
              <w:right w:val="single" w:sz="12" w:space="0" w:color="auto"/>
            </w:tcBorders>
            <w:shd w:val="clear" w:color="auto" w:fill="FFFF00"/>
          </w:tcPr>
          <w:p w14:paraId="3A13B6A9" w14:textId="1748C3CA" w:rsidR="00E86A98" w:rsidRDefault="00E86A98" w:rsidP="00E86A98">
            <w:pPr>
              <w:pStyle w:val="TAL"/>
              <w:rPr>
                <w:sz w:val="20"/>
              </w:rPr>
            </w:pPr>
            <w:r>
              <w:rPr>
                <w:sz w:val="20"/>
              </w:rPr>
              <w:t>CR 0120 29.552 Rel-19 Support the discovery of NWDAF for VFL</w:t>
            </w:r>
          </w:p>
        </w:tc>
        <w:tc>
          <w:tcPr>
            <w:tcW w:w="1401" w:type="dxa"/>
            <w:tcBorders>
              <w:left w:val="single" w:sz="12" w:space="0" w:color="auto"/>
              <w:bottom w:val="single" w:sz="4" w:space="0" w:color="auto"/>
              <w:right w:val="single" w:sz="12" w:space="0" w:color="auto"/>
            </w:tcBorders>
            <w:shd w:val="clear" w:color="auto" w:fill="FFFF00"/>
          </w:tcPr>
          <w:p w14:paraId="21533DAC" w14:textId="5D8BE6EF" w:rsidR="00E86A98" w:rsidRDefault="00E86A98" w:rsidP="00E86A98">
            <w:pPr>
              <w:pStyle w:val="TAL"/>
              <w:rPr>
                <w:sz w:val="20"/>
              </w:rPr>
            </w:pPr>
            <w:r>
              <w:rPr>
                <w:sz w:val="20"/>
              </w:rPr>
              <w:t>Huawei, Nokia, Ericsson, vivo</w:t>
            </w:r>
          </w:p>
        </w:tc>
        <w:tc>
          <w:tcPr>
            <w:tcW w:w="1062" w:type="dxa"/>
            <w:tcBorders>
              <w:left w:val="single" w:sz="12" w:space="0" w:color="auto"/>
              <w:right w:val="single" w:sz="12" w:space="0" w:color="auto"/>
            </w:tcBorders>
            <w:shd w:val="clear" w:color="auto" w:fill="auto"/>
          </w:tcPr>
          <w:p w14:paraId="1171C5E1"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54C10CC6" w14:textId="5B2754C3" w:rsidR="00E86A98" w:rsidRDefault="00E86A98" w:rsidP="00E86A98">
            <w:pPr>
              <w:rPr>
                <w:rFonts w:ascii="Arial" w:hAnsi="Arial" w:cs="Arial"/>
                <w:sz w:val="18"/>
              </w:rPr>
            </w:pPr>
            <w:r>
              <w:rPr>
                <w:rFonts w:ascii="Arial" w:eastAsia="DengXian" w:hAnsi="Arial" w:cs="Arial"/>
                <w:sz w:val="20"/>
                <w:szCs w:val="20"/>
                <w:lang w:val="en-GB" w:eastAsia="zh-CN"/>
              </w:rPr>
              <w:t>Revision of C3-245524</w:t>
            </w:r>
          </w:p>
        </w:tc>
      </w:tr>
      <w:tr w:rsidR="00E86A98" w:rsidRPr="002F2600" w14:paraId="3BA7FED4" w14:textId="77777777" w:rsidTr="00C3726D">
        <w:tc>
          <w:tcPr>
            <w:tcW w:w="975" w:type="dxa"/>
            <w:tcBorders>
              <w:left w:val="single" w:sz="12" w:space="0" w:color="auto"/>
              <w:right w:val="single" w:sz="12" w:space="0" w:color="auto"/>
            </w:tcBorders>
            <w:shd w:val="clear" w:color="auto" w:fill="auto"/>
          </w:tcPr>
          <w:p w14:paraId="40018DA3"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16A36B4D"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82E95" w14:textId="7B39DD16" w:rsidR="00E86A98" w:rsidRDefault="000E477A" w:rsidP="00E86A98">
            <w:pPr>
              <w:suppressLineNumbers/>
              <w:suppressAutoHyphens/>
              <w:spacing w:before="60" w:after="60"/>
              <w:jc w:val="center"/>
            </w:pPr>
            <w:hyperlink r:id="rId329" w:history="1">
              <w:r w:rsidR="00F2216E">
                <w:rPr>
                  <w:rStyle w:val="Hyperlink"/>
                </w:rPr>
                <w:t>6151</w:t>
              </w:r>
            </w:hyperlink>
          </w:p>
        </w:tc>
        <w:tc>
          <w:tcPr>
            <w:tcW w:w="3251" w:type="dxa"/>
            <w:tcBorders>
              <w:left w:val="single" w:sz="12" w:space="0" w:color="auto"/>
              <w:bottom w:val="single" w:sz="4" w:space="0" w:color="auto"/>
              <w:right w:val="single" w:sz="12" w:space="0" w:color="auto"/>
            </w:tcBorders>
            <w:shd w:val="clear" w:color="auto" w:fill="FFFF00"/>
          </w:tcPr>
          <w:p w14:paraId="4FFFDA27" w14:textId="7E70A958" w:rsidR="00E86A98" w:rsidRDefault="00E86A98" w:rsidP="00E86A98">
            <w:pPr>
              <w:pStyle w:val="TAL"/>
              <w:rPr>
                <w:sz w:val="20"/>
              </w:rPr>
            </w:pPr>
            <w:r>
              <w:rPr>
                <w:sz w:val="20"/>
              </w:rPr>
              <w:t>CR 0147 29.517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2560E3B6" w14:textId="431DA2F5"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0C72EB"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630172EF" w14:textId="77777777" w:rsidR="00E86A98" w:rsidRDefault="00E86A98" w:rsidP="00E86A98">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25A164E2" w14:textId="77777777" w:rsidR="00E86A98" w:rsidRDefault="00E86A98" w:rsidP="00E86A98">
            <w:pPr>
              <w:rPr>
                <w:rFonts w:ascii="Arial" w:hAnsi="Arial" w:cs="Arial"/>
                <w:sz w:val="18"/>
              </w:rPr>
            </w:pPr>
          </w:p>
        </w:tc>
      </w:tr>
      <w:tr w:rsidR="00E86A98" w:rsidRPr="002F2600" w14:paraId="669A30A5" w14:textId="77777777" w:rsidTr="00C3726D">
        <w:tc>
          <w:tcPr>
            <w:tcW w:w="975" w:type="dxa"/>
            <w:tcBorders>
              <w:left w:val="single" w:sz="12" w:space="0" w:color="auto"/>
              <w:right w:val="single" w:sz="12" w:space="0" w:color="auto"/>
            </w:tcBorders>
            <w:shd w:val="clear" w:color="auto" w:fill="auto"/>
          </w:tcPr>
          <w:p w14:paraId="31691775"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27B5A358"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483783" w14:textId="53F0E89E" w:rsidR="00E86A98" w:rsidRDefault="000E477A" w:rsidP="00E86A98">
            <w:pPr>
              <w:suppressLineNumbers/>
              <w:suppressAutoHyphens/>
              <w:spacing w:before="60" w:after="60"/>
              <w:jc w:val="center"/>
            </w:pPr>
            <w:hyperlink r:id="rId330" w:history="1">
              <w:r w:rsidR="00F2216E">
                <w:rPr>
                  <w:rStyle w:val="Hyperlink"/>
                </w:rPr>
                <w:t>6152</w:t>
              </w:r>
            </w:hyperlink>
          </w:p>
        </w:tc>
        <w:tc>
          <w:tcPr>
            <w:tcW w:w="3251" w:type="dxa"/>
            <w:tcBorders>
              <w:left w:val="single" w:sz="12" w:space="0" w:color="auto"/>
              <w:bottom w:val="single" w:sz="4" w:space="0" w:color="auto"/>
              <w:right w:val="single" w:sz="12" w:space="0" w:color="auto"/>
            </w:tcBorders>
            <w:shd w:val="clear" w:color="auto" w:fill="FFFF00"/>
          </w:tcPr>
          <w:p w14:paraId="3386A6E9" w14:textId="12AF94AA" w:rsidR="00E86A98" w:rsidRDefault="00E86A98" w:rsidP="00E86A98">
            <w:pPr>
              <w:pStyle w:val="TAL"/>
              <w:rPr>
                <w:sz w:val="20"/>
              </w:rPr>
            </w:pPr>
            <w:r>
              <w:rPr>
                <w:sz w:val="20"/>
              </w:rPr>
              <w:t>CR 0221 29.591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4FBDF81C" w14:textId="74E6E7B7"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E41E3E"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59544CE4" w14:textId="77777777" w:rsidR="00E86A98" w:rsidRDefault="00E86A98" w:rsidP="00E86A98">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5B6902B8" w14:textId="77777777" w:rsidR="00E86A98" w:rsidRDefault="00E86A98" w:rsidP="00E86A98">
            <w:pPr>
              <w:rPr>
                <w:rFonts w:ascii="Arial" w:hAnsi="Arial" w:cs="Arial"/>
                <w:sz w:val="18"/>
              </w:rPr>
            </w:pPr>
          </w:p>
        </w:tc>
      </w:tr>
      <w:tr w:rsidR="00E86A98" w:rsidRPr="002F2600" w14:paraId="2B8568B3" w14:textId="77777777" w:rsidTr="00C3726D">
        <w:tc>
          <w:tcPr>
            <w:tcW w:w="975" w:type="dxa"/>
            <w:tcBorders>
              <w:left w:val="single" w:sz="12" w:space="0" w:color="auto"/>
              <w:right w:val="single" w:sz="12" w:space="0" w:color="auto"/>
            </w:tcBorders>
            <w:shd w:val="clear" w:color="auto" w:fill="auto"/>
          </w:tcPr>
          <w:p w14:paraId="64D9C6D2"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11AD6598"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1F42FF" w14:textId="420C1928" w:rsidR="00E86A98" w:rsidRDefault="000E477A" w:rsidP="00E86A98">
            <w:pPr>
              <w:suppressLineNumbers/>
              <w:suppressAutoHyphens/>
              <w:spacing w:before="60" w:after="60"/>
              <w:jc w:val="center"/>
            </w:pPr>
            <w:hyperlink r:id="rId331" w:history="1">
              <w:r w:rsidR="00F2216E">
                <w:rPr>
                  <w:rStyle w:val="Hyperlink"/>
                </w:rPr>
                <w:t>6153</w:t>
              </w:r>
            </w:hyperlink>
          </w:p>
        </w:tc>
        <w:tc>
          <w:tcPr>
            <w:tcW w:w="3251" w:type="dxa"/>
            <w:tcBorders>
              <w:left w:val="single" w:sz="12" w:space="0" w:color="auto"/>
              <w:bottom w:val="single" w:sz="4" w:space="0" w:color="auto"/>
              <w:right w:val="single" w:sz="12" w:space="0" w:color="auto"/>
            </w:tcBorders>
            <w:shd w:val="clear" w:color="auto" w:fill="FFFF00"/>
          </w:tcPr>
          <w:p w14:paraId="7E5A151D" w14:textId="0CC1E7E5" w:rsidR="00E86A98" w:rsidRDefault="00E86A98" w:rsidP="00E86A98">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0E8E9A0" w14:textId="05E9F6B7"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2579523"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7BAA78A2" w14:textId="77777777" w:rsidR="00E86A98" w:rsidRDefault="00E86A98" w:rsidP="00E86A98">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55013CC6" w14:textId="77777777" w:rsidR="00E86A98" w:rsidRDefault="00E86A98" w:rsidP="00E86A98">
            <w:pPr>
              <w:rPr>
                <w:rFonts w:ascii="Arial" w:hAnsi="Arial" w:cs="Arial"/>
                <w:sz w:val="18"/>
              </w:rPr>
            </w:pPr>
          </w:p>
        </w:tc>
      </w:tr>
      <w:tr w:rsidR="00E86A98" w:rsidRPr="002F2600" w14:paraId="2C0EF3DF" w14:textId="77777777" w:rsidTr="00C3726D">
        <w:tc>
          <w:tcPr>
            <w:tcW w:w="975" w:type="dxa"/>
            <w:tcBorders>
              <w:left w:val="single" w:sz="12" w:space="0" w:color="auto"/>
              <w:right w:val="single" w:sz="12" w:space="0" w:color="auto"/>
            </w:tcBorders>
            <w:shd w:val="clear" w:color="auto" w:fill="auto"/>
          </w:tcPr>
          <w:p w14:paraId="0CAF83C0"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445E0B5B"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E67B25" w14:textId="0A452709" w:rsidR="00E86A98" w:rsidRDefault="000E477A" w:rsidP="00E86A98">
            <w:pPr>
              <w:suppressLineNumbers/>
              <w:suppressAutoHyphens/>
              <w:spacing w:before="60" w:after="60"/>
              <w:jc w:val="center"/>
            </w:pPr>
            <w:hyperlink r:id="rId332" w:history="1">
              <w:r w:rsidR="00F2216E">
                <w:rPr>
                  <w:rStyle w:val="Hyperlink"/>
                </w:rPr>
                <w:t>6154</w:t>
              </w:r>
            </w:hyperlink>
          </w:p>
        </w:tc>
        <w:tc>
          <w:tcPr>
            <w:tcW w:w="3251" w:type="dxa"/>
            <w:tcBorders>
              <w:left w:val="single" w:sz="12" w:space="0" w:color="auto"/>
              <w:bottom w:val="single" w:sz="4" w:space="0" w:color="auto"/>
              <w:right w:val="single" w:sz="12" w:space="0" w:color="auto"/>
            </w:tcBorders>
            <w:shd w:val="clear" w:color="auto" w:fill="FFFF00"/>
          </w:tcPr>
          <w:p w14:paraId="330F3985" w14:textId="7AF2F512" w:rsidR="00E86A98" w:rsidRDefault="00E86A98" w:rsidP="00E86A98">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A1E7F8D" w14:textId="55B0BADC"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103511"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77FD658E" w14:textId="77777777" w:rsidR="00E86A98" w:rsidRDefault="00E86A98" w:rsidP="00E86A98">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1BD095C9" w14:textId="77777777" w:rsidR="00E86A98" w:rsidRDefault="00E86A98" w:rsidP="00E86A98">
            <w:pPr>
              <w:rPr>
                <w:rFonts w:ascii="Arial" w:hAnsi="Arial" w:cs="Arial"/>
                <w:sz w:val="18"/>
              </w:rPr>
            </w:pPr>
          </w:p>
        </w:tc>
      </w:tr>
      <w:tr w:rsidR="00E86A98" w:rsidRPr="002F2600" w14:paraId="3FD8FA42" w14:textId="77777777" w:rsidTr="00C3726D">
        <w:tc>
          <w:tcPr>
            <w:tcW w:w="975" w:type="dxa"/>
            <w:tcBorders>
              <w:left w:val="single" w:sz="12" w:space="0" w:color="auto"/>
              <w:right w:val="single" w:sz="12" w:space="0" w:color="auto"/>
            </w:tcBorders>
            <w:shd w:val="clear" w:color="auto" w:fill="auto"/>
          </w:tcPr>
          <w:p w14:paraId="42DC8C49" w14:textId="77777777" w:rsidR="00E86A98" w:rsidRPr="00D81B37" w:rsidRDefault="00E86A98" w:rsidP="00E86A98">
            <w:pPr>
              <w:pStyle w:val="TAL"/>
              <w:rPr>
                <w:sz w:val="20"/>
              </w:rPr>
            </w:pPr>
          </w:p>
        </w:tc>
        <w:tc>
          <w:tcPr>
            <w:tcW w:w="2635" w:type="dxa"/>
            <w:tcBorders>
              <w:left w:val="single" w:sz="12" w:space="0" w:color="auto"/>
              <w:right w:val="single" w:sz="12" w:space="0" w:color="auto"/>
            </w:tcBorders>
            <w:shd w:val="clear" w:color="auto" w:fill="auto"/>
          </w:tcPr>
          <w:p w14:paraId="21FEA011" w14:textId="77777777" w:rsidR="00E86A98" w:rsidRPr="00D81B37" w:rsidRDefault="00E86A98" w:rsidP="00E86A9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4F73F5" w14:textId="3CFE2059" w:rsidR="00E86A98" w:rsidRDefault="000E477A" w:rsidP="00E86A98">
            <w:pPr>
              <w:suppressLineNumbers/>
              <w:suppressAutoHyphens/>
              <w:spacing w:before="60" w:after="60"/>
              <w:jc w:val="center"/>
            </w:pPr>
            <w:hyperlink r:id="rId333" w:history="1">
              <w:r w:rsidR="00F2216E">
                <w:rPr>
                  <w:rStyle w:val="Hyperlink"/>
                </w:rPr>
                <w:t>6155</w:t>
              </w:r>
            </w:hyperlink>
          </w:p>
        </w:tc>
        <w:tc>
          <w:tcPr>
            <w:tcW w:w="3251" w:type="dxa"/>
            <w:tcBorders>
              <w:left w:val="single" w:sz="12" w:space="0" w:color="auto"/>
              <w:bottom w:val="single" w:sz="4" w:space="0" w:color="auto"/>
              <w:right w:val="single" w:sz="12" w:space="0" w:color="auto"/>
            </w:tcBorders>
            <w:shd w:val="clear" w:color="auto" w:fill="FFFF00"/>
          </w:tcPr>
          <w:p w14:paraId="4320584B" w14:textId="3285C582" w:rsidR="00E86A98" w:rsidRDefault="00E86A98" w:rsidP="00E86A98">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AE80A5D" w14:textId="50F6CB04" w:rsidR="00E86A98" w:rsidRDefault="00E86A98" w:rsidP="00E86A98">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2E278D0" w14:textId="77777777" w:rsidR="00E86A98" w:rsidRPr="00750E57" w:rsidRDefault="00E86A98" w:rsidP="00E86A98">
            <w:pPr>
              <w:pStyle w:val="TAL"/>
              <w:rPr>
                <w:sz w:val="20"/>
              </w:rPr>
            </w:pPr>
          </w:p>
        </w:tc>
        <w:tc>
          <w:tcPr>
            <w:tcW w:w="4619" w:type="dxa"/>
            <w:tcBorders>
              <w:left w:val="single" w:sz="12" w:space="0" w:color="auto"/>
              <w:right w:val="single" w:sz="12" w:space="0" w:color="auto"/>
            </w:tcBorders>
            <w:shd w:val="clear" w:color="auto" w:fill="auto"/>
          </w:tcPr>
          <w:p w14:paraId="26D73A89" w14:textId="77777777" w:rsidR="00E86A98" w:rsidRDefault="00E86A98" w:rsidP="00E86A98">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0541940A" w14:textId="77777777" w:rsidR="00E86A98" w:rsidRDefault="00E86A98" w:rsidP="00E86A98">
            <w:pPr>
              <w:rPr>
                <w:rFonts w:ascii="Arial" w:hAnsi="Arial" w:cs="Arial"/>
                <w:sz w:val="18"/>
              </w:rPr>
            </w:pPr>
          </w:p>
        </w:tc>
      </w:tr>
      <w:tr w:rsidR="00F06A59" w:rsidRPr="002F2600" w14:paraId="1C7E9F17" w14:textId="77777777" w:rsidTr="00C3726D">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FFFF00"/>
          </w:tcPr>
          <w:p w14:paraId="6DEA26FC" w14:textId="702D45E8" w:rsidR="00F06A59" w:rsidRPr="00EC002F" w:rsidRDefault="000E477A" w:rsidP="00F06A59">
            <w:pPr>
              <w:suppressLineNumbers/>
              <w:suppressAutoHyphens/>
              <w:spacing w:before="60" w:after="60"/>
              <w:jc w:val="center"/>
            </w:pPr>
            <w:hyperlink r:id="rId334" w:history="1">
              <w:r w:rsidR="00F2216E">
                <w:rPr>
                  <w:rStyle w:val="Hyperlink"/>
                </w:rPr>
                <w:t>6109</w:t>
              </w:r>
            </w:hyperlink>
          </w:p>
        </w:tc>
        <w:tc>
          <w:tcPr>
            <w:tcW w:w="3251" w:type="dxa"/>
            <w:tcBorders>
              <w:left w:val="single" w:sz="12" w:space="0" w:color="auto"/>
              <w:bottom w:val="single" w:sz="4" w:space="0" w:color="auto"/>
              <w:right w:val="single" w:sz="12" w:space="0" w:color="auto"/>
            </w:tcBorders>
            <w:shd w:val="clear" w:color="auto" w:fill="FFFF00"/>
          </w:tcPr>
          <w:p w14:paraId="4AE6860F" w14:textId="5615A489" w:rsidR="00F06A59" w:rsidRPr="00750E57" w:rsidRDefault="00657855" w:rsidP="00F06A59">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08B1D8AD" w14:textId="1755F6CF"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D2158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0257C7" w14:textId="77777777" w:rsidR="009D696C" w:rsidRDefault="009D696C" w:rsidP="009D696C">
            <w:pPr>
              <w:pStyle w:val="C3OpenAPI"/>
              <w:rPr>
                <w:rFonts w:eastAsia="SimSun"/>
              </w:rPr>
            </w:pPr>
            <w:r>
              <w:t>This CR introduces a backwards compatible feature to the OpenAPI description of the Nnef_ImsSessionManagement API</w:t>
            </w:r>
          </w:p>
          <w:p w14:paraId="7B919E9B" w14:textId="77777777" w:rsidR="00F06A59" w:rsidRDefault="00F06A59" w:rsidP="00F06A59">
            <w:pPr>
              <w:rPr>
                <w:rFonts w:ascii="Arial" w:hAnsi="Arial" w:cs="Arial"/>
                <w:sz w:val="18"/>
              </w:rPr>
            </w:pPr>
          </w:p>
        </w:tc>
      </w:tr>
      <w:tr w:rsidR="00657855" w:rsidRPr="002F2600" w14:paraId="537C52F9" w14:textId="77777777" w:rsidTr="00C3726D">
        <w:tc>
          <w:tcPr>
            <w:tcW w:w="975" w:type="dxa"/>
            <w:tcBorders>
              <w:left w:val="single" w:sz="12" w:space="0" w:color="auto"/>
              <w:right w:val="single" w:sz="12" w:space="0" w:color="auto"/>
            </w:tcBorders>
            <w:shd w:val="clear" w:color="auto" w:fill="auto"/>
          </w:tcPr>
          <w:p w14:paraId="6FF8EFB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C11489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AFF01" w14:textId="30EB57BA" w:rsidR="00657855" w:rsidRDefault="000E477A" w:rsidP="00F06A59">
            <w:pPr>
              <w:suppressLineNumbers/>
              <w:suppressAutoHyphens/>
              <w:spacing w:before="60" w:after="60"/>
              <w:jc w:val="center"/>
            </w:pPr>
            <w:hyperlink r:id="rId335" w:history="1">
              <w:r w:rsidR="00F2216E">
                <w:rPr>
                  <w:rStyle w:val="Hyperlink"/>
                </w:rPr>
                <w:t>6114</w:t>
              </w:r>
            </w:hyperlink>
          </w:p>
        </w:tc>
        <w:tc>
          <w:tcPr>
            <w:tcW w:w="3251" w:type="dxa"/>
            <w:tcBorders>
              <w:left w:val="single" w:sz="12" w:space="0" w:color="auto"/>
              <w:bottom w:val="single" w:sz="4" w:space="0" w:color="auto"/>
              <w:right w:val="single" w:sz="12" w:space="0" w:color="auto"/>
            </w:tcBorders>
            <w:shd w:val="clear" w:color="auto" w:fill="FFFF00"/>
          </w:tcPr>
          <w:p w14:paraId="6CB5B901" w14:textId="74C1B61A" w:rsidR="00657855" w:rsidRDefault="00657855" w:rsidP="00F06A59">
            <w:pPr>
              <w:pStyle w:val="TAL"/>
              <w:rPr>
                <w:sz w:val="20"/>
              </w:rPr>
            </w:pPr>
            <w:r>
              <w:rPr>
                <w:sz w:val="20"/>
              </w:rPr>
              <w:t>CR 1427 29.522 Rel-19 IMS Event Exposure(EE) Services description</w:t>
            </w:r>
          </w:p>
        </w:tc>
        <w:tc>
          <w:tcPr>
            <w:tcW w:w="1401" w:type="dxa"/>
            <w:tcBorders>
              <w:left w:val="single" w:sz="12" w:space="0" w:color="auto"/>
              <w:bottom w:val="single" w:sz="4" w:space="0" w:color="auto"/>
              <w:right w:val="single" w:sz="12" w:space="0" w:color="auto"/>
            </w:tcBorders>
            <w:shd w:val="clear" w:color="auto" w:fill="FFFF00"/>
          </w:tcPr>
          <w:p w14:paraId="12874E15" w14:textId="4673FACE"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BCB32B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F47E6AF" w14:textId="77777777" w:rsidR="008B1E64" w:rsidRDefault="008B1E64" w:rsidP="008B1E64">
            <w:pPr>
              <w:pStyle w:val="C5Dependency"/>
              <w:rPr>
                <w:rFonts w:eastAsia="SimSun"/>
              </w:rPr>
            </w:pPr>
            <w:r>
              <w:t>Depends on TS/TR 23.228 CR 1409</w:t>
            </w:r>
          </w:p>
          <w:p w14:paraId="6D64EA45" w14:textId="77777777" w:rsidR="00657855" w:rsidRDefault="00657855" w:rsidP="00F06A59">
            <w:pPr>
              <w:rPr>
                <w:rFonts w:ascii="Arial" w:hAnsi="Arial" w:cs="Arial"/>
                <w:sz w:val="18"/>
              </w:rPr>
            </w:pPr>
          </w:p>
        </w:tc>
      </w:tr>
      <w:tr w:rsidR="00657855" w:rsidRPr="002F2600" w14:paraId="5DB40BC4" w14:textId="77777777" w:rsidTr="00C3726D">
        <w:tc>
          <w:tcPr>
            <w:tcW w:w="975" w:type="dxa"/>
            <w:tcBorders>
              <w:left w:val="single" w:sz="12" w:space="0" w:color="auto"/>
              <w:right w:val="single" w:sz="12" w:space="0" w:color="auto"/>
            </w:tcBorders>
            <w:shd w:val="clear" w:color="auto" w:fill="auto"/>
          </w:tcPr>
          <w:p w14:paraId="15A9B7F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03955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84E1D4" w14:textId="0FC8CAB9" w:rsidR="00657855" w:rsidRDefault="000E477A" w:rsidP="00F06A59">
            <w:pPr>
              <w:suppressLineNumbers/>
              <w:suppressAutoHyphens/>
              <w:spacing w:before="60" w:after="60"/>
              <w:jc w:val="center"/>
            </w:pPr>
            <w:hyperlink r:id="rId336" w:history="1">
              <w:r w:rsidR="00F2216E">
                <w:rPr>
                  <w:rStyle w:val="Hyperlink"/>
                </w:rPr>
                <w:t>6115</w:t>
              </w:r>
            </w:hyperlink>
          </w:p>
        </w:tc>
        <w:tc>
          <w:tcPr>
            <w:tcW w:w="3251" w:type="dxa"/>
            <w:tcBorders>
              <w:left w:val="single" w:sz="12" w:space="0" w:color="auto"/>
              <w:bottom w:val="single" w:sz="4" w:space="0" w:color="auto"/>
              <w:right w:val="single" w:sz="12" w:space="0" w:color="auto"/>
            </w:tcBorders>
            <w:shd w:val="clear" w:color="auto" w:fill="FFFF00"/>
          </w:tcPr>
          <w:p w14:paraId="5BD856D5" w14:textId="74EEA648" w:rsidR="00657855" w:rsidRDefault="00657855" w:rsidP="00F06A59">
            <w:pPr>
              <w:pStyle w:val="TAL"/>
              <w:rPr>
                <w:sz w:val="20"/>
              </w:rPr>
            </w:pPr>
            <w:r>
              <w:rPr>
                <w:sz w:val="20"/>
              </w:rPr>
              <w:t>CR 1428 29.522 Rel-19 IMS Event Exposure (EE) Services operations and data model</w:t>
            </w:r>
          </w:p>
        </w:tc>
        <w:tc>
          <w:tcPr>
            <w:tcW w:w="1401" w:type="dxa"/>
            <w:tcBorders>
              <w:left w:val="single" w:sz="12" w:space="0" w:color="auto"/>
              <w:bottom w:val="single" w:sz="4" w:space="0" w:color="auto"/>
              <w:right w:val="single" w:sz="12" w:space="0" w:color="auto"/>
            </w:tcBorders>
            <w:shd w:val="clear" w:color="auto" w:fill="FFFF00"/>
          </w:tcPr>
          <w:p w14:paraId="15881AE6" w14:textId="026E0987"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7CA42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E80214E" w14:textId="77777777" w:rsidR="008B1E64" w:rsidRDefault="008B1E64" w:rsidP="008B1E64">
            <w:pPr>
              <w:pStyle w:val="C5Dependency"/>
              <w:rPr>
                <w:rFonts w:eastAsia="SimSun"/>
              </w:rPr>
            </w:pPr>
            <w:r>
              <w:t>Depends on TS/TR 23.228 CR 1409</w:t>
            </w:r>
          </w:p>
          <w:p w14:paraId="45B2214B" w14:textId="77777777" w:rsidR="00657855" w:rsidRDefault="00657855" w:rsidP="00F06A59">
            <w:pPr>
              <w:rPr>
                <w:rFonts w:ascii="Arial" w:hAnsi="Arial" w:cs="Arial"/>
                <w:sz w:val="18"/>
              </w:rPr>
            </w:pPr>
          </w:p>
        </w:tc>
      </w:tr>
      <w:tr w:rsidR="00657855" w:rsidRPr="002F2600" w14:paraId="256B2A6F" w14:textId="77777777" w:rsidTr="00C3726D">
        <w:tc>
          <w:tcPr>
            <w:tcW w:w="975" w:type="dxa"/>
            <w:tcBorders>
              <w:left w:val="single" w:sz="12" w:space="0" w:color="auto"/>
              <w:right w:val="single" w:sz="12" w:space="0" w:color="auto"/>
            </w:tcBorders>
            <w:shd w:val="clear" w:color="auto" w:fill="auto"/>
          </w:tcPr>
          <w:p w14:paraId="3BA9E38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F8A08A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7BF138" w14:textId="2EE15C10" w:rsidR="00657855" w:rsidRDefault="000E477A" w:rsidP="00F06A59">
            <w:pPr>
              <w:suppressLineNumbers/>
              <w:suppressAutoHyphens/>
              <w:spacing w:before="60" w:after="60"/>
              <w:jc w:val="center"/>
            </w:pPr>
            <w:hyperlink r:id="rId337" w:history="1">
              <w:r w:rsidR="00F2216E">
                <w:rPr>
                  <w:rStyle w:val="Hyperlink"/>
                </w:rPr>
                <w:t>6116</w:t>
              </w:r>
            </w:hyperlink>
          </w:p>
        </w:tc>
        <w:tc>
          <w:tcPr>
            <w:tcW w:w="3251" w:type="dxa"/>
            <w:tcBorders>
              <w:left w:val="single" w:sz="12" w:space="0" w:color="auto"/>
              <w:bottom w:val="single" w:sz="4" w:space="0" w:color="auto"/>
              <w:right w:val="single" w:sz="12" w:space="0" w:color="auto"/>
            </w:tcBorders>
            <w:shd w:val="clear" w:color="auto" w:fill="FFFF00"/>
          </w:tcPr>
          <w:p w14:paraId="46E1F4D8" w14:textId="29D8A89F" w:rsidR="00657855" w:rsidRDefault="00657855" w:rsidP="00F06A59">
            <w:pPr>
              <w:pStyle w:val="TAL"/>
              <w:rPr>
                <w:sz w:val="20"/>
              </w:rPr>
            </w:pPr>
            <w:r>
              <w:rPr>
                <w:sz w:val="20"/>
              </w:rPr>
              <w:t xml:space="preserve">CR 1429 29.522 Rel-19 IMS Event Exposure (EE) Services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57AD3EA" w14:textId="77C9AAA8"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20A2D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84F8F59" w14:textId="77777777" w:rsidR="00A72D51" w:rsidRDefault="00A72D51" w:rsidP="00A72D51">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63148625" w14:textId="77777777" w:rsidR="00657855" w:rsidRDefault="00657855" w:rsidP="00F06A59">
            <w:pPr>
              <w:rPr>
                <w:rFonts w:ascii="Arial" w:hAnsi="Arial" w:cs="Arial"/>
                <w:sz w:val="18"/>
              </w:rPr>
            </w:pPr>
          </w:p>
        </w:tc>
      </w:tr>
      <w:tr w:rsidR="00F06A59" w:rsidRPr="002F2600" w14:paraId="7B089AB1" w14:textId="77777777" w:rsidTr="00C3726D">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35BC24F" w14:textId="44D6B889" w:rsidR="00F06A59" w:rsidRPr="00EC002F" w:rsidRDefault="000E477A" w:rsidP="00F06A59">
            <w:pPr>
              <w:suppressLineNumbers/>
              <w:suppressAutoHyphens/>
              <w:spacing w:before="60" w:after="60"/>
              <w:jc w:val="center"/>
            </w:pPr>
            <w:hyperlink r:id="rId338" w:history="1">
              <w:r w:rsidR="00F2216E">
                <w:rPr>
                  <w:rStyle w:val="Hyperlink"/>
                </w:rPr>
                <w:t>6045</w:t>
              </w:r>
            </w:hyperlink>
          </w:p>
        </w:tc>
        <w:tc>
          <w:tcPr>
            <w:tcW w:w="3251" w:type="dxa"/>
            <w:tcBorders>
              <w:left w:val="single" w:sz="12" w:space="0" w:color="auto"/>
              <w:bottom w:val="single" w:sz="4" w:space="0" w:color="auto"/>
              <w:right w:val="single" w:sz="12" w:space="0" w:color="auto"/>
            </w:tcBorders>
            <w:shd w:val="clear" w:color="auto" w:fill="FFFF00"/>
          </w:tcPr>
          <w:p w14:paraId="723A12A2" w14:textId="327F1C7F" w:rsidR="00F06A59" w:rsidRPr="00750E57" w:rsidRDefault="00657855" w:rsidP="00F06A59">
            <w:pPr>
              <w:pStyle w:val="TAL"/>
              <w:rPr>
                <w:sz w:val="20"/>
              </w:rPr>
            </w:pPr>
            <w:r>
              <w:rPr>
                <w:sz w:val="20"/>
              </w:rPr>
              <w:t>CR 0332 29.549 Rel-19 Introduction of AIMLE service in SEAL</w:t>
            </w:r>
          </w:p>
        </w:tc>
        <w:tc>
          <w:tcPr>
            <w:tcW w:w="1401" w:type="dxa"/>
            <w:tcBorders>
              <w:left w:val="single" w:sz="12" w:space="0" w:color="auto"/>
              <w:bottom w:val="single" w:sz="4" w:space="0" w:color="auto"/>
              <w:right w:val="single" w:sz="12" w:space="0" w:color="auto"/>
            </w:tcBorders>
            <w:shd w:val="clear" w:color="auto" w:fill="FFFF00"/>
          </w:tcPr>
          <w:p w14:paraId="38E9CB0F" w14:textId="5174F7CC" w:rsidR="00F06A59" w:rsidRPr="00750E57" w:rsidRDefault="00657855" w:rsidP="00F06A59">
            <w:pPr>
              <w:pStyle w:val="TAL"/>
              <w:rPr>
                <w:sz w:val="20"/>
              </w:rPr>
            </w:pPr>
            <w:r>
              <w:rPr>
                <w:sz w:val="20"/>
              </w:rPr>
              <w:t>Ericsson, Samsung, Lenovo</w:t>
            </w:r>
          </w:p>
        </w:tc>
        <w:tc>
          <w:tcPr>
            <w:tcW w:w="1062" w:type="dxa"/>
            <w:tcBorders>
              <w:left w:val="single" w:sz="12" w:space="0" w:color="auto"/>
              <w:right w:val="single" w:sz="12" w:space="0" w:color="auto"/>
            </w:tcBorders>
            <w:shd w:val="clear" w:color="auto" w:fill="auto"/>
          </w:tcPr>
          <w:p w14:paraId="7C1FE22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657855" w:rsidRPr="002F2600" w14:paraId="02484C6E" w14:textId="77777777" w:rsidTr="00C3726D">
        <w:tc>
          <w:tcPr>
            <w:tcW w:w="975" w:type="dxa"/>
            <w:tcBorders>
              <w:left w:val="single" w:sz="12" w:space="0" w:color="auto"/>
              <w:right w:val="single" w:sz="12" w:space="0" w:color="auto"/>
            </w:tcBorders>
            <w:shd w:val="clear" w:color="auto" w:fill="auto"/>
          </w:tcPr>
          <w:p w14:paraId="397E3AC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EF346CE" w14:textId="77536080" w:rsidR="00657855" w:rsidRPr="00EC002F" w:rsidRDefault="000E477A" w:rsidP="00F06A59">
            <w:pPr>
              <w:suppressLineNumbers/>
              <w:suppressAutoHyphens/>
              <w:spacing w:before="60" w:after="60"/>
              <w:jc w:val="center"/>
            </w:pPr>
            <w:hyperlink r:id="rId339" w:history="1">
              <w:r w:rsidR="00F2216E">
                <w:rPr>
                  <w:rStyle w:val="Hyperlink"/>
                </w:rPr>
                <w:t>6060</w:t>
              </w:r>
            </w:hyperlink>
          </w:p>
        </w:tc>
        <w:tc>
          <w:tcPr>
            <w:tcW w:w="3251" w:type="dxa"/>
            <w:tcBorders>
              <w:left w:val="single" w:sz="12" w:space="0" w:color="auto"/>
              <w:bottom w:val="single" w:sz="4" w:space="0" w:color="auto"/>
              <w:right w:val="single" w:sz="12" w:space="0" w:color="auto"/>
            </w:tcBorders>
            <w:shd w:val="clear" w:color="auto" w:fill="FFFF00"/>
          </w:tcPr>
          <w:p w14:paraId="25EFF812" w14:textId="259A7B81" w:rsidR="00657855" w:rsidRPr="00750E57" w:rsidRDefault="00657855" w:rsidP="00F06A59">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shd w:val="clear" w:color="auto" w:fill="FFFF00"/>
          </w:tcPr>
          <w:p w14:paraId="020C9CF7" w14:textId="3280DBAE" w:rsidR="00657855" w:rsidRPr="00750E57" w:rsidRDefault="00657855"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B4146DD" w14:textId="77777777" w:rsidR="00657855" w:rsidRDefault="00657855" w:rsidP="00F06A59">
            <w:pPr>
              <w:rPr>
                <w:rFonts w:ascii="Arial" w:hAnsi="Arial" w:cs="Arial"/>
                <w:sz w:val="18"/>
              </w:rPr>
            </w:pPr>
          </w:p>
        </w:tc>
      </w:tr>
      <w:tr w:rsidR="00630BA1" w:rsidRPr="002F2600" w14:paraId="2E7AFB0B" w14:textId="77777777" w:rsidTr="00365622">
        <w:tc>
          <w:tcPr>
            <w:tcW w:w="975" w:type="dxa"/>
            <w:tcBorders>
              <w:left w:val="single" w:sz="12" w:space="0" w:color="auto"/>
              <w:right w:val="single" w:sz="12" w:space="0" w:color="auto"/>
            </w:tcBorders>
            <w:shd w:val="clear" w:color="auto" w:fill="auto"/>
          </w:tcPr>
          <w:p w14:paraId="2C4B3327" w14:textId="77777777" w:rsidR="00630BA1" w:rsidRPr="00D81B37" w:rsidRDefault="00630BA1" w:rsidP="00630BA1">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630BA1" w:rsidRPr="00D81B37" w:rsidRDefault="00630BA1" w:rsidP="00630B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6C87A6" w14:textId="0EDC306F" w:rsidR="00630BA1" w:rsidRDefault="000E477A" w:rsidP="00630BA1">
            <w:pPr>
              <w:suppressLineNumbers/>
              <w:suppressAutoHyphens/>
              <w:spacing w:before="60" w:after="60"/>
              <w:jc w:val="center"/>
              <w:rPr>
                <w:rStyle w:val="Hyperlink"/>
              </w:rPr>
            </w:pPr>
            <w:hyperlink r:id="rId340" w:history="1">
              <w:r w:rsidR="00F2216E">
                <w:rPr>
                  <w:rStyle w:val="Hyperlink"/>
                </w:rPr>
                <w:t>6233</w:t>
              </w:r>
            </w:hyperlink>
          </w:p>
        </w:tc>
        <w:tc>
          <w:tcPr>
            <w:tcW w:w="3251" w:type="dxa"/>
            <w:tcBorders>
              <w:left w:val="single" w:sz="12" w:space="0" w:color="auto"/>
              <w:bottom w:val="single" w:sz="4" w:space="0" w:color="auto"/>
              <w:right w:val="single" w:sz="12" w:space="0" w:color="auto"/>
            </w:tcBorders>
            <w:shd w:val="clear" w:color="auto" w:fill="FFFF00"/>
          </w:tcPr>
          <w:p w14:paraId="5D9CAD9D" w14:textId="7D0F1A15" w:rsidR="00630BA1" w:rsidRDefault="00630BA1" w:rsidP="00630BA1">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FFFF00"/>
          </w:tcPr>
          <w:p w14:paraId="5EBD56B8" w14:textId="47688313" w:rsidR="00630BA1" w:rsidRDefault="00630BA1" w:rsidP="00630BA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77777777" w:rsidR="00630BA1" w:rsidRPr="00750E57" w:rsidRDefault="00630BA1" w:rsidP="00630BA1">
            <w:pPr>
              <w:pStyle w:val="TAL"/>
              <w:rPr>
                <w:sz w:val="20"/>
              </w:rPr>
            </w:pPr>
          </w:p>
        </w:tc>
        <w:tc>
          <w:tcPr>
            <w:tcW w:w="4619" w:type="dxa"/>
            <w:tcBorders>
              <w:left w:val="single" w:sz="12" w:space="0" w:color="auto"/>
              <w:right w:val="single" w:sz="12" w:space="0" w:color="auto"/>
            </w:tcBorders>
            <w:shd w:val="clear" w:color="auto" w:fill="auto"/>
          </w:tcPr>
          <w:p w14:paraId="52269DA7" w14:textId="6345DA12" w:rsidR="00630BA1" w:rsidRDefault="00630BA1" w:rsidP="00630BA1">
            <w:pPr>
              <w:rPr>
                <w:rFonts w:ascii="Arial" w:hAnsi="Arial" w:cs="Arial"/>
                <w:sz w:val="18"/>
              </w:rPr>
            </w:pPr>
          </w:p>
        </w:tc>
      </w:tr>
      <w:tr w:rsidR="00F06A59"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F06A59" w:rsidRPr="00EC002F" w:rsidRDefault="000E477A" w:rsidP="00F06A59">
            <w:pPr>
              <w:suppressLineNumbers/>
              <w:suppressAutoHyphens/>
              <w:spacing w:before="60" w:after="60"/>
              <w:jc w:val="center"/>
            </w:pPr>
            <w:hyperlink r:id="rId341" w:history="1">
              <w:r w:rsidR="00F2216E">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F06A59" w:rsidRPr="00750E57" w:rsidRDefault="00657855" w:rsidP="00F06A59">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F06A59" w:rsidRPr="00750E57" w:rsidRDefault="00657855"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F06A59" w:rsidRPr="00750E57" w:rsidRDefault="0036562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6D6503D" w14:textId="77777777" w:rsidR="00F06A59" w:rsidRDefault="00F9512F" w:rsidP="00F06A59">
            <w:pPr>
              <w:rPr>
                <w:rFonts w:ascii="Arial" w:hAnsi="Arial" w:cs="Arial"/>
                <w:sz w:val="18"/>
              </w:rPr>
            </w:pPr>
            <w:r>
              <w:rPr>
                <w:rFonts w:ascii="Arial" w:hAnsi="Arial" w:cs="Arial"/>
                <w:sz w:val="18"/>
              </w:rPr>
              <w:t xml:space="preserve">Abdessamad (Huawei): Criteria is not agreeable. First </w:t>
            </w:r>
            <w:r w:rsidR="004C0081">
              <w:rPr>
                <w:rFonts w:ascii="Arial" w:hAnsi="Arial" w:cs="Arial"/>
                <w:sz w:val="18"/>
              </w:rPr>
              <w:t>API should be handled in CT3. Ok with 8.3 &amp; 9.3. The rest of APIs still under discussion in SA6.</w:t>
            </w:r>
          </w:p>
          <w:p w14:paraId="40D05BF8" w14:textId="1038C666" w:rsidR="004C0081" w:rsidRDefault="004C0081" w:rsidP="00F06A59">
            <w:pPr>
              <w:rPr>
                <w:rFonts w:ascii="Arial" w:hAnsi="Arial" w:cs="Arial"/>
                <w:sz w:val="18"/>
              </w:rPr>
            </w:pPr>
            <w:r>
              <w:rPr>
                <w:rFonts w:ascii="Arial" w:hAnsi="Arial" w:cs="Arial"/>
                <w:sz w:val="18"/>
              </w:rPr>
              <w:t>Naren (Samsung): Prefer CT1 handles the first one. SA6 is only discussing the API names</w:t>
            </w:r>
            <w:r w:rsidR="00B610A2">
              <w:rPr>
                <w:rFonts w:ascii="Arial" w:hAnsi="Arial" w:cs="Arial"/>
                <w:sz w:val="18"/>
              </w:rPr>
              <w:t xml:space="preserve"> in this meeting.</w:t>
            </w:r>
          </w:p>
          <w:p w14:paraId="3557B964" w14:textId="77777777" w:rsidR="004C0081" w:rsidRDefault="007D4703" w:rsidP="00F06A59">
            <w:pPr>
              <w:rPr>
                <w:rFonts w:ascii="Arial" w:hAnsi="Arial" w:cs="Arial"/>
                <w:sz w:val="18"/>
              </w:rPr>
            </w:pPr>
            <w:r>
              <w:rPr>
                <w:rFonts w:ascii="Arial" w:hAnsi="Arial" w:cs="Arial"/>
                <w:sz w:val="18"/>
              </w:rPr>
              <w:t>Partha (Nokia): Ok to start progressing</w:t>
            </w:r>
            <w:r w:rsidR="00B610A2">
              <w:rPr>
                <w:rFonts w:ascii="Arial" w:hAnsi="Arial" w:cs="Arial"/>
                <w:sz w:val="18"/>
              </w:rPr>
              <w:t xml:space="preserve"> and have the joint session.</w:t>
            </w:r>
          </w:p>
          <w:p w14:paraId="47DB4E77" w14:textId="77777777" w:rsidR="00B610A2" w:rsidRDefault="00365622" w:rsidP="00F06A59">
            <w:pPr>
              <w:rPr>
                <w:rFonts w:ascii="Arial" w:hAnsi="Arial" w:cs="Arial"/>
                <w:sz w:val="18"/>
              </w:rPr>
            </w:pPr>
            <w:r>
              <w:rPr>
                <w:rFonts w:ascii="Arial" w:hAnsi="Arial" w:cs="Arial"/>
                <w:sz w:val="18"/>
              </w:rPr>
              <w:t>Igor (Ericsson): Changes should be reflected in the WID.</w:t>
            </w:r>
          </w:p>
          <w:p w14:paraId="69869708" w14:textId="61D8BAA5" w:rsidR="00365622" w:rsidRPr="00365622" w:rsidRDefault="00365622" w:rsidP="00F06A59">
            <w:pPr>
              <w:rPr>
                <w:rFonts w:ascii="Arial" w:hAnsi="Arial" w:cs="Arial"/>
                <w:b/>
                <w:bCs/>
                <w:sz w:val="18"/>
              </w:rPr>
            </w:pPr>
            <w:r w:rsidRPr="00365622">
              <w:rPr>
                <w:rFonts w:ascii="Arial" w:hAnsi="Arial" w:cs="Arial"/>
                <w:b/>
                <w:bCs/>
                <w:sz w:val="18"/>
              </w:rPr>
              <w:t>To decide if the joint session will take place.</w:t>
            </w:r>
          </w:p>
        </w:tc>
      </w:tr>
      <w:tr w:rsidR="00657855"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657855" w:rsidRPr="00EC002F" w:rsidRDefault="000E477A" w:rsidP="00F06A59">
            <w:pPr>
              <w:suppressLineNumbers/>
              <w:suppressAutoHyphens/>
              <w:spacing w:before="60" w:after="60"/>
              <w:jc w:val="center"/>
            </w:pPr>
            <w:hyperlink r:id="rId342" w:history="1">
              <w:r w:rsidR="00F2216E">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657855" w:rsidRPr="00735A87" w:rsidRDefault="00657855" w:rsidP="00F06A59">
            <w:pPr>
              <w:pStyle w:val="TAL"/>
              <w:rPr>
                <w:sz w:val="20"/>
              </w:rPr>
            </w:pPr>
            <w:r w:rsidRPr="00735A87">
              <w:rPr>
                <w:sz w:val="20"/>
              </w:rPr>
              <w:t xml:space="preserve">Work Plan   Rel-19 Work plan for CT3 aspects of </w:t>
            </w:r>
            <w:proofErr w:type="spellStart"/>
            <w:r w:rsidRPr="00735A87">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5ED87044" w14:textId="6EEDEC92" w:rsidR="00657855" w:rsidRPr="00750E57"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657855" w:rsidRPr="00750E57" w:rsidRDefault="008A49B8"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657855" w:rsidRDefault="00657855" w:rsidP="00F06A59">
            <w:pPr>
              <w:rPr>
                <w:rFonts w:ascii="Arial" w:hAnsi="Arial" w:cs="Arial"/>
                <w:sz w:val="18"/>
              </w:rPr>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C3726D">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C3726D">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FFFF00"/>
          </w:tcPr>
          <w:p w14:paraId="3D3A1E1D" w14:textId="1B63FE91" w:rsidR="00F06A59" w:rsidRPr="00EC002F" w:rsidRDefault="000E477A" w:rsidP="00F06A59">
            <w:pPr>
              <w:suppressLineNumbers/>
              <w:suppressAutoHyphens/>
              <w:spacing w:before="60" w:after="60"/>
              <w:jc w:val="center"/>
            </w:pPr>
            <w:hyperlink r:id="rId343" w:history="1">
              <w:r w:rsidR="00F2216E">
                <w:rPr>
                  <w:rStyle w:val="Hyperlink"/>
                </w:rPr>
                <w:t>6162</w:t>
              </w:r>
            </w:hyperlink>
          </w:p>
        </w:tc>
        <w:tc>
          <w:tcPr>
            <w:tcW w:w="3251" w:type="dxa"/>
            <w:tcBorders>
              <w:left w:val="single" w:sz="12" w:space="0" w:color="auto"/>
              <w:bottom w:val="single" w:sz="4" w:space="0" w:color="auto"/>
              <w:right w:val="single" w:sz="12" w:space="0" w:color="auto"/>
            </w:tcBorders>
            <w:shd w:val="clear" w:color="auto" w:fill="FFFF00"/>
          </w:tcPr>
          <w:p w14:paraId="79A21A18" w14:textId="790D57E4" w:rsidR="00F06A59" w:rsidRPr="00750E57" w:rsidRDefault="00657855" w:rsidP="00F06A59">
            <w:pPr>
              <w:pStyle w:val="TAL"/>
              <w:rPr>
                <w:sz w:val="20"/>
              </w:rPr>
            </w:pPr>
            <w:r>
              <w:rPr>
                <w:sz w:val="20"/>
              </w:rPr>
              <w:t>CR 1287 29.512 Rel-19 Support of MPQUIC based proxy functionalities for ATSSS</w:t>
            </w:r>
          </w:p>
        </w:tc>
        <w:tc>
          <w:tcPr>
            <w:tcW w:w="1401" w:type="dxa"/>
            <w:tcBorders>
              <w:left w:val="single" w:sz="12" w:space="0" w:color="auto"/>
              <w:bottom w:val="single" w:sz="4" w:space="0" w:color="auto"/>
              <w:right w:val="single" w:sz="12" w:space="0" w:color="auto"/>
            </w:tcBorders>
            <w:shd w:val="clear" w:color="auto" w:fill="FFFF00"/>
          </w:tcPr>
          <w:p w14:paraId="5AD00992" w14:textId="0FF1B759"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A0C13C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7944E3A" w14:textId="77777777" w:rsidR="00660019" w:rsidRDefault="00660019" w:rsidP="00660019">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C60CA03" w14:textId="77777777" w:rsidR="00F06A59" w:rsidRPr="00660019" w:rsidRDefault="00F06A59" w:rsidP="00F06A59">
            <w:pPr>
              <w:rPr>
                <w:rFonts w:ascii="Arial" w:hAnsi="Arial" w:cs="Arial"/>
                <w:sz w:val="18"/>
              </w:rPr>
            </w:pPr>
          </w:p>
        </w:tc>
      </w:tr>
      <w:tr w:rsidR="00657855" w:rsidRPr="002F2600" w14:paraId="2F1A77B0" w14:textId="77777777" w:rsidTr="00735A87">
        <w:tc>
          <w:tcPr>
            <w:tcW w:w="975" w:type="dxa"/>
            <w:tcBorders>
              <w:left w:val="single" w:sz="12" w:space="0" w:color="auto"/>
              <w:right w:val="single" w:sz="12" w:space="0" w:color="auto"/>
            </w:tcBorders>
            <w:shd w:val="clear" w:color="auto" w:fill="auto"/>
          </w:tcPr>
          <w:p w14:paraId="151F5CE8"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F3BEAF3"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B14EBB" w14:textId="15228B68" w:rsidR="00657855" w:rsidRPr="00EC002F" w:rsidRDefault="000E477A" w:rsidP="00F06A59">
            <w:pPr>
              <w:suppressLineNumbers/>
              <w:suppressAutoHyphens/>
              <w:spacing w:before="60" w:after="60"/>
              <w:jc w:val="center"/>
            </w:pPr>
            <w:hyperlink r:id="rId344" w:history="1">
              <w:r w:rsidR="00F2216E">
                <w:rPr>
                  <w:rStyle w:val="Hyperlink"/>
                </w:rPr>
                <w:t>6218</w:t>
              </w:r>
            </w:hyperlink>
          </w:p>
        </w:tc>
        <w:tc>
          <w:tcPr>
            <w:tcW w:w="3251" w:type="dxa"/>
            <w:tcBorders>
              <w:left w:val="single" w:sz="12" w:space="0" w:color="auto"/>
              <w:bottom w:val="single" w:sz="4" w:space="0" w:color="auto"/>
              <w:right w:val="single" w:sz="12" w:space="0" w:color="auto"/>
            </w:tcBorders>
            <w:shd w:val="clear" w:color="auto" w:fill="FFFF00"/>
          </w:tcPr>
          <w:p w14:paraId="75264FD8" w14:textId="1A20E0DB" w:rsidR="00657855" w:rsidRPr="00735A87" w:rsidRDefault="00657855" w:rsidP="00F06A59">
            <w:pPr>
              <w:pStyle w:val="TAL"/>
              <w:rPr>
                <w:sz w:val="20"/>
              </w:rPr>
            </w:pPr>
            <w:r w:rsidRPr="00735A87">
              <w:rPr>
                <w:sz w:val="20"/>
              </w:rPr>
              <w:t>CR 1293 29.512 Rel-19 Support of the MPQUIC-UDP Steering Functionality</w:t>
            </w:r>
          </w:p>
        </w:tc>
        <w:tc>
          <w:tcPr>
            <w:tcW w:w="1401" w:type="dxa"/>
            <w:tcBorders>
              <w:left w:val="single" w:sz="12" w:space="0" w:color="auto"/>
              <w:bottom w:val="single" w:sz="4" w:space="0" w:color="auto"/>
              <w:right w:val="single" w:sz="12" w:space="0" w:color="auto"/>
            </w:tcBorders>
            <w:shd w:val="clear" w:color="auto" w:fill="FFFF00"/>
          </w:tcPr>
          <w:p w14:paraId="59D21198" w14:textId="7A5EE81A"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F9E56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E234D5C" w14:textId="77777777" w:rsidR="00037A89" w:rsidRDefault="00037A89" w:rsidP="00037A89">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0FE3BEC6" w14:textId="77777777" w:rsidR="00657855" w:rsidRPr="00037A89" w:rsidRDefault="00657855" w:rsidP="00F06A59">
            <w:pPr>
              <w:rPr>
                <w:rFonts w:ascii="Arial" w:hAnsi="Arial" w:cs="Arial"/>
                <w:sz w:val="18"/>
              </w:rPr>
            </w:pPr>
          </w:p>
        </w:tc>
      </w:tr>
      <w:tr w:rsidR="00557319" w:rsidRPr="002F2600" w14:paraId="0DA308EF" w14:textId="77777777" w:rsidTr="00C3726D">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C3726D">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FFFF00"/>
          </w:tcPr>
          <w:p w14:paraId="1310B1A4" w14:textId="29E7392B" w:rsidR="00557319" w:rsidRPr="00EC002F" w:rsidRDefault="000E477A" w:rsidP="00F06A59">
            <w:pPr>
              <w:suppressLineNumbers/>
              <w:suppressAutoHyphens/>
              <w:spacing w:before="60" w:after="60"/>
              <w:jc w:val="center"/>
            </w:pPr>
            <w:hyperlink r:id="rId345" w:history="1">
              <w:r w:rsidR="00F2216E">
                <w:rPr>
                  <w:rStyle w:val="Hyperlink"/>
                </w:rPr>
                <w:t>6061</w:t>
              </w:r>
            </w:hyperlink>
          </w:p>
        </w:tc>
        <w:tc>
          <w:tcPr>
            <w:tcW w:w="3251" w:type="dxa"/>
            <w:tcBorders>
              <w:left w:val="single" w:sz="12" w:space="0" w:color="auto"/>
              <w:bottom w:val="single" w:sz="4" w:space="0" w:color="auto"/>
              <w:right w:val="single" w:sz="12" w:space="0" w:color="auto"/>
            </w:tcBorders>
            <w:shd w:val="clear" w:color="auto" w:fill="FFFF00"/>
          </w:tcPr>
          <w:p w14:paraId="027BAD4F" w14:textId="6C8F5827" w:rsidR="00557319" w:rsidRPr="00750E57" w:rsidRDefault="00657855" w:rsidP="00F06A59">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FFFF00"/>
          </w:tcPr>
          <w:p w14:paraId="5DB4632C" w14:textId="5235BAA4" w:rsidR="00557319" w:rsidRPr="00750E57" w:rsidRDefault="00657855" w:rsidP="00F06A59">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62BE2136" w14:textId="77777777" w:rsidR="00557319" w:rsidRDefault="00657855" w:rsidP="007C2CC6">
            <w:pPr>
              <w:pStyle w:val="C1Normal"/>
            </w:pPr>
            <w:r>
              <w:t>Revision of C3-245500</w:t>
            </w:r>
          </w:p>
          <w:p w14:paraId="5A909D8B" w14:textId="77777777" w:rsidR="007C2CC6" w:rsidRDefault="007C2CC6" w:rsidP="007C2CC6">
            <w:pPr>
              <w:pStyle w:val="C5Dependency"/>
              <w:rPr>
                <w:rFonts w:eastAsia="SimSun"/>
              </w:rPr>
            </w:pPr>
            <w:r>
              <w:t>Depends on TS 23.501 CR 5694, TS 23.502 CR 5049</w:t>
            </w:r>
          </w:p>
          <w:p w14:paraId="7541BB35" w14:textId="724603C3" w:rsidR="007C2CC6" w:rsidRPr="007C2CC6" w:rsidRDefault="007C2CC6" w:rsidP="007C2CC6">
            <w:pPr>
              <w:pStyle w:val="C1Normal"/>
              <w:rPr>
                <w:lang w:val="en-US"/>
              </w:rPr>
            </w:pPr>
          </w:p>
        </w:tc>
      </w:tr>
      <w:tr w:rsidR="00657855" w:rsidRPr="002F2600" w14:paraId="0250DD97" w14:textId="77777777" w:rsidTr="00C3726D">
        <w:tc>
          <w:tcPr>
            <w:tcW w:w="975" w:type="dxa"/>
            <w:tcBorders>
              <w:left w:val="single" w:sz="12" w:space="0" w:color="auto"/>
              <w:right w:val="single" w:sz="12" w:space="0" w:color="auto"/>
            </w:tcBorders>
            <w:shd w:val="clear" w:color="auto" w:fill="auto"/>
          </w:tcPr>
          <w:p w14:paraId="14B40547"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8387F" w14:textId="26D65C93" w:rsidR="00657855" w:rsidRPr="00EC002F" w:rsidRDefault="000E477A" w:rsidP="00F06A59">
            <w:pPr>
              <w:suppressLineNumbers/>
              <w:suppressAutoHyphens/>
              <w:spacing w:before="60" w:after="60"/>
              <w:jc w:val="center"/>
            </w:pPr>
            <w:hyperlink r:id="rId346" w:history="1">
              <w:r w:rsidR="00F2216E">
                <w:rPr>
                  <w:rStyle w:val="Hyperlink"/>
                </w:rPr>
                <w:t>6062</w:t>
              </w:r>
            </w:hyperlink>
          </w:p>
        </w:tc>
        <w:tc>
          <w:tcPr>
            <w:tcW w:w="3251" w:type="dxa"/>
            <w:tcBorders>
              <w:left w:val="single" w:sz="12" w:space="0" w:color="auto"/>
              <w:bottom w:val="single" w:sz="4" w:space="0" w:color="auto"/>
              <w:right w:val="single" w:sz="12" w:space="0" w:color="auto"/>
            </w:tcBorders>
            <w:shd w:val="clear" w:color="auto" w:fill="FFFF00"/>
          </w:tcPr>
          <w:p w14:paraId="1DFC4A9D" w14:textId="1EBCC428" w:rsidR="00657855" w:rsidRPr="00750E57" w:rsidRDefault="00657855" w:rsidP="00F06A59">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FFFF00"/>
          </w:tcPr>
          <w:p w14:paraId="72C720C7" w14:textId="4ABDF84A" w:rsidR="00657855" w:rsidRPr="00750E57" w:rsidRDefault="00657855" w:rsidP="00F06A59">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75A22D8" w14:textId="77777777" w:rsidR="00657855" w:rsidRDefault="00657855" w:rsidP="007C2CC6">
            <w:pPr>
              <w:pStyle w:val="C1Normal"/>
            </w:pPr>
            <w:r>
              <w:t>Revision of C3-245501</w:t>
            </w:r>
          </w:p>
          <w:p w14:paraId="38ABB971" w14:textId="77777777" w:rsidR="00782C38" w:rsidRDefault="00782C38" w:rsidP="00782C38">
            <w:pPr>
              <w:pStyle w:val="C5Dependency"/>
              <w:rPr>
                <w:rFonts w:eastAsia="SimSun"/>
              </w:rPr>
            </w:pPr>
            <w:r>
              <w:t>Depends on TS 23.501 CR 5694, TS 23.502 CR 5049</w:t>
            </w:r>
          </w:p>
          <w:p w14:paraId="56A13A92" w14:textId="74EB0CD7" w:rsidR="00782C38" w:rsidRPr="00782C38" w:rsidRDefault="00782C38" w:rsidP="007C2CC6">
            <w:pPr>
              <w:pStyle w:val="C1Normal"/>
              <w:rPr>
                <w:lang w:val="en-US"/>
              </w:rPr>
            </w:pPr>
          </w:p>
        </w:tc>
      </w:tr>
      <w:tr w:rsidR="00657855" w:rsidRPr="002F2600" w14:paraId="6F520044" w14:textId="77777777" w:rsidTr="00C3726D">
        <w:tc>
          <w:tcPr>
            <w:tcW w:w="975" w:type="dxa"/>
            <w:tcBorders>
              <w:left w:val="single" w:sz="12" w:space="0" w:color="auto"/>
              <w:right w:val="single" w:sz="12" w:space="0" w:color="auto"/>
            </w:tcBorders>
            <w:shd w:val="clear" w:color="auto" w:fill="auto"/>
          </w:tcPr>
          <w:p w14:paraId="3A99923C"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3FBFB5" w14:textId="1BF2FB1F" w:rsidR="00657855" w:rsidRPr="00EC002F" w:rsidRDefault="000E477A" w:rsidP="00F06A59">
            <w:pPr>
              <w:suppressLineNumbers/>
              <w:suppressAutoHyphens/>
              <w:spacing w:before="60" w:after="60"/>
              <w:jc w:val="center"/>
            </w:pPr>
            <w:hyperlink r:id="rId347" w:history="1">
              <w:r w:rsidR="00F2216E">
                <w:rPr>
                  <w:rStyle w:val="Hyperlink"/>
                </w:rPr>
                <w:t>6063</w:t>
              </w:r>
            </w:hyperlink>
          </w:p>
        </w:tc>
        <w:tc>
          <w:tcPr>
            <w:tcW w:w="3251" w:type="dxa"/>
            <w:tcBorders>
              <w:left w:val="single" w:sz="12" w:space="0" w:color="auto"/>
              <w:bottom w:val="single" w:sz="4" w:space="0" w:color="auto"/>
              <w:right w:val="single" w:sz="12" w:space="0" w:color="auto"/>
            </w:tcBorders>
            <w:shd w:val="clear" w:color="auto" w:fill="FFFF00"/>
          </w:tcPr>
          <w:p w14:paraId="6EAA7923" w14:textId="552F4540" w:rsidR="00657855" w:rsidRPr="00750E57" w:rsidRDefault="00657855" w:rsidP="00F06A59">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FFFF00"/>
          </w:tcPr>
          <w:p w14:paraId="1CF6339F" w14:textId="1180963F" w:rsidR="00657855" w:rsidRPr="00750E57" w:rsidRDefault="00657855" w:rsidP="00F06A59">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C9F0BB4" w14:textId="77777777" w:rsidR="00657855" w:rsidRDefault="00657855" w:rsidP="007C2CC6">
            <w:pPr>
              <w:pStyle w:val="C1Normal"/>
            </w:pPr>
            <w:r>
              <w:t>Revision of C3-245502</w:t>
            </w:r>
          </w:p>
          <w:p w14:paraId="78EBEA2D" w14:textId="77777777" w:rsidR="008A2B94" w:rsidRDefault="008A2B94" w:rsidP="008A2B94">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8A2B94" w:rsidRPr="008A2B94" w:rsidRDefault="008A2B94" w:rsidP="007C2CC6">
            <w:pPr>
              <w:pStyle w:val="C1Normal"/>
              <w:rPr>
                <w:lang w:val="en-US"/>
              </w:rPr>
            </w:pPr>
          </w:p>
        </w:tc>
      </w:tr>
      <w:tr w:rsidR="00657855" w:rsidRPr="002F2600" w14:paraId="5B7AF632" w14:textId="77777777" w:rsidTr="00C3726D">
        <w:tc>
          <w:tcPr>
            <w:tcW w:w="975" w:type="dxa"/>
            <w:tcBorders>
              <w:left w:val="single" w:sz="12" w:space="0" w:color="auto"/>
              <w:right w:val="single" w:sz="12" w:space="0" w:color="auto"/>
            </w:tcBorders>
            <w:shd w:val="clear" w:color="auto" w:fill="auto"/>
          </w:tcPr>
          <w:p w14:paraId="0427618E"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5D629C0"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0C9F2E" w14:textId="33C8C9A6" w:rsidR="00657855" w:rsidRPr="00EC002F" w:rsidRDefault="000E477A" w:rsidP="00F06A59">
            <w:pPr>
              <w:suppressLineNumbers/>
              <w:suppressAutoHyphens/>
              <w:spacing w:before="60" w:after="60"/>
              <w:jc w:val="center"/>
            </w:pPr>
            <w:hyperlink r:id="rId348" w:history="1">
              <w:r w:rsidR="00F2216E">
                <w:rPr>
                  <w:rStyle w:val="Hyperlink"/>
                </w:rPr>
                <w:t>6091</w:t>
              </w:r>
            </w:hyperlink>
          </w:p>
        </w:tc>
        <w:tc>
          <w:tcPr>
            <w:tcW w:w="3251" w:type="dxa"/>
            <w:tcBorders>
              <w:left w:val="single" w:sz="12" w:space="0" w:color="auto"/>
              <w:bottom w:val="single" w:sz="4" w:space="0" w:color="auto"/>
              <w:right w:val="single" w:sz="12" w:space="0" w:color="auto"/>
            </w:tcBorders>
            <w:shd w:val="clear" w:color="auto" w:fill="FFFF00"/>
          </w:tcPr>
          <w:p w14:paraId="63437CC1" w14:textId="1BBE3522" w:rsidR="00657855" w:rsidRPr="00750E57" w:rsidRDefault="00657855" w:rsidP="00F06A59">
            <w:pPr>
              <w:pStyle w:val="TAL"/>
              <w:rPr>
                <w:sz w:val="20"/>
              </w:rPr>
            </w:pPr>
            <w:r>
              <w:rPr>
                <w:sz w:val="20"/>
              </w:rPr>
              <w:t xml:space="preserve">CR 1424 29.522 Rel-19 Add the new </w:t>
            </w:r>
            <w:proofErr w:type="spellStart"/>
            <w:r>
              <w:rPr>
                <w:sz w:val="20"/>
              </w:rPr>
              <w:t>FemtoParamProvision</w:t>
            </w:r>
            <w:proofErr w:type="spellEnd"/>
            <w:r>
              <w:rPr>
                <w:sz w:val="20"/>
              </w:rPr>
              <w:t xml:space="preserve"> API in clauses 4.1 and 5.1</w:t>
            </w:r>
          </w:p>
        </w:tc>
        <w:tc>
          <w:tcPr>
            <w:tcW w:w="1401" w:type="dxa"/>
            <w:tcBorders>
              <w:left w:val="single" w:sz="12" w:space="0" w:color="auto"/>
              <w:bottom w:val="single" w:sz="4" w:space="0" w:color="auto"/>
              <w:right w:val="single" w:sz="12" w:space="0" w:color="auto"/>
            </w:tcBorders>
            <w:shd w:val="clear" w:color="auto" w:fill="FFFF00"/>
          </w:tcPr>
          <w:p w14:paraId="2F15D82C" w14:textId="6B0915E4"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412E49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3D7DE61" w14:textId="77777777" w:rsidR="00657855" w:rsidRDefault="00657855" w:rsidP="00F06A59">
            <w:pPr>
              <w:rPr>
                <w:rFonts w:ascii="Arial" w:hAnsi="Arial" w:cs="Arial"/>
                <w:sz w:val="18"/>
              </w:rPr>
            </w:pPr>
          </w:p>
        </w:tc>
      </w:tr>
      <w:tr w:rsidR="00557319" w:rsidRPr="002F2600" w14:paraId="704EADA8" w14:textId="77777777" w:rsidTr="00C3726D">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0A6650A1" w:rsidR="00557319" w:rsidRPr="00EC002F" w:rsidRDefault="000E477A" w:rsidP="00F06A59">
            <w:pPr>
              <w:suppressLineNumbers/>
              <w:suppressAutoHyphens/>
              <w:spacing w:before="60" w:after="60"/>
              <w:jc w:val="center"/>
            </w:pPr>
            <w:hyperlink r:id="rId349" w:history="1">
              <w:r w:rsidR="00F2216E">
                <w:rPr>
                  <w:rStyle w:val="Hyperlink"/>
                </w:rPr>
                <w:t>6169</w:t>
              </w:r>
            </w:hyperlink>
          </w:p>
        </w:tc>
        <w:tc>
          <w:tcPr>
            <w:tcW w:w="3251" w:type="dxa"/>
            <w:tcBorders>
              <w:left w:val="single" w:sz="12" w:space="0" w:color="auto"/>
              <w:bottom w:val="single" w:sz="4" w:space="0" w:color="auto"/>
              <w:right w:val="single" w:sz="12" w:space="0" w:color="auto"/>
            </w:tcBorders>
            <w:shd w:val="clear" w:color="auto" w:fill="FFFF00"/>
          </w:tcPr>
          <w:p w14:paraId="066776E6" w14:textId="107296AE" w:rsidR="00557319" w:rsidRPr="00750E57" w:rsidRDefault="00657855" w:rsidP="00F06A59">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FFFF00"/>
          </w:tcPr>
          <w:p w14:paraId="4A48FEFD" w14:textId="170B3C86" w:rsidR="00557319" w:rsidRPr="00750E57" w:rsidRDefault="00657855" w:rsidP="00F06A59">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6CB780DA" w14:textId="77777777" w:rsidR="00CF44F4" w:rsidRDefault="00CF44F4" w:rsidP="00CF44F4">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557319" w:rsidRDefault="00557319" w:rsidP="00F06A59">
            <w:pPr>
              <w:rPr>
                <w:rFonts w:ascii="Arial" w:hAnsi="Arial" w:cs="Arial"/>
                <w:sz w:val="18"/>
              </w:rPr>
            </w:pPr>
          </w:p>
        </w:tc>
      </w:tr>
      <w:tr w:rsidR="00657855" w:rsidRPr="002F2600" w14:paraId="21F9D7FD" w14:textId="77777777" w:rsidTr="00C3726D">
        <w:tc>
          <w:tcPr>
            <w:tcW w:w="975" w:type="dxa"/>
            <w:tcBorders>
              <w:left w:val="single" w:sz="12" w:space="0" w:color="auto"/>
              <w:right w:val="single" w:sz="12" w:space="0" w:color="auto"/>
            </w:tcBorders>
            <w:shd w:val="clear" w:color="auto" w:fill="auto"/>
          </w:tcPr>
          <w:p w14:paraId="46587684"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AC791B3"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2D6182" w14:textId="41E99A94" w:rsidR="00657855" w:rsidRPr="00EC002F" w:rsidRDefault="000E477A" w:rsidP="00F06A59">
            <w:pPr>
              <w:suppressLineNumbers/>
              <w:suppressAutoHyphens/>
              <w:spacing w:before="60" w:after="60"/>
              <w:jc w:val="center"/>
            </w:pPr>
            <w:hyperlink r:id="rId350" w:history="1">
              <w:r w:rsidR="00F2216E">
                <w:rPr>
                  <w:rStyle w:val="Hyperlink"/>
                </w:rPr>
                <w:t>6170</w:t>
              </w:r>
            </w:hyperlink>
          </w:p>
        </w:tc>
        <w:tc>
          <w:tcPr>
            <w:tcW w:w="3251" w:type="dxa"/>
            <w:tcBorders>
              <w:left w:val="single" w:sz="12" w:space="0" w:color="auto"/>
              <w:bottom w:val="single" w:sz="4" w:space="0" w:color="auto"/>
              <w:right w:val="single" w:sz="12" w:space="0" w:color="auto"/>
            </w:tcBorders>
            <w:shd w:val="clear" w:color="auto" w:fill="FFFF00"/>
          </w:tcPr>
          <w:p w14:paraId="19029E22" w14:textId="0AA2F4C7" w:rsidR="00657855" w:rsidRPr="00750E57" w:rsidRDefault="00657855" w:rsidP="00F06A59">
            <w:pPr>
              <w:pStyle w:val="TAL"/>
              <w:rPr>
                <w:sz w:val="20"/>
              </w:rPr>
            </w:pPr>
            <w:r>
              <w:rPr>
                <w:sz w:val="20"/>
              </w:rPr>
              <w:t>CR 1433 29.522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FFFF00"/>
          </w:tcPr>
          <w:p w14:paraId="14793307" w14:textId="2895286C" w:rsidR="00657855" w:rsidRPr="00750E57" w:rsidRDefault="00657855" w:rsidP="00F06A59">
            <w:pPr>
              <w:pStyle w:val="TAL"/>
              <w:rPr>
                <w:sz w:val="20"/>
              </w:rPr>
            </w:pPr>
            <w:r>
              <w:rPr>
                <w:sz w:val="20"/>
              </w:rPr>
              <w:t>Ericsson, Nokia, Huawei</w:t>
            </w:r>
          </w:p>
        </w:tc>
        <w:tc>
          <w:tcPr>
            <w:tcW w:w="1062" w:type="dxa"/>
            <w:tcBorders>
              <w:left w:val="single" w:sz="12" w:space="0" w:color="auto"/>
              <w:right w:val="single" w:sz="12" w:space="0" w:color="auto"/>
            </w:tcBorders>
            <w:shd w:val="clear" w:color="auto" w:fill="auto"/>
          </w:tcPr>
          <w:p w14:paraId="08A7619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EC2743" w14:textId="77777777" w:rsidR="00982FCF" w:rsidRDefault="00982FCF" w:rsidP="00982FCF">
            <w:pPr>
              <w:pStyle w:val="C5Dependency"/>
              <w:rPr>
                <w:rFonts w:eastAsia="SimSun"/>
              </w:rPr>
            </w:pPr>
            <w:r>
              <w:t>Depends on TS/TR 23.502 CR #4964</w:t>
            </w:r>
          </w:p>
          <w:p w14:paraId="1858CE95" w14:textId="77777777" w:rsidR="00657855" w:rsidRDefault="00657855" w:rsidP="00F06A59">
            <w:pPr>
              <w:rPr>
                <w:rFonts w:ascii="Arial" w:hAnsi="Arial" w:cs="Arial"/>
                <w:sz w:val="18"/>
              </w:rPr>
            </w:pPr>
          </w:p>
        </w:tc>
      </w:tr>
      <w:tr w:rsidR="00657855" w:rsidRPr="002F2600" w14:paraId="5EE13EB5" w14:textId="77777777" w:rsidTr="00C3726D">
        <w:tc>
          <w:tcPr>
            <w:tcW w:w="975" w:type="dxa"/>
            <w:tcBorders>
              <w:left w:val="single" w:sz="12" w:space="0" w:color="auto"/>
              <w:right w:val="single" w:sz="12" w:space="0" w:color="auto"/>
            </w:tcBorders>
            <w:shd w:val="clear" w:color="auto" w:fill="auto"/>
          </w:tcPr>
          <w:p w14:paraId="41735BDD"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1981178"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2D673" w14:textId="702DB982" w:rsidR="00657855" w:rsidRPr="00EC002F" w:rsidRDefault="000E477A" w:rsidP="00F06A59">
            <w:pPr>
              <w:suppressLineNumbers/>
              <w:suppressAutoHyphens/>
              <w:spacing w:before="60" w:after="60"/>
              <w:jc w:val="center"/>
            </w:pPr>
            <w:hyperlink r:id="rId351" w:history="1">
              <w:r w:rsidR="00F2216E">
                <w:rPr>
                  <w:rStyle w:val="Hyperlink"/>
                </w:rPr>
                <w:t>6171</w:t>
              </w:r>
            </w:hyperlink>
          </w:p>
        </w:tc>
        <w:tc>
          <w:tcPr>
            <w:tcW w:w="3251" w:type="dxa"/>
            <w:tcBorders>
              <w:left w:val="single" w:sz="12" w:space="0" w:color="auto"/>
              <w:bottom w:val="single" w:sz="4" w:space="0" w:color="auto"/>
              <w:right w:val="single" w:sz="12" w:space="0" w:color="auto"/>
            </w:tcBorders>
            <w:shd w:val="clear" w:color="auto" w:fill="FFFF00"/>
          </w:tcPr>
          <w:p w14:paraId="3649D9EA" w14:textId="75FC1C55" w:rsidR="00657855" w:rsidRPr="00750E57" w:rsidRDefault="00657855" w:rsidP="00F06A59">
            <w:pPr>
              <w:pStyle w:val="TAL"/>
              <w:rPr>
                <w:sz w:val="20"/>
              </w:rPr>
            </w:pPr>
            <w:r>
              <w:rPr>
                <w:sz w:val="20"/>
              </w:rPr>
              <w:t>CR 0889 29.122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4A39A6AC" w14:textId="63D7E08A" w:rsidR="00657855" w:rsidRPr="00750E57"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20BBE4F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340892" w14:textId="77777777" w:rsidR="004E3C13" w:rsidRDefault="004E3C13" w:rsidP="004E3C13">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634B67FD" w14:textId="77777777" w:rsidR="00657855" w:rsidRDefault="00657855" w:rsidP="00F06A59">
            <w:pPr>
              <w:rPr>
                <w:rFonts w:ascii="Arial" w:hAnsi="Arial" w:cs="Arial"/>
                <w:sz w:val="18"/>
              </w:rPr>
            </w:pPr>
          </w:p>
        </w:tc>
      </w:tr>
      <w:tr w:rsidR="00657855" w:rsidRPr="002F2600" w14:paraId="49D8B9D6" w14:textId="77777777" w:rsidTr="00C3726D">
        <w:tc>
          <w:tcPr>
            <w:tcW w:w="975" w:type="dxa"/>
            <w:tcBorders>
              <w:left w:val="single" w:sz="12" w:space="0" w:color="auto"/>
              <w:right w:val="single" w:sz="12" w:space="0" w:color="auto"/>
            </w:tcBorders>
            <w:shd w:val="clear" w:color="auto" w:fill="auto"/>
          </w:tcPr>
          <w:p w14:paraId="3405A2E3"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46A1F9"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C0C08C" w14:textId="70A8B549" w:rsidR="00657855" w:rsidRPr="00EC002F" w:rsidRDefault="000E477A" w:rsidP="00F06A59">
            <w:pPr>
              <w:suppressLineNumbers/>
              <w:suppressAutoHyphens/>
              <w:spacing w:before="60" w:after="60"/>
              <w:jc w:val="center"/>
            </w:pPr>
            <w:hyperlink r:id="rId352" w:history="1">
              <w:r w:rsidR="00F2216E">
                <w:rPr>
                  <w:rStyle w:val="Hyperlink"/>
                </w:rPr>
                <w:t>6172</w:t>
              </w:r>
            </w:hyperlink>
          </w:p>
        </w:tc>
        <w:tc>
          <w:tcPr>
            <w:tcW w:w="3251" w:type="dxa"/>
            <w:tcBorders>
              <w:left w:val="single" w:sz="12" w:space="0" w:color="auto"/>
              <w:bottom w:val="single" w:sz="4" w:space="0" w:color="auto"/>
              <w:right w:val="single" w:sz="12" w:space="0" w:color="auto"/>
            </w:tcBorders>
            <w:shd w:val="clear" w:color="auto" w:fill="FFFF00"/>
          </w:tcPr>
          <w:p w14:paraId="3CA794B3" w14:textId="2600FDBA" w:rsidR="00657855" w:rsidRPr="00750E57" w:rsidRDefault="00657855" w:rsidP="00F06A59">
            <w:pPr>
              <w:pStyle w:val="TAL"/>
              <w:rPr>
                <w:sz w:val="20"/>
              </w:rPr>
            </w:pPr>
            <w:r>
              <w:rPr>
                <w:sz w:val="20"/>
              </w:rPr>
              <w:t>CR 1290 29.512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040068B4" w14:textId="0F129D18" w:rsidR="00657855" w:rsidRPr="00750E57"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1EBD746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DC8DE90" w14:textId="77777777" w:rsidR="00ED0A00" w:rsidRDefault="00ED0A00" w:rsidP="00ED0A00">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6527FB18" w14:textId="77777777" w:rsidR="00657855" w:rsidRDefault="00657855" w:rsidP="00F06A59">
            <w:pPr>
              <w:rPr>
                <w:rFonts w:ascii="Arial" w:hAnsi="Arial" w:cs="Arial"/>
                <w:sz w:val="18"/>
              </w:rPr>
            </w:pPr>
          </w:p>
        </w:tc>
      </w:tr>
      <w:tr w:rsidR="00657855" w:rsidRPr="002F2600" w14:paraId="0B055EBB" w14:textId="77777777" w:rsidTr="00C3726D">
        <w:tc>
          <w:tcPr>
            <w:tcW w:w="975" w:type="dxa"/>
            <w:tcBorders>
              <w:left w:val="single" w:sz="12" w:space="0" w:color="auto"/>
              <w:right w:val="single" w:sz="12" w:space="0" w:color="auto"/>
            </w:tcBorders>
            <w:shd w:val="clear" w:color="auto" w:fill="auto"/>
          </w:tcPr>
          <w:p w14:paraId="7BD20E92"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485FE49"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790B1D" w14:textId="27B5DC26" w:rsidR="00657855" w:rsidRPr="00EC002F" w:rsidRDefault="000E477A" w:rsidP="00F06A59">
            <w:pPr>
              <w:suppressLineNumbers/>
              <w:suppressAutoHyphens/>
              <w:spacing w:before="60" w:after="60"/>
              <w:jc w:val="center"/>
            </w:pPr>
            <w:hyperlink r:id="rId353" w:history="1">
              <w:r w:rsidR="00F2216E">
                <w:rPr>
                  <w:rStyle w:val="Hyperlink"/>
                </w:rPr>
                <w:t>6173</w:t>
              </w:r>
            </w:hyperlink>
          </w:p>
        </w:tc>
        <w:tc>
          <w:tcPr>
            <w:tcW w:w="3251" w:type="dxa"/>
            <w:tcBorders>
              <w:left w:val="single" w:sz="12" w:space="0" w:color="auto"/>
              <w:bottom w:val="single" w:sz="4" w:space="0" w:color="auto"/>
              <w:right w:val="single" w:sz="12" w:space="0" w:color="auto"/>
            </w:tcBorders>
            <w:shd w:val="clear" w:color="auto" w:fill="FFFF00"/>
          </w:tcPr>
          <w:p w14:paraId="35AC3426" w14:textId="42A1A056" w:rsidR="00657855" w:rsidRPr="00750E57" w:rsidRDefault="00657855" w:rsidP="00F06A59">
            <w:pPr>
              <w:pStyle w:val="TAL"/>
              <w:rPr>
                <w:sz w:val="20"/>
              </w:rPr>
            </w:pPr>
            <w:r>
              <w:rPr>
                <w:sz w:val="20"/>
              </w:rPr>
              <w:t>CR 0695 29.514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2A595CC3" w14:textId="4D90D86F" w:rsidR="00657855" w:rsidRPr="00750E57"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41487F3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B1B5814" w14:textId="77777777" w:rsidR="008B6434" w:rsidRDefault="008B6434" w:rsidP="008B6434">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1544C9FB" w14:textId="77777777" w:rsidR="00657855" w:rsidRDefault="00657855" w:rsidP="00F06A59">
            <w:pPr>
              <w:rPr>
                <w:rFonts w:ascii="Arial" w:hAnsi="Arial" w:cs="Arial"/>
                <w:sz w:val="18"/>
              </w:rPr>
            </w:pPr>
          </w:p>
        </w:tc>
      </w:tr>
      <w:tr w:rsidR="00657855" w:rsidRPr="002F2600" w14:paraId="12D159E6" w14:textId="77777777" w:rsidTr="00C3726D">
        <w:tc>
          <w:tcPr>
            <w:tcW w:w="975" w:type="dxa"/>
            <w:tcBorders>
              <w:left w:val="single" w:sz="12" w:space="0" w:color="auto"/>
              <w:right w:val="single" w:sz="12" w:space="0" w:color="auto"/>
            </w:tcBorders>
            <w:shd w:val="clear" w:color="auto" w:fill="auto"/>
          </w:tcPr>
          <w:p w14:paraId="0D3F6648"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44392D3"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648B1C" w14:textId="398B1587" w:rsidR="00657855" w:rsidRPr="00EC002F" w:rsidRDefault="000E477A" w:rsidP="00F06A59">
            <w:pPr>
              <w:suppressLineNumbers/>
              <w:suppressAutoHyphens/>
              <w:spacing w:before="60" w:after="60"/>
              <w:jc w:val="center"/>
            </w:pPr>
            <w:hyperlink r:id="rId354" w:history="1">
              <w:r w:rsidR="00F2216E">
                <w:rPr>
                  <w:rStyle w:val="Hyperlink"/>
                </w:rPr>
                <w:t>6176</w:t>
              </w:r>
            </w:hyperlink>
          </w:p>
        </w:tc>
        <w:tc>
          <w:tcPr>
            <w:tcW w:w="3251" w:type="dxa"/>
            <w:tcBorders>
              <w:left w:val="single" w:sz="12" w:space="0" w:color="auto"/>
              <w:bottom w:val="single" w:sz="4" w:space="0" w:color="auto"/>
              <w:right w:val="single" w:sz="12" w:space="0" w:color="auto"/>
            </w:tcBorders>
            <w:shd w:val="clear" w:color="auto" w:fill="FFFF00"/>
          </w:tcPr>
          <w:p w14:paraId="0F397E93" w14:textId="367E71E6" w:rsidR="00657855" w:rsidRPr="00750E57" w:rsidRDefault="00657855" w:rsidP="00F06A59">
            <w:pPr>
              <w:pStyle w:val="TAL"/>
              <w:rPr>
                <w:sz w:val="20"/>
              </w:rPr>
            </w:pPr>
            <w:r>
              <w:rPr>
                <w:sz w:val="20"/>
              </w:rPr>
              <w:t>CR 1434 29.522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2BB9993B" w14:textId="2BE4606B" w:rsidR="00657855" w:rsidRPr="00750E57" w:rsidRDefault="00657855" w:rsidP="00F06A59">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0A383F62"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C2D72B4" w14:textId="77777777" w:rsidR="0089731C" w:rsidRDefault="0089731C" w:rsidP="0089731C">
            <w:pPr>
              <w:pStyle w:val="C5Dependency"/>
              <w:rPr>
                <w:rFonts w:eastAsia="SimSun"/>
              </w:rPr>
            </w:pPr>
            <w:r>
              <w:t>Depends on TS/TR 23.502 CR #5783</w:t>
            </w:r>
          </w:p>
          <w:p w14:paraId="2AE44900" w14:textId="77777777" w:rsidR="00657855" w:rsidRDefault="00657855" w:rsidP="00F06A59">
            <w:pPr>
              <w:rPr>
                <w:rFonts w:ascii="Arial" w:hAnsi="Arial" w:cs="Arial"/>
                <w:sz w:val="18"/>
              </w:rPr>
            </w:pPr>
          </w:p>
        </w:tc>
      </w:tr>
      <w:tr w:rsidR="00657855" w:rsidRPr="002F2600" w14:paraId="4EC69D8C" w14:textId="77777777" w:rsidTr="00C3726D">
        <w:tc>
          <w:tcPr>
            <w:tcW w:w="975" w:type="dxa"/>
            <w:tcBorders>
              <w:left w:val="single" w:sz="12" w:space="0" w:color="auto"/>
              <w:right w:val="single" w:sz="12" w:space="0" w:color="auto"/>
            </w:tcBorders>
            <w:shd w:val="clear" w:color="auto" w:fill="auto"/>
          </w:tcPr>
          <w:p w14:paraId="539A5186"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23665DB"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EE7D24" w14:textId="7B3BD3D4" w:rsidR="00657855" w:rsidRPr="00EC002F" w:rsidRDefault="000E477A" w:rsidP="00F06A59">
            <w:pPr>
              <w:suppressLineNumbers/>
              <w:suppressAutoHyphens/>
              <w:spacing w:before="60" w:after="60"/>
              <w:jc w:val="center"/>
            </w:pPr>
            <w:hyperlink r:id="rId355" w:history="1">
              <w:r w:rsidR="00F2216E">
                <w:rPr>
                  <w:rStyle w:val="Hyperlink"/>
                </w:rPr>
                <w:t>6225</w:t>
              </w:r>
            </w:hyperlink>
          </w:p>
        </w:tc>
        <w:tc>
          <w:tcPr>
            <w:tcW w:w="3251" w:type="dxa"/>
            <w:tcBorders>
              <w:left w:val="single" w:sz="12" w:space="0" w:color="auto"/>
              <w:bottom w:val="single" w:sz="4" w:space="0" w:color="auto"/>
              <w:right w:val="single" w:sz="12" w:space="0" w:color="auto"/>
            </w:tcBorders>
            <w:shd w:val="clear" w:color="auto" w:fill="FFFF00"/>
          </w:tcPr>
          <w:p w14:paraId="6743AE36" w14:textId="1DC36B2C" w:rsidR="00657855" w:rsidRPr="00750E57" w:rsidRDefault="00657855" w:rsidP="00F06A59">
            <w:pPr>
              <w:pStyle w:val="TAL"/>
              <w:rPr>
                <w:sz w:val="20"/>
              </w:rPr>
            </w:pPr>
            <w:r>
              <w:rPr>
                <w:sz w:val="20"/>
              </w:rPr>
              <w:t>CR 1294 29.512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FFFF00"/>
          </w:tcPr>
          <w:p w14:paraId="2A7F292E" w14:textId="6CF33639"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B5BA23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DDE481F" w14:textId="77777777" w:rsidR="000445D2" w:rsidRDefault="000445D2" w:rsidP="000445D2">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356A6C39" w14:textId="77777777" w:rsidR="00657855" w:rsidRPr="000445D2" w:rsidRDefault="00657855" w:rsidP="00F06A59">
            <w:pPr>
              <w:rPr>
                <w:rFonts w:ascii="Arial" w:hAnsi="Arial" w:cs="Arial"/>
                <w:sz w:val="18"/>
              </w:rPr>
            </w:pPr>
          </w:p>
        </w:tc>
      </w:tr>
      <w:tr w:rsidR="00657855" w:rsidRPr="002F2600" w14:paraId="4B90C3F0" w14:textId="77777777" w:rsidTr="00C3726D">
        <w:tc>
          <w:tcPr>
            <w:tcW w:w="975" w:type="dxa"/>
            <w:tcBorders>
              <w:left w:val="single" w:sz="12" w:space="0" w:color="auto"/>
              <w:right w:val="single" w:sz="12" w:space="0" w:color="auto"/>
            </w:tcBorders>
            <w:shd w:val="clear" w:color="auto" w:fill="auto"/>
          </w:tcPr>
          <w:p w14:paraId="1CE54384"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AA2BDD" w14:textId="435CB151" w:rsidR="00657855" w:rsidRPr="00EC002F" w:rsidRDefault="000E477A" w:rsidP="00F06A59">
            <w:pPr>
              <w:suppressLineNumbers/>
              <w:suppressAutoHyphens/>
              <w:spacing w:before="60" w:after="60"/>
              <w:jc w:val="center"/>
            </w:pPr>
            <w:hyperlink r:id="rId356" w:history="1">
              <w:r w:rsidR="00F2216E">
                <w:rPr>
                  <w:rStyle w:val="Hyperlink"/>
                </w:rPr>
                <w:t>6226</w:t>
              </w:r>
            </w:hyperlink>
          </w:p>
        </w:tc>
        <w:tc>
          <w:tcPr>
            <w:tcW w:w="3251" w:type="dxa"/>
            <w:tcBorders>
              <w:left w:val="single" w:sz="12" w:space="0" w:color="auto"/>
              <w:bottom w:val="single" w:sz="4" w:space="0" w:color="auto"/>
              <w:right w:val="single" w:sz="12" w:space="0" w:color="auto"/>
            </w:tcBorders>
            <w:shd w:val="clear" w:color="auto" w:fill="FFFF00"/>
          </w:tcPr>
          <w:p w14:paraId="73619F4A" w14:textId="6BAC6F02" w:rsidR="00657855" w:rsidRPr="00750E57" w:rsidRDefault="00657855" w:rsidP="00F06A59">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FFFF00"/>
          </w:tcPr>
          <w:p w14:paraId="0328CA34" w14:textId="512B84CE" w:rsidR="00657855" w:rsidRPr="00750E57" w:rsidRDefault="00657855" w:rsidP="00F06A59">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1ABDAB" w14:textId="77777777" w:rsidR="000445D2" w:rsidRDefault="000445D2" w:rsidP="000445D2">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657855" w:rsidRPr="000445D2" w:rsidRDefault="00657855" w:rsidP="00F06A59">
            <w:pPr>
              <w:rPr>
                <w:rFonts w:ascii="Arial" w:hAnsi="Arial" w:cs="Arial"/>
                <w:sz w:val="18"/>
              </w:rPr>
            </w:pPr>
          </w:p>
        </w:tc>
      </w:tr>
      <w:tr w:rsidR="00657855" w:rsidRPr="002F2600" w14:paraId="1FE99B88" w14:textId="77777777" w:rsidTr="00C3726D">
        <w:tc>
          <w:tcPr>
            <w:tcW w:w="975" w:type="dxa"/>
            <w:tcBorders>
              <w:left w:val="single" w:sz="12" w:space="0" w:color="auto"/>
              <w:right w:val="single" w:sz="12" w:space="0" w:color="auto"/>
            </w:tcBorders>
            <w:shd w:val="clear" w:color="auto" w:fill="auto"/>
          </w:tcPr>
          <w:p w14:paraId="26232681"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88F2D0"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D7E821" w14:textId="763BE190" w:rsidR="00657855" w:rsidRPr="00EC002F" w:rsidRDefault="000E477A" w:rsidP="00F06A59">
            <w:pPr>
              <w:suppressLineNumbers/>
              <w:suppressAutoHyphens/>
              <w:spacing w:before="60" w:after="60"/>
              <w:jc w:val="center"/>
            </w:pPr>
            <w:hyperlink r:id="rId357" w:history="1">
              <w:r w:rsidR="00F2216E">
                <w:rPr>
                  <w:rStyle w:val="Hyperlink"/>
                </w:rPr>
                <w:t>6273</w:t>
              </w:r>
            </w:hyperlink>
          </w:p>
        </w:tc>
        <w:tc>
          <w:tcPr>
            <w:tcW w:w="3251" w:type="dxa"/>
            <w:tcBorders>
              <w:left w:val="single" w:sz="12" w:space="0" w:color="auto"/>
              <w:bottom w:val="single" w:sz="4" w:space="0" w:color="auto"/>
              <w:right w:val="single" w:sz="12" w:space="0" w:color="auto"/>
            </w:tcBorders>
            <w:shd w:val="clear" w:color="auto" w:fill="FFFF00"/>
          </w:tcPr>
          <w:p w14:paraId="6AF140A2" w14:textId="0C1E2E98" w:rsidR="00657855" w:rsidRPr="00750E57" w:rsidRDefault="00657855" w:rsidP="00F06A59">
            <w:pPr>
              <w:pStyle w:val="TAL"/>
              <w:rPr>
                <w:sz w:val="20"/>
              </w:rPr>
            </w:pPr>
            <w:r>
              <w:rPr>
                <w:sz w:val="20"/>
              </w:rPr>
              <w:t>CR 0167 29.561 Rel-19 Support relaying media related information over N6 for e2e encrypted traffic</w:t>
            </w:r>
          </w:p>
        </w:tc>
        <w:tc>
          <w:tcPr>
            <w:tcW w:w="1401" w:type="dxa"/>
            <w:tcBorders>
              <w:left w:val="single" w:sz="12" w:space="0" w:color="auto"/>
              <w:bottom w:val="single" w:sz="4" w:space="0" w:color="auto"/>
              <w:right w:val="single" w:sz="12" w:space="0" w:color="auto"/>
            </w:tcBorders>
            <w:shd w:val="clear" w:color="auto" w:fill="FFFF00"/>
          </w:tcPr>
          <w:p w14:paraId="4449706D" w14:textId="7CEE2CDF"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06ADCE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CF3AD97" w14:textId="77777777" w:rsidR="00F13DB0" w:rsidRDefault="00F13DB0" w:rsidP="00F13DB0">
            <w:pPr>
              <w:pStyle w:val="C5Dependency"/>
              <w:rPr>
                <w:rFonts w:eastAsia="SimSun"/>
              </w:rPr>
            </w:pPr>
            <w:r>
              <w:t>Depends on TS 23.501 CR 5711, TS 23.501 CR 5728</w:t>
            </w:r>
          </w:p>
          <w:p w14:paraId="2EA8E1C2" w14:textId="77777777" w:rsidR="00657855" w:rsidRDefault="00657855" w:rsidP="00F06A59">
            <w:pPr>
              <w:rPr>
                <w:rFonts w:ascii="Arial" w:hAnsi="Arial" w:cs="Arial"/>
                <w:sz w:val="18"/>
              </w:rPr>
            </w:pPr>
          </w:p>
        </w:tc>
      </w:tr>
      <w:tr w:rsidR="00AC72C8" w:rsidRPr="002F2600" w14:paraId="6870E979" w14:textId="77777777" w:rsidTr="001C20B0">
        <w:tc>
          <w:tcPr>
            <w:tcW w:w="975" w:type="dxa"/>
            <w:tcBorders>
              <w:left w:val="single" w:sz="12" w:space="0" w:color="auto"/>
              <w:right w:val="single" w:sz="12" w:space="0" w:color="auto"/>
            </w:tcBorders>
            <w:shd w:val="clear" w:color="auto" w:fill="auto"/>
          </w:tcPr>
          <w:p w14:paraId="453B1A27" w14:textId="77777777" w:rsidR="00AC72C8" w:rsidRDefault="00AC72C8" w:rsidP="00AC72C8">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672223" w14:textId="77777777" w:rsidR="00AC72C8" w:rsidRPr="00557319" w:rsidRDefault="00AC72C8" w:rsidP="00AC72C8">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9555A2" w14:textId="17FE4871" w:rsidR="00AC72C8" w:rsidRDefault="000E477A" w:rsidP="00AC72C8">
            <w:pPr>
              <w:suppressLineNumbers/>
              <w:suppressAutoHyphens/>
              <w:spacing w:before="60" w:after="60"/>
              <w:jc w:val="center"/>
            </w:pPr>
            <w:hyperlink r:id="rId358" w:history="1">
              <w:r w:rsidR="00F2216E">
                <w:rPr>
                  <w:rStyle w:val="Hyperlink"/>
                </w:rPr>
                <w:t>6059</w:t>
              </w:r>
            </w:hyperlink>
          </w:p>
        </w:tc>
        <w:tc>
          <w:tcPr>
            <w:tcW w:w="3251" w:type="dxa"/>
            <w:tcBorders>
              <w:left w:val="single" w:sz="12" w:space="0" w:color="auto"/>
              <w:bottom w:val="single" w:sz="4" w:space="0" w:color="auto"/>
              <w:right w:val="single" w:sz="12" w:space="0" w:color="auto"/>
            </w:tcBorders>
            <w:shd w:val="clear" w:color="auto" w:fill="FFFF00"/>
          </w:tcPr>
          <w:p w14:paraId="6E02F52D" w14:textId="7E52449F" w:rsidR="00AC72C8" w:rsidRDefault="00AC72C8" w:rsidP="00AC72C8">
            <w:pPr>
              <w:pStyle w:val="TAL"/>
              <w:rPr>
                <w:sz w:val="20"/>
              </w:rPr>
            </w:pPr>
            <w:r>
              <w:rPr>
                <w:sz w:val="20"/>
              </w:rPr>
              <w:t>CR 0164 29.561 Rel-19 Supporting transfer of media related information over N6</w:t>
            </w:r>
          </w:p>
        </w:tc>
        <w:tc>
          <w:tcPr>
            <w:tcW w:w="1401" w:type="dxa"/>
            <w:tcBorders>
              <w:left w:val="single" w:sz="12" w:space="0" w:color="auto"/>
              <w:bottom w:val="single" w:sz="4" w:space="0" w:color="auto"/>
              <w:right w:val="single" w:sz="12" w:space="0" w:color="auto"/>
            </w:tcBorders>
            <w:shd w:val="clear" w:color="auto" w:fill="FFFF00"/>
          </w:tcPr>
          <w:p w14:paraId="0284AA93" w14:textId="351F84D1" w:rsidR="00AC72C8" w:rsidRDefault="00AC72C8" w:rsidP="00AC72C8">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6907A2E" w14:textId="77777777" w:rsidR="00AC72C8" w:rsidRPr="00750E57" w:rsidRDefault="00AC72C8" w:rsidP="00AC72C8">
            <w:pPr>
              <w:pStyle w:val="TAL"/>
              <w:rPr>
                <w:sz w:val="20"/>
              </w:rPr>
            </w:pPr>
          </w:p>
        </w:tc>
        <w:tc>
          <w:tcPr>
            <w:tcW w:w="4619" w:type="dxa"/>
            <w:tcBorders>
              <w:left w:val="single" w:sz="12" w:space="0" w:color="auto"/>
              <w:right w:val="single" w:sz="12" w:space="0" w:color="auto"/>
            </w:tcBorders>
            <w:shd w:val="clear" w:color="auto" w:fill="auto"/>
          </w:tcPr>
          <w:p w14:paraId="153725E9" w14:textId="77777777" w:rsidR="00AC72C8" w:rsidRDefault="00AC72C8" w:rsidP="00AC72C8">
            <w:pPr>
              <w:pStyle w:val="C5Dependency"/>
              <w:rPr>
                <w:rFonts w:eastAsia="SimSun"/>
              </w:rPr>
            </w:pPr>
            <w:r>
              <w:t>Depends on TS23.501 CR 5711</w:t>
            </w:r>
          </w:p>
          <w:p w14:paraId="5FAC1A11" w14:textId="0514D2B9" w:rsidR="00AC72C8" w:rsidRPr="00B35E6F" w:rsidRDefault="00B35E6F" w:rsidP="00B35E6F">
            <w:pPr>
              <w:pStyle w:val="C2Warning"/>
              <w:rPr>
                <w:lang w:eastAsia="zh-CN"/>
              </w:rPr>
            </w:pPr>
            <w:r>
              <w:rPr>
                <w:rFonts w:hint="eastAsia"/>
                <w:lang w:eastAsia="zh-CN"/>
              </w:rPr>
              <w:t>I</w:t>
            </w:r>
            <w:r>
              <w:rPr>
                <w:lang w:eastAsia="zh-CN"/>
              </w:rPr>
              <w:t>ncorrect spec in the cover page.</w:t>
            </w:r>
          </w:p>
        </w:tc>
      </w:tr>
      <w:tr w:rsidR="00446233" w:rsidRPr="002F2600" w14:paraId="7AC022BE" w14:textId="77777777" w:rsidTr="001C20B0">
        <w:tc>
          <w:tcPr>
            <w:tcW w:w="975" w:type="dxa"/>
            <w:tcBorders>
              <w:left w:val="single" w:sz="12" w:space="0" w:color="auto"/>
              <w:right w:val="single" w:sz="12" w:space="0" w:color="auto"/>
            </w:tcBorders>
            <w:shd w:val="clear" w:color="auto" w:fill="auto"/>
          </w:tcPr>
          <w:p w14:paraId="14532824" w14:textId="77777777" w:rsidR="00446233" w:rsidRDefault="00446233" w:rsidP="00446233">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446233" w:rsidRPr="00557319" w:rsidRDefault="00446233" w:rsidP="00446233">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446233" w:rsidRDefault="000E477A" w:rsidP="00446233">
            <w:pPr>
              <w:suppressLineNumbers/>
              <w:suppressAutoHyphens/>
              <w:spacing w:before="60" w:after="60"/>
              <w:jc w:val="center"/>
              <w:rPr>
                <w:rStyle w:val="Hyperlink"/>
              </w:rPr>
            </w:pPr>
            <w:hyperlink r:id="rId359" w:history="1">
              <w:r w:rsidR="00F2216E">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446233" w:rsidRDefault="00446233" w:rsidP="00446233">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446233" w:rsidRDefault="00446233" w:rsidP="00446233">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446233" w:rsidRPr="00750E57" w:rsidRDefault="001C20B0" w:rsidP="00446233">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EF00206" w14:textId="67963B9F" w:rsidR="00446233" w:rsidRDefault="00A91E9D" w:rsidP="00446233">
            <w:pPr>
              <w:pStyle w:val="C1Normal"/>
            </w:pPr>
            <w:r>
              <w:t>Maria (Ericsson): Unstable stage 2. Will make a proposal with generic statements</w:t>
            </w:r>
            <w:r w:rsidR="00842FE6">
              <w:t xml:space="preserve"> for the WID</w:t>
            </w:r>
            <w:r>
              <w:t>.</w:t>
            </w:r>
          </w:p>
          <w:p w14:paraId="4B6848DD" w14:textId="0C3CD7E2" w:rsidR="000C0CBE" w:rsidRDefault="00842FE6" w:rsidP="00446233">
            <w:pPr>
              <w:pStyle w:val="C1Normal"/>
            </w:pPr>
            <w:r>
              <w:t>Xuefei (Huawei): 2</w:t>
            </w:r>
            <w:r w:rsidRPr="00842FE6">
              <w:rPr>
                <w:vertAlign w:val="superscript"/>
              </w:rPr>
              <w:t>nd</w:t>
            </w:r>
            <w:r>
              <w:t xml:space="preserve"> added requirement, reduce scope.</w:t>
            </w:r>
          </w:p>
        </w:tc>
      </w:tr>
      <w:tr w:rsidR="00557319" w:rsidRPr="002F2600" w14:paraId="058066E9" w14:textId="77777777" w:rsidTr="00C3726D">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FFFF00"/>
          </w:tcPr>
          <w:p w14:paraId="087C7DDD" w14:textId="09CDC227" w:rsidR="00557319" w:rsidRPr="00EC002F" w:rsidRDefault="000E477A" w:rsidP="00F06A59">
            <w:pPr>
              <w:suppressLineNumbers/>
              <w:suppressAutoHyphens/>
              <w:spacing w:before="60" w:after="60"/>
              <w:jc w:val="center"/>
            </w:pPr>
            <w:hyperlink r:id="rId360" w:history="1">
              <w:r w:rsidR="00F2216E">
                <w:rPr>
                  <w:rStyle w:val="Hyperlink"/>
                </w:rPr>
                <w:t>6287</w:t>
              </w:r>
            </w:hyperlink>
          </w:p>
        </w:tc>
        <w:tc>
          <w:tcPr>
            <w:tcW w:w="3251" w:type="dxa"/>
            <w:tcBorders>
              <w:left w:val="single" w:sz="12" w:space="0" w:color="auto"/>
              <w:bottom w:val="single" w:sz="4" w:space="0" w:color="auto"/>
              <w:right w:val="single" w:sz="12" w:space="0" w:color="auto"/>
            </w:tcBorders>
            <w:shd w:val="clear" w:color="auto" w:fill="FFFF00"/>
          </w:tcPr>
          <w:p w14:paraId="2AF52E2D" w14:textId="440ECF0F" w:rsidR="00557319" w:rsidRPr="00750E57" w:rsidRDefault="00657855" w:rsidP="00F06A59">
            <w:pPr>
              <w:pStyle w:val="TAL"/>
              <w:rPr>
                <w:sz w:val="20"/>
              </w:rPr>
            </w:pPr>
            <w:r>
              <w:rPr>
                <w:sz w:val="20"/>
              </w:rPr>
              <w:t>CR 0248 29.558 Rel-19 Support of the EES profile for satellite information</w:t>
            </w:r>
          </w:p>
        </w:tc>
        <w:tc>
          <w:tcPr>
            <w:tcW w:w="1401" w:type="dxa"/>
            <w:tcBorders>
              <w:left w:val="single" w:sz="12" w:space="0" w:color="auto"/>
              <w:bottom w:val="single" w:sz="4" w:space="0" w:color="auto"/>
              <w:right w:val="single" w:sz="12" w:space="0" w:color="auto"/>
            </w:tcBorders>
            <w:shd w:val="clear" w:color="auto" w:fill="FFFF00"/>
          </w:tcPr>
          <w:p w14:paraId="1AF9323E" w14:textId="072A4134" w:rsidR="0055731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092959"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B1CE351" w14:textId="77777777" w:rsidR="009B7DF2" w:rsidRDefault="009B7DF2" w:rsidP="009B7DF2">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2B841758" w14:textId="77777777" w:rsidR="00557319" w:rsidRPr="009B7DF2" w:rsidRDefault="00557319" w:rsidP="00F06A59">
            <w:pPr>
              <w:rPr>
                <w:rFonts w:ascii="Arial" w:hAnsi="Arial" w:cs="Arial"/>
                <w:sz w:val="18"/>
              </w:rPr>
            </w:pPr>
          </w:p>
        </w:tc>
      </w:tr>
      <w:tr w:rsidR="00557319" w:rsidRPr="002F2600" w14:paraId="4EE7B3E8" w14:textId="77777777" w:rsidTr="00C3726D">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3640EF4D" w:rsidR="00557319" w:rsidRPr="00EC002F" w:rsidRDefault="000E477A" w:rsidP="00F06A59">
            <w:pPr>
              <w:suppressLineNumbers/>
              <w:suppressAutoHyphens/>
              <w:spacing w:before="60" w:after="60"/>
              <w:jc w:val="center"/>
            </w:pPr>
            <w:hyperlink r:id="rId361" w:history="1">
              <w:r w:rsidR="00F2216E">
                <w:rPr>
                  <w:rStyle w:val="Hyperlink"/>
                </w:rPr>
                <w:t>6244</w:t>
              </w:r>
            </w:hyperlink>
          </w:p>
        </w:tc>
        <w:tc>
          <w:tcPr>
            <w:tcW w:w="3251" w:type="dxa"/>
            <w:tcBorders>
              <w:left w:val="single" w:sz="12" w:space="0" w:color="auto"/>
              <w:bottom w:val="single" w:sz="4" w:space="0" w:color="auto"/>
              <w:right w:val="single" w:sz="12" w:space="0" w:color="auto"/>
            </w:tcBorders>
            <w:shd w:val="clear" w:color="auto" w:fill="FFFF00"/>
          </w:tcPr>
          <w:p w14:paraId="098C0C0E" w14:textId="52C6D5D0" w:rsidR="00557319" w:rsidRPr="00750E57" w:rsidRDefault="00657855" w:rsidP="00F06A59">
            <w:pPr>
              <w:pStyle w:val="TAL"/>
              <w:rPr>
                <w:sz w:val="20"/>
              </w:rPr>
            </w:pPr>
            <w:r>
              <w:rPr>
                <w:sz w:val="20"/>
              </w:rPr>
              <w:t>CR 0033 29.548 Rel-19 Support of QoS measurement for Multi-Modal traffic in SEALDD service</w:t>
            </w:r>
          </w:p>
        </w:tc>
        <w:tc>
          <w:tcPr>
            <w:tcW w:w="1401" w:type="dxa"/>
            <w:tcBorders>
              <w:left w:val="single" w:sz="12" w:space="0" w:color="auto"/>
              <w:bottom w:val="single" w:sz="4" w:space="0" w:color="auto"/>
              <w:right w:val="single" w:sz="12" w:space="0" w:color="auto"/>
            </w:tcBorders>
            <w:shd w:val="clear" w:color="auto" w:fill="FFFF00"/>
          </w:tcPr>
          <w:p w14:paraId="5CB73958" w14:textId="3105722B" w:rsidR="0055731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27FA077E" w14:textId="77777777" w:rsidR="00567C05" w:rsidRDefault="00567C05" w:rsidP="00567C05">
            <w:pPr>
              <w:pStyle w:val="C3OpenAPI"/>
              <w:rPr>
                <w:rFonts w:eastAsia="SimSun"/>
              </w:rPr>
            </w:pPr>
            <w:r>
              <w:t>This CR introduces a backwards compatible feature to the OpenAPI description of the SDD_TransmissionQualityMeasurement API, SDD_TransmissionQualityMeasurement API</w:t>
            </w:r>
          </w:p>
          <w:p w14:paraId="6BA25D71" w14:textId="77777777" w:rsidR="00557319" w:rsidRDefault="00557319" w:rsidP="00F06A59">
            <w:pPr>
              <w:rPr>
                <w:rFonts w:ascii="Arial" w:hAnsi="Arial" w:cs="Arial"/>
                <w:sz w:val="18"/>
              </w:rPr>
            </w:pPr>
          </w:p>
        </w:tc>
      </w:tr>
      <w:tr w:rsidR="00657855" w:rsidRPr="002F2600" w14:paraId="09FA9411" w14:textId="77777777" w:rsidTr="00C3726D">
        <w:tc>
          <w:tcPr>
            <w:tcW w:w="975" w:type="dxa"/>
            <w:tcBorders>
              <w:left w:val="single" w:sz="12" w:space="0" w:color="auto"/>
              <w:right w:val="single" w:sz="12" w:space="0" w:color="auto"/>
            </w:tcBorders>
            <w:shd w:val="clear" w:color="auto" w:fill="auto"/>
          </w:tcPr>
          <w:p w14:paraId="46693EDE"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969742" w14:textId="23F5057A" w:rsidR="00657855" w:rsidRDefault="000E477A" w:rsidP="00F06A59">
            <w:pPr>
              <w:suppressLineNumbers/>
              <w:suppressAutoHyphens/>
              <w:spacing w:before="60" w:after="60"/>
              <w:jc w:val="center"/>
            </w:pPr>
            <w:hyperlink r:id="rId362" w:history="1">
              <w:r w:rsidR="00F2216E">
                <w:rPr>
                  <w:rStyle w:val="Hyperlink"/>
                </w:rPr>
                <w:t>6326</w:t>
              </w:r>
            </w:hyperlink>
          </w:p>
        </w:tc>
        <w:tc>
          <w:tcPr>
            <w:tcW w:w="3251" w:type="dxa"/>
            <w:tcBorders>
              <w:left w:val="single" w:sz="12" w:space="0" w:color="auto"/>
              <w:bottom w:val="single" w:sz="4" w:space="0" w:color="auto"/>
              <w:right w:val="single" w:sz="12" w:space="0" w:color="auto"/>
            </w:tcBorders>
            <w:shd w:val="clear" w:color="auto" w:fill="FFFF00"/>
          </w:tcPr>
          <w:p w14:paraId="59356BB5" w14:textId="7353F79D" w:rsidR="00657855" w:rsidRDefault="00657855" w:rsidP="00F06A59">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FFFF00"/>
          </w:tcPr>
          <w:p w14:paraId="7171E973" w14:textId="774F3D24"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26AE5B0" w14:textId="77777777" w:rsidR="00657855" w:rsidRDefault="00657855" w:rsidP="00F06A59">
            <w:pPr>
              <w:rPr>
                <w:rFonts w:ascii="Arial" w:hAnsi="Arial" w:cs="Arial"/>
                <w:sz w:val="18"/>
              </w:rPr>
            </w:pPr>
          </w:p>
        </w:tc>
      </w:tr>
      <w:tr w:rsidR="00557319" w:rsidRPr="002F2600" w14:paraId="0A5D4FBC" w14:textId="77777777" w:rsidTr="00C3726D">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FFFF00"/>
          </w:tcPr>
          <w:p w14:paraId="10722668" w14:textId="3B905A62" w:rsidR="00557319" w:rsidRPr="00EC002F" w:rsidRDefault="000E477A" w:rsidP="00F06A59">
            <w:pPr>
              <w:suppressLineNumbers/>
              <w:suppressAutoHyphens/>
              <w:spacing w:before="60" w:after="60"/>
              <w:jc w:val="center"/>
            </w:pPr>
            <w:hyperlink r:id="rId363" w:history="1">
              <w:r w:rsidR="00F2216E">
                <w:rPr>
                  <w:rStyle w:val="Hyperlink"/>
                </w:rPr>
                <w:t>6214</w:t>
              </w:r>
            </w:hyperlink>
          </w:p>
        </w:tc>
        <w:tc>
          <w:tcPr>
            <w:tcW w:w="3251" w:type="dxa"/>
            <w:tcBorders>
              <w:left w:val="single" w:sz="12" w:space="0" w:color="auto"/>
              <w:bottom w:val="single" w:sz="4" w:space="0" w:color="auto"/>
              <w:right w:val="single" w:sz="12" w:space="0" w:color="auto"/>
            </w:tcBorders>
            <w:shd w:val="clear" w:color="auto" w:fill="FFFF00"/>
          </w:tcPr>
          <w:p w14:paraId="06381D2E" w14:textId="3994837C" w:rsidR="00557319" w:rsidRPr="00750E57" w:rsidRDefault="00657855" w:rsidP="00F06A59">
            <w:pPr>
              <w:pStyle w:val="TAL"/>
              <w:rPr>
                <w:sz w:val="20"/>
              </w:rPr>
            </w:pPr>
            <w:r>
              <w:rPr>
                <w:sz w:val="20"/>
              </w:rPr>
              <w:t>CR 1443 29.522 Rel-19 Add connectivity Id to the traffic descriptor</w:t>
            </w:r>
          </w:p>
        </w:tc>
        <w:tc>
          <w:tcPr>
            <w:tcW w:w="1401" w:type="dxa"/>
            <w:tcBorders>
              <w:left w:val="single" w:sz="12" w:space="0" w:color="auto"/>
              <w:bottom w:val="single" w:sz="4" w:space="0" w:color="auto"/>
              <w:right w:val="single" w:sz="12" w:space="0" w:color="auto"/>
            </w:tcBorders>
            <w:shd w:val="clear" w:color="auto" w:fill="FFFF00"/>
          </w:tcPr>
          <w:p w14:paraId="31C4266F" w14:textId="1184F0FC" w:rsidR="0055731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D03370E"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657855" w:rsidRPr="002F2600" w14:paraId="29B8BD29" w14:textId="77777777" w:rsidTr="00C3726D">
        <w:tc>
          <w:tcPr>
            <w:tcW w:w="975" w:type="dxa"/>
            <w:tcBorders>
              <w:left w:val="single" w:sz="12" w:space="0" w:color="auto"/>
              <w:right w:val="single" w:sz="12" w:space="0" w:color="auto"/>
            </w:tcBorders>
            <w:shd w:val="clear" w:color="auto" w:fill="auto"/>
          </w:tcPr>
          <w:p w14:paraId="66C7E7F8"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E1B0603"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C270AB" w14:textId="72AA26FB" w:rsidR="00657855" w:rsidRPr="00EC002F" w:rsidRDefault="000E477A" w:rsidP="00F06A59">
            <w:pPr>
              <w:suppressLineNumbers/>
              <w:suppressAutoHyphens/>
              <w:spacing w:before="60" w:after="60"/>
              <w:jc w:val="center"/>
            </w:pPr>
            <w:hyperlink r:id="rId364" w:history="1">
              <w:r w:rsidR="00F2216E">
                <w:rPr>
                  <w:rStyle w:val="Hyperlink"/>
                </w:rPr>
                <w:t>6215</w:t>
              </w:r>
            </w:hyperlink>
          </w:p>
        </w:tc>
        <w:tc>
          <w:tcPr>
            <w:tcW w:w="3251" w:type="dxa"/>
            <w:tcBorders>
              <w:left w:val="single" w:sz="12" w:space="0" w:color="auto"/>
              <w:bottom w:val="single" w:sz="4" w:space="0" w:color="auto"/>
              <w:right w:val="single" w:sz="12" w:space="0" w:color="auto"/>
            </w:tcBorders>
            <w:shd w:val="clear" w:color="auto" w:fill="FFFF00"/>
          </w:tcPr>
          <w:p w14:paraId="7768FFD9" w14:textId="68702A76" w:rsidR="00657855" w:rsidRPr="00750E57" w:rsidRDefault="00657855" w:rsidP="00F06A59">
            <w:pPr>
              <w:pStyle w:val="TAL"/>
              <w:rPr>
                <w:sz w:val="20"/>
              </w:rPr>
            </w:pPr>
            <w:r>
              <w:rPr>
                <w:sz w:val="20"/>
              </w:rPr>
              <w:t>CR 0383 29.525 Rel-19 Connectivity Group ID support</w:t>
            </w:r>
          </w:p>
        </w:tc>
        <w:tc>
          <w:tcPr>
            <w:tcW w:w="1401" w:type="dxa"/>
            <w:tcBorders>
              <w:left w:val="single" w:sz="12" w:space="0" w:color="auto"/>
              <w:bottom w:val="single" w:sz="4" w:space="0" w:color="auto"/>
              <w:right w:val="single" w:sz="12" w:space="0" w:color="auto"/>
            </w:tcBorders>
            <w:shd w:val="clear" w:color="auto" w:fill="FFFF00"/>
          </w:tcPr>
          <w:p w14:paraId="122C1CB9" w14:textId="3219E9CD"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156A67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43D2B73" w14:textId="77777777" w:rsidR="00657855" w:rsidRDefault="00657855" w:rsidP="00F06A59">
            <w:pPr>
              <w:rPr>
                <w:rFonts w:ascii="Arial" w:hAnsi="Arial" w:cs="Arial"/>
                <w:sz w:val="18"/>
              </w:rPr>
            </w:pPr>
          </w:p>
        </w:tc>
      </w:tr>
      <w:tr w:rsidR="00657855" w:rsidRPr="002F2600" w14:paraId="134DE410" w14:textId="77777777" w:rsidTr="00C3726D">
        <w:tc>
          <w:tcPr>
            <w:tcW w:w="975" w:type="dxa"/>
            <w:tcBorders>
              <w:left w:val="single" w:sz="12" w:space="0" w:color="auto"/>
              <w:right w:val="single" w:sz="12" w:space="0" w:color="auto"/>
            </w:tcBorders>
            <w:shd w:val="clear" w:color="auto" w:fill="auto"/>
          </w:tcPr>
          <w:p w14:paraId="15D17E5C"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5C475E" w14:textId="6C19F8E2" w:rsidR="00657855" w:rsidRPr="00EC002F" w:rsidRDefault="000E477A" w:rsidP="00F06A59">
            <w:pPr>
              <w:suppressLineNumbers/>
              <w:suppressAutoHyphens/>
              <w:spacing w:before="60" w:after="60"/>
              <w:jc w:val="center"/>
            </w:pPr>
            <w:hyperlink r:id="rId365" w:history="1">
              <w:r w:rsidR="00F2216E">
                <w:rPr>
                  <w:rStyle w:val="Hyperlink"/>
                </w:rPr>
                <w:t>6216</w:t>
              </w:r>
            </w:hyperlink>
          </w:p>
        </w:tc>
        <w:tc>
          <w:tcPr>
            <w:tcW w:w="3251" w:type="dxa"/>
            <w:tcBorders>
              <w:left w:val="single" w:sz="12" w:space="0" w:color="auto"/>
              <w:bottom w:val="single" w:sz="4" w:space="0" w:color="auto"/>
              <w:right w:val="single" w:sz="12" w:space="0" w:color="auto"/>
            </w:tcBorders>
            <w:shd w:val="clear" w:color="auto" w:fill="FFFF00"/>
          </w:tcPr>
          <w:p w14:paraId="022AA4F6" w14:textId="760D5BCA" w:rsidR="00657855" w:rsidRPr="00750E57" w:rsidRDefault="00657855" w:rsidP="00F06A59">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00"/>
          </w:tcPr>
          <w:p w14:paraId="3907339B" w14:textId="7987460C"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3FB85EE" w14:textId="77777777" w:rsidR="00657855" w:rsidRDefault="00657855" w:rsidP="00F06A59">
            <w:pPr>
              <w:rPr>
                <w:rFonts w:ascii="Arial" w:hAnsi="Arial" w:cs="Arial"/>
                <w:sz w:val="18"/>
              </w:rPr>
            </w:pPr>
          </w:p>
        </w:tc>
      </w:tr>
      <w:tr w:rsidR="00657855" w:rsidRPr="002F2600" w14:paraId="79A22057" w14:textId="77777777" w:rsidTr="00C3726D">
        <w:tc>
          <w:tcPr>
            <w:tcW w:w="975" w:type="dxa"/>
            <w:tcBorders>
              <w:left w:val="single" w:sz="12" w:space="0" w:color="auto"/>
              <w:right w:val="single" w:sz="12" w:space="0" w:color="auto"/>
            </w:tcBorders>
            <w:shd w:val="clear" w:color="auto" w:fill="auto"/>
          </w:tcPr>
          <w:p w14:paraId="1CC3E90C"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D033F9"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669D4B" w14:textId="3FBDBFAA" w:rsidR="00657855" w:rsidRPr="00EC002F" w:rsidRDefault="000E477A" w:rsidP="00F06A59">
            <w:pPr>
              <w:suppressLineNumbers/>
              <w:suppressAutoHyphens/>
              <w:spacing w:before="60" w:after="60"/>
              <w:jc w:val="center"/>
            </w:pPr>
            <w:hyperlink r:id="rId366" w:history="1">
              <w:r w:rsidR="00F2216E">
                <w:rPr>
                  <w:rStyle w:val="Hyperlink"/>
                </w:rPr>
                <w:t>6313</w:t>
              </w:r>
            </w:hyperlink>
          </w:p>
        </w:tc>
        <w:tc>
          <w:tcPr>
            <w:tcW w:w="3251" w:type="dxa"/>
            <w:tcBorders>
              <w:left w:val="single" w:sz="12" w:space="0" w:color="auto"/>
              <w:bottom w:val="single" w:sz="4" w:space="0" w:color="auto"/>
              <w:right w:val="single" w:sz="12" w:space="0" w:color="auto"/>
            </w:tcBorders>
            <w:shd w:val="clear" w:color="auto" w:fill="FFFF00"/>
          </w:tcPr>
          <w:p w14:paraId="03AD04D1" w14:textId="63BCB21E" w:rsidR="00657855" w:rsidRPr="00750E57" w:rsidRDefault="00657855" w:rsidP="00F06A59">
            <w:pPr>
              <w:pStyle w:val="TAL"/>
              <w:rPr>
                <w:sz w:val="20"/>
              </w:rPr>
            </w:pPr>
            <w:r>
              <w:rPr>
                <w:sz w:val="20"/>
              </w:rPr>
              <w:t>CR 0579 29.513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1F9E6CBE" w14:textId="590A02F6"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BE6BF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3400238" w14:textId="77777777" w:rsidR="00657855" w:rsidRDefault="00657855" w:rsidP="00F06A59">
            <w:pPr>
              <w:rPr>
                <w:rFonts w:ascii="Arial" w:hAnsi="Arial" w:cs="Arial"/>
                <w:sz w:val="18"/>
              </w:rPr>
            </w:pPr>
          </w:p>
        </w:tc>
      </w:tr>
      <w:tr w:rsidR="00657855" w:rsidRPr="002F2600" w14:paraId="55EA53E3" w14:textId="77777777" w:rsidTr="00C3726D">
        <w:tc>
          <w:tcPr>
            <w:tcW w:w="975" w:type="dxa"/>
            <w:tcBorders>
              <w:left w:val="single" w:sz="12" w:space="0" w:color="auto"/>
              <w:right w:val="single" w:sz="12" w:space="0" w:color="auto"/>
            </w:tcBorders>
            <w:shd w:val="clear" w:color="auto" w:fill="auto"/>
          </w:tcPr>
          <w:p w14:paraId="7F71A6C1" w14:textId="77777777" w:rsidR="00657855" w:rsidRDefault="00657855"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6172842" w14:textId="77777777" w:rsidR="00657855" w:rsidRPr="00557319"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70466B" w14:textId="2BF0840A" w:rsidR="00657855" w:rsidRPr="00EC002F" w:rsidRDefault="000E477A" w:rsidP="00F06A59">
            <w:pPr>
              <w:suppressLineNumbers/>
              <w:suppressAutoHyphens/>
              <w:spacing w:before="60" w:after="60"/>
              <w:jc w:val="center"/>
            </w:pPr>
            <w:hyperlink r:id="rId367" w:history="1">
              <w:r w:rsidR="00F2216E">
                <w:rPr>
                  <w:rStyle w:val="Hyperlink"/>
                </w:rPr>
                <w:t>6314</w:t>
              </w:r>
            </w:hyperlink>
          </w:p>
        </w:tc>
        <w:tc>
          <w:tcPr>
            <w:tcW w:w="3251" w:type="dxa"/>
            <w:tcBorders>
              <w:left w:val="single" w:sz="12" w:space="0" w:color="auto"/>
              <w:bottom w:val="single" w:sz="4" w:space="0" w:color="auto"/>
              <w:right w:val="single" w:sz="12" w:space="0" w:color="auto"/>
            </w:tcBorders>
            <w:shd w:val="clear" w:color="auto" w:fill="FFFF00"/>
          </w:tcPr>
          <w:p w14:paraId="4B4A3390" w14:textId="511BD598" w:rsidR="00657855" w:rsidRPr="00750E57" w:rsidRDefault="00657855" w:rsidP="00F06A59">
            <w:pPr>
              <w:pStyle w:val="TAL"/>
              <w:rPr>
                <w:sz w:val="20"/>
              </w:rPr>
            </w:pPr>
            <w:r>
              <w:rPr>
                <w:sz w:val="20"/>
              </w:rPr>
              <w:t>CR 0385 29.525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78A8FA18" w14:textId="33DE074E"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8F6DC6"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A72EC91" w14:textId="77777777" w:rsidR="00657855" w:rsidRDefault="00657855" w:rsidP="00F06A59">
            <w:pPr>
              <w:rPr>
                <w:rFonts w:ascii="Arial" w:hAnsi="Arial" w:cs="Arial"/>
                <w:sz w:val="18"/>
              </w:rPr>
            </w:pPr>
          </w:p>
        </w:tc>
      </w:tr>
      <w:tr w:rsidR="00557319"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557319" w:rsidRDefault="00557319" w:rsidP="00F06A59">
            <w:pPr>
              <w:rPr>
                <w:rFonts w:ascii="Arial" w:hAnsi="Arial" w:cs="Arial"/>
                <w:sz w:val="18"/>
              </w:rPr>
            </w:pPr>
          </w:p>
        </w:tc>
      </w:tr>
      <w:tr w:rsidR="00557319" w:rsidRPr="002F2600" w14:paraId="5692D8F5" w14:textId="77777777" w:rsidTr="00EE13E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EE13E7" w:rsidRPr="002F2600" w14:paraId="10010100" w14:textId="77777777" w:rsidTr="00EE13E7">
        <w:trPr>
          <w:trHeight w:val="2079"/>
        </w:trPr>
        <w:tc>
          <w:tcPr>
            <w:tcW w:w="975" w:type="dxa"/>
            <w:tcBorders>
              <w:left w:val="single" w:sz="12" w:space="0" w:color="auto"/>
              <w:right w:val="single" w:sz="12" w:space="0" w:color="auto"/>
            </w:tcBorders>
            <w:shd w:val="clear" w:color="auto" w:fill="auto"/>
          </w:tcPr>
          <w:p w14:paraId="780F58ED" w14:textId="2828501E" w:rsidR="00EE13E7" w:rsidRPr="00C765A7" w:rsidRDefault="00EE13E7" w:rsidP="00EE13E7">
            <w:pPr>
              <w:pStyle w:val="TAL"/>
              <w:rPr>
                <w:sz w:val="20"/>
              </w:rPr>
            </w:pPr>
            <w:r>
              <w:rPr>
                <w:sz w:val="20"/>
              </w:rPr>
              <w:t>19.54</w:t>
            </w:r>
          </w:p>
        </w:tc>
        <w:tc>
          <w:tcPr>
            <w:tcW w:w="2635" w:type="dxa"/>
            <w:tcBorders>
              <w:left w:val="single" w:sz="12" w:space="0" w:color="auto"/>
              <w:right w:val="single" w:sz="12" w:space="0" w:color="auto"/>
            </w:tcBorders>
            <w:shd w:val="clear" w:color="auto" w:fill="auto"/>
          </w:tcPr>
          <w:p w14:paraId="4E3DE18D" w14:textId="77777777" w:rsidR="00EE13E7" w:rsidRDefault="00EE13E7" w:rsidP="00EE13E7">
            <w:pPr>
              <w:pStyle w:val="TAL"/>
              <w:rPr>
                <w:sz w:val="20"/>
              </w:rPr>
            </w:pPr>
            <w:r w:rsidRPr="00D81B37">
              <w:rPr>
                <w:sz w:val="20"/>
              </w:rPr>
              <w:t>Any other Rel-19 Work item or Study item</w:t>
            </w:r>
          </w:p>
          <w:p w14:paraId="7FD3848A" w14:textId="58F26EC2" w:rsidR="00EE13E7" w:rsidRPr="00876BC0" w:rsidRDefault="00EE13E7" w:rsidP="00EE13E7">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40997644" w:rsidR="00EE13E7" w:rsidRPr="00EC002F" w:rsidRDefault="000E477A" w:rsidP="00EE13E7">
            <w:pPr>
              <w:suppressLineNumbers/>
              <w:suppressAutoHyphens/>
              <w:spacing w:before="60" w:after="60"/>
              <w:jc w:val="center"/>
            </w:pPr>
            <w:hyperlink r:id="rId368" w:history="1">
              <w:r w:rsidR="00F2216E">
                <w:rPr>
                  <w:rStyle w:val="Hyperlink"/>
                </w:rPr>
                <w:t>6282</w:t>
              </w:r>
            </w:hyperlink>
          </w:p>
        </w:tc>
        <w:tc>
          <w:tcPr>
            <w:tcW w:w="3251" w:type="dxa"/>
            <w:tcBorders>
              <w:left w:val="single" w:sz="12" w:space="0" w:color="auto"/>
              <w:bottom w:val="single" w:sz="4" w:space="0" w:color="auto"/>
              <w:right w:val="single" w:sz="12" w:space="0" w:color="auto"/>
            </w:tcBorders>
            <w:shd w:val="clear" w:color="auto" w:fill="FFFF00"/>
          </w:tcPr>
          <w:p w14:paraId="765D5E3F" w14:textId="52B9130F" w:rsidR="00EE13E7" w:rsidRPr="00750E57" w:rsidRDefault="00EE13E7" w:rsidP="00EE13E7">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left w:val="single" w:sz="12" w:space="0" w:color="auto"/>
              <w:bottom w:val="single" w:sz="4" w:space="0" w:color="auto"/>
              <w:right w:val="single" w:sz="12" w:space="0" w:color="auto"/>
            </w:tcBorders>
            <w:shd w:val="clear" w:color="auto" w:fill="FFFF00"/>
          </w:tcPr>
          <w:p w14:paraId="76F5913E" w14:textId="211D10C6" w:rsidR="00EE13E7" w:rsidRPr="00750E57" w:rsidRDefault="00EE13E7" w:rsidP="00EE13E7">
            <w:pPr>
              <w:pStyle w:val="TAL"/>
              <w:rPr>
                <w:sz w:val="20"/>
              </w:rPr>
            </w:pPr>
            <w:r>
              <w:rPr>
                <w:sz w:val="20"/>
              </w:rPr>
              <w:t>Ericsson, China Telecom</w:t>
            </w:r>
          </w:p>
        </w:tc>
        <w:tc>
          <w:tcPr>
            <w:tcW w:w="1062" w:type="dxa"/>
            <w:tcBorders>
              <w:left w:val="single" w:sz="12" w:space="0" w:color="auto"/>
              <w:right w:val="single" w:sz="12" w:space="0" w:color="auto"/>
            </w:tcBorders>
            <w:shd w:val="clear" w:color="auto" w:fill="auto"/>
          </w:tcPr>
          <w:p w14:paraId="45D1E931" w14:textId="77777777" w:rsidR="00EE13E7" w:rsidRPr="00750E57" w:rsidRDefault="00EE13E7" w:rsidP="00EE13E7">
            <w:pPr>
              <w:pStyle w:val="TAL"/>
              <w:rPr>
                <w:sz w:val="20"/>
              </w:rPr>
            </w:pPr>
          </w:p>
        </w:tc>
        <w:tc>
          <w:tcPr>
            <w:tcW w:w="4619" w:type="dxa"/>
            <w:tcBorders>
              <w:left w:val="single" w:sz="12" w:space="0" w:color="auto"/>
              <w:right w:val="single" w:sz="12" w:space="0" w:color="auto"/>
            </w:tcBorders>
            <w:shd w:val="clear" w:color="auto" w:fill="auto"/>
          </w:tcPr>
          <w:p w14:paraId="20EBC569" w14:textId="333FF9DB" w:rsidR="00EE13E7" w:rsidRPr="008F514C" w:rsidRDefault="008F514C" w:rsidP="008F514C">
            <w:pPr>
              <w:pStyle w:val="C1Normal"/>
              <w:rPr>
                <w:rFonts w:eastAsia="DengXian"/>
                <w:sz w:val="18"/>
                <w:lang w:eastAsia="zh-CN"/>
              </w:rPr>
            </w:pPr>
            <w:r w:rsidRPr="008F514C">
              <w:rPr>
                <w:rFonts w:hint="eastAsia"/>
              </w:rPr>
              <w:t>W</w:t>
            </w:r>
            <w:r w:rsidRPr="008F514C">
              <w:t xml:space="preserve">I: </w:t>
            </w:r>
            <w:r w:rsidRPr="00D81B37">
              <w:t>TEI19_ProSe_NPN</w:t>
            </w:r>
          </w:p>
        </w:tc>
      </w:tr>
      <w:tr w:rsidR="00B4245D" w:rsidRPr="002F2600" w14:paraId="49461760" w14:textId="77777777" w:rsidTr="00EE13E7">
        <w:trPr>
          <w:trHeight w:val="2079"/>
        </w:trPr>
        <w:tc>
          <w:tcPr>
            <w:tcW w:w="975" w:type="dxa"/>
            <w:tcBorders>
              <w:left w:val="single" w:sz="12" w:space="0" w:color="auto"/>
              <w:right w:val="single" w:sz="12" w:space="0" w:color="auto"/>
            </w:tcBorders>
            <w:shd w:val="clear" w:color="auto" w:fill="auto"/>
          </w:tcPr>
          <w:p w14:paraId="09B415D8" w14:textId="77777777" w:rsidR="00B4245D" w:rsidRDefault="00B4245D" w:rsidP="00B4245D">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B4245D" w:rsidRPr="00D81B37" w:rsidRDefault="00B4245D" w:rsidP="00B4245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384861" w14:textId="66446B7E" w:rsidR="00B4245D" w:rsidRDefault="000E477A" w:rsidP="00B4245D">
            <w:pPr>
              <w:suppressLineNumbers/>
              <w:suppressAutoHyphens/>
              <w:spacing w:before="60" w:after="60"/>
              <w:jc w:val="center"/>
              <w:rPr>
                <w:rStyle w:val="Hyperlink"/>
              </w:rPr>
            </w:pPr>
            <w:hyperlink r:id="rId369" w:history="1">
              <w:r w:rsidR="00F2216E">
                <w:rPr>
                  <w:rStyle w:val="Hyperlink"/>
                </w:rPr>
                <w:t>6036</w:t>
              </w:r>
            </w:hyperlink>
          </w:p>
        </w:tc>
        <w:tc>
          <w:tcPr>
            <w:tcW w:w="3251" w:type="dxa"/>
            <w:tcBorders>
              <w:left w:val="single" w:sz="12" w:space="0" w:color="auto"/>
              <w:bottom w:val="single" w:sz="4" w:space="0" w:color="auto"/>
              <w:right w:val="single" w:sz="12" w:space="0" w:color="auto"/>
            </w:tcBorders>
            <w:shd w:val="clear" w:color="auto" w:fill="FFFF00"/>
          </w:tcPr>
          <w:p w14:paraId="753D9650" w14:textId="679B73CD" w:rsidR="00B4245D" w:rsidRPr="00B624BC" w:rsidRDefault="00B4245D" w:rsidP="00B4245D">
            <w:pPr>
              <w:pStyle w:val="TAL"/>
              <w:rPr>
                <w:sz w:val="20"/>
              </w:rPr>
            </w:pPr>
            <w:r>
              <w:rPr>
                <w:sz w:val="20"/>
              </w:rPr>
              <w:t xml:space="preserve">CR 1419 29.522 Rel-19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FFFF00"/>
          </w:tcPr>
          <w:p w14:paraId="56BC7C8A" w14:textId="51B660A7" w:rsidR="00B4245D" w:rsidRDefault="00B4245D" w:rsidP="00B4245D">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77777777" w:rsidR="00B4245D" w:rsidRPr="00750E57" w:rsidRDefault="00B4245D" w:rsidP="00B4245D">
            <w:pPr>
              <w:pStyle w:val="TAL"/>
              <w:rPr>
                <w:sz w:val="20"/>
              </w:rPr>
            </w:pPr>
          </w:p>
        </w:tc>
        <w:tc>
          <w:tcPr>
            <w:tcW w:w="4619" w:type="dxa"/>
            <w:tcBorders>
              <w:left w:val="single" w:sz="12" w:space="0" w:color="auto"/>
              <w:right w:val="single" w:sz="12" w:space="0" w:color="auto"/>
            </w:tcBorders>
            <w:shd w:val="clear" w:color="auto" w:fill="auto"/>
          </w:tcPr>
          <w:p w14:paraId="31EA4C71" w14:textId="6F44D186" w:rsidR="00B4245D" w:rsidRDefault="00B4245D" w:rsidP="00B4245D">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353B9168" w14:textId="5CA6D70F" w:rsidR="00B4245D" w:rsidRPr="008F514C" w:rsidRDefault="00B4245D" w:rsidP="00A80323">
            <w:pPr>
              <w:pStyle w:val="C3OpenAPI"/>
            </w:pPr>
            <w:r w:rsidRPr="00BF1333">
              <w:t>This CR introduces a backwards compatible feature to the OpenAPI description of the UEId API</w:t>
            </w: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lastRenderedPageBreak/>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5A6629"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5A6629" w:rsidRDefault="005A6629" w:rsidP="005A6629">
            <w:pPr>
              <w:pStyle w:val="TAL"/>
              <w:rPr>
                <w:b/>
                <w:bCs/>
                <w:sz w:val="20"/>
              </w:rPr>
            </w:pPr>
            <w:r>
              <w:rPr>
                <w:sz w:val="20"/>
              </w:rPr>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5A6629" w:rsidRDefault="005A6629" w:rsidP="005A6629">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5A6629" w:rsidRPr="00996C30" w:rsidRDefault="005A6629" w:rsidP="005A6629">
            <w:pPr>
              <w:pStyle w:val="TAL"/>
              <w:rPr>
                <w:bCs/>
                <w:color w:val="FF0000"/>
                <w:sz w:val="20"/>
                <w:szCs w:val="16"/>
              </w:rPr>
            </w:pPr>
          </w:p>
        </w:tc>
      </w:tr>
      <w:tr w:rsidR="005A6629"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5A6629" w:rsidRDefault="005A6629" w:rsidP="005A6629">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5A6629" w:rsidRDefault="005A6629" w:rsidP="005A6629">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5A6629" w:rsidRPr="00996C30" w:rsidRDefault="005A6629" w:rsidP="005A6629">
            <w:pPr>
              <w:pStyle w:val="TAL"/>
              <w:rPr>
                <w:bCs/>
                <w:color w:val="FF0000"/>
                <w:sz w:val="20"/>
                <w:szCs w:val="16"/>
              </w:rPr>
            </w:pPr>
          </w:p>
        </w:tc>
      </w:tr>
      <w:tr w:rsidR="005A6629"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5A6629" w:rsidRDefault="005A6629" w:rsidP="005A6629">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5A6629" w:rsidRDefault="005A6629" w:rsidP="005A6629">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5A6629" w:rsidRPr="00996C30" w:rsidRDefault="005A6629" w:rsidP="005A6629">
            <w:pPr>
              <w:pStyle w:val="TAL"/>
              <w:rPr>
                <w:bCs/>
                <w:color w:val="FF0000"/>
                <w:sz w:val="20"/>
                <w:szCs w:val="16"/>
              </w:rPr>
            </w:pPr>
          </w:p>
        </w:tc>
      </w:tr>
      <w:tr w:rsidR="005A6629"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5A6629" w:rsidRDefault="005A6629" w:rsidP="005A6629">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5A6629" w:rsidRDefault="005A6629" w:rsidP="005A6629">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5A6629" w:rsidRPr="00996C30" w:rsidRDefault="005A6629" w:rsidP="005A6629">
            <w:pPr>
              <w:pStyle w:val="TAL"/>
              <w:rPr>
                <w:bCs/>
                <w:color w:val="FF0000"/>
                <w:sz w:val="20"/>
                <w:szCs w:val="16"/>
              </w:rPr>
            </w:pPr>
          </w:p>
        </w:tc>
      </w:tr>
      <w:tr w:rsidR="005A6629"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5A6629" w:rsidRDefault="005A6629" w:rsidP="005A6629">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5A6629" w:rsidRDefault="005A6629" w:rsidP="005A6629">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5A6629" w:rsidRPr="00EC002F" w:rsidRDefault="005A6629" w:rsidP="005A662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5A6629" w:rsidRPr="00750E57" w:rsidRDefault="005A6629" w:rsidP="005A662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5A6629" w:rsidRPr="00996C30" w:rsidRDefault="005A6629" w:rsidP="005A6629">
            <w:pPr>
              <w:pStyle w:val="TAL"/>
              <w:rPr>
                <w:bCs/>
                <w:color w:val="FF0000"/>
                <w:sz w:val="20"/>
                <w:szCs w:val="16"/>
              </w:rPr>
            </w:pPr>
          </w:p>
        </w:tc>
      </w:tr>
      <w:tr w:rsidR="005A6629"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5A6629" w:rsidRDefault="005A6629" w:rsidP="005A6629">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5A6629" w:rsidRDefault="005A6629" w:rsidP="005A6629">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5A6629" w:rsidRPr="00EC002F" w:rsidRDefault="000E477A" w:rsidP="005A6629">
            <w:pPr>
              <w:suppressLineNumbers/>
              <w:suppressAutoHyphens/>
              <w:spacing w:before="60" w:after="60"/>
              <w:jc w:val="center"/>
            </w:pPr>
            <w:hyperlink r:id="rId370" w:history="1">
              <w:r w:rsidR="00F2216E">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5A6629" w:rsidRPr="00750E57" w:rsidRDefault="005A6629" w:rsidP="005A662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5A6629" w:rsidRPr="00750E57" w:rsidRDefault="005A6629" w:rsidP="005A662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5A6629" w:rsidRPr="00996C30" w:rsidRDefault="005A6629" w:rsidP="005A6629">
            <w:pPr>
              <w:pStyle w:val="TAL"/>
              <w:rPr>
                <w:bCs/>
                <w:color w:val="FF0000"/>
                <w:sz w:val="20"/>
                <w:szCs w:val="16"/>
              </w:rPr>
            </w:pPr>
          </w:p>
        </w:tc>
      </w:tr>
      <w:tr w:rsidR="005A6629"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5A6629" w:rsidRDefault="005A6629" w:rsidP="005A6629">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5A6629" w:rsidRDefault="005A6629" w:rsidP="005A6629">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5A6629" w:rsidRPr="00EC002F" w:rsidRDefault="005A6629" w:rsidP="005A662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5A6629" w:rsidRPr="00750E57" w:rsidRDefault="005A6629" w:rsidP="005A6629">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5A6629" w:rsidRPr="00996C30" w:rsidRDefault="005A6629" w:rsidP="005A6629">
            <w:pPr>
              <w:pStyle w:val="TAL"/>
              <w:rPr>
                <w:bCs/>
                <w:color w:val="FF0000"/>
                <w:sz w:val="20"/>
                <w:szCs w:val="16"/>
              </w:rPr>
            </w:pPr>
          </w:p>
        </w:tc>
      </w:tr>
      <w:tr w:rsidR="005A6629"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5A6629" w:rsidRDefault="005A6629" w:rsidP="005A6629">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5A6629" w:rsidRDefault="005A6629" w:rsidP="005A6629">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5A6629" w:rsidRPr="00EC002F" w:rsidRDefault="005A6629" w:rsidP="005A662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5A6629" w:rsidRPr="00750E57" w:rsidRDefault="005A6629" w:rsidP="005A662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5A6629" w:rsidRPr="00996C30" w:rsidRDefault="005A6629" w:rsidP="005A6629">
            <w:pPr>
              <w:pStyle w:val="TAL"/>
              <w:rPr>
                <w:bCs/>
                <w:color w:val="FF0000"/>
                <w:sz w:val="20"/>
                <w:szCs w:val="16"/>
              </w:rPr>
            </w:pPr>
          </w:p>
        </w:tc>
      </w:tr>
      <w:tr w:rsidR="005A6629"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5A6629" w:rsidRDefault="005A6629" w:rsidP="005A6629">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5A6629" w:rsidRDefault="005A6629" w:rsidP="005A6629">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5A6629" w:rsidRPr="00EC002F" w:rsidRDefault="000E477A" w:rsidP="005A6629">
            <w:pPr>
              <w:suppressLineNumbers/>
              <w:suppressAutoHyphens/>
              <w:spacing w:before="60" w:after="60"/>
              <w:jc w:val="center"/>
            </w:pPr>
            <w:hyperlink r:id="rId371" w:history="1">
              <w:r w:rsidR="00F2216E">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5A6629" w:rsidRPr="00750E57" w:rsidRDefault="005A6629" w:rsidP="005A6629">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5A6629" w:rsidRPr="00750E57" w:rsidRDefault="005A6629" w:rsidP="005A662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5A6629" w:rsidRPr="00996C30" w:rsidRDefault="005A6629" w:rsidP="005A6629">
            <w:pPr>
              <w:pStyle w:val="TAL"/>
              <w:rPr>
                <w:bCs/>
                <w:color w:val="FF0000"/>
                <w:sz w:val="20"/>
                <w:szCs w:val="16"/>
              </w:rPr>
            </w:pPr>
          </w:p>
        </w:tc>
      </w:tr>
      <w:tr w:rsidR="005A6629"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5A6629" w:rsidRDefault="005A6629" w:rsidP="005A6629">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5A6629" w:rsidRDefault="005A6629" w:rsidP="005A6629">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5A6629" w:rsidRPr="00EC002F" w:rsidRDefault="005A6629" w:rsidP="005A662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5A6629" w:rsidRPr="00750E57" w:rsidRDefault="005A6629" w:rsidP="005A662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5A6629" w:rsidRPr="00750E57" w:rsidRDefault="005A6629" w:rsidP="005A6629">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5A6629" w:rsidRPr="00996C30" w:rsidRDefault="005A6629" w:rsidP="005A6629">
            <w:pPr>
              <w:pStyle w:val="TAL"/>
              <w:rPr>
                <w:bCs/>
                <w:color w:val="FF0000"/>
                <w:sz w:val="20"/>
                <w:szCs w:val="16"/>
              </w:rPr>
            </w:pPr>
          </w:p>
        </w:tc>
      </w:tr>
      <w:tr w:rsidR="005A6629"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5A6629" w:rsidRDefault="005A6629" w:rsidP="005A6629">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5A6629" w:rsidRDefault="005A6629" w:rsidP="005A6629">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5A6629" w:rsidRPr="00EC002F" w:rsidRDefault="000E477A" w:rsidP="005A6629">
            <w:pPr>
              <w:suppressLineNumbers/>
              <w:suppressAutoHyphens/>
              <w:spacing w:before="60" w:after="60"/>
              <w:jc w:val="center"/>
            </w:pPr>
            <w:hyperlink r:id="rId372" w:history="1">
              <w:r w:rsidR="00F2216E">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5A6629" w:rsidRPr="00750E57" w:rsidRDefault="005A6629" w:rsidP="005A6629">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5A6629" w:rsidRPr="00750E57" w:rsidRDefault="005A6629" w:rsidP="005A662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5A6629" w:rsidRPr="00750E57" w:rsidRDefault="005A6629" w:rsidP="005A6629">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5A6629" w:rsidRPr="00996C30" w:rsidRDefault="005A6629" w:rsidP="005A6629">
            <w:pPr>
              <w:pStyle w:val="TAL"/>
              <w:rPr>
                <w:bCs/>
                <w:color w:val="FF0000"/>
                <w:sz w:val="20"/>
                <w:szCs w:val="16"/>
              </w:rPr>
            </w:pPr>
          </w:p>
        </w:tc>
      </w:tr>
      <w:tr w:rsidR="00F06A59"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F06A59" w:rsidRDefault="00F06A59" w:rsidP="00F06A59">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F06A59" w:rsidRPr="00750E57" w:rsidRDefault="00F06A59"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F06A59" w:rsidRPr="00750E57" w:rsidRDefault="00F06A59" w:rsidP="00F06A59">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F06A59" w:rsidRPr="00750E57" w:rsidRDefault="00F06A59" w:rsidP="00F06A59">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F06A59" w:rsidRPr="00996C30" w:rsidRDefault="00F06A59" w:rsidP="001E7866">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sidR="001E7866">
              <w:rPr>
                <w:rFonts w:eastAsia="SimSun"/>
                <w:b/>
                <w:color w:val="FF0000"/>
                <w:szCs w:val="18"/>
                <w:lang w:eastAsia="zh-CN"/>
              </w:rPr>
              <w:t>22</w:t>
            </w:r>
            <w:r w:rsidR="001E7866" w:rsidRPr="001E7866">
              <w:rPr>
                <w:rFonts w:eastAsia="SimSun"/>
                <w:b/>
                <w:color w:val="FF0000"/>
                <w:szCs w:val="18"/>
                <w:vertAlign w:val="superscript"/>
                <w:lang w:eastAsia="zh-CN"/>
              </w:rPr>
              <w:t>nd</w:t>
            </w:r>
            <w:r w:rsidR="001E7866">
              <w:rPr>
                <w:rFonts w:eastAsia="SimSun"/>
                <w:b/>
                <w:color w:val="FF0000"/>
                <w:szCs w:val="18"/>
                <w:lang w:eastAsia="zh-CN"/>
              </w:rPr>
              <w:t xml:space="preserve"> Novem</w:t>
            </w:r>
            <w:r>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footerReference w:type="default" r:id="rId373"/>
      <w:headerReference w:type="first" r:id="rId374"/>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488F" w14:textId="77777777" w:rsidR="00E47A95" w:rsidRDefault="00E47A95" w:rsidP="005061C8">
      <w:r>
        <w:separator/>
      </w:r>
    </w:p>
  </w:endnote>
  <w:endnote w:type="continuationSeparator" w:id="0">
    <w:p w14:paraId="78CA4B12" w14:textId="77777777" w:rsidR="00E47A95" w:rsidRDefault="00E47A95"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7FAE" w14:textId="77777777" w:rsidR="00B35E6F" w:rsidRDefault="00B35E6F"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E400DC">
      <w:rPr>
        <w:rStyle w:val="PageNumber"/>
        <w:noProof/>
      </w:rPr>
      <w:t>72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E400DC">
      <w:rPr>
        <w:rStyle w:val="PageNumber"/>
        <w:noProof/>
      </w:rPr>
      <w:t>73</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96F7" w14:textId="77777777" w:rsidR="00E47A95" w:rsidRDefault="00E47A95" w:rsidP="005061C8">
      <w:r>
        <w:separator/>
      </w:r>
    </w:p>
  </w:footnote>
  <w:footnote w:type="continuationSeparator" w:id="0">
    <w:p w14:paraId="7344EA5C" w14:textId="77777777" w:rsidR="00E47A95" w:rsidRDefault="00E47A95"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B36" w14:textId="2FA872B9" w:rsidR="00B35E6F" w:rsidRDefault="00B35E6F"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w:t>
    </w:r>
    <w:r w:rsidR="00DB0E49">
      <w:rPr>
        <w:b/>
        <w:noProof/>
        <w:sz w:val="28"/>
        <w:lang w:eastAsia="ko-KR"/>
      </w:rPr>
      <w:t>34</w:t>
    </w:r>
    <w:r>
      <w:rPr>
        <w:b/>
        <w:noProof/>
        <w:sz w:val="28"/>
        <w:lang w:eastAsia="ko-KR"/>
      </w:rPr>
      <w:t>5</w:t>
    </w:r>
  </w:p>
  <w:p w14:paraId="1E5C1E52" w14:textId="44CE4896" w:rsidR="00B35E6F" w:rsidRDefault="00B35E6F" w:rsidP="00350D77">
    <w:pPr>
      <w:pStyle w:val="CRCoverPage"/>
      <w:outlineLvl w:val="0"/>
      <w:rPr>
        <w:b/>
        <w:noProof/>
        <w:sz w:val="24"/>
      </w:rPr>
    </w:pPr>
    <w:bookmarkStart w:id="5"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5"/>
  <w:p w14:paraId="4F03F240" w14:textId="77777777" w:rsidR="00B35E6F" w:rsidRDefault="00B35E6F"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B35E6F" w:rsidRPr="005249AB" w:rsidRDefault="00B35E6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23339385">
    <w:abstractNumId w:val="9"/>
  </w:num>
  <w:num w:numId="2" w16cid:durableId="1538853452">
    <w:abstractNumId w:val="14"/>
  </w:num>
  <w:num w:numId="3" w16cid:durableId="71512190">
    <w:abstractNumId w:val="2"/>
  </w:num>
  <w:num w:numId="4" w16cid:durableId="818153781">
    <w:abstractNumId w:val="10"/>
  </w:num>
  <w:num w:numId="5" w16cid:durableId="2129546294">
    <w:abstractNumId w:val="7"/>
  </w:num>
  <w:num w:numId="6" w16cid:durableId="623972347">
    <w:abstractNumId w:val="0"/>
  </w:num>
  <w:num w:numId="7" w16cid:durableId="457799708">
    <w:abstractNumId w:val="1"/>
  </w:num>
  <w:num w:numId="8" w16cid:durableId="1956786768">
    <w:abstractNumId w:val="5"/>
  </w:num>
  <w:num w:numId="9" w16cid:durableId="2061855258">
    <w:abstractNumId w:val="17"/>
  </w:num>
  <w:num w:numId="10" w16cid:durableId="2113548143">
    <w:abstractNumId w:val="8"/>
  </w:num>
  <w:num w:numId="11" w16cid:durableId="2022396215">
    <w:abstractNumId w:val="18"/>
  </w:num>
  <w:num w:numId="12" w16cid:durableId="829367121">
    <w:abstractNumId w:val="15"/>
  </w:num>
  <w:num w:numId="13" w16cid:durableId="1490974536">
    <w:abstractNumId w:val="11"/>
  </w:num>
  <w:num w:numId="14" w16cid:durableId="618537690">
    <w:abstractNumId w:val="3"/>
  </w:num>
  <w:num w:numId="15" w16cid:durableId="797914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325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1180844">
    <w:abstractNumId w:val="4"/>
  </w:num>
  <w:num w:numId="18" w16cid:durableId="1078282612">
    <w:abstractNumId w:val="12"/>
  </w:num>
  <w:num w:numId="19" w16cid:durableId="185083161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08"/>
  </w:docVars>
  <w:rsids>
    <w:rsidRoot w:val="00C672F5"/>
    <w:rsid w:val="000011D8"/>
    <w:rsid w:val="000017C5"/>
    <w:rsid w:val="00006E16"/>
    <w:rsid w:val="000110BD"/>
    <w:rsid w:val="00011E89"/>
    <w:rsid w:val="00012305"/>
    <w:rsid w:val="0001298D"/>
    <w:rsid w:val="000156EC"/>
    <w:rsid w:val="00015E51"/>
    <w:rsid w:val="00017B34"/>
    <w:rsid w:val="000215A4"/>
    <w:rsid w:val="00022EA7"/>
    <w:rsid w:val="00031726"/>
    <w:rsid w:val="000317DE"/>
    <w:rsid w:val="00032887"/>
    <w:rsid w:val="00033F12"/>
    <w:rsid w:val="00037A89"/>
    <w:rsid w:val="00040CB5"/>
    <w:rsid w:val="00041090"/>
    <w:rsid w:val="000412AF"/>
    <w:rsid w:val="00042317"/>
    <w:rsid w:val="000445D2"/>
    <w:rsid w:val="000451C4"/>
    <w:rsid w:val="00050262"/>
    <w:rsid w:val="00050293"/>
    <w:rsid w:val="000508AC"/>
    <w:rsid w:val="00053C64"/>
    <w:rsid w:val="00055FFA"/>
    <w:rsid w:val="00061876"/>
    <w:rsid w:val="00062023"/>
    <w:rsid w:val="00063B24"/>
    <w:rsid w:val="000663A8"/>
    <w:rsid w:val="000711A3"/>
    <w:rsid w:val="00071D70"/>
    <w:rsid w:val="00073C4D"/>
    <w:rsid w:val="000742C9"/>
    <w:rsid w:val="000863E3"/>
    <w:rsid w:val="00086C24"/>
    <w:rsid w:val="00086FB0"/>
    <w:rsid w:val="00093059"/>
    <w:rsid w:val="00094BCF"/>
    <w:rsid w:val="000A2E5F"/>
    <w:rsid w:val="000B0521"/>
    <w:rsid w:val="000B5E39"/>
    <w:rsid w:val="000B5EFE"/>
    <w:rsid w:val="000C0CBE"/>
    <w:rsid w:val="000C321D"/>
    <w:rsid w:val="000C4131"/>
    <w:rsid w:val="000C783C"/>
    <w:rsid w:val="000C7AF2"/>
    <w:rsid w:val="000E010F"/>
    <w:rsid w:val="000E477A"/>
    <w:rsid w:val="000E65F4"/>
    <w:rsid w:val="000E71EE"/>
    <w:rsid w:val="000F0DF1"/>
    <w:rsid w:val="000F523E"/>
    <w:rsid w:val="000F639E"/>
    <w:rsid w:val="000F6577"/>
    <w:rsid w:val="00104268"/>
    <w:rsid w:val="00107D9A"/>
    <w:rsid w:val="00110829"/>
    <w:rsid w:val="0011143D"/>
    <w:rsid w:val="00112055"/>
    <w:rsid w:val="00113065"/>
    <w:rsid w:val="00114F95"/>
    <w:rsid w:val="00116D51"/>
    <w:rsid w:val="00125E53"/>
    <w:rsid w:val="001307AE"/>
    <w:rsid w:val="001330C6"/>
    <w:rsid w:val="0013315C"/>
    <w:rsid w:val="00133B82"/>
    <w:rsid w:val="00144575"/>
    <w:rsid w:val="001449C7"/>
    <w:rsid w:val="001475A3"/>
    <w:rsid w:val="00151055"/>
    <w:rsid w:val="001528DD"/>
    <w:rsid w:val="00152EFD"/>
    <w:rsid w:val="00161C29"/>
    <w:rsid w:val="00166EAD"/>
    <w:rsid w:val="00170CA5"/>
    <w:rsid w:val="00171205"/>
    <w:rsid w:val="001715C2"/>
    <w:rsid w:val="00177ADD"/>
    <w:rsid w:val="00183001"/>
    <w:rsid w:val="00183BA9"/>
    <w:rsid w:val="00191EB6"/>
    <w:rsid w:val="001A1004"/>
    <w:rsid w:val="001A204A"/>
    <w:rsid w:val="001B1127"/>
    <w:rsid w:val="001B4167"/>
    <w:rsid w:val="001B4B2C"/>
    <w:rsid w:val="001C0F1A"/>
    <w:rsid w:val="001C20B0"/>
    <w:rsid w:val="001D255A"/>
    <w:rsid w:val="001D30B6"/>
    <w:rsid w:val="001D5462"/>
    <w:rsid w:val="001D700F"/>
    <w:rsid w:val="001D78CB"/>
    <w:rsid w:val="001E6D61"/>
    <w:rsid w:val="001E7866"/>
    <w:rsid w:val="001F132B"/>
    <w:rsid w:val="001F2504"/>
    <w:rsid w:val="001F5685"/>
    <w:rsid w:val="0020194C"/>
    <w:rsid w:val="00202E24"/>
    <w:rsid w:val="002053D7"/>
    <w:rsid w:val="00210EAE"/>
    <w:rsid w:val="00217EAC"/>
    <w:rsid w:val="00222CCF"/>
    <w:rsid w:val="002234AE"/>
    <w:rsid w:val="00223997"/>
    <w:rsid w:val="002256D6"/>
    <w:rsid w:val="00225CEC"/>
    <w:rsid w:val="00232BC6"/>
    <w:rsid w:val="00232D08"/>
    <w:rsid w:val="002334D8"/>
    <w:rsid w:val="00236584"/>
    <w:rsid w:val="002409DD"/>
    <w:rsid w:val="002440F3"/>
    <w:rsid w:val="002459B7"/>
    <w:rsid w:val="00246084"/>
    <w:rsid w:val="00247C90"/>
    <w:rsid w:val="002512C4"/>
    <w:rsid w:val="00251BFE"/>
    <w:rsid w:val="00253B53"/>
    <w:rsid w:val="00256312"/>
    <w:rsid w:val="002616BC"/>
    <w:rsid w:val="00265A67"/>
    <w:rsid w:val="00265FE7"/>
    <w:rsid w:val="00267F45"/>
    <w:rsid w:val="00271497"/>
    <w:rsid w:val="0028236A"/>
    <w:rsid w:val="00282752"/>
    <w:rsid w:val="0028588A"/>
    <w:rsid w:val="00287355"/>
    <w:rsid w:val="0029065F"/>
    <w:rsid w:val="00292205"/>
    <w:rsid w:val="00293F5E"/>
    <w:rsid w:val="00295199"/>
    <w:rsid w:val="002B1244"/>
    <w:rsid w:val="002B31F1"/>
    <w:rsid w:val="002B3D1A"/>
    <w:rsid w:val="002B653A"/>
    <w:rsid w:val="002C0E84"/>
    <w:rsid w:val="002C10E9"/>
    <w:rsid w:val="002C32DC"/>
    <w:rsid w:val="002C7CDC"/>
    <w:rsid w:val="002D0509"/>
    <w:rsid w:val="002D1FB9"/>
    <w:rsid w:val="002D4071"/>
    <w:rsid w:val="002E0986"/>
    <w:rsid w:val="002E1A11"/>
    <w:rsid w:val="002E345E"/>
    <w:rsid w:val="002E4BDA"/>
    <w:rsid w:val="002E5FEC"/>
    <w:rsid w:val="002F0847"/>
    <w:rsid w:val="002F0D02"/>
    <w:rsid w:val="002F24D8"/>
    <w:rsid w:val="002F2BF2"/>
    <w:rsid w:val="002F5BFC"/>
    <w:rsid w:val="00300192"/>
    <w:rsid w:val="0030651B"/>
    <w:rsid w:val="00312307"/>
    <w:rsid w:val="00314ACC"/>
    <w:rsid w:val="00315CC6"/>
    <w:rsid w:val="003162CB"/>
    <w:rsid w:val="00316F36"/>
    <w:rsid w:val="00317F2F"/>
    <w:rsid w:val="003267A6"/>
    <w:rsid w:val="00327FE0"/>
    <w:rsid w:val="00330A83"/>
    <w:rsid w:val="00331CDF"/>
    <w:rsid w:val="003401F7"/>
    <w:rsid w:val="00340576"/>
    <w:rsid w:val="0034791D"/>
    <w:rsid w:val="00350D77"/>
    <w:rsid w:val="00351C21"/>
    <w:rsid w:val="003650E3"/>
    <w:rsid w:val="00365622"/>
    <w:rsid w:val="00370B2D"/>
    <w:rsid w:val="00373704"/>
    <w:rsid w:val="00373A66"/>
    <w:rsid w:val="0037470C"/>
    <w:rsid w:val="0037505E"/>
    <w:rsid w:val="003761B4"/>
    <w:rsid w:val="003918E7"/>
    <w:rsid w:val="003A372F"/>
    <w:rsid w:val="003A62AD"/>
    <w:rsid w:val="003B1997"/>
    <w:rsid w:val="003B4010"/>
    <w:rsid w:val="003B66C6"/>
    <w:rsid w:val="003C2DA0"/>
    <w:rsid w:val="003C5779"/>
    <w:rsid w:val="003D08AE"/>
    <w:rsid w:val="003D22AB"/>
    <w:rsid w:val="003D259D"/>
    <w:rsid w:val="003E2306"/>
    <w:rsid w:val="003E3C31"/>
    <w:rsid w:val="003E5444"/>
    <w:rsid w:val="003E5640"/>
    <w:rsid w:val="003F2C3A"/>
    <w:rsid w:val="0040285F"/>
    <w:rsid w:val="00404068"/>
    <w:rsid w:val="00407EAF"/>
    <w:rsid w:val="00416048"/>
    <w:rsid w:val="00417473"/>
    <w:rsid w:val="00417AFC"/>
    <w:rsid w:val="004206E6"/>
    <w:rsid w:val="00420F6F"/>
    <w:rsid w:val="004215FA"/>
    <w:rsid w:val="0042331A"/>
    <w:rsid w:val="00423BA5"/>
    <w:rsid w:val="00424BC3"/>
    <w:rsid w:val="004251B1"/>
    <w:rsid w:val="0043114B"/>
    <w:rsid w:val="004338E4"/>
    <w:rsid w:val="004349FC"/>
    <w:rsid w:val="00440A62"/>
    <w:rsid w:val="00441FCA"/>
    <w:rsid w:val="00446233"/>
    <w:rsid w:val="004468F2"/>
    <w:rsid w:val="0045547A"/>
    <w:rsid w:val="004571DF"/>
    <w:rsid w:val="0046116D"/>
    <w:rsid w:val="004750B8"/>
    <w:rsid w:val="00476791"/>
    <w:rsid w:val="0048532D"/>
    <w:rsid w:val="00486A36"/>
    <w:rsid w:val="004870F1"/>
    <w:rsid w:val="0049038A"/>
    <w:rsid w:val="004918AE"/>
    <w:rsid w:val="0049434E"/>
    <w:rsid w:val="004944AC"/>
    <w:rsid w:val="00494DFC"/>
    <w:rsid w:val="00495457"/>
    <w:rsid w:val="00495C5E"/>
    <w:rsid w:val="0049703B"/>
    <w:rsid w:val="0049759D"/>
    <w:rsid w:val="004A38E1"/>
    <w:rsid w:val="004A535C"/>
    <w:rsid w:val="004A5BDD"/>
    <w:rsid w:val="004A7129"/>
    <w:rsid w:val="004A7314"/>
    <w:rsid w:val="004B0398"/>
    <w:rsid w:val="004B28AA"/>
    <w:rsid w:val="004B50D0"/>
    <w:rsid w:val="004B6250"/>
    <w:rsid w:val="004C0081"/>
    <w:rsid w:val="004C0B17"/>
    <w:rsid w:val="004C336E"/>
    <w:rsid w:val="004C6449"/>
    <w:rsid w:val="004D03E1"/>
    <w:rsid w:val="004D16E0"/>
    <w:rsid w:val="004D40D0"/>
    <w:rsid w:val="004E3C13"/>
    <w:rsid w:val="004F11A9"/>
    <w:rsid w:val="004F6AB8"/>
    <w:rsid w:val="005061C8"/>
    <w:rsid w:val="005176B6"/>
    <w:rsid w:val="005259FC"/>
    <w:rsid w:val="005300A8"/>
    <w:rsid w:val="005361DA"/>
    <w:rsid w:val="0054345E"/>
    <w:rsid w:val="00547CFF"/>
    <w:rsid w:val="0055132A"/>
    <w:rsid w:val="00552893"/>
    <w:rsid w:val="00555C08"/>
    <w:rsid w:val="00557319"/>
    <w:rsid w:val="005671E1"/>
    <w:rsid w:val="00567C05"/>
    <w:rsid w:val="0057042A"/>
    <w:rsid w:val="00571354"/>
    <w:rsid w:val="005726F8"/>
    <w:rsid w:val="005742B1"/>
    <w:rsid w:val="0057645B"/>
    <w:rsid w:val="00580446"/>
    <w:rsid w:val="00586277"/>
    <w:rsid w:val="00587612"/>
    <w:rsid w:val="005925A6"/>
    <w:rsid w:val="005946D2"/>
    <w:rsid w:val="005A03F7"/>
    <w:rsid w:val="005A6629"/>
    <w:rsid w:val="005B0E35"/>
    <w:rsid w:val="005B5F00"/>
    <w:rsid w:val="005B6273"/>
    <w:rsid w:val="005B6324"/>
    <w:rsid w:val="005C0D31"/>
    <w:rsid w:val="005C20D5"/>
    <w:rsid w:val="005C2183"/>
    <w:rsid w:val="005C587E"/>
    <w:rsid w:val="005C5BC3"/>
    <w:rsid w:val="005D3060"/>
    <w:rsid w:val="005D559B"/>
    <w:rsid w:val="005E3DE8"/>
    <w:rsid w:val="005E4625"/>
    <w:rsid w:val="005E7D97"/>
    <w:rsid w:val="005F218D"/>
    <w:rsid w:val="005F30D5"/>
    <w:rsid w:val="005F3F68"/>
    <w:rsid w:val="00604044"/>
    <w:rsid w:val="0061184F"/>
    <w:rsid w:val="00614846"/>
    <w:rsid w:val="00616F67"/>
    <w:rsid w:val="006218FF"/>
    <w:rsid w:val="00622C22"/>
    <w:rsid w:val="00626855"/>
    <w:rsid w:val="00630BA1"/>
    <w:rsid w:val="00635187"/>
    <w:rsid w:val="006374D0"/>
    <w:rsid w:val="00642732"/>
    <w:rsid w:val="00642D16"/>
    <w:rsid w:val="0064311D"/>
    <w:rsid w:val="006541E6"/>
    <w:rsid w:val="006546DC"/>
    <w:rsid w:val="00657855"/>
    <w:rsid w:val="006579C0"/>
    <w:rsid w:val="00657D4A"/>
    <w:rsid w:val="00660019"/>
    <w:rsid w:val="00662524"/>
    <w:rsid w:val="006636BD"/>
    <w:rsid w:val="0066540A"/>
    <w:rsid w:val="00672B61"/>
    <w:rsid w:val="00672E5F"/>
    <w:rsid w:val="00685F1A"/>
    <w:rsid w:val="00687C94"/>
    <w:rsid w:val="006948B4"/>
    <w:rsid w:val="006A108F"/>
    <w:rsid w:val="006A2A35"/>
    <w:rsid w:val="006A4A74"/>
    <w:rsid w:val="006A6EF1"/>
    <w:rsid w:val="006B72F5"/>
    <w:rsid w:val="006D12E7"/>
    <w:rsid w:val="006D5307"/>
    <w:rsid w:val="006D65E4"/>
    <w:rsid w:val="006E18D3"/>
    <w:rsid w:val="006E66A0"/>
    <w:rsid w:val="0070525B"/>
    <w:rsid w:val="00705664"/>
    <w:rsid w:val="00706CFF"/>
    <w:rsid w:val="0070738F"/>
    <w:rsid w:val="007136E0"/>
    <w:rsid w:val="00723406"/>
    <w:rsid w:val="007241B7"/>
    <w:rsid w:val="00724215"/>
    <w:rsid w:val="00725C87"/>
    <w:rsid w:val="0073105C"/>
    <w:rsid w:val="00731836"/>
    <w:rsid w:val="0073545F"/>
    <w:rsid w:val="00735A87"/>
    <w:rsid w:val="00736BF4"/>
    <w:rsid w:val="00737B93"/>
    <w:rsid w:val="0074344E"/>
    <w:rsid w:val="007440A6"/>
    <w:rsid w:val="00745303"/>
    <w:rsid w:val="007533C0"/>
    <w:rsid w:val="00753B62"/>
    <w:rsid w:val="00753D8F"/>
    <w:rsid w:val="00754655"/>
    <w:rsid w:val="00754AE0"/>
    <w:rsid w:val="0075758D"/>
    <w:rsid w:val="00757D26"/>
    <w:rsid w:val="00762616"/>
    <w:rsid w:val="00766796"/>
    <w:rsid w:val="0076724B"/>
    <w:rsid w:val="0077173F"/>
    <w:rsid w:val="00771AB7"/>
    <w:rsid w:val="00775179"/>
    <w:rsid w:val="00780477"/>
    <w:rsid w:val="00781A2D"/>
    <w:rsid w:val="00782C38"/>
    <w:rsid w:val="00792468"/>
    <w:rsid w:val="00792BEA"/>
    <w:rsid w:val="007936BC"/>
    <w:rsid w:val="0079437A"/>
    <w:rsid w:val="007953EA"/>
    <w:rsid w:val="00797889"/>
    <w:rsid w:val="007A7390"/>
    <w:rsid w:val="007B6187"/>
    <w:rsid w:val="007C25FA"/>
    <w:rsid w:val="007C2CC6"/>
    <w:rsid w:val="007D2110"/>
    <w:rsid w:val="007D2230"/>
    <w:rsid w:val="007D3662"/>
    <w:rsid w:val="007D4703"/>
    <w:rsid w:val="007E3920"/>
    <w:rsid w:val="007E6B13"/>
    <w:rsid w:val="007F0ACF"/>
    <w:rsid w:val="007F185A"/>
    <w:rsid w:val="007F28F0"/>
    <w:rsid w:val="007F3E84"/>
    <w:rsid w:val="007F3E88"/>
    <w:rsid w:val="007F4A59"/>
    <w:rsid w:val="007F7FAF"/>
    <w:rsid w:val="00803188"/>
    <w:rsid w:val="00803311"/>
    <w:rsid w:val="008065E4"/>
    <w:rsid w:val="00810E27"/>
    <w:rsid w:val="00812AA0"/>
    <w:rsid w:val="0081678E"/>
    <w:rsid w:val="00816CDA"/>
    <w:rsid w:val="00823EE9"/>
    <w:rsid w:val="00826E4F"/>
    <w:rsid w:val="0083219E"/>
    <w:rsid w:val="00834075"/>
    <w:rsid w:val="00837DFB"/>
    <w:rsid w:val="00842FE6"/>
    <w:rsid w:val="008446C1"/>
    <w:rsid w:val="0084527F"/>
    <w:rsid w:val="008533CE"/>
    <w:rsid w:val="00853EF4"/>
    <w:rsid w:val="00857E57"/>
    <w:rsid w:val="00861322"/>
    <w:rsid w:val="00861FF5"/>
    <w:rsid w:val="00866059"/>
    <w:rsid w:val="00871EC7"/>
    <w:rsid w:val="00872D5F"/>
    <w:rsid w:val="0087611D"/>
    <w:rsid w:val="0087668D"/>
    <w:rsid w:val="00876BC0"/>
    <w:rsid w:val="00877E8D"/>
    <w:rsid w:val="00880833"/>
    <w:rsid w:val="008821CD"/>
    <w:rsid w:val="0088301F"/>
    <w:rsid w:val="008868A7"/>
    <w:rsid w:val="00886A88"/>
    <w:rsid w:val="00890FBB"/>
    <w:rsid w:val="00892BCD"/>
    <w:rsid w:val="0089731C"/>
    <w:rsid w:val="00897F5F"/>
    <w:rsid w:val="008A2B94"/>
    <w:rsid w:val="008A34E3"/>
    <w:rsid w:val="008A49B8"/>
    <w:rsid w:val="008A5D8F"/>
    <w:rsid w:val="008B1BF4"/>
    <w:rsid w:val="008B1E64"/>
    <w:rsid w:val="008B339D"/>
    <w:rsid w:val="008B4051"/>
    <w:rsid w:val="008B6434"/>
    <w:rsid w:val="008B6FB6"/>
    <w:rsid w:val="008C1365"/>
    <w:rsid w:val="008C1520"/>
    <w:rsid w:val="008C4CC1"/>
    <w:rsid w:val="008C62B8"/>
    <w:rsid w:val="008C662F"/>
    <w:rsid w:val="008C7383"/>
    <w:rsid w:val="008D00F5"/>
    <w:rsid w:val="008D104D"/>
    <w:rsid w:val="008D31B3"/>
    <w:rsid w:val="008D5421"/>
    <w:rsid w:val="008D5DB6"/>
    <w:rsid w:val="008D75D6"/>
    <w:rsid w:val="008D7949"/>
    <w:rsid w:val="008E045D"/>
    <w:rsid w:val="008E15DF"/>
    <w:rsid w:val="008E19FC"/>
    <w:rsid w:val="008E27A7"/>
    <w:rsid w:val="008E2A87"/>
    <w:rsid w:val="008E3811"/>
    <w:rsid w:val="008E3B80"/>
    <w:rsid w:val="008E3E8B"/>
    <w:rsid w:val="008E5715"/>
    <w:rsid w:val="008E7232"/>
    <w:rsid w:val="008F285B"/>
    <w:rsid w:val="008F514C"/>
    <w:rsid w:val="008F7686"/>
    <w:rsid w:val="00901D19"/>
    <w:rsid w:val="00903360"/>
    <w:rsid w:val="00910EA4"/>
    <w:rsid w:val="009209BD"/>
    <w:rsid w:val="00924DCD"/>
    <w:rsid w:val="00926021"/>
    <w:rsid w:val="00930600"/>
    <w:rsid w:val="009312D1"/>
    <w:rsid w:val="00931EFC"/>
    <w:rsid w:val="00932898"/>
    <w:rsid w:val="00932A02"/>
    <w:rsid w:val="00933071"/>
    <w:rsid w:val="00934E5E"/>
    <w:rsid w:val="00940E9D"/>
    <w:rsid w:val="0094630A"/>
    <w:rsid w:val="009620D2"/>
    <w:rsid w:val="00963182"/>
    <w:rsid w:val="00965B0B"/>
    <w:rsid w:val="0097109F"/>
    <w:rsid w:val="0097292C"/>
    <w:rsid w:val="00973710"/>
    <w:rsid w:val="00973DB4"/>
    <w:rsid w:val="00974A87"/>
    <w:rsid w:val="0097683F"/>
    <w:rsid w:val="009815F1"/>
    <w:rsid w:val="00982FCF"/>
    <w:rsid w:val="00987995"/>
    <w:rsid w:val="00995309"/>
    <w:rsid w:val="00995B4D"/>
    <w:rsid w:val="009A0FFC"/>
    <w:rsid w:val="009A3FF0"/>
    <w:rsid w:val="009A57A7"/>
    <w:rsid w:val="009A63B5"/>
    <w:rsid w:val="009A7B14"/>
    <w:rsid w:val="009B2E4B"/>
    <w:rsid w:val="009B3729"/>
    <w:rsid w:val="009B3853"/>
    <w:rsid w:val="009B7DF2"/>
    <w:rsid w:val="009C19F8"/>
    <w:rsid w:val="009C1CEE"/>
    <w:rsid w:val="009C5F23"/>
    <w:rsid w:val="009C64B1"/>
    <w:rsid w:val="009C681B"/>
    <w:rsid w:val="009C7D5D"/>
    <w:rsid w:val="009D4110"/>
    <w:rsid w:val="009D696C"/>
    <w:rsid w:val="009D6C6A"/>
    <w:rsid w:val="009E0043"/>
    <w:rsid w:val="009E0F79"/>
    <w:rsid w:val="009E5855"/>
    <w:rsid w:val="009E6C65"/>
    <w:rsid w:val="009F5149"/>
    <w:rsid w:val="009F55EB"/>
    <w:rsid w:val="009F6CE6"/>
    <w:rsid w:val="00A10D3D"/>
    <w:rsid w:val="00A11CAD"/>
    <w:rsid w:val="00A12105"/>
    <w:rsid w:val="00A23FBA"/>
    <w:rsid w:val="00A244A0"/>
    <w:rsid w:val="00A26F90"/>
    <w:rsid w:val="00A27DC2"/>
    <w:rsid w:val="00A30BED"/>
    <w:rsid w:val="00A3252D"/>
    <w:rsid w:val="00A33A6F"/>
    <w:rsid w:val="00A37BB8"/>
    <w:rsid w:val="00A45394"/>
    <w:rsid w:val="00A51E1B"/>
    <w:rsid w:val="00A51E1E"/>
    <w:rsid w:val="00A52780"/>
    <w:rsid w:val="00A5292E"/>
    <w:rsid w:val="00A54D5F"/>
    <w:rsid w:val="00A5656C"/>
    <w:rsid w:val="00A6048C"/>
    <w:rsid w:val="00A616B4"/>
    <w:rsid w:val="00A64D95"/>
    <w:rsid w:val="00A664CC"/>
    <w:rsid w:val="00A713F3"/>
    <w:rsid w:val="00A72D51"/>
    <w:rsid w:val="00A73466"/>
    <w:rsid w:val="00A73B27"/>
    <w:rsid w:val="00A73CAF"/>
    <w:rsid w:val="00A74A2D"/>
    <w:rsid w:val="00A80323"/>
    <w:rsid w:val="00A80FD8"/>
    <w:rsid w:val="00A81EB7"/>
    <w:rsid w:val="00A824F3"/>
    <w:rsid w:val="00A86074"/>
    <w:rsid w:val="00A86BDE"/>
    <w:rsid w:val="00A904BB"/>
    <w:rsid w:val="00A91E9D"/>
    <w:rsid w:val="00A933DB"/>
    <w:rsid w:val="00AA0835"/>
    <w:rsid w:val="00AA0916"/>
    <w:rsid w:val="00AA66C4"/>
    <w:rsid w:val="00AB361A"/>
    <w:rsid w:val="00AB39B9"/>
    <w:rsid w:val="00AB4939"/>
    <w:rsid w:val="00AC0D59"/>
    <w:rsid w:val="00AC6B1B"/>
    <w:rsid w:val="00AC72C8"/>
    <w:rsid w:val="00AD01B6"/>
    <w:rsid w:val="00AD3C4A"/>
    <w:rsid w:val="00AD61CD"/>
    <w:rsid w:val="00AE05BF"/>
    <w:rsid w:val="00AE31D2"/>
    <w:rsid w:val="00AE49F7"/>
    <w:rsid w:val="00AF7C22"/>
    <w:rsid w:val="00AF7F3C"/>
    <w:rsid w:val="00B023D4"/>
    <w:rsid w:val="00B03F29"/>
    <w:rsid w:val="00B14F53"/>
    <w:rsid w:val="00B15604"/>
    <w:rsid w:val="00B20BD7"/>
    <w:rsid w:val="00B215B9"/>
    <w:rsid w:val="00B224C3"/>
    <w:rsid w:val="00B261A4"/>
    <w:rsid w:val="00B273A6"/>
    <w:rsid w:val="00B30A3C"/>
    <w:rsid w:val="00B30F4B"/>
    <w:rsid w:val="00B35BE2"/>
    <w:rsid w:val="00B35E6F"/>
    <w:rsid w:val="00B4245D"/>
    <w:rsid w:val="00B42D45"/>
    <w:rsid w:val="00B43002"/>
    <w:rsid w:val="00B610A2"/>
    <w:rsid w:val="00B614F3"/>
    <w:rsid w:val="00B624BC"/>
    <w:rsid w:val="00B6464F"/>
    <w:rsid w:val="00B64853"/>
    <w:rsid w:val="00B6543A"/>
    <w:rsid w:val="00B6563D"/>
    <w:rsid w:val="00B749CF"/>
    <w:rsid w:val="00B77C62"/>
    <w:rsid w:val="00B82F32"/>
    <w:rsid w:val="00B83A4F"/>
    <w:rsid w:val="00B85177"/>
    <w:rsid w:val="00B85899"/>
    <w:rsid w:val="00B860FE"/>
    <w:rsid w:val="00B8699A"/>
    <w:rsid w:val="00B87A36"/>
    <w:rsid w:val="00B90DB5"/>
    <w:rsid w:val="00B9165A"/>
    <w:rsid w:val="00B93437"/>
    <w:rsid w:val="00B9525A"/>
    <w:rsid w:val="00BA0D48"/>
    <w:rsid w:val="00BA246C"/>
    <w:rsid w:val="00BA2D35"/>
    <w:rsid w:val="00BA309E"/>
    <w:rsid w:val="00BA3890"/>
    <w:rsid w:val="00BA508C"/>
    <w:rsid w:val="00BA5E9E"/>
    <w:rsid w:val="00BB554F"/>
    <w:rsid w:val="00BB698C"/>
    <w:rsid w:val="00BB7EC4"/>
    <w:rsid w:val="00BC0312"/>
    <w:rsid w:val="00BC0952"/>
    <w:rsid w:val="00BC097A"/>
    <w:rsid w:val="00BC125C"/>
    <w:rsid w:val="00BC1CEB"/>
    <w:rsid w:val="00BC1F28"/>
    <w:rsid w:val="00BC474D"/>
    <w:rsid w:val="00BC7711"/>
    <w:rsid w:val="00BD1C44"/>
    <w:rsid w:val="00BD28FE"/>
    <w:rsid w:val="00BD318C"/>
    <w:rsid w:val="00BD572C"/>
    <w:rsid w:val="00BE67C6"/>
    <w:rsid w:val="00BF1333"/>
    <w:rsid w:val="00BF35C7"/>
    <w:rsid w:val="00BF5084"/>
    <w:rsid w:val="00BF7A68"/>
    <w:rsid w:val="00C02F4E"/>
    <w:rsid w:val="00C030FB"/>
    <w:rsid w:val="00C043C2"/>
    <w:rsid w:val="00C04680"/>
    <w:rsid w:val="00C04AD1"/>
    <w:rsid w:val="00C05CB1"/>
    <w:rsid w:val="00C10513"/>
    <w:rsid w:val="00C14B0B"/>
    <w:rsid w:val="00C14DA1"/>
    <w:rsid w:val="00C175F9"/>
    <w:rsid w:val="00C20099"/>
    <w:rsid w:val="00C20114"/>
    <w:rsid w:val="00C20977"/>
    <w:rsid w:val="00C213C9"/>
    <w:rsid w:val="00C229DD"/>
    <w:rsid w:val="00C2482A"/>
    <w:rsid w:val="00C25C5D"/>
    <w:rsid w:val="00C323AB"/>
    <w:rsid w:val="00C326B0"/>
    <w:rsid w:val="00C35385"/>
    <w:rsid w:val="00C3564D"/>
    <w:rsid w:val="00C3726D"/>
    <w:rsid w:val="00C423AD"/>
    <w:rsid w:val="00C426E2"/>
    <w:rsid w:val="00C51069"/>
    <w:rsid w:val="00C5295E"/>
    <w:rsid w:val="00C532B6"/>
    <w:rsid w:val="00C54677"/>
    <w:rsid w:val="00C54ABC"/>
    <w:rsid w:val="00C55FF6"/>
    <w:rsid w:val="00C569D4"/>
    <w:rsid w:val="00C62213"/>
    <w:rsid w:val="00C672F5"/>
    <w:rsid w:val="00C74827"/>
    <w:rsid w:val="00C765A7"/>
    <w:rsid w:val="00C850B3"/>
    <w:rsid w:val="00C9175F"/>
    <w:rsid w:val="00C91E44"/>
    <w:rsid w:val="00C92285"/>
    <w:rsid w:val="00C96FB0"/>
    <w:rsid w:val="00C97BB7"/>
    <w:rsid w:val="00CA4D22"/>
    <w:rsid w:val="00CA6CCF"/>
    <w:rsid w:val="00CB6217"/>
    <w:rsid w:val="00CB6DC0"/>
    <w:rsid w:val="00CC0D2C"/>
    <w:rsid w:val="00CC3E1E"/>
    <w:rsid w:val="00CC6F4A"/>
    <w:rsid w:val="00CD0445"/>
    <w:rsid w:val="00CD5F2A"/>
    <w:rsid w:val="00CD60B7"/>
    <w:rsid w:val="00CD7800"/>
    <w:rsid w:val="00CD7816"/>
    <w:rsid w:val="00CD7A31"/>
    <w:rsid w:val="00CE3AB4"/>
    <w:rsid w:val="00CF2677"/>
    <w:rsid w:val="00CF44F4"/>
    <w:rsid w:val="00CF45D8"/>
    <w:rsid w:val="00D015B5"/>
    <w:rsid w:val="00D03DDA"/>
    <w:rsid w:val="00D055AE"/>
    <w:rsid w:val="00D05B8A"/>
    <w:rsid w:val="00D05E6C"/>
    <w:rsid w:val="00D072DD"/>
    <w:rsid w:val="00D13AE9"/>
    <w:rsid w:val="00D14D31"/>
    <w:rsid w:val="00D17DB2"/>
    <w:rsid w:val="00D26ABC"/>
    <w:rsid w:val="00D34793"/>
    <w:rsid w:val="00D36C9E"/>
    <w:rsid w:val="00D41B3A"/>
    <w:rsid w:val="00D41BC3"/>
    <w:rsid w:val="00D4523D"/>
    <w:rsid w:val="00D46617"/>
    <w:rsid w:val="00D5027B"/>
    <w:rsid w:val="00D529F8"/>
    <w:rsid w:val="00D53978"/>
    <w:rsid w:val="00D63DC9"/>
    <w:rsid w:val="00D64A95"/>
    <w:rsid w:val="00D65F07"/>
    <w:rsid w:val="00D6653C"/>
    <w:rsid w:val="00D84384"/>
    <w:rsid w:val="00D847E5"/>
    <w:rsid w:val="00D90381"/>
    <w:rsid w:val="00D910F7"/>
    <w:rsid w:val="00D91DC1"/>
    <w:rsid w:val="00D92B99"/>
    <w:rsid w:val="00D93FF4"/>
    <w:rsid w:val="00D96E4E"/>
    <w:rsid w:val="00D97935"/>
    <w:rsid w:val="00DA073F"/>
    <w:rsid w:val="00DA34F8"/>
    <w:rsid w:val="00DB0E49"/>
    <w:rsid w:val="00DB1E5E"/>
    <w:rsid w:val="00DB3D89"/>
    <w:rsid w:val="00DB648C"/>
    <w:rsid w:val="00DB6CE6"/>
    <w:rsid w:val="00DC092A"/>
    <w:rsid w:val="00DC0A62"/>
    <w:rsid w:val="00DC0EBC"/>
    <w:rsid w:val="00DC1291"/>
    <w:rsid w:val="00DC49F2"/>
    <w:rsid w:val="00DC49F5"/>
    <w:rsid w:val="00DC5459"/>
    <w:rsid w:val="00DD2FC2"/>
    <w:rsid w:val="00DD7E05"/>
    <w:rsid w:val="00DE10F1"/>
    <w:rsid w:val="00DE159B"/>
    <w:rsid w:val="00DE3275"/>
    <w:rsid w:val="00DF6141"/>
    <w:rsid w:val="00DF6A3A"/>
    <w:rsid w:val="00E00B2A"/>
    <w:rsid w:val="00E01EB6"/>
    <w:rsid w:val="00E03810"/>
    <w:rsid w:val="00E039B6"/>
    <w:rsid w:val="00E06262"/>
    <w:rsid w:val="00E06293"/>
    <w:rsid w:val="00E11DB1"/>
    <w:rsid w:val="00E11F61"/>
    <w:rsid w:val="00E171D8"/>
    <w:rsid w:val="00E253E3"/>
    <w:rsid w:val="00E30FAA"/>
    <w:rsid w:val="00E32C85"/>
    <w:rsid w:val="00E33903"/>
    <w:rsid w:val="00E343F0"/>
    <w:rsid w:val="00E34B44"/>
    <w:rsid w:val="00E352A8"/>
    <w:rsid w:val="00E36C04"/>
    <w:rsid w:val="00E400DC"/>
    <w:rsid w:val="00E432B4"/>
    <w:rsid w:val="00E434ED"/>
    <w:rsid w:val="00E478EB"/>
    <w:rsid w:val="00E47A95"/>
    <w:rsid w:val="00E570FC"/>
    <w:rsid w:val="00E573B1"/>
    <w:rsid w:val="00E613BF"/>
    <w:rsid w:val="00E61D06"/>
    <w:rsid w:val="00E810B6"/>
    <w:rsid w:val="00E858F5"/>
    <w:rsid w:val="00E86A98"/>
    <w:rsid w:val="00E873E9"/>
    <w:rsid w:val="00E903EE"/>
    <w:rsid w:val="00E913EC"/>
    <w:rsid w:val="00E954D3"/>
    <w:rsid w:val="00E965ED"/>
    <w:rsid w:val="00E965F2"/>
    <w:rsid w:val="00E96D99"/>
    <w:rsid w:val="00EA28F5"/>
    <w:rsid w:val="00EB0397"/>
    <w:rsid w:val="00EB0C1E"/>
    <w:rsid w:val="00EC2639"/>
    <w:rsid w:val="00EC5ADA"/>
    <w:rsid w:val="00EC5D75"/>
    <w:rsid w:val="00EC663A"/>
    <w:rsid w:val="00EC7D27"/>
    <w:rsid w:val="00ED0A00"/>
    <w:rsid w:val="00ED2543"/>
    <w:rsid w:val="00ED5183"/>
    <w:rsid w:val="00ED7074"/>
    <w:rsid w:val="00EE1397"/>
    <w:rsid w:val="00EE13E7"/>
    <w:rsid w:val="00EE57E5"/>
    <w:rsid w:val="00EF32AB"/>
    <w:rsid w:val="00EF345D"/>
    <w:rsid w:val="00EF7B0F"/>
    <w:rsid w:val="00F013A5"/>
    <w:rsid w:val="00F06791"/>
    <w:rsid w:val="00F06A59"/>
    <w:rsid w:val="00F1162F"/>
    <w:rsid w:val="00F136CD"/>
    <w:rsid w:val="00F13DB0"/>
    <w:rsid w:val="00F15771"/>
    <w:rsid w:val="00F17587"/>
    <w:rsid w:val="00F22117"/>
    <w:rsid w:val="00F2216E"/>
    <w:rsid w:val="00F259DC"/>
    <w:rsid w:val="00F272E3"/>
    <w:rsid w:val="00F41F9A"/>
    <w:rsid w:val="00F44E42"/>
    <w:rsid w:val="00F46ABF"/>
    <w:rsid w:val="00F5304B"/>
    <w:rsid w:val="00F53981"/>
    <w:rsid w:val="00F55003"/>
    <w:rsid w:val="00F55CF1"/>
    <w:rsid w:val="00F756F1"/>
    <w:rsid w:val="00F86AB1"/>
    <w:rsid w:val="00F90550"/>
    <w:rsid w:val="00F91A0B"/>
    <w:rsid w:val="00F91A6D"/>
    <w:rsid w:val="00F923DE"/>
    <w:rsid w:val="00F94E40"/>
    <w:rsid w:val="00F9512F"/>
    <w:rsid w:val="00F96399"/>
    <w:rsid w:val="00F96B14"/>
    <w:rsid w:val="00F9704F"/>
    <w:rsid w:val="00FA32B3"/>
    <w:rsid w:val="00FA3C5A"/>
    <w:rsid w:val="00FA5B2D"/>
    <w:rsid w:val="00FA5B89"/>
    <w:rsid w:val="00FB1F61"/>
    <w:rsid w:val="00FB29C6"/>
    <w:rsid w:val="00FC6D63"/>
    <w:rsid w:val="00FD2C01"/>
    <w:rsid w:val="00FD7D16"/>
    <w:rsid w:val="00FF0F29"/>
    <w:rsid w:val="00FF363F"/>
    <w:rsid w:val="00FF4298"/>
    <w:rsid w:val="00FF7611"/>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styleId="UnresolvedMention">
    <w:name w:val="Unresolved Mention"/>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138.zip" TargetMode="External"/><Relationship Id="rId299" Type="http://schemas.openxmlformats.org/officeDocument/2006/relationships/hyperlink" Target="https://www.3gpp.org/ftp/tsg_ct/WG3_interworking_ex-CN3/TSGC3_138_Orlando/docs/C3-246183.zip" TargetMode="External"/><Relationship Id="rId21" Type="http://schemas.openxmlformats.org/officeDocument/2006/relationships/hyperlink" Target="https://www.3gpp.org/ftp/tsg_ct/WG3_interworking_ex-CN3/TSGC3_138_Orlando/docs/C3-246012.zip" TargetMode="External"/><Relationship Id="rId63" Type="http://schemas.openxmlformats.org/officeDocument/2006/relationships/hyperlink" Target="https://www.3gpp.org/ftp/tsg_ct/WG3_interworking_ex-CN3/TSGC3_138_Orlando/docs/C3-246098.zip" TargetMode="External"/><Relationship Id="rId159" Type="http://schemas.openxmlformats.org/officeDocument/2006/relationships/hyperlink" Target="https://www.3gpp.org/ftp/tsg_ct/WG3_interworking_ex-CN3/TSGC3_138_Orlando/docs/C3-246161.zip" TargetMode="External"/><Relationship Id="rId324" Type="http://schemas.openxmlformats.org/officeDocument/2006/relationships/hyperlink" Target="https://www.3gpp.org/ftp/tsg_ct/WG3_interworking_ex-CN3/TSGC3_138_Orlando/docs/C3-246251.zip" TargetMode="External"/><Relationship Id="rId366" Type="http://schemas.openxmlformats.org/officeDocument/2006/relationships/hyperlink" Target="https://www.3gpp.org/ftp/tsg_ct/WG3_interworking_ex-CN3/TSGC3_138_Orlando/docs/C3-246313.zip" TargetMode="External"/><Relationship Id="rId170" Type="http://schemas.openxmlformats.org/officeDocument/2006/relationships/hyperlink" Target="https://www.3gpp.org/ftp/tsg_ct/WG3_interworking_ex-CN3/TSGC3_138_Orlando/docs/C3-246356.zip" TargetMode="External"/><Relationship Id="rId226" Type="http://schemas.openxmlformats.org/officeDocument/2006/relationships/hyperlink" Target="https://www.3gpp.org/ftp/tsg_ct/WG3_interworking_ex-CN3/TSGC3_138_Orlando/docs/C3-246057.zip" TargetMode="External"/><Relationship Id="rId268" Type="http://schemas.openxmlformats.org/officeDocument/2006/relationships/hyperlink" Target="https://www.3gpp.org/ftp/tsg_ct/WG3_interworking_ex-CN3/TSGC3_138_Orlando/docs/C3-246070.zip" TargetMode="External"/><Relationship Id="rId32" Type="http://schemas.openxmlformats.org/officeDocument/2006/relationships/hyperlink" Target="https://www.3gpp.org/ftp/tsg_ct/WG3_interworking_ex-CN3/TSGC3_138_Orlando/docs/C3-246026.zip" TargetMode="External"/><Relationship Id="rId74" Type="http://schemas.openxmlformats.org/officeDocument/2006/relationships/hyperlink" Target="https://www.3gpp.org/ftp/tsg_ct/WG3_interworking_ex-CN3/TSGC3_138_Orlando/docs/C3-246146.zip" TargetMode="External"/><Relationship Id="rId128" Type="http://schemas.openxmlformats.org/officeDocument/2006/relationships/hyperlink" Target="https://www.3gpp.org/ftp/tsg_ct/WG3_interworking_ex-CN3/TSGC3_138_Orlando/docs/C3-246318.zip" TargetMode="External"/><Relationship Id="rId335" Type="http://schemas.openxmlformats.org/officeDocument/2006/relationships/hyperlink" Target="https://www.3gpp.org/ftp/tsg_ct/WG3_interworking_ex-CN3/TSGC3_138_Orlando/docs/C3-246114.zip" TargetMode="External"/><Relationship Id="rId377"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www.3gpp.org/ftp/tsg_ct/WG3_interworking_ex-CN3/TSGC3_138_Orlando/docs/C3-246112.zip" TargetMode="External"/><Relationship Id="rId237" Type="http://schemas.openxmlformats.org/officeDocument/2006/relationships/hyperlink" Target="https://www.3gpp.org/ftp/tsg_ct/WG3_interworking_ex-CN3/TSGC3_138_Orlando/docs/C3-246220.zip" TargetMode="External"/><Relationship Id="rId279" Type="http://schemas.openxmlformats.org/officeDocument/2006/relationships/hyperlink" Target="https://www.3gpp.org/ftp/tsg_ct/WG3_interworking_ex-CN3/TSGC3_138_Orlando/docs/C3-246049.zip" TargetMode="External"/><Relationship Id="rId43" Type="http://schemas.openxmlformats.org/officeDocument/2006/relationships/hyperlink" Target="https://www.3gpp.org/ftp/tsg_ct/WG3_interworking_ex-CN3/TSGC3_138_Orlando/docs/C3-246279.zip" TargetMode="External"/><Relationship Id="rId139" Type="http://schemas.openxmlformats.org/officeDocument/2006/relationships/hyperlink" Target="https://www.3gpp.org/ftp/tsg_ct/WG3_interworking_ex-CN3/TSGC3_138_Orlando/docs/C3-246108.zip" TargetMode="External"/><Relationship Id="rId290" Type="http://schemas.openxmlformats.org/officeDocument/2006/relationships/hyperlink" Target="https://www.3gpp.org/ftp/tsg_ct/WG3_interworking_ex-CN3/TSGC3_138_Orlando/docs/C3-246126.zip" TargetMode="External"/><Relationship Id="rId304" Type="http://schemas.openxmlformats.org/officeDocument/2006/relationships/hyperlink" Target="https://www.3gpp.org/ftp/tsg_ct/WG3_interworking_ex-CN3/TSGC3_138_Orlando/docs/C3-246188.zip" TargetMode="External"/><Relationship Id="rId346" Type="http://schemas.openxmlformats.org/officeDocument/2006/relationships/hyperlink" Target="https://www.3gpp.org/ftp/tsg_ct/WG3_interworking_ex-CN3/TSGC3_138_Orlando/docs/C3-246062.zip" TargetMode="External"/><Relationship Id="rId85" Type="http://schemas.openxmlformats.org/officeDocument/2006/relationships/hyperlink" Target="https://www.3gpp.org/ftp/tsg_ct/WG3_interworking_ex-CN3/TSGC3_138_Orlando/docs/C3-246159.zip" TargetMode="External"/><Relationship Id="rId150" Type="http://schemas.openxmlformats.org/officeDocument/2006/relationships/hyperlink" Target="https://www.3gpp.org/ftp/tsg_ct/WG3_interworking_ex-CN3/TSGC3_138_Orlando/docs/C3-246086.zip" TargetMode="External"/><Relationship Id="rId192" Type="http://schemas.openxmlformats.org/officeDocument/2006/relationships/hyperlink" Target="https://www.3gpp.org/ftp/tsg_ct/WG3_interworking_ex-CN3/TSGC3_138_Orlando/docs/C3-246241.zip" TargetMode="External"/><Relationship Id="rId206" Type="http://schemas.openxmlformats.org/officeDocument/2006/relationships/hyperlink" Target="https://www.3gpp.org/ftp/tsg_ct/WG3_interworking_ex-CN3/TSGC3_138_Orlando/docs/C3-246308.zip" TargetMode="External"/><Relationship Id="rId248" Type="http://schemas.openxmlformats.org/officeDocument/2006/relationships/hyperlink" Target="https://www.3gpp.org/ftp/tsg_ct/WG3_interworking_ex-CN3/TSGC3_138_Orlando/docs/C3-246315.zip" TargetMode="External"/><Relationship Id="rId12" Type="http://schemas.openxmlformats.org/officeDocument/2006/relationships/hyperlink" Target="https://www.3gpp.org/ftp/tsg_ct/WG3_interworking_ex-CN3/TSGC3_138_Orlando/docs/C3-246004.zip" TargetMode="External"/><Relationship Id="rId108" Type="http://schemas.openxmlformats.org/officeDocument/2006/relationships/hyperlink" Target="https://www.3gpp.org/ftp/tsg_ct/WG3_interworking_ex-CN3/TSGC3_138_Orlando/docs/C3-246274.zip" TargetMode="External"/><Relationship Id="rId315" Type="http://schemas.openxmlformats.org/officeDocument/2006/relationships/hyperlink" Target="https://www.3gpp.org/ftp/tsg_ct/WG3_interworking_ex-CN3/TSGC3_138_Orlando/docs/C3-246050.zip" TargetMode="External"/><Relationship Id="rId357" Type="http://schemas.openxmlformats.org/officeDocument/2006/relationships/hyperlink" Target="https://www.3gpp.org/ftp/tsg_ct/WG3_interworking_ex-CN3/TSGC3_138_Orlando/docs/C3-246273.zip" TargetMode="External"/><Relationship Id="rId54" Type="http://schemas.openxmlformats.org/officeDocument/2006/relationships/hyperlink" Target="https://www.3gpp.org/ftp/tsg_ct/WG3_interworking_ex-CN3/TSGC3_138_Orlando/docs/C3-246290.zip" TargetMode="External"/><Relationship Id="rId96" Type="http://schemas.openxmlformats.org/officeDocument/2006/relationships/hyperlink" Target="https://www.3gpp.org/ftp/tsg_ct/WG3_interworking_ex-CN3/TSGC3_138_Orlando/docs/C3-246032.zip" TargetMode="External"/><Relationship Id="rId161" Type="http://schemas.openxmlformats.org/officeDocument/2006/relationships/hyperlink" Target="https://www.3gpp.org/ftp/tsg_ct/WG3_interworking_ex-CN3/TSGC3_138_Orlando/docs/C3-246175.zip" TargetMode="External"/><Relationship Id="rId217" Type="http://schemas.openxmlformats.org/officeDocument/2006/relationships/hyperlink" Target="https://www.3gpp.org/ftp/tsg_ct/WG3_interworking_ex-CN3/TSGC3_138_Orlando/docs/C3-246199.zip" TargetMode="External"/><Relationship Id="rId259" Type="http://schemas.openxmlformats.org/officeDocument/2006/relationships/hyperlink" Target="https://www.3gpp.org/ftp/tsg_ct/WG3_interworking_ex-CN3/TSGC3_138_Orlando/docs/C3-246078.zip" TargetMode="External"/><Relationship Id="rId23" Type="http://schemas.openxmlformats.org/officeDocument/2006/relationships/hyperlink" Target="https://www.3gpp.org/ftp/tsg_ct/WG3_interworking_ex-CN3/TSGC3_138_Orlando/docs/C3-246017.zip" TargetMode="External"/><Relationship Id="rId119" Type="http://schemas.openxmlformats.org/officeDocument/2006/relationships/hyperlink" Target="https://www.3gpp.org/ftp/tsg_ct/WG3_interworking_ex-CN3/TSGC3_138_Orlando/docs/C3-246166.zip" TargetMode="External"/><Relationship Id="rId270" Type="http://schemas.openxmlformats.org/officeDocument/2006/relationships/hyperlink" Target="https://www.3gpp.org/ftp/tsg_ct/WG3_interworking_ex-CN3/TSGC3_138_Orlando/docs/C3-246234.zip" TargetMode="External"/><Relationship Id="rId326" Type="http://schemas.openxmlformats.org/officeDocument/2006/relationships/hyperlink" Target="https://www.3gpp.org/ftp/tsg_ct/WG3_interworking_ex-CN3/TSGC3_138_Orlando/docs/C3-246148.zip" TargetMode="External"/><Relationship Id="rId65" Type="http://schemas.openxmlformats.org/officeDocument/2006/relationships/hyperlink" Target="https://www.3gpp.org/ftp/tsg_ct/WG3_interworking_ex-CN3/TSGC3_138_Orlando/docs/C3-246094.zip" TargetMode="External"/><Relationship Id="rId130" Type="http://schemas.openxmlformats.org/officeDocument/2006/relationships/hyperlink" Target="https://www.3gpp.org/ftp/tsg_ct/WG3_interworking_ex-CN3/TSGC3_138_Orlando/docs/C3-246341.zip" TargetMode="External"/><Relationship Id="rId368" Type="http://schemas.openxmlformats.org/officeDocument/2006/relationships/hyperlink" Target="https://www.3gpp.org/ftp/tsg_ct/WG3_interworking_ex-CN3/TSGC3_138_Orlando/docs/C3-246282.zip" TargetMode="External"/><Relationship Id="rId172" Type="http://schemas.openxmlformats.org/officeDocument/2006/relationships/hyperlink" Target="https://www.3gpp.org/ftp/tsg_ct/WG3_interworking_ex-CN3/TSGC3_138_Orlando/docs/C3-246142.zip" TargetMode="External"/><Relationship Id="rId228" Type="http://schemas.openxmlformats.org/officeDocument/2006/relationships/hyperlink" Target="https://www.3gpp.org/ftp/tsg_ct/WG3_interworking_ex-CN3/TSGC3_138_Orlando/docs/C3-246031.zip" TargetMode="External"/><Relationship Id="rId281" Type="http://schemas.openxmlformats.org/officeDocument/2006/relationships/hyperlink" Target="https://www.3gpp.org/ftp/tsg_ct/WG3_interworking_ex-CN3/TSGC3_138_Orlando/docs/C3-246284.zip" TargetMode="External"/><Relationship Id="rId337" Type="http://schemas.openxmlformats.org/officeDocument/2006/relationships/hyperlink" Target="https://www.3gpp.org/ftp/tsg_ct/WG3_interworking_ex-CN3/TSGC3_138_Orlando/docs/C3-246116.zip" TargetMode="External"/><Relationship Id="rId34" Type="http://schemas.openxmlformats.org/officeDocument/2006/relationships/hyperlink" Target="https://www.3gpp.org/ftp/tsg_ct/WG3_interworking_ex-CN3/TSGC3_138_Orlando/docs/C3-246029.zip" TargetMode="External"/><Relationship Id="rId76" Type="http://schemas.openxmlformats.org/officeDocument/2006/relationships/hyperlink" Target="https://www.3gpp.org/ftp/tsg_ct/WG3_interworking_ex-CN3/TSGC3_138_Orlando/docs/C3-246178.zip" TargetMode="External"/><Relationship Id="rId141" Type="http://schemas.openxmlformats.org/officeDocument/2006/relationships/hyperlink" Target="https://www.3gpp.org/ftp/tsg_ct/WG3_interworking_ex-CN3/TSGC3_138_Orlando/docs/C3-246322.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38_Orlando/docs/C3-246357.zip" TargetMode="External"/><Relationship Id="rId239" Type="http://schemas.openxmlformats.org/officeDocument/2006/relationships/hyperlink" Target="https://www.3gpp.org/ftp/tsg_ct/WG3_interworking_ex-CN3/TSGC3_138_Orlando/docs/C3-246222.zip" TargetMode="External"/><Relationship Id="rId250" Type="http://schemas.openxmlformats.org/officeDocument/2006/relationships/hyperlink" Target="https://www.3gpp.org/ftp/tsg_ct/WG3_interworking_ex-CN3/TSGC3_138_Orlando/docs/C3-246039.zip" TargetMode="External"/><Relationship Id="rId292" Type="http://schemas.openxmlformats.org/officeDocument/2006/relationships/hyperlink" Target="https://www.3gpp.org/ftp/tsg_ct/WG3_interworking_ex-CN3/TSGC3_138_Orlando/docs/C3-246128.zip" TargetMode="External"/><Relationship Id="rId306" Type="http://schemas.openxmlformats.org/officeDocument/2006/relationships/hyperlink" Target="https://www.3gpp.org/ftp/tsg_ct/WG3_interworking_ex-CN3/TSGC3_138_Orlando/docs/C3-246203.zip" TargetMode="External"/><Relationship Id="rId45" Type="http://schemas.openxmlformats.org/officeDocument/2006/relationships/hyperlink" Target="https://www.3gpp.org/ftp/tsg_ct/WG3_interworking_ex-CN3/TSGC3_138_Orlando/docs/C3-246281.zip" TargetMode="External"/><Relationship Id="rId87" Type="http://schemas.openxmlformats.org/officeDocument/2006/relationships/hyperlink" Target="https://www.3gpp.org/ftp/tsg_ct/WG3_interworking_ex-CN3/TSGC3_138_Orlando/docs/C3-246037.zip" TargetMode="External"/><Relationship Id="rId110" Type="http://schemas.openxmlformats.org/officeDocument/2006/relationships/hyperlink" Target="https://www.3gpp.org/ftp/tsg_ct/WG3_interworking_ex-CN3/TSGC3_138_Orlando/docs/C3-246064.zip" TargetMode="External"/><Relationship Id="rId348" Type="http://schemas.openxmlformats.org/officeDocument/2006/relationships/hyperlink" Target="https://www.3gpp.org/ftp/tsg_ct/WG3_interworking_ex-CN3/TSGC3_138_Orlando/docs/C3-246091.zip" TargetMode="External"/><Relationship Id="rId152" Type="http://schemas.openxmlformats.org/officeDocument/2006/relationships/hyperlink" Target="https://www.3gpp.org/ftp/tsg_ct/WG3_interworking_ex-CN3/TSGC3_138_Orlando/docs/C3-246088.zip" TargetMode="External"/><Relationship Id="rId194" Type="http://schemas.openxmlformats.org/officeDocument/2006/relationships/hyperlink" Target="https://www.3gpp.org/ftp/tsg_ct/WG3_interworking_ex-CN3/TSGC3_138_Orlando/docs/C3-246361.zip" TargetMode="External"/><Relationship Id="rId208" Type="http://schemas.openxmlformats.org/officeDocument/2006/relationships/hyperlink" Target="https://www.3gpp.org/ftp/tsg_ct/WG3_interworking_ex-CN3/TSGC3_138_Orlando/docs/C3-246330.zip" TargetMode="External"/><Relationship Id="rId261" Type="http://schemas.openxmlformats.org/officeDocument/2006/relationships/hyperlink" Target="https://www.3gpp.org/ftp/tsg_ct/WG3_interworking_ex-CN3/TSGC3_138_Orlando/docs/C3-246118.zip" TargetMode="External"/><Relationship Id="rId14" Type="http://schemas.openxmlformats.org/officeDocument/2006/relationships/hyperlink" Target="https://www.3gpp.org/ftp/tsg_ct/WG3_interworking_ex-CN3/TSGC3_138_Orlando/docs/C3-246345.zip" TargetMode="External"/><Relationship Id="rId56" Type="http://schemas.openxmlformats.org/officeDocument/2006/relationships/hyperlink" Target="https://www.3gpp.org/ftp/tsg_ct/WG3_interworking_ex-CN3/TSGC3_138_Orlando/docs/C3-246295.zip" TargetMode="External"/><Relationship Id="rId317" Type="http://schemas.openxmlformats.org/officeDocument/2006/relationships/hyperlink" Target="https://www.3gpp.org/ftp/tsg_ct/WG3_interworking_ex-CN3/TSGC3_138_Orlando/docs/C3-246110.zip" TargetMode="External"/><Relationship Id="rId359" Type="http://schemas.openxmlformats.org/officeDocument/2006/relationships/hyperlink" Target="https://www.3gpp.org/ftp/tsg_ct/WG3_interworking_ex-CN3/TSGC3_138_Orlando/docs/C3-246319.zip" TargetMode="External"/><Relationship Id="rId98" Type="http://schemas.openxmlformats.org/officeDocument/2006/relationships/hyperlink" Target="https://www.3gpp.org/ftp/tsg_ct/WG3_interworking_ex-CN3/TSGC3_138_Orlando/docs/C3-246034.zip" TargetMode="External"/><Relationship Id="rId121" Type="http://schemas.openxmlformats.org/officeDocument/2006/relationships/hyperlink" Target="https://www.3gpp.org/ftp/tsg_ct/WG3_interworking_ex-CN3/TSGC3_138_Orlando/docs/C3-246168.zip" TargetMode="External"/><Relationship Id="rId163" Type="http://schemas.openxmlformats.org/officeDocument/2006/relationships/hyperlink" Target="https://www.3gpp.org/ftp/tsg_ct/WG3_interworking_ex-CN3/TSGC3_138_Orlando/docs/C3-246253.zip" TargetMode="External"/><Relationship Id="rId219" Type="http://schemas.openxmlformats.org/officeDocument/2006/relationships/hyperlink" Target="https://www.3gpp.org/ftp/tsg_ct/WG3_interworking_ex-CN3/TSGC3_138_Orlando/docs/C3-246201.zip" TargetMode="External"/><Relationship Id="rId370" Type="http://schemas.openxmlformats.org/officeDocument/2006/relationships/hyperlink" Target="https://www.3gpp.org/ftp/tsg_ct/WG3_interworking_ex-CN3/TSGC3_138_Orlando/docs/C3-246015.zip" TargetMode="External"/><Relationship Id="rId230" Type="http://schemas.openxmlformats.org/officeDocument/2006/relationships/hyperlink" Target="https://www.3gpp.org/ftp/tsg_ct/WG3_interworking_ex-CN3/TSGC3_138_Orlando/docs/C3-246212.zip" TargetMode="External"/><Relationship Id="rId25" Type="http://schemas.openxmlformats.org/officeDocument/2006/relationships/hyperlink" Target="https://www.3gpp.org/ftp/tsg_ct/WG3_interworking_ex-CN3/TSGC3_138_Orlando/docs/C3-246019.zip" TargetMode="External"/><Relationship Id="rId67" Type="http://schemas.openxmlformats.org/officeDocument/2006/relationships/hyperlink" Target="https://www.3gpp.org/ftp/tsg_ct/WG3_interworking_ex-CN3/TSGC3_138_Orlando/docs/C3-246194.zip" TargetMode="External"/><Relationship Id="rId272" Type="http://schemas.openxmlformats.org/officeDocument/2006/relationships/hyperlink" Target="https://www.3gpp.org/ftp/tsg_ct/WG3_interworking_ex-CN3/TSGC3_138_Orlando/docs/C3-246236.zip" TargetMode="External"/><Relationship Id="rId328" Type="http://schemas.openxmlformats.org/officeDocument/2006/relationships/hyperlink" Target="https://www.3gpp.org/ftp/tsg_ct/WG3_interworking_ex-CN3/TSGC3_138_Orlando/docs/C3-246150.zip" TargetMode="External"/><Relationship Id="rId132" Type="http://schemas.openxmlformats.org/officeDocument/2006/relationships/hyperlink" Target="https://www.3gpp.org/ftp/tsg_ct/WG3_interworking_ex-CN3/TSGC3_138_Orlando/docs/C3-246053.zip" TargetMode="External"/><Relationship Id="rId174" Type="http://schemas.openxmlformats.org/officeDocument/2006/relationships/hyperlink" Target="https://www.3gpp.org/ftp/tsg_ct/WG3_interworking_ex-CN3/TSGC3_138_Orlando/docs/C3-246354.zip" TargetMode="External"/><Relationship Id="rId241" Type="http://schemas.openxmlformats.org/officeDocument/2006/relationships/hyperlink" Target="https://www.3gpp.org/ftp/tsg_ct/WG3_interworking_ex-CN3/TSGC3_138_Orlando/docs/C3-246266.zip" TargetMode="External"/><Relationship Id="rId36" Type="http://schemas.openxmlformats.org/officeDocument/2006/relationships/hyperlink" Target="https://www.3gpp.org/ftp/tsg_ct/WG3_interworking_ex-CN3/TSGC3_138_Orlando/docs/C3-246344.zip" TargetMode="External"/><Relationship Id="rId283" Type="http://schemas.openxmlformats.org/officeDocument/2006/relationships/hyperlink" Target="https://www.3gpp.org/ftp/tsg_ct/WG3_interworking_ex-CN3/TSGC3_138_Orlando/docs/C3-246286.zip" TargetMode="External"/><Relationship Id="rId339" Type="http://schemas.openxmlformats.org/officeDocument/2006/relationships/hyperlink" Target="https://www.3gpp.org/ftp/tsg_ct/WG3_interworking_ex-CN3/TSGC3_138_Orlando/docs/C3-246060.zip" TargetMode="External"/><Relationship Id="rId78" Type="http://schemas.openxmlformats.org/officeDocument/2006/relationships/hyperlink" Target="https://www.3gpp.org/ftp/tsg_ct/WG3_interworking_ex-CN3/TSGC3_138_Orlando/docs/C3-246180.zip" TargetMode="External"/><Relationship Id="rId101" Type="http://schemas.openxmlformats.org/officeDocument/2006/relationships/hyperlink" Target="https://www.3gpp.org/ftp/tsg_ct/WG3_interworking_ex-CN3/TSGC3_138_Orlando/docs/C3-246350.zip" TargetMode="External"/><Relationship Id="rId143" Type="http://schemas.openxmlformats.org/officeDocument/2006/relationships/hyperlink" Target="https://www.3gpp.org/ftp/tsg_ct/WG3_interworking_ex-CN3/TSGC3_138_Orlando/docs/C3-246117.zip" TargetMode="External"/><Relationship Id="rId185" Type="http://schemas.openxmlformats.org/officeDocument/2006/relationships/hyperlink" Target="https://www.3gpp.org/ftp/tsg_ct/WG3_interworking_ex-CN3/TSGC3_138_Orlando/docs/C3-246358.zip" TargetMode="External"/><Relationship Id="rId350" Type="http://schemas.openxmlformats.org/officeDocument/2006/relationships/hyperlink" Target="https://www.3gpp.org/ftp/tsg_ct/WG3_interworking_ex-CN3/TSGC3_138_Orlando/docs/C3-246170.zip" TargetMode="External"/><Relationship Id="rId9" Type="http://schemas.openxmlformats.org/officeDocument/2006/relationships/hyperlink" Target="https://www.3gpp.org/ftp/tsg_ct/WG3_interworking_ex-CN3/TSGC3_138_Orlando/docs/C3-246001.zip" TargetMode="External"/><Relationship Id="rId210" Type="http://schemas.openxmlformats.org/officeDocument/2006/relationships/hyperlink" Target="https://www.3gpp.org/ftp/tsg_ct/WG3_interworking_ex-CN3/TSGC3_138_Orlando/docs/C3-246343.zip" TargetMode="External"/><Relationship Id="rId26" Type="http://schemas.openxmlformats.org/officeDocument/2006/relationships/hyperlink" Target="https://www.3gpp.org/ftp/tsg_ct/WG3_interworking_ex-CN3/TSGC3_138_Orlando/docs/C3-246020.zip" TargetMode="External"/><Relationship Id="rId231" Type="http://schemas.openxmlformats.org/officeDocument/2006/relationships/hyperlink" Target="https://www.3gpp.org/ftp/tsg_ct/WG3_interworking_ex-CN3/TSGC3_138_Orlando/docs/C3-246213.zip" TargetMode="External"/><Relationship Id="rId252" Type="http://schemas.openxmlformats.org/officeDocument/2006/relationships/hyperlink" Target="https://www.3gpp.org/ftp/tsg_ct/WG3_interworking_ex-CN3/TSGC3_138_Orlando/docs/C3-246047.zip" TargetMode="External"/><Relationship Id="rId273" Type="http://schemas.openxmlformats.org/officeDocument/2006/relationships/hyperlink" Target="https://www.3gpp.org/ftp/tsg_ct/WG3_interworking_ex-CN3/TSGC3_138_Orlando/docs/C3-246237.zip" TargetMode="External"/><Relationship Id="rId294" Type="http://schemas.openxmlformats.org/officeDocument/2006/relationships/hyperlink" Target="https://www.3gpp.org/ftp/tsg_ct/WG3_interworking_ex-CN3/TSGC3_138_Orlando/docs/C3-246130.zip" TargetMode="External"/><Relationship Id="rId308" Type="http://schemas.openxmlformats.org/officeDocument/2006/relationships/hyperlink" Target="https://www.3gpp.org/ftp/tsg_ct/WG3_interworking_ex-CN3/TSGC3_138_Orlando/docs/C3-246205.zip" TargetMode="External"/><Relationship Id="rId329" Type="http://schemas.openxmlformats.org/officeDocument/2006/relationships/hyperlink" Target="https://www.3gpp.org/ftp/tsg_ct/WG3_interworking_ex-CN3/TSGC3_138_Orlando/docs/C3-246151.zip" TargetMode="External"/><Relationship Id="rId47" Type="http://schemas.openxmlformats.org/officeDocument/2006/relationships/hyperlink" Target="https://www.3gpp.org/ftp/tsg_ct/WG3_interworking_ex-CN3/TSGC3_138_Orlando/docs/C3-246263.zip" TargetMode="External"/><Relationship Id="rId68" Type="http://schemas.openxmlformats.org/officeDocument/2006/relationships/hyperlink" Target="https://www.3gpp.org/ftp/tsg_ct/WG3_interworking_ex-CN3/TSGC3_138_Orlando/docs/C3-246323.zip" TargetMode="External"/><Relationship Id="rId89" Type="http://schemas.openxmlformats.org/officeDocument/2006/relationships/hyperlink" Target="https://www.3gpp.org/ftp/tsg_ct/WG3_interworking_ex-CN3/TSGC3_138_Orlando/docs/C3-246347.zip" TargetMode="External"/><Relationship Id="rId112" Type="http://schemas.openxmlformats.org/officeDocument/2006/relationships/hyperlink" Target="https://www.3gpp.org/ftp/tsg_ct/WG3_interworking_ex-CN3/TSGC3_138_Orlando/docs/C3-246067.zip" TargetMode="External"/><Relationship Id="rId133" Type="http://schemas.openxmlformats.org/officeDocument/2006/relationships/hyperlink" Target="https://www.3gpp.org/ftp/tsg_ct/WG3_interworking_ex-CN3/TSGC3_138_Orlando/docs/C3-246054.zip" TargetMode="External"/><Relationship Id="rId154" Type="http://schemas.openxmlformats.org/officeDocument/2006/relationships/hyperlink" Target="https://www.3gpp.org/ftp/tsg_ct/WG3_interworking_ex-CN3/TSGC3_138_Orlando/docs/C3-246080.zip" TargetMode="External"/><Relationship Id="rId175" Type="http://schemas.openxmlformats.org/officeDocument/2006/relationships/hyperlink" Target="https://www.3gpp.org/ftp/tsg_ct/WG3_interworking_ex-CN3/TSGC3_138_Orlando/docs/C3-246208.zip" TargetMode="External"/><Relationship Id="rId340" Type="http://schemas.openxmlformats.org/officeDocument/2006/relationships/hyperlink" Target="https://www.3gpp.org/ftp/tsg_ct/WG3_interworking_ex-CN3/TSGC3_138_Orlando/docs/C3-246233.zip" TargetMode="External"/><Relationship Id="rId361" Type="http://schemas.openxmlformats.org/officeDocument/2006/relationships/hyperlink" Target="https://www.3gpp.org/ftp/tsg_ct/WG3_interworking_ex-CN3/TSGC3_138_Orlando/docs/C3-246244.zip" TargetMode="External"/><Relationship Id="rId196" Type="http://schemas.openxmlformats.org/officeDocument/2006/relationships/hyperlink" Target="https://www.3gpp.org/ftp/tsg_ct/WG3_interworking_ex-CN3/TSGC3_138_Orlando/docs/C3-246258.zip" TargetMode="External"/><Relationship Id="rId200" Type="http://schemas.openxmlformats.org/officeDocument/2006/relationships/hyperlink" Target="https://www.3gpp.org/ftp/tsg_ct/WG3_interworking_ex-CN3/TSGC3_138_Orlando/docs/C3-246277.zip" TargetMode="External"/><Relationship Id="rId16" Type="http://schemas.openxmlformats.org/officeDocument/2006/relationships/hyperlink" Target="https://www.3gpp.org/ftp/tsg_ct/WG3_interworking_ex-CN3/TSGC3_138_Orlando/docs/C3-246007.zip" TargetMode="External"/><Relationship Id="rId221" Type="http://schemas.openxmlformats.org/officeDocument/2006/relationships/hyperlink" Target="https://www.3gpp.org/ftp/tsg_ct/WG3_interworking_ex-CN3/TSGC3_138_Orlando/docs/C3-246301.zip" TargetMode="External"/><Relationship Id="rId242" Type="http://schemas.openxmlformats.org/officeDocument/2006/relationships/hyperlink" Target="https://www.3gpp.org/ftp/tsg_ct/WG3_interworking_ex-CN3/TSGC3_138_Orlando/docs/C3-246267.zip" TargetMode="External"/><Relationship Id="rId263" Type="http://schemas.openxmlformats.org/officeDocument/2006/relationships/hyperlink" Target="https://www.3gpp.org/ftp/tsg_ct/WG3_interworking_ex-CN3/TSGC3_138_Orlando/docs/C3-246228.zip" TargetMode="External"/><Relationship Id="rId284" Type="http://schemas.openxmlformats.org/officeDocument/2006/relationships/hyperlink" Target="https://www.3gpp.org/ftp/tsg_ct/WG3_interworking_ex-CN3/TSGC3_138_Orlando/docs/C3-246333.zip" TargetMode="External"/><Relationship Id="rId319" Type="http://schemas.openxmlformats.org/officeDocument/2006/relationships/hyperlink" Target="https://www.3gpp.org/ftp/tsg_ct/WG3_interworking_ex-CN3/TSGC3_138_Orlando/docs/C3-246190.zip" TargetMode="External"/><Relationship Id="rId37" Type="http://schemas.openxmlformats.org/officeDocument/2006/relationships/hyperlink" Target="https://www.3gpp.org/ftp/tsg_ct/WG3_interworking_ex-CN3/TSGC3_138_Orlando/docs/C3-246106.zip" TargetMode="External"/><Relationship Id="rId58" Type="http://schemas.openxmlformats.org/officeDocument/2006/relationships/hyperlink" Target="https://www.3gpp.org/ftp/tsg_ct/WG3_interworking_ex-CN3/TSGC3_138_Orlando/docs/C3-246297.zip" TargetMode="External"/><Relationship Id="rId79" Type="http://schemas.openxmlformats.org/officeDocument/2006/relationships/hyperlink" Target="https://www.3gpp.org/ftp/tsg_ct/WG3_interworking_ex-CN3/TSGC3_138_Orlando/docs/C3-246181.zip" TargetMode="External"/><Relationship Id="rId102" Type="http://schemas.openxmlformats.org/officeDocument/2006/relationships/hyperlink" Target="https://www.3gpp.org/ftp/tsg_ct/WG3_interworking_ex-CN3/TSGC3_138_Orlando/docs/C3-246046.zip" TargetMode="External"/><Relationship Id="rId123" Type="http://schemas.openxmlformats.org/officeDocument/2006/relationships/hyperlink" Target="https://www.3gpp.org/ftp/tsg_ct/WG3_interworking_ex-CN3/TSGC3_138_Orlando/docs/C3-246210.zip" TargetMode="External"/><Relationship Id="rId144" Type="http://schemas.openxmlformats.org/officeDocument/2006/relationships/hyperlink" Target="https://www.3gpp.org/ftp/tsg_ct/WG3_interworking_ex-CN3/TSGC3_138_Orlando/docs/C3-246259.zip" TargetMode="External"/><Relationship Id="rId330" Type="http://schemas.openxmlformats.org/officeDocument/2006/relationships/hyperlink" Target="https://www.3gpp.org/ftp/tsg_ct/WG3_interworking_ex-CN3/TSGC3_138_Orlando/docs/C3-246152.zip" TargetMode="External"/><Relationship Id="rId90" Type="http://schemas.openxmlformats.org/officeDocument/2006/relationships/hyperlink" Target="https://www.3gpp.org/ftp/tsg_ct/WG3_interworking_ex-CN3/TSGC3_138_Orlando/docs/C3-246033.zip" TargetMode="External"/><Relationship Id="rId165" Type="http://schemas.openxmlformats.org/officeDocument/2006/relationships/hyperlink" Target="https://www.3gpp.org/ftp/tsg_ct/WG3_interworking_ex-CN3/TSGC3_138_Orlando/docs/C3-246299.zip" TargetMode="External"/><Relationship Id="rId186" Type="http://schemas.openxmlformats.org/officeDocument/2006/relationships/hyperlink" Target="https://www.3gpp.org/ftp/tsg_ct/WG3_interworking_ex-CN3/TSGC3_138_Orlando/docs/C3-246135.zip" TargetMode="External"/><Relationship Id="rId351" Type="http://schemas.openxmlformats.org/officeDocument/2006/relationships/hyperlink" Target="https://www.3gpp.org/ftp/tsg_ct/WG3_interworking_ex-CN3/TSGC3_138_Orlando/docs/C3-246171.zip" TargetMode="External"/><Relationship Id="rId372" Type="http://schemas.openxmlformats.org/officeDocument/2006/relationships/hyperlink" Target="https://www.3gpp.org/ftp/tsg_ct/WG3_interworking_ex-CN3/TSGC3_138_Orlando/docs/C3-246016.zip" TargetMode="External"/><Relationship Id="rId211" Type="http://schemas.openxmlformats.org/officeDocument/2006/relationships/hyperlink" Target="https://www.3gpp.org/ftp/tsg_ct/WG3_interworking_ex-CN3/TSGC3_138_Orlando/docs/C3-246041.zip" TargetMode="External"/><Relationship Id="rId232" Type="http://schemas.openxmlformats.org/officeDocument/2006/relationships/hyperlink" Target="https://www.3gpp.org/ftp/tsg_ct/WG3_interworking_ex-CN3/TSGC3_138_Orlando/docs/C3-246311.zip" TargetMode="External"/><Relationship Id="rId253" Type="http://schemas.openxmlformats.org/officeDocument/2006/relationships/hyperlink" Target="https://www.3gpp.org/ftp/tsg_ct/WG3_interworking_ex-CN3/TSGC3_138_Orlando/docs/C3-246048.zip" TargetMode="External"/><Relationship Id="rId274" Type="http://schemas.openxmlformats.org/officeDocument/2006/relationships/hyperlink" Target="https://www.3gpp.org/ftp/tsg_ct/WG3_interworking_ex-CN3/TSGC3_138_Orlando/docs/C3-246238.zip" TargetMode="External"/><Relationship Id="rId295" Type="http://schemas.openxmlformats.org/officeDocument/2006/relationships/hyperlink" Target="https://www.3gpp.org/ftp/tsg_ct/WG3_interworking_ex-CN3/TSGC3_138_Orlando/docs/C3-246131.zip" TargetMode="External"/><Relationship Id="rId309" Type="http://schemas.openxmlformats.org/officeDocument/2006/relationships/hyperlink" Target="https://www.3gpp.org/ftp/tsg_ct/WG3_interworking_ex-CN3/TSGC3_138_Orlando/docs/C3-246206.zip" TargetMode="External"/><Relationship Id="rId27" Type="http://schemas.openxmlformats.org/officeDocument/2006/relationships/hyperlink" Target="https://www.3gpp.org/ftp/tsg_ct/WG3_interworking_ex-CN3/TSGC3_138_Orlando/docs/C3-246021.zip" TargetMode="External"/><Relationship Id="rId48" Type="http://schemas.openxmlformats.org/officeDocument/2006/relationships/hyperlink" Target="https://www.3gpp.org/ftp/tsg_ct/WG3_interworking_ex-CN3/TSGC3_138_Orlando/docs/C3-246102.zip" TargetMode="External"/><Relationship Id="rId69" Type="http://schemas.openxmlformats.org/officeDocument/2006/relationships/hyperlink" Target="https://www.3gpp.org/ftp/tsg_ct/WG3_interworking_ex-CN3/TSGC3_138_Orlando/docs/C3-246324.zip" TargetMode="External"/><Relationship Id="rId113" Type="http://schemas.openxmlformats.org/officeDocument/2006/relationships/hyperlink" Target="https://www.3gpp.org/ftp/tsg_ct/WG3_interworking_ex-CN3/TSGC3_138_Orlando/docs/C3-246092.zip" TargetMode="External"/><Relationship Id="rId134" Type="http://schemas.openxmlformats.org/officeDocument/2006/relationships/hyperlink" Target="https://www.3gpp.org/ftp/tsg_ct/WG3_interworking_ex-CN3/TSGC3_138_Orlando/docs/C3-246055.zip" TargetMode="External"/><Relationship Id="rId320" Type="http://schemas.openxmlformats.org/officeDocument/2006/relationships/hyperlink" Target="https://www.3gpp.org/ftp/tsg_ct/WG3_interworking_ex-CN3/TSGC3_138_Orlando/docs/C3-246191.zip" TargetMode="External"/><Relationship Id="rId80" Type="http://schemas.openxmlformats.org/officeDocument/2006/relationships/hyperlink" Target="https://www.3gpp.org/ftp/tsg_ct/WG3_interworking_ex-CN3/TSGC3_138_Orlando/docs/C3-246182.zip" TargetMode="External"/><Relationship Id="rId155" Type="http://schemas.openxmlformats.org/officeDocument/2006/relationships/hyperlink" Target="https://www.3gpp.org/ftp/tsg_ct/WG3_interworking_ex-CN3/TSGC3_138_Orlando/docs/C3-246081.zip" TargetMode="External"/><Relationship Id="rId176" Type="http://schemas.openxmlformats.org/officeDocument/2006/relationships/hyperlink" Target="https://www.3gpp.org/ftp/tsg_ct/WG3_interworking_ex-CN3/TSGC3_138_Orlando/docs/C3-246219.zip" TargetMode="External"/><Relationship Id="rId197" Type="http://schemas.openxmlformats.org/officeDocument/2006/relationships/hyperlink" Target="https://www.3gpp.org/ftp/tsg_ct/WG3_interworking_ex-CN3/TSGC3_138_Orlando/docs/C3-246275.zip" TargetMode="External"/><Relationship Id="rId341" Type="http://schemas.openxmlformats.org/officeDocument/2006/relationships/hyperlink" Target="https://www.3gpp.org/ftp/tsg_ct/WG3_interworking_ex-CN3/TSGC3_138_Orlando/docs/C3-246103.zip" TargetMode="External"/><Relationship Id="rId362" Type="http://schemas.openxmlformats.org/officeDocument/2006/relationships/hyperlink" Target="https://www.3gpp.org/ftp/tsg_ct/WG3_interworking_ex-CN3/TSGC3_138_Orlando/docs/C3-246326.zip" TargetMode="External"/><Relationship Id="rId201" Type="http://schemas.openxmlformats.org/officeDocument/2006/relationships/hyperlink" Target="https://www.3gpp.org/ftp/tsg_ct/WG3_interworking_ex-CN3/TSGC3_138_Orlando/docs/C3-246362.zip" TargetMode="External"/><Relationship Id="rId222" Type="http://schemas.openxmlformats.org/officeDocument/2006/relationships/hyperlink" Target="https://www.3gpp.org/ftp/tsg_ct/WG3_interworking_ex-CN3/TSGC3_138_Orlando/docs/C3-246302.zip" TargetMode="External"/><Relationship Id="rId243" Type="http://schemas.openxmlformats.org/officeDocument/2006/relationships/hyperlink" Target="https://www.3gpp.org/ftp/tsg_ct/WG3_interworking_ex-CN3/TSGC3_138_Orlando/docs/C3-246268.zip" TargetMode="External"/><Relationship Id="rId264" Type="http://schemas.openxmlformats.org/officeDocument/2006/relationships/hyperlink" Target="https://www.3gpp.org/ftp/tsg_ct/WG3_interworking_ex-CN3/TSGC3_138_Orlando/docs/C3-246245.zip" TargetMode="External"/><Relationship Id="rId285" Type="http://schemas.openxmlformats.org/officeDocument/2006/relationships/hyperlink" Target="https://www.3gpp.org/ftp/tsg_ct/WG3_interworking_ex-CN3/TSGC3_138_Orlando/docs/C3-246334.zip" TargetMode="External"/><Relationship Id="rId17" Type="http://schemas.openxmlformats.org/officeDocument/2006/relationships/hyperlink" Target="https://www.3gpp.org/ftp/tsg_ct/WG3_interworking_ex-CN3/TSGC3_138_Orlando/docs/C3-246008.zip" TargetMode="External"/><Relationship Id="rId38" Type="http://schemas.openxmlformats.org/officeDocument/2006/relationships/hyperlink" Target="https://www.3gpp.org/ftp/tsg_ct/WG3_interworking_ex-CN3/TSGC3_138_Orlando/docs/C3-246346.zip" TargetMode="External"/><Relationship Id="rId59" Type="http://schemas.openxmlformats.org/officeDocument/2006/relationships/hyperlink" Target="https://www.3gpp.org/ftp/tsg_ct/WG3_interworking_ex-CN3/TSGC3_138_Orlando/docs/C3-246298.zip" TargetMode="External"/><Relationship Id="rId103" Type="http://schemas.openxmlformats.org/officeDocument/2006/relationships/hyperlink" Target="https://www.3gpp.org/ftp/tsg_ct/WG3_interworking_ex-CN3/TSGC3_138_Orlando/docs/C3-246065.zip" TargetMode="External"/><Relationship Id="rId124" Type="http://schemas.openxmlformats.org/officeDocument/2006/relationships/hyperlink" Target="https://www.3gpp.org/ftp/tsg_ct/WG3_interworking_ex-CN3/TSGC3_138_Orlando/docs/C3-246227.zip" TargetMode="External"/><Relationship Id="rId310" Type="http://schemas.openxmlformats.org/officeDocument/2006/relationships/hyperlink" Target="https://www.3gpp.org/ftp/tsg_ct/WG3_interworking_ex-CN3/TSGC3_138_Orlando/docs/C3-246217.zip" TargetMode="External"/><Relationship Id="rId70" Type="http://schemas.openxmlformats.org/officeDocument/2006/relationships/hyperlink" Target="https://www.3gpp.org/ftp/tsg_ct/WG3_interworking_ex-CN3/TSGC3_138_Orlando/docs/C3-246325.zip" TargetMode="External"/><Relationship Id="rId91" Type="http://schemas.openxmlformats.org/officeDocument/2006/relationships/hyperlink" Target="https://www.3gpp.org/ftp/tsg_ct/WG3_interworking_ex-CN3/TSGC3_138_Orlando/docs/C3-246348.zip" TargetMode="External"/><Relationship Id="rId145" Type="http://schemas.openxmlformats.org/officeDocument/2006/relationships/hyperlink" Target="https://www.3gpp.org/ftp/tsg_ct/WG3_interworking_ex-CN3/TSGC3_138_Orlando/docs/C3-246260.zip" TargetMode="External"/><Relationship Id="rId166" Type="http://schemas.openxmlformats.org/officeDocument/2006/relationships/hyperlink" Target="https://www.3gpp.org/ftp/tsg_ct/WG3_interworking_ex-CN3/TSGC3_138_Orlando/docs/C3-246072.zip" TargetMode="External"/><Relationship Id="rId187" Type="http://schemas.openxmlformats.org/officeDocument/2006/relationships/hyperlink" Target="https://www.3gpp.org/ftp/tsg_ct/WG3_interworking_ex-CN3/TSGC3_138_Orlando/docs/C3-246147.zip" TargetMode="External"/><Relationship Id="rId331" Type="http://schemas.openxmlformats.org/officeDocument/2006/relationships/hyperlink" Target="https://www.3gpp.org/ftp/tsg_ct/WG3_interworking_ex-CN3/TSGC3_138_Orlando/docs/C3-246153.zip" TargetMode="External"/><Relationship Id="rId352" Type="http://schemas.openxmlformats.org/officeDocument/2006/relationships/hyperlink" Target="https://www.3gpp.org/ftp/tsg_ct/WG3_interworking_ex-CN3/TSGC3_138_Orlando/docs/C3-246172.zip" TargetMode="External"/><Relationship Id="rId373"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042.zip" TargetMode="External"/><Relationship Id="rId233" Type="http://schemas.openxmlformats.org/officeDocument/2006/relationships/hyperlink" Target="https://www.3gpp.org/ftp/tsg_ct/WG3_interworking_ex-CN3/TSGC3_138_Orlando/docs/C3-246312.zip" TargetMode="External"/><Relationship Id="rId254" Type="http://schemas.openxmlformats.org/officeDocument/2006/relationships/hyperlink" Target="https://www.3gpp.org/ftp/tsg_ct/WG3_interworking_ex-CN3/TSGC3_138_Orlando/docs/C3-246073.zip" TargetMode="External"/><Relationship Id="rId28" Type="http://schemas.openxmlformats.org/officeDocument/2006/relationships/hyperlink" Target="https://www.3gpp.org/ftp/tsg_ct/WG3_interworking_ex-CN3/TSGC3_138_Orlando/docs/C3-246022.zip" TargetMode="External"/><Relationship Id="rId49" Type="http://schemas.openxmlformats.org/officeDocument/2006/relationships/hyperlink" Target="https://www.3gpp.org/ftp/tsg_ct/WG3_interworking_ex-CN3/TSGC3_138_Orlando/docs/C3-246264.zip" TargetMode="External"/><Relationship Id="rId114" Type="http://schemas.openxmlformats.org/officeDocument/2006/relationships/hyperlink" Target="https://www.3gpp.org/ftp/tsg_ct/WG3_interworking_ex-CN3/TSGC3_138_Orlando/docs/C3-246120.zip" TargetMode="External"/><Relationship Id="rId275" Type="http://schemas.openxmlformats.org/officeDocument/2006/relationships/hyperlink" Target="https://www.3gpp.org/ftp/tsg_ct/WG3_interworking_ex-CN3/TSGC3_138_Orlando/docs/C3-246239.zip" TargetMode="External"/><Relationship Id="rId296" Type="http://schemas.openxmlformats.org/officeDocument/2006/relationships/hyperlink" Target="https://www.3gpp.org/ftp/tsg_ct/WG3_interworking_ex-CN3/TSGC3_138_Orlando/docs/C3-246132.zip" TargetMode="External"/><Relationship Id="rId300" Type="http://schemas.openxmlformats.org/officeDocument/2006/relationships/hyperlink" Target="https://www.3gpp.org/ftp/tsg_ct/WG3_interworking_ex-CN3/TSGC3_138_Orlando/docs/C3-246184.zip" TargetMode="External"/><Relationship Id="rId60" Type="http://schemas.openxmlformats.org/officeDocument/2006/relationships/hyperlink" Target="https://www.3gpp.org/ftp/tsg_ct/WG3_interworking_ex-CN3/TSGC3_138_Orlando/docs/C3-246095.zip" TargetMode="External"/><Relationship Id="rId81" Type="http://schemas.openxmlformats.org/officeDocument/2006/relationships/hyperlink" Target="https://www.3gpp.org/ftp/tsg_ct/WG3_interworking_ex-CN3/TSGC3_138_Orlando/docs/C3-246223.zip" TargetMode="External"/><Relationship Id="rId135" Type="http://schemas.openxmlformats.org/officeDocument/2006/relationships/hyperlink" Target="https://www.3gpp.org/ftp/tsg_ct/WG3_interworking_ex-CN3/TSGC3_138_Orlando/docs/C3-246056.zip" TargetMode="External"/><Relationship Id="rId156" Type="http://schemas.openxmlformats.org/officeDocument/2006/relationships/hyperlink" Target="https://www.3gpp.org/ftp/tsg_ct/WG3_interworking_ex-CN3/TSGC3_138_Orlando/docs/C3-246082.zip" TargetMode="External"/><Relationship Id="rId177" Type="http://schemas.openxmlformats.org/officeDocument/2006/relationships/hyperlink" Target="https://www.3gpp.org/ftp/tsg_ct/WG3_interworking_ex-CN3/TSGC3_138_Orlando/docs/C3-246310.zip" TargetMode="External"/><Relationship Id="rId198" Type="http://schemas.openxmlformats.org/officeDocument/2006/relationships/hyperlink" Target="https://www.3gpp.org/ftp/tsg_ct/WG3_interworking_ex-CN3/TSGC3_138_Orlando/docs/C3-246363.zip" TargetMode="External"/><Relationship Id="rId321" Type="http://schemas.openxmlformats.org/officeDocument/2006/relationships/hyperlink" Target="https://www.3gpp.org/ftp/tsg_ct/WG3_interworking_ex-CN3/TSGC3_138_Orlando/docs/C3-246192.zip" TargetMode="External"/><Relationship Id="rId342" Type="http://schemas.openxmlformats.org/officeDocument/2006/relationships/hyperlink" Target="https://www.3gpp.org/ftp/tsg_ct/WG3_interworking_ex-CN3/TSGC3_138_Orlando/docs/C3-246158.zip" TargetMode="External"/><Relationship Id="rId363" Type="http://schemas.openxmlformats.org/officeDocument/2006/relationships/hyperlink" Target="https://www.3gpp.org/ftp/tsg_ct/WG3_interworking_ex-CN3/TSGC3_138_Orlando/docs/C3-246214.zip" TargetMode="External"/><Relationship Id="rId202" Type="http://schemas.openxmlformats.org/officeDocument/2006/relationships/hyperlink" Target="https://www.3gpp.org/ftp/tsg_ct/WG3_interworking_ex-CN3/TSGC3_138_Orlando/docs/C3-246278.zip" TargetMode="External"/><Relationship Id="rId223" Type="http://schemas.openxmlformats.org/officeDocument/2006/relationships/hyperlink" Target="https://www.3gpp.org/ftp/tsg_ct/WG3_interworking_ex-CN3/TSGC3_138_Orlando/docs/C3-246303.zip" TargetMode="External"/><Relationship Id="rId244" Type="http://schemas.openxmlformats.org/officeDocument/2006/relationships/hyperlink" Target="https://www.3gpp.org/ftp/tsg_ct/WG3_interworking_ex-CN3/TSGC3_138_Orlando/docs/C3-246269.zip" TargetMode="External"/><Relationship Id="rId18" Type="http://schemas.openxmlformats.org/officeDocument/2006/relationships/hyperlink" Target="https://www.3gpp.org/ftp/tsg_ct/WG3_interworking_ex-CN3/TSGC3_138_Orlando/docs/C3-246009.zip" TargetMode="External"/><Relationship Id="rId39" Type="http://schemas.openxmlformats.org/officeDocument/2006/relationships/hyperlink" Target="https://www.3gpp.org/ftp/tsg_ct/WG3_interworking_ex-CN3/TSGC3_138_Orlando/docs/C3-246328.zip" TargetMode="External"/><Relationship Id="rId265" Type="http://schemas.openxmlformats.org/officeDocument/2006/relationships/hyperlink" Target="https://www.3gpp.org/ftp/tsg_ct/WG3_interworking_ex-CN3/TSGC3_138_Orlando/docs/C3-246246.zip" TargetMode="External"/><Relationship Id="rId286" Type="http://schemas.openxmlformats.org/officeDocument/2006/relationships/hyperlink" Target="https://www.3gpp.org/ftp/tsg_ct/WG3_interworking_ex-CN3/TSGC3_138_Orlando/docs/C3-246335.zip" TargetMode="External"/><Relationship Id="rId50" Type="http://schemas.openxmlformats.org/officeDocument/2006/relationships/hyperlink" Target="https://www.3gpp.org/ftp/tsg_ct/WG3_interworking_ex-CN3/TSGC3_138_Orlando/docs/C3-246163.zip" TargetMode="External"/><Relationship Id="rId104" Type="http://schemas.openxmlformats.org/officeDocument/2006/relationships/hyperlink" Target="https://www.3gpp.org/ftp/tsg_ct/WG3_interworking_ex-CN3/TSGC3_138_Orlando/docs/C3-246104.zip" TargetMode="External"/><Relationship Id="rId125" Type="http://schemas.openxmlformats.org/officeDocument/2006/relationships/hyperlink" Target="https://www.3gpp.org/ftp/tsg_ct/WG3_interworking_ex-CN3/TSGC3_138_Orlando/docs/C3-246229.zip" TargetMode="External"/><Relationship Id="rId146" Type="http://schemas.openxmlformats.org/officeDocument/2006/relationships/hyperlink" Target="https://www.3gpp.org/ftp/tsg_ct/WG3_interworking_ex-CN3/TSGC3_138_Orlando/docs/C3-246340.zip" TargetMode="External"/><Relationship Id="rId167" Type="http://schemas.openxmlformats.org/officeDocument/2006/relationships/hyperlink" Target="https://www.3gpp.org/ftp/tsg_ct/WG3_interworking_ex-CN3/TSGC3_138_Orlando/docs/C3-246353.zip" TargetMode="External"/><Relationship Id="rId188" Type="http://schemas.openxmlformats.org/officeDocument/2006/relationships/hyperlink" Target="https://www.3gpp.org/ftp/tsg_ct/WG3_interworking_ex-CN3/TSGC3_138_Orlando/docs/C3-246359.zip" TargetMode="External"/><Relationship Id="rId311" Type="http://schemas.openxmlformats.org/officeDocument/2006/relationships/hyperlink" Target="https://www.3gpp.org/ftp/tsg_ct/WG3_interworking_ex-CN3/TSGC3_138_Orlando/docs/C3-246230.zip" TargetMode="External"/><Relationship Id="rId332" Type="http://schemas.openxmlformats.org/officeDocument/2006/relationships/hyperlink" Target="https://www.3gpp.org/ftp/tsg_ct/WG3_interworking_ex-CN3/TSGC3_138_Orlando/docs/C3-246154.zip" TargetMode="External"/><Relationship Id="rId353" Type="http://schemas.openxmlformats.org/officeDocument/2006/relationships/hyperlink" Target="https://www.3gpp.org/ftp/tsg_ct/WG3_interworking_ex-CN3/TSGC3_138_Orlando/docs/C3-246173.zip" TargetMode="External"/><Relationship Id="rId374" Type="http://schemas.openxmlformats.org/officeDocument/2006/relationships/header" Target="header1.xml"/><Relationship Id="rId71" Type="http://schemas.openxmlformats.org/officeDocument/2006/relationships/hyperlink" Target="https://www.3gpp.org/ftp/tsg_ct/WG3_interworking_ex-CN3/TSGC3_138_Orlando/docs/C3-246143.zip" TargetMode="External"/><Relationship Id="rId92" Type="http://schemas.openxmlformats.org/officeDocument/2006/relationships/hyperlink" Target="https://www.3gpp.org/ftp/tsg_ct/WG3_interworking_ex-CN3/TSGC3_138_Orlando/docs/C3-246035.zip" TargetMode="External"/><Relationship Id="rId213" Type="http://schemas.openxmlformats.org/officeDocument/2006/relationships/hyperlink" Target="https://www.3gpp.org/ftp/tsg_ct/WG3_interworking_ex-CN3/TSGC3_138_Orlando/docs/C3-246195.zip" TargetMode="External"/><Relationship Id="rId234" Type="http://schemas.openxmlformats.org/officeDocument/2006/relationships/hyperlink" Target="https://www.3gpp.org/ftp/tsg_ct/WG3_interworking_ex-CN3/TSGC3_138_Orlando/docs/C3-246111.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023.zip" TargetMode="External"/><Relationship Id="rId255" Type="http://schemas.openxmlformats.org/officeDocument/2006/relationships/hyperlink" Target="https://www.3gpp.org/ftp/tsg_ct/WG3_interworking_ex-CN3/TSGC3_138_Orlando/docs/C3-246074.zip" TargetMode="External"/><Relationship Id="rId276" Type="http://schemas.openxmlformats.org/officeDocument/2006/relationships/hyperlink" Target="https://www.3gpp.org/ftp/tsg_ct/WG3_interworking_ex-CN3/TSGC3_138_Orlando/docs/C3-246043.zip" TargetMode="External"/><Relationship Id="rId297" Type="http://schemas.openxmlformats.org/officeDocument/2006/relationships/hyperlink" Target="https://www.3gpp.org/ftp/tsg_ct/WG3_interworking_ex-CN3/TSGC3_138_Orlando/docs/C3-246133.zip" TargetMode="External"/><Relationship Id="rId40" Type="http://schemas.openxmlformats.org/officeDocument/2006/relationships/hyperlink" Target="https://www.3gpp.org/ftp/tsg_ct/WG3_interworking_ex-CN3/TSGC3_138_Orlando/docs/C3-246292.zip" TargetMode="External"/><Relationship Id="rId115" Type="http://schemas.openxmlformats.org/officeDocument/2006/relationships/hyperlink" Target="https://www.3gpp.org/ftp/tsg_ct/WG3_interworking_ex-CN3/TSGC3_138_Orlando/docs/C3-246136.zip" TargetMode="External"/><Relationship Id="rId136" Type="http://schemas.openxmlformats.org/officeDocument/2006/relationships/hyperlink" Target="https://www.3gpp.org/ftp/tsg_ct/WG3_interworking_ex-CN3/TSGC3_138_Orlando/docs/C3-246123.zip" TargetMode="External"/><Relationship Id="rId157" Type="http://schemas.openxmlformats.org/officeDocument/2006/relationships/hyperlink" Target="https://www.3gpp.org/ftp/tsg_ct/WG3_interworking_ex-CN3/TSGC3_138_Orlando/docs/C3-246105.zip" TargetMode="External"/><Relationship Id="rId178" Type="http://schemas.openxmlformats.org/officeDocument/2006/relationships/hyperlink" Target="https://www.3gpp.org/ftp/tsg_ct/WG3_interworking_ex-CN3/TSGC3_138_Orlando/docs/C3-246332.zip" TargetMode="External"/><Relationship Id="rId301" Type="http://schemas.openxmlformats.org/officeDocument/2006/relationships/hyperlink" Target="https://www.3gpp.org/ftp/tsg_ct/WG3_interworking_ex-CN3/TSGC3_138_Orlando/docs/C3-246185.zip" TargetMode="External"/><Relationship Id="rId322" Type="http://schemas.openxmlformats.org/officeDocument/2006/relationships/hyperlink" Target="https://www.3gpp.org/ftp/tsg_ct/WG3_interworking_ex-CN3/TSGC3_138_Orlando/docs/C3-246249.zip" TargetMode="External"/><Relationship Id="rId343" Type="http://schemas.openxmlformats.org/officeDocument/2006/relationships/hyperlink" Target="https://www.3gpp.org/ftp/tsg_ct/WG3_interworking_ex-CN3/TSGC3_138_Orlando/docs/C3-246162.zip" TargetMode="External"/><Relationship Id="rId364" Type="http://schemas.openxmlformats.org/officeDocument/2006/relationships/hyperlink" Target="https://www.3gpp.org/ftp/tsg_ct/WG3_interworking_ex-CN3/TSGC3_138_Orlando/docs/C3-246215.zip" TargetMode="External"/><Relationship Id="rId61" Type="http://schemas.openxmlformats.org/officeDocument/2006/relationships/hyperlink" Target="https://www.3gpp.org/ftp/tsg_ct/WG3_interworking_ex-CN3/TSGC3_138_Orlando/docs/C3-246096.zip" TargetMode="External"/><Relationship Id="rId82" Type="http://schemas.openxmlformats.org/officeDocument/2006/relationships/hyperlink" Target="https://www.3gpp.org/ftp/tsg_ct/WG3_interworking_ex-CN3/TSGC3_138_Orlando/docs/C3-246224.zip" TargetMode="External"/><Relationship Id="rId199" Type="http://schemas.openxmlformats.org/officeDocument/2006/relationships/hyperlink" Target="https://www.3gpp.org/ftp/tsg_ct/WG3_interworking_ex-CN3/TSGC3_138_Orlando/docs/C3-246276.zip" TargetMode="External"/><Relationship Id="rId203" Type="http://schemas.openxmlformats.org/officeDocument/2006/relationships/hyperlink" Target="https://www.3gpp.org/ftp/tsg_ct/WG3_interworking_ex-CN3/TSGC3_138_Orlando/docs/C3-246306.zip" TargetMode="External"/><Relationship Id="rId19" Type="http://schemas.openxmlformats.org/officeDocument/2006/relationships/hyperlink" Target="https://www.3gpp.org/ftp/tsg_ct/WG3_interworking_ex-CN3/TSGC3_138_Orlando/docs/C3-246010.zip" TargetMode="External"/><Relationship Id="rId224" Type="http://schemas.openxmlformats.org/officeDocument/2006/relationships/hyperlink" Target="https://www.3gpp.org/ftp/tsg_ct/WG3_interworking_ex-CN3/TSGC3_138_Orlando/docs/C3-246304.zip" TargetMode="External"/><Relationship Id="rId245" Type="http://schemas.openxmlformats.org/officeDocument/2006/relationships/hyperlink" Target="https://www.3gpp.org/ftp/tsg_ct/WG3_interworking_ex-CN3/TSGC3_138_Orlando/docs/C3-246270.zip" TargetMode="External"/><Relationship Id="rId266" Type="http://schemas.openxmlformats.org/officeDocument/2006/relationships/hyperlink" Target="https://www.3gpp.org/ftp/tsg_ct/WG3_interworking_ex-CN3/TSGC3_138_Orlando/docs/C3-246247.zip" TargetMode="External"/><Relationship Id="rId287" Type="http://schemas.openxmlformats.org/officeDocument/2006/relationships/hyperlink" Target="https://www.3gpp.org/ftp/tsg_ct/WG3_interworking_ex-CN3/TSGC3_138_Orlando/docs/C3-246336.zip" TargetMode="External"/><Relationship Id="rId30" Type="http://schemas.openxmlformats.org/officeDocument/2006/relationships/hyperlink" Target="https://www.3gpp.org/ftp/tsg_ct/WG3_interworking_ex-CN3/TSGC3_138_Orlando/docs/C3-246024.zip" TargetMode="External"/><Relationship Id="rId105" Type="http://schemas.openxmlformats.org/officeDocument/2006/relationships/hyperlink" Target="https://www.3gpp.org/ftp/tsg_ct/WG3_interworking_ex-CN3/TSGC3_138_Orlando/docs/C3-246189.zip" TargetMode="External"/><Relationship Id="rId126" Type="http://schemas.openxmlformats.org/officeDocument/2006/relationships/hyperlink" Target="https://www.3gpp.org/ftp/tsg_ct/WG3_interworking_ex-CN3/TSGC3_138_Orlando/docs/C3-246283.zip" TargetMode="External"/><Relationship Id="rId147" Type="http://schemas.openxmlformats.org/officeDocument/2006/relationships/hyperlink" Target="https://www.3gpp.org/ftp/tsg_ct/WG3_interworking_ex-CN3/TSGC3_138_Orlando/docs/C3-246083.zip" TargetMode="External"/><Relationship Id="rId168" Type="http://schemas.openxmlformats.org/officeDocument/2006/relationships/hyperlink" Target="https://www.3gpp.org/ftp/tsg_ct/WG3_interworking_ex-CN3/TSGC3_138_Orlando/docs/C3-246113.zip" TargetMode="External"/><Relationship Id="rId312" Type="http://schemas.openxmlformats.org/officeDocument/2006/relationships/hyperlink" Target="https://www.3gpp.org/ftp/tsg_ct/WG3_interworking_ex-CN3/TSGC3_138_Orlando/docs/C3-246255.zip" TargetMode="External"/><Relationship Id="rId333" Type="http://schemas.openxmlformats.org/officeDocument/2006/relationships/hyperlink" Target="https://www.3gpp.org/ftp/tsg_ct/WG3_interworking_ex-CN3/TSGC3_138_Orlando/docs/C3-246155.zip" TargetMode="External"/><Relationship Id="rId354" Type="http://schemas.openxmlformats.org/officeDocument/2006/relationships/hyperlink" Target="https://www.3gpp.org/ftp/tsg_ct/WG3_interworking_ex-CN3/TSGC3_138_Orlando/docs/C3-246176.zip" TargetMode="External"/><Relationship Id="rId51" Type="http://schemas.openxmlformats.org/officeDocument/2006/relationships/hyperlink" Target="https://www.3gpp.org/ftp/tsg_ct/WG3_interworking_ex-CN3/TSGC3_138_Orlando/docs/C3-246164.zip" TargetMode="External"/><Relationship Id="rId72" Type="http://schemas.openxmlformats.org/officeDocument/2006/relationships/hyperlink" Target="https://www.3gpp.org/ftp/tsg_ct/WG3_interworking_ex-CN3/TSGC3_138_Orlando/docs/C3-246144.zip" TargetMode="External"/><Relationship Id="rId93" Type="http://schemas.openxmlformats.org/officeDocument/2006/relationships/hyperlink" Target="https://www.3gpp.org/ftp/tsg_ct/WG3_interworking_ex-CN3/TSGC3_138_Orlando/docs/C3-246038.zip" TargetMode="External"/><Relationship Id="rId189" Type="http://schemas.openxmlformats.org/officeDocument/2006/relationships/hyperlink" Target="https://www.3gpp.org/ftp/tsg_ct/WG3_interworking_ex-CN3/TSGC3_138_Orlando/docs/C3-246156.zip" TargetMode="External"/><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ww.3gpp.org/ftp/tsg_ct/WG3_interworking_ex-CN3/TSGC3_138_Orlando/docs/C3-246196.zip" TargetMode="External"/><Relationship Id="rId235" Type="http://schemas.openxmlformats.org/officeDocument/2006/relationships/hyperlink" Target="https://www.3gpp.org/ftp/tsg_ct/WG3_interworking_ex-CN3/TSGC3_138_Orlando/docs/C3-246090.zip" TargetMode="External"/><Relationship Id="rId256" Type="http://schemas.openxmlformats.org/officeDocument/2006/relationships/hyperlink" Target="https://www.3gpp.org/ftp/tsg_ct/WG3_interworking_ex-CN3/TSGC3_138_Orlando/docs/C3-246075.zip" TargetMode="External"/><Relationship Id="rId277" Type="http://schemas.openxmlformats.org/officeDocument/2006/relationships/hyperlink" Target="https://www.3gpp.org/ftp/tsg_ct/WG3_interworking_ex-CN3/TSGC3_138_Orlando/docs/C3-246320.zip" TargetMode="External"/><Relationship Id="rId298" Type="http://schemas.openxmlformats.org/officeDocument/2006/relationships/hyperlink" Target="https://www.3gpp.org/ftp/tsg_ct/WG3_interworking_ex-CN3/TSGC3_138_Orlando/docs/C3-246134.zip" TargetMode="External"/><Relationship Id="rId116" Type="http://schemas.openxmlformats.org/officeDocument/2006/relationships/hyperlink" Target="https://www.3gpp.org/ftp/tsg_ct/WG3_interworking_ex-CN3/TSGC3_138_Orlando/docs/C3-246137.zip" TargetMode="External"/><Relationship Id="rId137" Type="http://schemas.openxmlformats.org/officeDocument/2006/relationships/hyperlink" Target="https://www.3gpp.org/ftp/tsg_ct/WG3_interworking_ex-CN3/TSGC3_138_Orlando/docs/C3-246089.zip" TargetMode="External"/><Relationship Id="rId158" Type="http://schemas.openxmlformats.org/officeDocument/2006/relationships/hyperlink" Target="https://www.3gpp.org/ftp/tsg_ct/WG3_interworking_ex-CN3/TSGC3_138_Orlando/docs/C3-246160.zip" TargetMode="External"/><Relationship Id="rId302" Type="http://schemas.openxmlformats.org/officeDocument/2006/relationships/hyperlink" Target="https://www.3gpp.org/ftp/tsg_ct/WG3_interworking_ex-CN3/TSGC3_138_Orlando/docs/C3-246186.zip" TargetMode="External"/><Relationship Id="rId323" Type="http://schemas.openxmlformats.org/officeDocument/2006/relationships/hyperlink" Target="https://www.3gpp.org/ftp/tsg_ct/WG3_interworking_ex-CN3/TSGC3_138_Orlando/docs/C3-246250.zip" TargetMode="External"/><Relationship Id="rId344" Type="http://schemas.openxmlformats.org/officeDocument/2006/relationships/hyperlink" Target="https://www.3gpp.org/ftp/tsg_ct/WG3_interworking_ex-CN3/TSGC3_138_Orlando/docs/C3-246218.zip" TargetMode="External"/><Relationship Id="rId20" Type="http://schemas.openxmlformats.org/officeDocument/2006/relationships/hyperlink" Target="https://www.3gpp.org/ftp/tsg_ct/WG3_interworking_ex-CN3/TSGC3_138_Orlando/docs/C3-246011.zip" TargetMode="External"/><Relationship Id="rId41" Type="http://schemas.openxmlformats.org/officeDocument/2006/relationships/hyperlink" Target="https://www.3gpp.org/ftp/tsg_ct/WG3_interworking_ex-CN3/TSGC3_138_Orlando/docs/C3-246293.zip" TargetMode="External"/><Relationship Id="rId62" Type="http://schemas.openxmlformats.org/officeDocument/2006/relationships/hyperlink" Target="https://www.3gpp.org/ftp/tsg_ct/WG3_interworking_ex-CN3/TSGC3_138_Orlando/docs/C3-246097.zip" TargetMode="External"/><Relationship Id="rId83" Type="http://schemas.openxmlformats.org/officeDocument/2006/relationships/hyperlink" Target="https://www.3gpp.org/ftp/tsg_ct/WG3_interworking_ex-CN3/TSGC3_138_Orlando/docs/C3-246099.zip" TargetMode="External"/><Relationship Id="rId179" Type="http://schemas.openxmlformats.org/officeDocument/2006/relationships/hyperlink" Target="https://www.3gpp.org/ftp/tsg_ct/WG3_interworking_ex-CN3/TSGC3_138_Orlando/docs/C3-246165.zip" TargetMode="External"/><Relationship Id="rId365" Type="http://schemas.openxmlformats.org/officeDocument/2006/relationships/hyperlink" Target="https://www.3gpp.org/ftp/tsg_ct/WG3_interworking_ex-CN3/TSGC3_138_Orlando/docs/C3-246216.zip" TargetMode="External"/><Relationship Id="rId190" Type="http://schemas.openxmlformats.org/officeDocument/2006/relationships/hyperlink" Target="https://www.3gpp.org/ftp/tsg_ct/WG3_interworking_ex-CN3/TSGC3_138_Orlando/docs/C3-246360.zip" TargetMode="External"/><Relationship Id="rId204" Type="http://schemas.openxmlformats.org/officeDocument/2006/relationships/hyperlink" Target="https://www.3gpp.org/ftp/tsg_ct/WG3_interworking_ex-CN3/TSGC3_138_Orlando/docs/C3-246364.zip" TargetMode="External"/><Relationship Id="rId225" Type="http://schemas.openxmlformats.org/officeDocument/2006/relationships/hyperlink" Target="https://www.3gpp.org/ftp/tsg_ct/WG3_interworking_ex-CN3/TSGC3_138_Orlando/docs/C3-246305.zip" TargetMode="External"/><Relationship Id="rId246" Type="http://schemas.openxmlformats.org/officeDocument/2006/relationships/hyperlink" Target="https://www.3gpp.org/ftp/tsg_ct/WG3_interworking_ex-CN3/TSGC3_138_Orlando/docs/C3-246271.zip" TargetMode="External"/><Relationship Id="rId267" Type="http://schemas.openxmlformats.org/officeDocument/2006/relationships/hyperlink" Target="https://www.3gpp.org/ftp/tsg_ct/WG3_interworking_ex-CN3/TSGC3_138_Orlando/docs/C3-246248.zip" TargetMode="External"/><Relationship Id="rId288" Type="http://schemas.openxmlformats.org/officeDocument/2006/relationships/hyperlink" Target="https://www.3gpp.org/ftp/tsg_ct/WG3_interworking_ex-CN3/TSGC3_138_Orlando/docs/C3-246337.zip" TargetMode="External"/><Relationship Id="rId106" Type="http://schemas.openxmlformats.org/officeDocument/2006/relationships/hyperlink" Target="https://www.3gpp.org/ftp/tsg_ct/WG3_interworking_ex-CN3/TSGC3_138_Orlando/docs/C3-246232.zip" TargetMode="External"/><Relationship Id="rId127" Type="http://schemas.openxmlformats.org/officeDocument/2006/relationships/hyperlink" Target="https://www.3gpp.org/ftp/tsg_ct/WG3_interworking_ex-CN3/TSGC3_138_Orlando/docs/C3-246317.zip" TargetMode="External"/><Relationship Id="rId313" Type="http://schemas.openxmlformats.org/officeDocument/2006/relationships/hyperlink" Target="https://www.3gpp.org/ftp/tsg_ct/WG3_interworking_ex-CN3/TSGC3_138_Orlando/docs/C3-246256.zip" TargetMode="External"/><Relationship Id="rId10" Type="http://schemas.openxmlformats.org/officeDocument/2006/relationships/hyperlink" Target="https://www.3gpp.org/ftp/tsg_ct/WG3_interworking_ex-CN3/TSGC3_138_Orlando/docs/C3-246002.zip" TargetMode="External"/><Relationship Id="rId31" Type="http://schemas.openxmlformats.org/officeDocument/2006/relationships/hyperlink" Target="https://www.3gpp.org/ftp/tsg_ct/WG3_interworking_ex-CN3/TSGC3_138_Orlando/docs/C3-246025.zip" TargetMode="External"/><Relationship Id="rId52" Type="http://schemas.openxmlformats.org/officeDocument/2006/relationships/hyperlink" Target="https://www.3gpp.org/ftp/tsg_ct/WG3_interworking_ex-CN3/TSGC3_138_Orlando/docs/C3-246288.zip" TargetMode="External"/><Relationship Id="rId73" Type="http://schemas.openxmlformats.org/officeDocument/2006/relationships/hyperlink" Target="https://www.3gpp.org/ftp/tsg_ct/WG3_interworking_ex-CN3/TSGC3_138_Orlando/docs/C3-246145.zip" TargetMode="External"/><Relationship Id="rId94" Type="http://schemas.openxmlformats.org/officeDocument/2006/relationships/hyperlink" Target="https://www.3gpp.org/ftp/tsg_ct/WG3_interworking_ex-CN3/TSGC3_138_Orlando/docs/C3-246068.zip" TargetMode="External"/><Relationship Id="rId148" Type="http://schemas.openxmlformats.org/officeDocument/2006/relationships/hyperlink" Target="https://www.3gpp.org/ftp/tsg_ct/WG3_interworking_ex-CN3/TSGC3_138_Orlando/docs/C3-246084.zip" TargetMode="External"/><Relationship Id="rId169" Type="http://schemas.openxmlformats.org/officeDocument/2006/relationships/hyperlink" Target="https://www.3gpp.org/ftp/tsg_ct/WG3_interworking_ex-CN3/TSGC3_138_Orlando/docs/C3-246140.zip" TargetMode="External"/><Relationship Id="rId334" Type="http://schemas.openxmlformats.org/officeDocument/2006/relationships/hyperlink" Target="https://www.3gpp.org/ftp/tsg_ct/WG3_interworking_ex-CN3/TSGC3_138_Orlando/docs/C3-246109.zip" TargetMode="External"/><Relationship Id="rId355" Type="http://schemas.openxmlformats.org/officeDocument/2006/relationships/hyperlink" Target="https://www.3gpp.org/ftp/tsg_ct/WG3_interworking_ex-CN3/TSGC3_138_Orlando/docs/C3-246225.zip" TargetMode="External"/><Relationship Id="rId376" Type="http://schemas.microsoft.com/office/2011/relationships/people" Target="people.xml"/><Relationship Id="rId4" Type="http://schemas.openxmlformats.org/officeDocument/2006/relationships/settings" Target="settings.xml"/><Relationship Id="rId180" Type="http://schemas.openxmlformats.org/officeDocument/2006/relationships/hyperlink" Target="https://www.3gpp.org/ftp/tsg_ct/WG3_interworking_ex-CN3/TSGC3_138_Orlando/docs/C3-246355.zip" TargetMode="External"/><Relationship Id="rId215" Type="http://schemas.openxmlformats.org/officeDocument/2006/relationships/hyperlink" Target="https://www.3gpp.org/ftp/tsg_ct/WG3_interworking_ex-CN3/TSGC3_138_Orlando/docs/C3-246197.zip" TargetMode="External"/><Relationship Id="rId236" Type="http://schemas.openxmlformats.org/officeDocument/2006/relationships/hyperlink" Target="https://www.3gpp.org/ftp/tsg_ct/WG3_interworking_ex-CN3/TSGC3_138_Orlando/docs/C3-246157.zip" TargetMode="External"/><Relationship Id="rId257" Type="http://schemas.openxmlformats.org/officeDocument/2006/relationships/hyperlink" Target="https://www.3gpp.org/ftp/tsg_ct/WG3_interworking_ex-CN3/TSGC3_138_Orlando/docs/C3-246076.zip" TargetMode="External"/><Relationship Id="rId278" Type="http://schemas.openxmlformats.org/officeDocument/2006/relationships/hyperlink" Target="https://www.3gpp.org/ftp/tsg_ct/WG3_interworking_ex-CN3/TSGC3_138_Orlando/docs/C3-246321.zip" TargetMode="External"/><Relationship Id="rId303" Type="http://schemas.openxmlformats.org/officeDocument/2006/relationships/hyperlink" Target="https://www.3gpp.org/ftp/tsg_ct/WG3_interworking_ex-CN3/TSGC3_138_Orlando/docs/C3-246187.zip" TargetMode="External"/><Relationship Id="rId42" Type="http://schemas.openxmlformats.org/officeDocument/2006/relationships/hyperlink" Target="https://www.3gpp.org/ftp/tsg_ct/WG3_interworking_ex-CN3/TSGC3_138_Orlando/docs/C3-246294.zip" TargetMode="External"/><Relationship Id="rId84" Type="http://schemas.openxmlformats.org/officeDocument/2006/relationships/hyperlink" Target="https://www.3gpp.org/ftp/tsg_ct/WG3_interworking_ex-CN3/TSGC3_138_Orlando/docs/C3-246100.zip" TargetMode="External"/><Relationship Id="rId138" Type="http://schemas.openxmlformats.org/officeDocument/2006/relationships/hyperlink" Target="https://www.3gpp.org/ftp/tsg_ct/WG3_interworking_ex-CN3/TSGC3_138_Orlando/docs/C3-246107.zip" TargetMode="External"/><Relationship Id="rId345" Type="http://schemas.openxmlformats.org/officeDocument/2006/relationships/hyperlink" Target="https://www.3gpp.org/ftp/tsg_ct/WG3_interworking_ex-CN3/TSGC3_138_Orlando/docs/C3-246061.zip" TargetMode="External"/><Relationship Id="rId191" Type="http://schemas.openxmlformats.org/officeDocument/2006/relationships/hyperlink" Target="https://www.3gpp.org/ftp/tsg_ct/WG3_interworking_ex-CN3/TSGC3_138_Orlando/docs/C3-246240.zip" TargetMode="External"/><Relationship Id="rId205" Type="http://schemas.openxmlformats.org/officeDocument/2006/relationships/hyperlink" Target="https://www.3gpp.org/ftp/tsg_ct/WG3_interworking_ex-CN3/TSGC3_138_Orlando/docs/C3-246307.zip" TargetMode="External"/><Relationship Id="rId247" Type="http://schemas.openxmlformats.org/officeDocument/2006/relationships/hyperlink" Target="https://www.3gpp.org/ftp/tsg_ct/WG3_interworking_ex-CN3/TSGC3_138_Orlando/docs/C3-246272.zip" TargetMode="External"/><Relationship Id="rId107" Type="http://schemas.openxmlformats.org/officeDocument/2006/relationships/hyperlink" Target="https://www.3gpp.org/ftp/tsg_ct/WG3_interworking_ex-CN3/TSGC3_138_Orlando/docs/C3-246352.zip" TargetMode="External"/><Relationship Id="rId289" Type="http://schemas.openxmlformats.org/officeDocument/2006/relationships/hyperlink" Target="https://www.3gpp.org/ftp/tsg_ct/WG3_interworking_ex-CN3/TSGC3_138_Orlando/docs/C3-246338.zip" TargetMode="External"/><Relationship Id="rId11" Type="http://schemas.openxmlformats.org/officeDocument/2006/relationships/hyperlink" Target="https://www.3gpp.org/ftp/tsg_ct/WG3_interworking_ex-CN3/TSGC3_138_Orlando/docs/C3-246003.zip" TargetMode="External"/><Relationship Id="rId53" Type="http://schemas.openxmlformats.org/officeDocument/2006/relationships/hyperlink" Target="https://www.3gpp.org/ftp/tsg_ct/WG3_interworking_ex-CN3/TSGC3_138_Orlando/docs/C3-246289.zip" TargetMode="External"/><Relationship Id="rId149" Type="http://schemas.openxmlformats.org/officeDocument/2006/relationships/hyperlink" Target="https://www.3gpp.org/ftp/tsg_ct/WG3_interworking_ex-CN3/TSGC3_138_Orlando/docs/C3-246085.zip" TargetMode="External"/><Relationship Id="rId314" Type="http://schemas.openxmlformats.org/officeDocument/2006/relationships/hyperlink" Target="https://www.3gpp.org/ftp/tsg_ct/WG3_interworking_ex-CN3/TSGC3_138_Orlando/docs/C3-246257.zip" TargetMode="External"/><Relationship Id="rId356" Type="http://schemas.openxmlformats.org/officeDocument/2006/relationships/hyperlink" Target="https://www.3gpp.org/ftp/tsg_ct/WG3_interworking_ex-CN3/TSGC3_138_Orlando/docs/C3-246226.zip" TargetMode="External"/><Relationship Id="rId95" Type="http://schemas.openxmlformats.org/officeDocument/2006/relationships/hyperlink" Target="https://www.3gpp.org/ftp/tsg_ct/WG3_interworking_ex-CN3/TSGC3_138_Orlando/docs/C3-246069.zip" TargetMode="External"/><Relationship Id="rId160" Type="http://schemas.openxmlformats.org/officeDocument/2006/relationships/hyperlink" Target="https://www.3gpp.org/ftp/tsg_ct/WG3_interworking_ex-CN3/TSGC3_138_Orlando/docs/C3-246174.zip" TargetMode="External"/><Relationship Id="rId216" Type="http://schemas.openxmlformats.org/officeDocument/2006/relationships/hyperlink" Target="https://www.3gpp.org/ftp/tsg_ct/WG3_interworking_ex-CN3/TSGC3_138_Orlando/docs/C3-246198.zip" TargetMode="External"/><Relationship Id="rId258" Type="http://schemas.openxmlformats.org/officeDocument/2006/relationships/hyperlink" Target="https://www.3gpp.org/ftp/tsg_ct/WG3_interworking_ex-CN3/TSGC3_138_Orlando/docs/C3-246077.zip" TargetMode="External"/><Relationship Id="rId22" Type="http://schemas.openxmlformats.org/officeDocument/2006/relationships/hyperlink" Target="https://www.3gpp.org/ftp/tsg_ct/WG3_interworking_ex-CN3/TSGC3_138_Orlando/docs/C3-246013.zip" TargetMode="External"/><Relationship Id="rId64" Type="http://schemas.openxmlformats.org/officeDocument/2006/relationships/hyperlink" Target="https://www.3gpp.org/ftp/tsg_ct/WG3_interworking_ex-CN3/TSGC3_138_Orlando/docs/C3-246093.zip" TargetMode="External"/><Relationship Id="rId118" Type="http://schemas.openxmlformats.org/officeDocument/2006/relationships/hyperlink" Target="https://www.3gpp.org/ftp/tsg_ct/WG3_interworking_ex-CN3/TSGC3_138_Orlando/docs/C3-246139.zip" TargetMode="External"/><Relationship Id="rId325" Type="http://schemas.openxmlformats.org/officeDocument/2006/relationships/hyperlink" Target="https://www.3gpp.org/ftp/tsg_ct/WG3_interworking_ex-CN3/TSGC3_138_Orlando/docs/C3-246342.zip" TargetMode="External"/><Relationship Id="rId367" Type="http://schemas.openxmlformats.org/officeDocument/2006/relationships/hyperlink" Target="https://www.3gpp.org/ftp/tsg_ct/WG3_interworking_ex-CN3/TSGC3_138_Orlando/docs/C3-246314.zip" TargetMode="External"/><Relationship Id="rId171" Type="http://schemas.openxmlformats.org/officeDocument/2006/relationships/hyperlink" Target="https://www.3gpp.org/ftp/tsg_ct/WG3_interworking_ex-CN3/TSGC3_138_Orlando/docs/C3-246141.zip" TargetMode="External"/><Relationship Id="rId227" Type="http://schemas.openxmlformats.org/officeDocument/2006/relationships/hyperlink" Target="https://www.3gpp.org/ftp/tsg_ct/WG3_interworking_ex-CN3/TSGC3_138_Orlando/docs/C3-246058.zip" TargetMode="External"/><Relationship Id="rId269" Type="http://schemas.openxmlformats.org/officeDocument/2006/relationships/hyperlink" Target="https://www.3gpp.org/ftp/tsg_ct/WG3_interworking_ex-CN3/TSGC3_138_Orlando/docs/C3-246071.zip" TargetMode="External"/><Relationship Id="rId33" Type="http://schemas.openxmlformats.org/officeDocument/2006/relationships/hyperlink" Target="https://www.3gpp.org/ftp/tsg_ct/WG3_interworking_ex-CN3/TSGC3_138_Orlando/docs/C3-246027.zip" TargetMode="External"/><Relationship Id="rId129" Type="http://schemas.openxmlformats.org/officeDocument/2006/relationships/hyperlink" Target="https://www.3gpp.org/ftp/tsg_ct/WG3_interworking_ex-CN3/TSGC3_138_Orlando/docs/C3-246339.zip" TargetMode="External"/><Relationship Id="rId280" Type="http://schemas.openxmlformats.org/officeDocument/2006/relationships/hyperlink" Target="https://www.3gpp.org/ftp/tsg_ct/WG3_interworking_ex-CN3/TSGC3_138_Orlando/docs/C3-246125.zip" TargetMode="External"/><Relationship Id="rId336" Type="http://schemas.openxmlformats.org/officeDocument/2006/relationships/hyperlink" Target="https://www.3gpp.org/ftp/tsg_ct/WG3_interworking_ex-CN3/TSGC3_138_Orlando/docs/C3-246115.zip" TargetMode="External"/><Relationship Id="rId75" Type="http://schemas.openxmlformats.org/officeDocument/2006/relationships/hyperlink" Target="https://www.3gpp.org/ftp/tsg_ct/WG3_interworking_ex-CN3/TSGC3_138_Orlando/docs/C3-246177.zip" TargetMode="External"/><Relationship Id="rId140" Type="http://schemas.openxmlformats.org/officeDocument/2006/relationships/hyperlink" Target="https://www.3gpp.org/ftp/tsg_ct/WG3_interworking_ex-CN3/TSGC3_138_Orlando/docs/C3-246261.zip" TargetMode="External"/><Relationship Id="rId182" Type="http://schemas.openxmlformats.org/officeDocument/2006/relationships/hyperlink" Target="https://www.3gpp.org/ftp/tsg_ct/WG3_interworking_ex-CN3/TSGC3_138_Orlando/docs/C3-246121.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21.zip" TargetMode="External"/><Relationship Id="rId291" Type="http://schemas.openxmlformats.org/officeDocument/2006/relationships/hyperlink" Target="https://www.3gpp.org/ftp/tsg_ct/WG3_interworking_ex-CN3/TSGC3_138_Orlando/docs/C3-246127.zip" TargetMode="External"/><Relationship Id="rId305" Type="http://schemas.openxmlformats.org/officeDocument/2006/relationships/hyperlink" Target="https://www.3gpp.org/ftp/tsg_ct/WG3_interworking_ex-CN3/TSGC3_138_Orlando/docs/C3-246202.zip" TargetMode="External"/><Relationship Id="rId347" Type="http://schemas.openxmlformats.org/officeDocument/2006/relationships/hyperlink" Target="https://www.3gpp.org/ftp/tsg_ct/WG3_interworking_ex-CN3/TSGC3_138_Orlando/docs/C3-246063.zip" TargetMode="External"/><Relationship Id="rId44" Type="http://schemas.openxmlformats.org/officeDocument/2006/relationships/hyperlink" Target="https://www.3gpp.org/ftp/tsg_ct/WG3_interworking_ex-CN3/TSGC3_138_Orlando/docs/C3-246280.zip" TargetMode="External"/><Relationship Id="rId86" Type="http://schemas.openxmlformats.org/officeDocument/2006/relationships/hyperlink" Target="https://www.3gpp.org/ftp/tsg_ct/WG3_interworking_ex-CN3/TSGC3_138_Orlando/docs/C3-246231.zip" TargetMode="External"/><Relationship Id="rId151" Type="http://schemas.openxmlformats.org/officeDocument/2006/relationships/hyperlink" Target="https://www.3gpp.org/ftp/tsg_ct/WG3_interworking_ex-CN3/TSGC3_138_Orlando/docs/C3-246087.zip" TargetMode="External"/><Relationship Id="rId193" Type="http://schemas.openxmlformats.org/officeDocument/2006/relationships/hyperlink" Target="https://www.3gpp.org/ftp/tsg_ct/WG3_interworking_ex-CN3/TSGC3_138_Orlando/docs/C3-246242.zip" TargetMode="External"/><Relationship Id="rId207" Type="http://schemas.openxmlformats.org/officeDocument/2006/relationships/hyperlink" Target="https://www.3gpp.org/ftp/tsg_ct/WG3_interworking_ex-CN3/TSGC3_138_Orlando/docs/C3-246309.zip" TargetMode="External"/><Relationship Id="rId249" Type="http://schemas.openxmlformats.org/officeDocument/2006/relationships/hyperlink" Target="https://www.3gpp.org/ftp/tsg_ct/WG3_interworking_ex-CN3/TSGC3_138_Orlando/docs/C3-246316.zip" TargetMode="External"/><Relationship Id="rId13" Type="http://schemas.openxmlformats.org/officeDocument/2006/relationships/hyperlink" Target="https://www.3gpp.org/ftp/tsg_ct/WG3_interworking_ex-CN3/TSGC3_138_Orlando/docs/C3-246005.zip" TargetMode="External"/><Relationship Id="rId109" Type="http://schemas.openxmlformats.org/officeDocument/2006/relationships/hyperlink" Target="https://www.3gpp.org/ftp/tsg_ct/WG3_interworking_ex-CN3/TSGC3_138_Orlando/docs/C3-246327.zip" TargetMode="External"/><Relationship Id="rId260" Type="http://schemas.openxmlformats.org/officeDocument/2006/relationships/hyperlink" Target="https://www.3gpp.org/ftp/tsg_ct/WG3_interworking_ex-CN3/TSGC3_138_Orlando/docs/C3-246079.zip" TargetMode="External"/><Relationship Id="rId316" Type="http://schemas.openxmlformats.org/officeDocument/2006/relationships/hyperlink" Target="https://www.3gpp.org/ftp/tsg_ct/WG3_interworking_ex-CN3/TSGC3_138_Orlando/docs/C3-246051.zip" TargetMode="External"/><Relationship Id="rId55" Type="http://schemas.openxmlformats.org/officeDocument/2006/relationships/hyperlink" Target="https://www.3gpp.org/ftp/tsg_ct/WG3_interworking_ex-CN3/TSGC3_138_Orlando/docs/C3-246291.zip" TargetMode="External"/><Relationship Id="rId97" Type="http://schemas.openxmlformats.org/officeDocument/2006/relationships/hyperlink" Target="https://www.3gpp.org/ftp/tsg_ct/WG3_interworking_ex-CN3/TSGC3_138_Orlando/docs/C3-246349.zip" TargetMode="External"/><Relationship Id="rId120" Type="http://schemas.openxmlformats.org/officeDocument/2006/relationships/hyperlink" Target="https://www.3gpp.org/ftp/tsg_ct/WG3_interworking_ex-CN3/TSGC3_138_Orlando/docs/C3-246167.zip" TargetMode="External"/><Relationship Id="rId358" Type="http://schemas.openxmlformats.org/officeDocument/2006/relationships/hyperlink" Target="https://www.3gpp.org/ftp/tsg_ct/WG3_interworking_ex-CN3/TSGC3_138_Orlando/docs/C3-246059.zip" TargetMode="External"/><Relationship Id="rId162" Type="http://schemas.openxmlformats.org/officeDocument/2006/relationships/hyperlink" Target="https://www.3gpp.org/ftp/tsg_ct/WG3_interworking_ex-CN3/TSGC3_138_Orlando/docs/C3-246252.zip" TargetMode="External"/><Relationship Id="rId218" Type="http://schemas.openxmlformats.org/officeDocument/2006/relationships/hyperlink" Target="https://www.3gpp.org/ftp/tsg_ct/WG3_interworking_ex-CN3/TSGC3_138_Orlando/docs/C3-246200.zip" TargetMode="External"/><Relationship Id="rId271" Type="http://schemas.openxmlformats.org/officeDocument/2006/relationships/hyperlink" Target="https://www.3gpp.org/ftp/tsg_ct/WG3_interworking_ex-CN3/TSGC3_138_Orlando/docs/C3-246235.zip" TargetMode="External"/><Relationship Id="rId24" Type="http://schemas.openxmlformats.org/officeDocument/2006/relationships/hyperlink" Target="https://www.3gpp.org/ftp/tsg_ct/WG3_interworking_ex-CN3/TSGC3_138_Orlando/docs/C3-246018.zip" TargetMode="External"/><Relationship Id="rId66" Type="http://schemas.openxmlformats.org/officeDocument/2006/relationships/hyperlink" Target="https://www.3gpp.org/ftp/tsg_ct/WG3_interworking_ex-CN3/TSGC3_138_Orlando/docs/C3-246193.zip" TargetMode="External"/><Relationship Id="rId131" Type="http://schemas.openxmlformats.org/officeDocument/2006/relationships/hyperlink" Target="https://www.3gpp.org/ftp/tsg_ct/WG3_interworking_ex-CN3/TSGC3_138_Orlando/docs/C3-246052.zip" TargetMode="External"/><Relationship Id="rId327" Type="http://schemas.openxmlformats.org/officeDocument/2006/relationships/hyperlink" Target="https://www.3gpp.org/ftp/tsg_ct/WG3_interworking_ex-CN3/TSGC3_138_Orlando/docs/C3-246149.zip" TargetMode="External"/><Relationship Id="rId369" Type="http://schemas.openxmlformats.org/officeDocument/2006/relationships/hyperlink" Target="https://www.3gpp.org/ftp/tsg_ct/WG3_interworking_ex-CN3/TSGC3_138_Orlando/docs/C3-246036.zip" TargetMode="External"/><Relationship Id="rId173" Type="http://schemas.openxmlformats.org/officeDocument/2006/relationships/hyperlink" Target="https://www.3gpp.org/ftp/tsg_ct/WG3_interworking_ex-CN3/TSGC3_138_Orlando/docs/C3-246207.zip" TargetMode="External"/><Relationship Id="rId229" Type="http://schemas.openxmlformats.org/officeDocument/2006/relationships/hyperlink" Target="https://www.3gpp.org/ftp/tsg_ct/WG3_interworking_ex-CN3/TSGC3_138_Orlando/docs/C3-246211.zip" TargetMode="External"/><Relationship Id="rId240" Type="http://schemas.openxmlformats.org/officeDocument/2006/relationships/hyperlink" Target="https://www.3gpp.org/ftp/tsg_ct/WG3_interworking_ex-CN3/TSGC3_138_Orlando/docs/C3-246265.zip" TargetMode="External"/><Relationship Id="rId35" Type="http://schemas.openxmlformats.org/officeDocument/2006/relationships/hyperlink" Target="https://www.3gpp.org/ftp/tsg_ct/WG3_interworking_ex-CN3/TSGC3_138_Orlando/docs/C3-246030.zip" TargetMode="External"/><Relationship Id="rId77" Type="http://schemas.openxmlformats.org/officeDocument/2006/relationships/hyperlink" Target="https://www.3gpp.org/ftp/tsg_ct/WG3_interworking_ex-CN3/TSGC3_138_Orlando/docs/C3-246179.zip" TargetMode="External"/><Relationship Id="rId100" Type="http://schemas.openxmlformats.org/officeDocument/2006/relationships/hyperlink" Target="https://www.3gpp.org/ftp/tsg_ct/WG3_interworking_ex-CN3/TSGC3_138_Orlando/docs/C3-246044.zip" TargetMode="External"/><Relationship Id="rId282" Type="http://schemas.openxmlformats.org/officeDocument/2006/relationships/hyperlink" Target="https://www.3gpp.org/ftp/tsg_ct/WG3_interworking_ex-CN3/TSGC3_138_Orlando/docs/C3-246285.zip" TargetMode="External"/><Relationship Id="rId338" Type="http://schemas.openxmlformats.org/officeDocument/2006/relationships/hyperlink" Target="https://www.3gpp.org/ftp/tsg_ct/WG3_interworking_ex-CN3/TSGC3_138_Orlando/docs/C3-246045.zip" TargetMode="External"/><Relationship Id="rId8" Type="http://schemas.openxmlformats.org/officeDocument/2006/relationships/hyperlink" Target="https://www.3gpp.org/ftp/tsg_ct/WG3_interworking_ex-CN3/TSGC3_138_Orlando/docs/C3-246000.zip" TargetMode="External"/><Relationship Id="rId142" Type="http://schemas.openxmlformats.org/officeDocument/2006/relationships/hyperlink" Target="https://www.3gpp.org/ftp/tsg_ct/WG3_interworking_ex-CN3/TSGC3_138_Orlando/docs/C3-246329.zip" TargetMode="External"/><Relationship Id="rId184" Type="http://schemas.openxmlformats.org/officeDocument/2006/relationships/hyperlink" Target="https://www.3gpp.org/ftp/tsg_ct/WG3_interworking_ex-CN3/TSGC3_138_Orlando/docs/C3-246122.zip" TargetMode="External"/><Relationship Id="rId251" Type="http://schemas.openxmlformats.org/officeDocument/2006/relationships/hyperlink" Target="https://www.3gpp.org/ftp/tsg_ct/WG3_interworking_ex-CN3/TSGC3_138_Orlando/docs/C3-246040.zip" TargetMode="External"/><Relationship Id="rId46" Type="http://schemas.openxmlformats.org/officeDocument/2006/relationships/hyperlink" Target="https://www.3gpp.org/ftp/tsg_ct/WG3_interworking_ex-CN3/TSGC3_138_Orlando/docs/C3-246101.zip" TargetMode="External"/><Relationship Id="rId293" Type="http://schemas.openxmlformats.org/officeDocument/2006/relationships/hyperlink" Target="https://www.3gpp.org/ftp/tsg_ct/WG3_interworking_ex-CN3/TSGC3_138_Orlando/docs/C3-246129.zip" TargetMode="External"/><Relationship Id="rId307" Type="http://schemas.openxmlformats.org/officeDocument/2006/relationships/hyperlink" Target="https://www.3gpp.org/ftp/tsg_ct/WG3_interworking_ex-CN3/TSGC3_138_Orlando/docs/C3-246204.zip" TargetMode="External"/><Relationship Id="rId349" Type="http://schemas.openxmlformats.org/officeDocument/2006/relationships/hyperlink" Target="https://www.3gpp.org/ftp/tsg_ct/WG3_interworking_ex-CN3/TSGC3_138_Orlando/docs/C3-246169.zip" TargetMode="External"/><Relationship Id="rId88" Type="http://schemas.openxmlformats.org/officeDocument/2006/relationships/hyperlink" Target="https://www.3gpp.org/ftp/tsg_ct/WG3_interworking_ex-CN3/TSGC3_138_Orlando/docs/C3-246028.zip" TargetMode="External"/><Relationship Id="rId111" Type="http://schemas.openxmlformats.org/officeDocument/2006/relationships/hyperlink" Target="https://www.3gpp.org/ftp/tsg_ct/WG3_interworking_ex-CN3/TSGC3_138_Orlando/docs/C3-246066.zip" TargetMode="External"/><Relationship Id="rId153" Type="http://schemas.openxmlformats.org/officeDocument/2006/relationships/hyperlink" Target="https://www.3gpp.org/ftp/tsg_ct/WG3_interworking_ex-CN3/TSGC3_138_Orlando/docs/C3-246262.zip" TargetMode="External"/><Relationship Id="rId195" Type="http://schemas.openxmlformats.org/officeDocument/2006/relationships/hyperlink" Target="https://www.3gpp.org/ftp/tsg_ct/WG3_interworking_ex-CN3/TSGC3_138_Orlando/docs/C3-246243.zip" TargetMode="External"/><Relationship Id="rId209" Type="http://schemas.openxmlformats.org/officeDocument/2006/relationships/hyperlink" Target="https://www.3gpp.org/ftp/tsg_ct/WG3_interworking_ex-CN3/TSGC3_138_Orlando/docs/C3-246331.zip" TargetMode="External"/><Relationship Id="rId360" Type="http://schemas.openxmlformats.org/officeDocument/2006/relationships/hyperlink" Target="https://www.3gpp.org/ftp/tsg_ct/WG3_interworking_ex-CN3/TSGC3_138_Orlando/docs/C3-246287.zip" TargetMode="External"/><Relationship Id="rId220" Type="http://schemas.openxmlformats.org/officeDocument/2006/relationships/hyperlink" Target="https://www.3gpp.org/ftp/tsg_ct/WG3_interworking_ex-CN3/TSGC3_138_Orlando/docs/C3-246300.zip" TargetMode="External"/><Relationship Id="rId15" Type="http://schemas.openxmlformats.org/officeDocument/2006/relationships/hyperlink" Target="https://www.3gpp.org/ftp/tsg_ct/WG3_interworking_ex-CN3/TSGC3_138_Orlando/docs/C3-246006.zip" TargetMode="External"/><Relationship Id="rId57" Type="http://schemas.openxmlformats.org/officeDocument/2006/relationships/hyperlink" Target="https://www.3gpp.org/ftp/tsg_ct/WG3_interworking_ex-CN3/TSGC3_138_Orlando/docs/C3-246296.zip" TargetMode="External"/><Relationship Id="rId262" Type="http://schemas.openxmlformats.org/officeDocument/2006/relationships/hyperlink" Target="https://www.3gpp.org/ftp/tsg_ct/WG3_interworking_ex-CN3/TSGC3_138_Orlando/docs/C3-246119.zip" TargetMode="External"/><Relationship Id="rId318" Type="http://schemas.openxmlformats.org/officeDocument/2006/relationships/hyperlink" Target="https://www.3gpp.org/ftp/tsg_ct/WG3_interworking_ex-CN3/TSGC3_138_Orlando/docs/C3-246124.zip" TargetMode="External"/><Relationship Id="rId99" Type="http://schemas.openxmlformats.org/officeDocument/2006/relationships/hyperlink" Target="https://www.3gpp.org/ftp/tsg_ct/WG3_interworking_ex-CN3/TSGC3_138_Orlando/docs/C3-246351.zip" TargetMode="External"/><Relationship Id="rId122" Type="http://schemas.openxmlformats.org/officeDocument/2006/relationships/hyperlink" Target="https://www.3gpp.org/ftp/tsg_ct/WG3_interworking_ex-CN3/TSGC3_138_Orlando/docs/C3-246209.zip" TargetMode="External"/><Relationship Id="rId164" Type="http://schemas.openxmlformats.org/officeDocument/2006/relationships/hyperlink" Target="https://www.3gpp.org/ftp/tsg_ct/WG3_interworking_ex-CN3/TSGC3_138_Orlando/docs/C3-246254.zip" TargetMode="External"/><Relationship Id="rId371" Type="http://schemas.openxmlformats.org/officeDocument/2006/relationships/hyperlink" Target="https://www.3gpp.org/ftp/tsg_ct/WG3_interworking_ex-CN3/TSGC3_138_Orlando/docs/C3-2460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8456-55AF-4941-A501-EDB6A0C958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2</TotalTime>
  <Pages>80</Pages>
  <Words>22780</Words>
  <Characters>129852</Characters>
  <Application>Microsoft Office Word</Application>
  <DocSecurity>0</DocSecurity>
  <Lines>1082</Lines>
  <Paragraphs>304</Paragraphs>
  <ScaleCrop>false</ScaleCrop>
  <Company/>
  <LinksUpToDate>false</LinksUpToDate>
  <CharactersWithSpaces>152328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Ericsson User</cp:lastModifiedBy>
  <cp:revision>2</cp:revision>
  <dcterms:created xsi:type="dcterms:W3CDTF">2024-11-18T23:59:00Z</dcterms:created>
  <dcterms:modified xsi:type="dcterms:W3CDTF">2024-11-18T23:59:00Z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