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711A071D"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E57C7F">
        <w:rPr>
          <w:b/>
          <w:noProof/>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EA15EE">
        <w:rPr>
          <w:b/>
          <w:noProof/>
          <w:sz w:val="24"/>
        </w:rPr>
        <w:fldChar w:fldCharType="begin"/>
      </w:r>
      <w:r w:rsidR="00EA15EE">
        <w:rPr>
          <w:b/>
          <w:noProof/>
          <w:sz w:val="24"/>
        </w:rPr>
        <w:instrText>HYPERLINK "C:\\Users\\swon\\Documents\\Meetings\\tsg_ct\\TSG-CT_WG1\\TSGC1_152_Orlando\\Docs\\C1-246103.zip"</w:instrText>
      </w:r>
      <w:r w:rsidR="00EA15EE">
        <w:rPr>
          <w:b/>
          <w:noProof/>
          <w:sz w:val="24"/>
        </w:rPr>
      </w:r>
      <w:r w:rsidR="00EA15EE">
        <w:rPr>
          <w:b/>
          <w:noProof/>
          <w:sz w:val="24"/>
        </w:rPr>
        <w:fldChar w:fldCharType="separate"/>
      </w:r>
      <w:r w:rsidRPr="00EA15EE">
        <w:rPr>
          <w:rStyle w:val="Hyperlink"/>
          <w:b/>
          <w:noProof/>
          <w:sz w:val="24"/>
        </w:rPr>
        <w:t>C1-2</w:t>
      </w:r>
      <w:bookmarkEnd w:id="0"/>
      <w:r w:rsidRPr="00EA15EE">
        <w:rPr>
          <w:rStyle w:val="Hyperlink"/>
          <w:b/>
          <w:noProof/>
          <w:sz w:val="24"/>
        </w:rPr>
        <w:t>4</w:t>
      </w:r>
      <w:r w:rsidR="00E57C7F" w:rsidRPr="00EA15EE">
        <w:rPr>
          <w:rStyle w:val="Hyperlink"/>
          <w:b/>
          <w:noProof/>
          <w:sz w:val="24"/>
        </w:rPr>
        <w:t>6</w:t>
      </w:r>
      <w:r w:rsidR="00DC0222" w:rsidRPr="00EA15EE">
        <w:rPr>
          <w:rStyle w:val="Hyperlink"/>
          <w:b/>
          <w:noProof/>
          <w:sz w:val="24"/>
        </w:rPr>
        <w:t>1</w:t>
      </w:r>
      <w:r w:rsidR="00B71DE4" w:rsidRPr="00EA15EE">
        <w:rPr>
          <w:rStyle w:val="Hyperlink"/>
          <w:b/>
          <w:noProof/>
          <w:sz w:val="24"/>
        </w:rPr>
        <w:t>0</w:t>
      </w:r>
      <w:r w:rsidR="00693E00" w:rsidRPr="00EA15EE">
        <w:rPr>
          <w:rStyle w:val="Hyperlink"/>
          <w:b/>
          <w:noProof/>
          <w:sz w:val="24"/>
        </w:rPr>
        <w:t>3</w:t>
      </w:r>
      <w:r w:rsidR="00EA15EE">
        <w:rPr>
          <w:b/>
          <w:noProof/>
          <w:sz w:val="24"/>
        </w:rPr>
        <w:fldChar w:fldCharType="end"/>
      </w:r>
    </w:p>
    <w:p w14:paraId="0357EF83" w14:textId="6172C538"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E57C7F">
        <w:rPr>
          <w:b/>
          <w:noProof/>
          <w:sz w:val="24"/>
        </w:rPr>
        <w:t>Orlando</w:t>
      </w:r>
      <w:r>
        <w:rPr>
          <w:b/>
          <w:noProof/>
          <w:sz w:val="24"/>
        </w:rPr>
        <w:t xml:space="preserve">, </w:t>
      </w:r>
      <w:r w:rsidR="00E57C7F">
        <w:rPr>
          <w:b/>
          <w:noProof/>
          <w:sz w:val="24"/>
        </w:rPr>
        <w:t>US</w:t>
      </w:r>
      <w:r>
        <w:rPr>
          <w:b/>
          <w:noProof/>
          <w:sz w:val="24"/>
        </w:rPr>
        <w:t xml:space="preserve">, </w:t>
      </w:r>
      <w:r w:rsidR="00B71DE4">
        <w:rPr>
          <w:b/>
          <w:noProof/>
          <w:sz w:val="24"/>
        </w:rPr>
        <w:t>1</w:t>
      </w:r>
      <w:r w:rsidR="00E57C7F">
        <w:rPr>
          <w:b/>
          <w:noProof/>
          <w:sz w:val="24"/>
        </w:rPr>
        <w:t>8</w:t>
      </w:r>
      <w:r>
        <w:rPr>
          <w:b/>
          <w:noProof/>
          <w:sz w:val="24"/>
        </w:rPr>
        <w:t xml:space="preserve"> – </w:t>
      </w:r>
      <w:r w:rsidR="00E57C7F">
        <w:rPr>
          <w:b/>
          <w:noProof/>
          <w:sz w:val="24"/>
        </w:rPr>
        <w:t>22</w:t>
      </w:r>
      <w:r>
        <w:rPr>
          <w:b/>
          <w:noProof/>
          <w:sz w:val="24"/>
        </w:rPr>
        <w:t xml:space="preserve"> </w:t>
      </w:r>
      <w:r w:rsidR="00E57C7F">
        <w:rPr>
          <w:b/>
          <w:noProof/>
          <w:sz w:val="24"/>
        </w:rPr>
        <w:t>November</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170"/>
        <w:gridCol w:w="42"/>
        <w:gridCol w:w="1767"/>
        <w:gridCol w:w="826"/>
        <w:gridCol w:w="880"/>
        <w:gridCol w:w="3685"/>
      </w:tblGrid>
      <w:tr w:rsidR="00691E35" w:rsidRPr="00D95972" w14:paraId="45232A02" w14:textId="77777777" w:rsidTr="009718A3">
        <w:tc>
          <w:tcPr>
            <w:tcW w:w="14730" w:type="dxa"/>
            <w:gridSpan w:val="12"/>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023CA32C"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E57C7F">
              <w:rPr>
                <w:rFonts w:cs="Arial"/>
              </w:rPr>
              <w:t>2</w:t>
            </w:r>
          </w:p>
          <w:p w14:paraId="43E43FC9" w14:textId="3E54CF7F" w:rsidR="00691E35" w:rsidRDefault="00B71DE4" w:rsidP="009718A3">
            <w:pPr>
              <w:rPr>
                <w:rFonts w:cs="Arial"/>
              </w:rPr>
            </w:pPr>
            <w:r>
              <w:rPr>
                <w:rFonts w:cs="Arial"/>
              </w:rPr>
              <w:t>1</w:t>
            </w:r>
            <w:r w:rsidR="00E57C7F">
              <w:rPr>
                <w:rFonts w:cs="Arial"/>
              </w:rPr>
              <w:t>8</w:t>
            </w:r>
            <w:r w:rsidR="00691E35">
              <w:rPr>
                <w:rFonts w:cs="Arial"/>
              </w:rPr>
              <w:t xml:space="preserve"> - </w:t>
            </w:r>
            <w:r w:rsidR="00E57C7F">
              <w:rPr>
                <w:rFonts w:cs="Arial"/>
              </w:rPr>
              <w:t>22</w:t>
            </w:r>
            <w:r w:rsidR="00691E35">
              <w:rPr>
                <w:rFonts w:cs="Arial"/>
              </w:rPr>
              <w:t xml:space="preserve"> </w:t>
            </w:r>
            <w:r w:rsidR="00E57C7F">
              <w:rPr>
                <w:rFonts w:cs="Arial"/>
              </w:rPr>
              <w:t>November</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5"/>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2"/>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2"/>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4"/>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4"/>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4"/>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FB7F32">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FB6CF6D" w:rsidR="00691E35" w:rsidRPr="007016DC" w:rsidRDefault="00000000" w:rsidP="009718A3">
            <w:pPr>
              <w:rPr>
                <w:rFonts w:cs="Arial"/>
                <w:bCs/>
                <w:iCs/>
              </w:rPr>
            </w:pPr>
            <w:hyperlink r:id="rId9" w:history="1">
              <w:r w:rsidR="00691E35" w:rsidRPr="00EA15EE">
                <w:rPr>
                  <w:rStyle w:val="Hyperlink"/>
                </w:rPr>
                <w:t>C1-24</w:t>
              </w:r>
              <w:r w:rsidR="0098174F" w:rsidRPr="00EA15EE">
                <w:rPr>
                  <w:rStyle w:val="Hyperlink"/>
                </w:rPr>
                <w:t>61</w:t>
              </w:r>
              <w:r w:rsidR="00691E35" w:rsidRPr="00EA15EE">
                <w:rPr>
                  <w:rStyle w:val="Hyperlink"/>
                </w:rPr>
                <w:t>00</w:t>
              </w:r>
            </w:hyperlink>
          </w:p>
        </w:tc>
        <w:tc>
          <w:tcPr>
            <w:tcW w:w="4191" w:type="dxa"/>
            <w:gridSpan w:val="4"/>
            <w:tcBorders>
              <w:top w:val="single" w:sz="12" w:space="0" w:color="auto"/>
              <w:bottom w:val="single" w:sz="4" w:space="0" w:color="auto"/>
            </w:tcBorders>
            <w:shd w:val="clear" w:color="auto" w:fill="FFFF00"/>
          </w:tcPr>
          <w:p w14:paraId="4CE1F7BE" w14:textId="344CF74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F961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53EAC411" w:rsidR="00691E35" w:rsidRPr="007016DC" w:rsidRDefault="00000000" w:rsidP="009718A3">
            <w:pPr>
              <w:rPr>
                <w:rFonts w:cs="Arial"/>
                <w:bCs/>
                <w:iCs/>
              </w:rPr>
            </w:pPr>
            <w:hyperlink r:id="rId10"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01</w:t>
              </w:r>
            </w:hyperlink>
          </w:p>
        </w:tc>
        <w:tc>
          <w:tcPr>
            <w:tcW w:w="4191" w:type="dxa"/>
            <w:gridSpan w:val="4"/>
            <w:tcBorders>
              <w:top w:val="single" w:sz="4" w:space="0" w:color="auto"/>
              <w:bottom w:val="single" w:sz="4" w:space="0" w:color="auto"/>
            </w:tcBorders>
            <w:shd w:val="clear" w:color="auto" w:fill="FFFF00"/>
          </w:tcPr>
          <w:p w14:paraId="7EE51FD6" w14:textId="63E5AFC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693E00">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5427FB5" w:rsidR="00691E35" w:rsidRPr="007016DC" w:rsidRDefault="00000000" w:rsidP="009718A3">
            <w:pPr>
              <w:rPr>
                <w:rFonts w:cs="Arial"/>
                <w:bCs/>
                <w:iCs/>
              </w:rPr>
            </w:pPr>
            <w:hyperlink r:id="rId11"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02</w:t>
              </w:r>
            </w:hyperlink>
          </w:p>
        </w:tc>
        <w:tc>
          <w:tcPr>
            <w:tcW w:w="4191" w:type="dxa"/>
            <w:gridSpan w:val="4"/>
            <w:tcBorders>
              <w:top w:val="single" w:sz="4" w:space="0" w:color="auto"/>
              <w:bottom w:val="single" w:sz="4" w:space="0" w:color="auto"/>
            </w:tcBorders>
            <w:shd w:val="clear" w:color="auto" w:fill="FFFF00"/>
          </w:tcPr>
          <w:p w14:paraId="4C5CE10A" w14:textId="7DADFB5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693E00">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4A51A48" w:rsidR="00691E35" w:rsidRPr="007016DC" w:rsidRDefault="00000000" w:rsidP="009718A3">
            <w:pPr>
              <w:rPr>
                <w:rFonts w:cs="Arial"/>
                <w:bCs/>
                <w:iCs/>
              </w:rPr>
            </w:pPr>
            <w:hyperlink r:id="rId12" w:history="1">
              <w:r w:rsidR="00691E35" w:rsidRPr="00EA15EE">
                <w:rPr>
                  <w:rStyle w:val="Hyperlink"/>
                  <w:iCs/>
                </w:rPr>
                <w:t>C1-2</w:t>
              </w:r>
              <w:r w:rsidR="00691E35" w:rsidRPr="00EA15EE">
                <w:rPr>
                  <w:rStyle w:val="Hyperlink"/>
                </w:rPr>
                <w:t>4</w:t>
              </w:r>
              <w:r w:rsidR="0098174F" w:rsidRPr="00EA15EE">
                <w:rPr>
                  <w:rStyle w:val="Hyperlink"/>
                </w:rPr>
                <w:t>61</w:t>
              </w:r>
              <w:r w:rsidR="00691E35" w:rsidRPr="00EA15EE">
                <w:rPr>
                  <w:rStyle w:val="Hyperlink"/>
                </w:rPr>
                <w:t>03</w:t>
              </w:r>
            </w:hyperlink>
          </w:p>
        </w:tc>
        <w:tc>
          <w:tcPr>
            <w:tcW w:w="4191" w:type="dxa"/>
            <w:gridSpan w:val="4"/>
            <w:tcBorders>
              <w:top w:val="single" w:sz="4" w:space="0" w:color="auto"/>
              <w:bottom w:val="single" w:sz="4" w:space="0" w:color="auto"/>
            </w:tcBorders>
            <w:shd w:val="clear" w:color="auto" w:fill="FFFF00"/>
          </w:tcPr>
          <w:p w14:paraId="5C0078D5" w14:textId="48197D2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076532EA" w:rsidR="00691E35" w:rsidRPr="007016DC" w:rsidRDefault="00000000" w:rsidP="009718A3">
            <w:pPr>
              <w:rPr>
                <w:rFonts w:cs="Arial"/>
                <w:bCs/>
                <w:iCs/>
              </w:rPr>
            </w:pPr>
            <w:hyperlink r:id="rId13"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04</w:t>
              </w:r>
            </w:hyperlink>
          </w:p>
        </w:tc>
        <w:tc>
          <w:tcPr>
            <w:tcW w:w="4191" w:type="dxa"/>
            <w:gridSpan w:val="4"/>
            <w:tcBorders>
              <w:top w:val="single" w:sz="4" w:space="0" w:color="auto"/>
              <w:bottom w:val="single" w:sz="4" w:space="0" w:color="auto"/>
            </w:tcBorders>
            <w:shd w:val="clear" w:color="auto" w:fill="00FFFF"/>
          </w:tcPr>
          <w:p w14:paraId="01386C3C" w14:textId="3F5A5C8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0A459F4D" w:rsidR="00691E35" w:rsidRPr="007016DC" w:rsidRDefault="00000000" w:rsidP="009718A3">
            <w:pPr>
              <w:rPr>
                <w:rFonts w:cs="Arial"/>
                <w:bCs/>
                <w:iCs/>
              </w:rPr>
            </w:pPr>
            <w:hyperlink r:id="rId14"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05</w:t>
              </w:r>
            </w:hyperlink>
          </w:p>
        </w:tc>
        <w:tc>
          <w:tcPr>
            <w:tcW w:w="4191" w:type="dxa"/>
            <w:gridSpan w:val="4"/>
            <w:tcBorders>
              <w:top w:val="single" w:sz="4" w:space="0" w:color="auto"/>
              <w:bottom w:val="single" w:sz="4" w:space="0" w:color="auto"/>
            </w:tcBorders>
            <w:shd w:val="clear" w:color="auto" w:fill="00FFFF"/>
          </w:tcPr>
          <w:p w14:paraId="4129716F" w14:textId="63DE6C8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6369F1" w:rsidR="00691E35" w:rsidRPr="007016DC" w:rsidRDefault="00000000" w:rsidP="009718A3">
            <w:pPr>
              <w:rPr>
                <w:rFonts w:cs="Arial"/>
                <w:bCs/>
                <w:iCs/>
              </w:rPr>
            </w:pPr>
            <w:hyperlink r:id="rId15" w:history="1">
              <w:r w:rsidR="00691E35" w:rsidRPr="00EA15EE">
                <w:rPr>
                  <w:rStyle w:val="Hyperlink"/>
                  <w:rFonts w:cs="Arial"/>
                  <w:bCs/>
                  <w:iCs/>
                </w:rPr>
                <w:t>C1-2</w:t>
              </w:r>
              <w:r w:rsidR="00691E35" w:rsidRPr="00EA15EE">
                <w:rPr>
                  <w:rStyle w:val="Hyperlink"/>
                </w:rPr>
                <w:t>4</w:t>
              </w:r>
              <w:r w:rsidR="00E57C7F" w:rsidRPr="00EA15EE">
                <w:rPr>
                  <w:rStyle w:val="Hyperlink"/>
                </w:rPr>
                <w:t>6</w:t>
              </w:r>
              <w:r w:rsidR="0098174F" w:rsidRPr="00EA15EE">
                <w:rPr>
                  <w:rStyle w:val="Hyperlink"/>
                </w:rPr>
                <w:t>125</w:t>
              </w:r>
            </w:hyperlink>
          </w:p>
        </w:tc>
        <w:tc>
          <w:tcPr>
            <w:tcW w:w="4191" w:type="dxa"/>
            <w:gridSpan w:val="4"/>
            <w:tcBorders>
              <w:top w:val="single" w:sz="4" w:space="0" w:color="auto"/>
              <w:bottom w:val="single" w:sz="4" w:space="0" w:color="auto"/>
            </w:tcBorders>
            <w:shd w:val="clear" w:color="auto" w:fill="00FFFF"/>
          </w:tcPr>
          <w:p w14:paraId="734F5BA5" w14:textId="1A5785E5"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E57C7F">
              <w:rPr>
                <w:rFonts w:cs="Arial"/>
                <w:iCs/>
                <w:lang w:val="en-US"/>
              </w:rPr>
              <w:t>2</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1E5DF968"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E57C7F">
              <w:rPr>
                <w:rFonts w:cs="Arial"/>
                <w:b/>
                <w:bCs/>
              </w:rPr>
              <w:t>7</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4"/>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9"/>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6B2BAA91" w:rsidR="00691E35" w:rsidRDefault="00691E35" w:rsidP="009718A3">
            <w:pPr>
              <w:rPr>
                <w:b/>
                <w:bCs/>
                <w:lang w:val="en-US"/>
              </w:rPr>
            </w:pPr>
            <w:r>
              <w:rPr>
                <w:b/>
                <w:bCs/>
                <w:highlight w:val="yellow"/>
                <w:lang w:val="en-US"/>
              </w:rPr>
              <w:t xml:space="preserve">Please register before MONDAY, </w:t>
            </w:r>
            <w:r w:rsidR="00E57C7F">
              <w:rPr>
                <w:b/>
                <w:bCs/>
                <w:highlight w:val="yellow"/>
                <w:lang w:val="en-US"/>
              </w:rPr>
              <w:t>November</w:t>
            </w:r>
            <w:r>
              <w:rPr>
                <w:b/>
                <w:bCs/>
                <w:highlight w:val="yellow"/>
                <w:lang w:val="en-US"/>
              </w:rPr>
              <w:t xml:space="preserve"> </w:t>
            </w:r>
            <w:r w:rsidR="00E57C7F">
              <w:rPr>
                <w:b/>
                <w:bCs/>
                <w:highlight w:val="yellow"/>
                <w:lang w:val="en-US"/>
              </w:rPr>
              <w:t>11</w:t>
            </w:r>
            <w:r>
              <w:rPr>
                <w:b/>
                <w:bCs/>
                <w:highlight w:val="yellow"/>
                <w:lang w:val="en-US"/>
              </w:rPr>
              <w:t xml:space="preserve">th, </w:t>
            </w:r>
            <w:r w:rsidR="00E57C7F">
              <w:rPr>
                <w:b/>
                <w:bCs/>
                <w:highlight w:val="yellow"/>
                <w:lang w:val="en-US"/>
              </w:rPr>
              <w:t>14</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65E2111"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E57C7F">
              <w:t>November</w:t>
            </w:r>
            <w:r w:rsidRPr="00027648">
              <w:t xml:space="preserve"> </w:t>
            </w:r>
            <w:r w:rsidR="00215A00">
              <w:t>1</w:t>
            </w:r>
            <w:r w:rsidR="00E57C7F">
              <w:t>8</w:t>
            </w:r>
            <w:r>
              <w:rPr>
                <w:vertAlign w:val="superscript"/>
              </w:rPr>
              <w:t>th</w:t>
            </w:r>
            <w:r w:rsidRPr="00027648">
              <w:tab/>
            </w:r>
            <w:r w:rsidR="00E57C7F">
              <w:t>14</w:t>
            </w:r>
            <w:r w:rsidRPr="00027648">
              <w:t>:</w:t>
            </w:r>
            <w:r w:rsidR="00B71DE4">
              <w:t>0</w:t>
            </w:r>
            <w:r>
              <w:t>0</w:t>
            </w:r>
            <w:r w:rsidRPr="00027648">
              <w:t xml:space="preserve"> UTC</w:t>
            </w:r>
            <w:r>
              <w:t xml:space="preserve"> (09:00 local time)</w:t>
            </w:r>
          </w:p>
          <w:p w14:paraId="6C28390B" w14:textId="520FA95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E57C7F">
              <w:t>November</w:t>
            </w:r>
            <w:r>
              <w:t xml:space="preserve"> </w:t>
            </w:r>
            <w:r w:rsidR="00E57C7F">
              <w:t>22</w:t>
            </w:r>
            <w:r w:rsidR="00E57C7F">
              <w:rPr>
                <w:vertAlign w:val="superscript"/>
              </w:rPr>
              <w:t>nd</w:t>
            </w:r>
            <w:r w:rsidR="00B71DE4" w:rsidRPr="0080186D">
              <w:tab/>
            </w:r>
            <w:r w:rsidR="00E57C7F">
              <w:t>21</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9"/>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FB22D4">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FB22D4">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68EAF9E7" w:rsidR="008831B0" w:rsidRPr="00D95972" w:rsidRDefault="00000000" w:rsidP="00280126">
            <w:pPr>
              <w:rPr>
                <w:rFonts w:cs="Arial"/>
                <w:bCs/>
              </w:rPr>
            </w:pPr>
            <w:hyperlink r:id="rId16" w:history="1">
              <w:r w:rsidR="00FB22D4" w:rsidRPr="00EA15EE">
                <w:rPr>
                  <w:rStyle w:val="Hyperlink"/>
                </w:rPr>
                <w:t>C1-246106</w:t>
              </w:r>
            </w:hyperlink>
          </w:p>
        </w:tc>
        <w:tc>
          <w:tcPr>
            <w:tcW w:w="4191" w:type="dxa"/>
            <w:gridSpan w:val="4"/>
            <w:tcBorders>
              <w:top w:val="single" w:sz="4" w:space="0" w:color="auto"/>
              <w:bottom w:val="single" w:sz="4" w:space="0" w:color="auto"/>
            </w:tcBorders>
            <w:shd w:val="clear" w:color="auto" w:fill="FFFF00"/>
          </w:tcPr>
          <w:p w14:paraId="36B443DC" w14:textId="49966E3F" w:rsidR="008831B0" w:rsidRPr="00D95972" w:rsidRDefault="008831B0" w:rsidP="00280126">
            <w:pPr>
              <w:rPr>
                <w:rFonts w:cs="Arial"/>
                <w:lang w:val="en-US"/>
              </w:rPr>
            </w:pPr>
            <w:r>
              <w:rPr>
                <w:rFonts w:cs="Arial"/>
                <w:lang w:val="en-US"/>
              </w:rPr>
              <w:t>Draft CT1#15</w:t>
            </w:r>
            <w:r w:rsidR="00E57C7F">
              <w:rPr>
                <w:rFonts w:cs="Arial"/>
                <w:lang w:val="en-US"/>
              </w:rPr>
              <w:t>1</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4"/>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386DCE">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 xml:space="preserve">Incoming </w:t>
            </w:r>
            <w:proofErr w:type="spellStart"/>
            <w:r>
              <w:rPr>
                <w:rFonts w:cs="Arial"/>
              </w:rPr>
              <w:t>LSs</w:t>
            </w:r>
            <w:proofErr w:type="spellEnd"/>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386DCE">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798F95FF" w:rsidR="00691E35" w:rsidRDefault="00000000" w:rsidP="009718A3">
            <w:hyperlink r:id="rId17" w:history="1">
              <w:r w:rsidR="00386DCE" w:rsidRPr="00EA15EE">
                <w:rPr>
                  <w:rStyle w:val="Hyperlink"/>
                </w:rPr>
                <w:t>C1-246130</w:t>
              </w:r>
            </w:hyperlink>
          </w:p>
        </w:tc>
        <w:tc>
          <w:tcPr>
            <w:tcW w:w="4191" w:type="dxa"/>
            <w:gridSpan w:val="4"/>
            <w:tcBorders>
              <w:top w:val="single" w:sz="4" w:space="0" w:color="auto"/>
              <w:bottom w:val="single" w:sz="4" w:space="0" w:color="auto"/>
            </w:tcBorders>
            <w:shd w:val="clear" w:color="auto" w:fill="FFFF00"/>
          </w:tcPr>
          <w:p w14:paraId="6D3AE468" w14:textId="690EDEA1" w:rsidR="00691E35" w:rsidRDefault="0091412F" w:rsidP="009718A3">
            <w:pPr>
              <w:rPr>
                <w:rFonts w:cs="Arial"/>
              </w:rPr>
            </w:pPr>
            <w:r>
              <w:rPr>
                <w:rFonts w:cs="Arial"/>
              </w:rPr>
              <w:t xml:space="preserve">LS on Clarification related to the QoS and </w:t>
            </w:r>
            <w:proofErr w:type="spellStart"/>
            <w:r>
              <w:rPr>
                <w:rFonts w:cs="Arial"/>
              </w:rPr>
              <w:t>QoE</w:t>
            </w:r>
            <w:proofErr w:type="spellEnd"/>
            <w:r>
              <w:rPr>
                <w:rFonts w:cs="Arial"/>
              </w:rPr>
              <w:t xml:space="preserve"> parameters for the support of real time UAV flight path monitoring assistance.</w:t>
            </w:r>
          </w:p>
        </w:tc>
        <w:tc>
          <w:tcPr>
            <w:tcW w:w="1767" w:type="dxa"/>
            <w:tcBorders>
              <w:top w:val="single" w:sz="4" w:space="0" w:color="auto"/>
              <w:bottom w:val="single" w:sz="4" w:space="0" w:color="auto"/>
            </w:tcBorders>
            <w:shd w:val="clear" w:color="auto" w:fill="FFFF00"/>
          </w:tcPr>
          <w:p w14:paraId="0759621F" w14:textId="7A7FC4AA" w:rsidR="00691E35" w:rsidRDefault="0091412F" w:rsidP="009718A3">
            <w:pPr>
              <w:rPr>
                <w:rFonts w:cs="Arial"/>
              </w:rPr>
            </w:pPr>
            <w:r>
              <w:rPr>
                <w:rFonts w:cs="Arial"/>
              </w:rPr>
              <w:t>3GPP CT3</w:t>
            </w:r>
          </w:p>
        </w:tc>
        <w:tc>
          <w:tcPr>
            <w:tcW w:w="826" w:type="dxa"/>
            <w:tcBorders>
              <w:top w:val="single" w:sz="4" w:space="0" w:color="auto"/>
              <w:bottom w:val="single" w:sz="4" w:space="0" w:color="auto"/>
            </w:tcBorders>
            <w:shd w:val="clear" w:color="auto" w:fill="FFFF00"/>
          </w:tcPr>
          <w:p w14:paraId="0B15E7F4" w14:textId="7B92FC04" w:rsidR="00691E35" w:rsidRDefault="005C2CF2"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79CA392" w:rsidR="00691E35" w:rsidRPr="00424C8C" w:rsidRDefault="005C2CF2" w:rsidP="009718A3">
            <w:pPr>
              <w:rPr>
                <w:rFonts w:cs="Arial"/>
                <w:lang w:val="en-US"/>
              </w:rPr>
            </w:pPr>
            <w:r>
              <w:rPr>
                <w:rFonts w:cs="Arial"/>
                <w:lang w:val="en-US"/>
              </w:rPr>
              <w:t>Proposed action: Noted</w:t>
            </w:r>
          </w:p>
        </w:tc>
      </w:tr>
      <w:tr w:rsidR="0091412F" w:rsidRPr="00D95972" w14:paraId="6CC733DE" w14:textId="77777777" w:rsidTr="00386DCE">
        <w:tc>
          <w:tcPr>
            <w:tcW w:w="976" w:type="dxa"/>
            <w:tcBorders>
              <w:left w:val="thinThickThinSmallGap" w:sz="24" w:space="0" w:color="auto"/>
              <w:bottom w:val="nil"/>
            </w:tcBorders>
            <w:shd w:val="clear" w:color="auto" w:fill="auto"/>
          </w:tcPr>
          <w:p w14:paraId="55CA7CE4"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4261F94"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5596480E" w14:textId="52E7C9F6" w:rsidR="0091412F" w:rsidRDefault="00000000" w:rsidP="009718A3">
            <w:hyperlink r:id="rId18" w:history="1">
              <w:r w:rsidR="00386DCE" w:rsidRPr="00EA15EE">
                <w:rPr>
                  <w:rStyle w:val="Hyperlink"/>
                </w:rPr>
                <w:t>C1-246131</w:t>
              </w:r>
            </w:hyperlink>
          </w:p>
        </w:tc>
        <w:tc>
          <w:tcPr>
            <w:tcW w:w="4191" w:type="dxa"/>
            <w:gridSpan w:val="4"/>
            <w:tcBorders>
              <w:top w:val="single" w:sz="4" w:space="0" w:color="auto"/>
              <w:bottom w:val="single" w:sz="4" w:space="0" w:color="auto"/>
            </w:tcBorders>
            <w:shd w:val="clear" w:color="auto" w:fill="FFFF00"/>
          </w:tcPr>
          <w:p w14:paraId="01573262" w14:textId="5A1A75E1" w:rsidR="0091412F" w:rsidRDefault="0091412F" w:rsidP="009718A3">
            <w:pPr>
              <w:rPr>
                <w:rFonts w:cs="Arial"/>
              </w:rPr>
            </w:pPr>
            <w:r>
              <w:rPr>
                <w:rFonts w:cs="Arial"/>
              </w:rPr>
              <w:t>LS on FS_IMS_RES outcome and future work plan</w:t>
            </w:r>
          </w:p>
        </w:tc>
        <w:tc>
          <w:tcPr>
            <w:tcW w:w="1767" w:type="dxa"/>
            <w:tcBorders>
              <w:top w:val="single" w:sz="4" w:space="0" w:color="auto"/>
              <w:bottom w:val="single" w:sz="4" w:space="0" w:color="auto"/>
            </w:tcBorders>
            <w:shd w:val="clear" w:color="auto" w:fill="FFFF00"/>
          </w:tcPr>
          <w:p w14:paraId="09347F4B" w14:textId="44291DE4"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3E0421BC" w14:textId="75634098" w:rsidR="0091412F" w:rsidRDefault="005C2CF2"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9A80" w14:textId="77777777" w:rsidR="00F207C3" w:rsidRDefault="00F207C3" w:rsidP="009718A3">
            <w:pPr>
              <w:rPr>
                <w:rFonts w:cs="Arial"/>
                <w:lang w:val="en-US"/>
              </w:rPr>
            </w:pPr>
            <w:r>
              <w:rPr>
                <w:rFonts w:cs="Arial"/>
                <w:lang w:val="en-US"/>
              </w:rPr>
              <w:t>Proposed action: TBD</w:t>
            </w:r>
          </w:p>
          <w:p w14:paraId="3E4BCC5C" w14:textId="075DF8A5" w:rsidR="005C2CF2" w:rsidRDefault="005C2CF2" w:rsidP="009718A3">
            <w:pPr>
              <w:rPr>
                <w:rFonts w:cs="Arial"/>
                <w:lang w:val="en-US"/>
              </w:rPr>
            </w:pPr>
            <w:r>
              <w:rPr>
                <w:rFonts w:cs="Arial"/>
                <w:lang w:val="en-US"/>
              </w:rPr>
              <w:t xml:space="preserve">Related DP in </w:t>
            </w:r>
            <w:hyperlink r:id="rId19" w:history="1">
              <w:r w:rsidRPr="00EA15EE">
                <w:rPr>
                  <w:rStyle w:val="Hyperlink"/>
                  <w:rFonts w:cs="Arial"/>
                  <w:lang w:val="en-US"/>
                </w:rPr>
                <w:t>C1-246157</w:t>
              </w:r>
            </w:hyperlink>
          </w:p>
          <w:p w14:paraId="4B1FB64F" w14:textId="44AD6579" w:rsidR="0091412F" w:rsidRDefault="005C2CF2" w:rsidP="009718A3">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20" w:history="1">
              <w:r w:rsidRPr="00EA15EE">
                <w:rPr>
                  <w:rStyle w:val="Hyperlink"/>
                  <w:rFonts w:cs="Arial"/>
                  <w:lang w:val="en-US"/>
                </w:rPr>
                <w:t>C1-246156</w:t>
              </w:r>
            </w:hyperlink>
            <w:r>
              <w:rPr>
                <w:rFonts w:cs="Arial"/>
                <w:lang w:val="en-US"/>
              </w:rPr>
              <w:t xml:space="preserve"> and </w:t>
            </w:r>
            <w:hyperlink r:id="rId21" w:history="1">
              <w:r w:rsidRPr="00EA15EE">
                <w:rPr>
                  <w:rStyle w:val="Hyperlink"/>
                  <w:rFonts w:cs="Arial"/>
                  <w:lang w:val="en-US"/>
                </w:rPr>
                <w:t>C1-246254</w:t>
              </w:r>
            </w:hyperlink>
          </w:p>
          <w:p w14:paraId="3F8F0532" w14:textId="1E93DDDB" w:rsidR="005C2CF2" w:rsidRPr="00424C8C" w:rsidRDefault="005C2CF2" w:rsidP="009718A3">
            <w:pPr>
              <w:rPr>
                <w:rFonts w:cs="Arial"/>
                <w:lang w:val="en-US"/>
              </w:rPr>
            </w:pPr>
          </w:p>
        </w:tc>
      </w:tr>
      <w:tr w:rsidR="0091412F" w:rsidRPr="00D95972" w14:paraId="556BD2BF" w14:textId="77777777" w:rsidTr="00386DCE">
        <w:tc>
          <w:tcPr>
            <w:tcW w:w="976" w:type="dxa"/>
            <w:tcBorders>
              <w:left w:val="thinThickThinSmallGap" w:sz="24" w:space="0" w:color="auto"/>
              <w:bottom w:val="nil"/>
            </w:tcBorders>
            <w:shd w:val="clear" w:color="auto" w:fill="auto"/>
          </w:tcPr>
          <w:p w14:paraId="7E3CFD00"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4C2E88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45F62E0" w14:textId="52B27FFE" w:rsidR="0091412F" w:rsidRDefault="00000000" w:rsidP="009718A3">
            <w:hyperlink r:id="rId22" w:history="1">
              <w:r w:rsidR="00386DCE" w:rsidRPr="00EA15EE">
                <w:rPr>
                  <w:rStyle w:val="Hyperlink"/>
                </w:rPr>
                <w:t>C1-246132</w:t>
              </w:r>
            </w:hyperlink>
          </w:p>
        </w:tc>
        <w:tc>
          <w:tcPr>
            <w:tcW w:w="4191" w:type="dxa"/>
            <w:gridSpan w:val="4"/>
            <w:tcBorders>
              <w:top w:val="single" w:sz="4" w:space="0" w:color="auto"/>
              <w:bottom w:val="single" w:sz="4" w:space="0" w:color="auto"/>
            </w:tcBorders>
            <w:shd w:val="clear" w:color="auto" w:fill="FFFF00"/>
          </w:tcPr>
          <w:p w14:paraId="1A61116E" w14:textId="7B5293CA" w:rsidR="0091412F" w:rsidRDefault="0091412F" w:rsidP="009718A3">
            <w:pPr>
              <w:rPr>
                <w:rFonts w:cs="Arial"/>
              </w:rPr>
            </w:pPr>
            <w:r>
              <w:rPr>
                <w:rFonts w:cs="Arial"/>
              </w:rPr>
              <w:t xml:space="preserve">LS on Support of </w:t>
            </w:r>
            <w:proofErr w:type="spellStart"/>
            <w:r>
              <w:rPr>
                <w:rFonts w:cs="Arial"/>
              </w:rPr>
              <w:t>XRM</w:t>
            </w:r>
            <w:proofErr w:type="spellEnd"/>
            <w:r>
              <w:rPr>
                <w:rFonts w:cs="Arial"/>
              </w:rPr>
              <w:t xml:space="preserve"> services in Roaming scenarios</w:t>
            </w:r>
          </w:p>
        </w:tc>
        <w:tc>
          <w:tcPr>
            <w:tcW w:w="1767" w:type="dxa"/>
            <w:tcBorders>
              <w:top w:val="single" w:sz="4" w:space="0" w:color="auto"/>
              <w:bottom w:val="single" w:sz="4" w:space="0" w:color="auto"/>
            </w:tcBorders>
            <w:shd w:val="clear" w:color="auto" w:fill="FFFF00"/>
          </w:tcPr>
          <w:p w14:paraId="18E66B93" w14:textId="29FCAE63"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5AB9AC3C" w14:textId="4D8C3728" w:rsidR="0091412F" w:rsidRDefault="00F207C3"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15EBA" w14:textId="15230AAD" w:rsidR="0091412F" w:rsidRPr="00424C8C" w:rsidRDefault="00F207C3" w:rsidP="009718A3">
            <w:pPr>
              <w:rPr>
                <w:rFonts w:cs="Arial"/>
                <w:lang w:val="en-US"/>
              </w:rPr>
            </w:pPr>
            <w:r>
              <w:rPr>
                <w:rFonts w:cs="Arial"/>
                <w:lang w:val="en-US"/>
              </w:rPr>
              <w:t>Proposed action: Noted</w:t>
            </w:r>
          </w:p>
        </w:tc>
      </w:tr>
      <w:tr w:rsidR="0091412F" w:rsidRPr="00D95972" w14:paraId="5BF2C5BC" w14:textId="77777777" w:rsidTr="00386DCE">
        <w:tc>
          <w:tcPr>
            <w:tcW w:w="976" w:type="dxa"/>
            <w:tcBorders>
              <w:left w:val="thinThickThinSmallGap" w:sz="24" w:space="0" w:color="auto"/>
              <w:bottom w:val="nil"/>
            </w:tcBorders>
            <w:shd w:val="clear" w:color="auto" w:fill="auto"/>
          </w:tcPr>
          <w:p w14:paraId="0DD6FFAE"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C1B5FA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113127F1" w14:textId="1D3D5FE2" w:rsidR="0091412F" w:rsidRDefault="00000000" w:rsidP="009718A3">
            <w:hyperlink r:id="rId23" w:history="1">
              <w:r w:rsidR="00386DCE" w:rsidRPr="00EA15EE">
                <w:rPr>
                  <w:rStyle w:val="Hyperlink"/>
                </w:rPr>
                <w:t>C1-246135</w:t>
              </w:r>
            </w:hyperlink>
          </w:p>
        </w:tc>
        <w:tc>
          <w:tcPr>
            <w:tcW w:w="4191" w:type="dxa"/>
            <w:gridSpan w:val="4"/>
            <w:tcBorders>
              <w:top w:val="single" w:sz="4" w:space="0" w:color="auto"/>
              <w:bottom w:val="single" w:sz="4" w:space="0" w:color="auto"/>
            </w:tcBorders>
            <w:shd w:val="clear" w:color="auto" w:fill="FFFF00"/>
          </w:tcPr>
          <w:p w14:paraId="25D60AB7" w14:textId="7A047333" w:rsidR="0091412F" w:rsidRDefault="0091412F" w:rsidP="009718A3">
            <w:pPr>
              <w:rPr>
                <w:rFonts w:cs="Arial"/>
              </w:rPr>
            </w:pPr>
            <w:r>
              <w:rPr>
                <w:rFonts w:cs="Arial"/>
              </w:rPr>
              <w:t>LS on LP-WUS subgrouping</w:t>
            </w:r>
          </w:p>
        </w:tc>
        <w:tc>
          <w:tcPr>
            <w:tcW w:w="1767" w:type="dxa"/>
            <w:tcBorders>
              <w:top w:val="single" w:sz="4" w:space="0" w:color="auto"/>
              <w:bottom w:val="single" w:sz="4" w:space="0" w:color="auto"/>
            </w:tcBorders>
            <w:shd w:val="clear" w:color="auto" w:fill="FFFF00"/>
          </w:tcPr>
          <w:p w14:paraId="1F65D0DF" w14:textId="17C467E9" w:rsidR="0091412F" w:rsidRDefault="0091412F" w:rsidP="009718A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00AABF1" w14:textId="6F64EFF7"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01A" w14:textId="77777777" w:rsidR="00F207C3" w:rsidRDefault="00F207C3" w:rsidP="00F207C3">
            <w:pPr>
              <w:rPr>
                <w:rFonts w:cs="Arial"/>
                <w:lang w:val="en-US"/>
              </w:rPr>
            </w:pPr>
            <w:r>
              <w:rPr>
                <w:rFonts w:cs="Arial"/>
                <w:lang w:val="en-US"/>
              </w:rPr>
              <w:t>Proposed action: TBD</w:t>
            </w:r>
          </w:p>
          <w:p w14:paraId="3580B285" w14:textId="20F6D2D8" w:rsidR="00F207C3" w:rsidRDefault="00F207C3" w:rsidP="00F207C3">
            <w:pPr>
              <w:rPr>
                <w:rFonts w:cs="Arial"/>
                <w:lang w:val="en-US"/>
              </w:rPr>
            </w:pPr>
            <w:r>
              <w:rPr>
                <w:rFonts w:cs="Arial"/>
                <w:lang w:val="en-US"/>
              </w:rPr>
              <w:t xml:space="preserve">Related DP in </w:t>
            </w:r>
            <w:hyperlink r:id="rId24" w:history="1">
              <w:r w:rsidRPr="00EA15EE">
                <w:rPr>
                  <w:rStyle w:val="Hyperlink"/>
                  <w:rFonts w:cs="Arial"/>
                  <w:lang w:val="en-US"/>
                </w:rPr>
                <w:t>C1-246373</w:t>
              </w:r>
            </w:hyperlink>
            <w:r>
              <w:rPr>
                <w:rFonts w:cs="Arial"/>
                <w:lang w:val="en-US"/>
              </w:rPr>
              <w:t xml:space="preserve">, related CR in </w:t>
            </w:r>
            <w:hyperlink r:id="rId25" w:history="1">
              <w:r w:rsidRPr="00EA15EE">
                <w:rPr>
                  <w:rStyle w:val="Hyperlink"/>
                  <w:rFonts w:cs="Arial"/>
                  <w:lang w:val="en-US"/>
                </w:rPr>
                <w:t>C1-246379</w:t>
              </w:r>
            </w:hyperlink>
            <w:r>
              <w:rPr>
                <w:rFonts w:cs="Arial"/>
                <w:lang w:val="en-US"/>
              </w:rPr>
              <w:t xml:space="preserve"> and draft reply LS in </w:t>
            </w:r>
            <w:hyperlink r:id="rId26" w:history="1">
              <w:r w:rsidRPr="00EA15EE">
                <w:rPr>
                  <w:rStyle w:val="Hyperlink"/>
                  <w:rFonts w:cs="Arial"/>
                  <w:lang w:val="en-US"/>
                </w:rPr>
                <w:t>C1-246374</w:t>
              </w:r>
            </w:hyperlink>
          </w:p>
          <w:p w14:paraId="5473077A" w14:textId="77777777" w:rsidR="0091412F" w:rsidRPr="00424C8C" w:rsidRDefault="0091412F" w:rsidP="009718A3">
            <w:pPr>
              <w:rPr>
                <w:rFonts w:cs="Arial"/>
                <w:lang w:val="en-US"/>
              </w:rPr>
            </w:pPr>
          </w:p>
        </w:tc>
      </w:tr>
      <w:tr w:rsidR="0091412F" w:rsidRPr="00D95972" w14:paraId="75CFD030" w14:textId="77777777" w:rsidTr="00386DCE">
        <w:tc>
          <w:tcPr>
            <w:tcW w:w="976" w:type="dxa"/>
            <w:tcBorders>
              <w:left w:val="thinThickThinSmallGap" w:sz="24" w:space="0" w:color="auto"/>
              <w:bottom w:val="nil"/>
            </w:tcBorders>
            <w:shd w:val="clear" w:color="auto" w:fill="auto"/>
          </w:tcPr>
          <w:p w14:paraId="547D3AB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6343403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603A333" w14:textId="4B4269F1" w:rsidR="0091412F" w:rsidRDefault="00000000" w:rsidP="009718A3">
            <w:hyperlink r:id="rId27" w:history="1">
              <w:r w:rsidR="00386DCE" w:rsidRPr="00EA15EE">
                <w:rPr>
                  <w:rStyle w:val="Hyperlink"/>
                </w:rPr>
                <w:t>C1-246136</w:t>
              </w:r>
            </w:hyperlink>
          </w:p>
        </w:tc>
        <w:tc>
          <w:tcPr>
            <w:tcW w:w="4191" w:type="dxa"/>
            <w:gridSpan w:val="4"/>
            <w:tcBorders>
              <w:top w:val="single" w:sz="4" w:space="0" w:color="auto"/>
              <w:bottom w:val="single" w:sz="4" w:space="0" w:color="auto"/>
            </w:tcBorders>
            <w:shd w:val="clear" w:color="auto" w:fill="FFFF00"/>
          </w:tcPr>
          <w:p w14:paraId="7498A2DB" w14:textId="098A8FA6" w:rsidR="0091412F" w:rsidRDefault="0091412F" w:rsidP="009718A3">
            <w:pPr>
              <w:rPr>
                <w:rFonts w:cs="Arial"/>
              </w:rPr>
            </w:pPr>
            <w:r>
              <w:rPr>
                <w:rFonts w:cs="Arial"/>
              </w:rPr>
              <w:t>LS on PWS support for NB-IoT NTN</w:t>
            </w:r>
          </w:p>
        </w:tc>
        <w:tc>
          <w:tcPr>
            <w:tcW w:w="1767" w:type="dxa"/>
            <w:tcBorders>
              <w:top w:val="single" w:sz="4" w:space="0" w:color="auto"/>
              <w:bottom w:val="single" w:sz="4" w:space="0" w:color="auto"/>
            </w:tcBorders>
            <w:shd w:val="clear" w:color="auto" w:fill="FFFF00"/>
          </w:tcPr>
          <w:p w14:paraId="1EACA8C4" w14:textId="23B57B05"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0D32EC2" w14:textId="0171814D"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0B8C8" w14:textId="77777777" w:rsidR="00F207C3" w:rsidRDefault="00F207C3" w:rsidP="00F207C3">
            <w:pPr>
              <w:rPr>
                <w:rFonts w:cs="Arial"/>
                <w:lang w:val="en-US"/>
              </w:rPr>
            </w:pPr>
            <w:r>
              <w:rPr>
                <w:rFonts w:cs="Arial"/>
                <w:lang w:val="en-US"/>
              </w:rPr>
              <w:t>Proposed action: TBD</w:t>
            </w:r>
          </w:p>
          <w:p w14:paraId="20B5B43A" w14:textId="77777777" w:rsidR="0091412F" w:rsidRPr="00424C8C" w:rsidRDefault="0091412F" w:rsidP="009718A3">
            <w:pPr>
              <w:rPr>
                <w:rFonts w:cs="Arial"/>
                <w:lang w:val="en-US"/>
              </w:rPr>
            </w:pPr>
          </w:p>
        </w:tc>
      </w:tr>
      <w:tr w:rsidR="0091412F" w:rsidRPr="00D95972" w14:paraId="0EE2C504" w14:textId="77777777" w:rsidTr="00386DCE">
        <w:tc>
          <w:tcPr>
            <w:tcW w:w="976" w:type="dxa"/>
            <w:tcBorders>
              <w:left w:val="thinThickThinSmallGap" w:sz="24" w:space="0" w:color="auto"/>
              <w:bottom w:val="nil"/>
            </w:tcBorders>
            <w:shd w:val="clear" w:color="auto" w:fill="auto"/>
          </w:tcPr>
          <w:p w14:paraId="50937DB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49D4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3C798772" w14:textId="561BE0D8" w:rsidR="0091412F" w:rsidRDefault="00000000" w:rsidP="009718A3">
            <w:hyperlink r:id="rId28" w:history="1">
              <w:r w:rsidR="00386DCE" w:rsidRPr="00EA15EE">
                <w:rPr>
                  <w:rStyle w:val="Hyperlink"/>
                </w:rPr>
                <w:t>C1-246137</w:t>
              </w:r>
            </w:hyperlink>
          </w:p>
        </w:tc>
        <w:tc>
          <w:tcPr>
            <w:tcW w:w="4191" w:type="dxa"/>
            <w:gridSpan w:val="4"/>
            <w:tcBorders>
              <w:top w:val="single" w:sz="4" w:space="0" w:color="auto"/>
              <w:bottom w:val="single" w:sz="4" w:space="0" w:color="auto"/>
            </w:tcBorders>
            <w:shd w:val="clear" w:color="auto" w:fill="FFFF00"/>
          </w:tcPr>
          <w:p w14:paraId="1D4DFEFA" w14:textId="7DAB5210" w:rsidR="0091412F" w:rsidRDefault="0091412F" w:rsidP="009718A3">
            <w:pPr>
              <w:rPr>
                <w:rFonts w:cs="Arial"/>
              </w:rPr>
            </w:pPr>
            <w:r>
              <w:rPr>
                <w:rFonts w:cs="Arial"/>
              </w:rPr>
              <w:t>Reply LS on the maximum number of devices supported in SLPP</w:t>
            </w:r>
          </w:p>
        </w:tc>
        <w:tc>
          <w:tcPr>
            <w:tcW w:w="1767" w:type="dxa"/>
            <w:tcBorders>
              <w:top w:val="single" w:sz="4" w:space="0" w:color="auto"/>
              <w:bottom w:val="single" w:sz="4" w:space="0" w:color="auto"/>
            </w:tcBorders>
            <w:shd w:val="clear" w:color="auto" w:fill="FFFF00"/>
          </w:tcPr>
          <w:p w14:paraId="543B7923" w14:textId="307825AD"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08A31606" w14:textId="0F1ADC62"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11C4E" w14:textId="77777777" w:rsidR="000C736D" w:rsidRDefault="000C736D" w:rsidP="000C736D">
            <w:pPr>
              <w:rPr>
                <w:rFonts w:cs="Arial"/>
                <w:lang w:val="en-US"/>
              </w:rPr>
            </w:pPr>
            <w:r>
              <w:rPr>
                <w:rFonts w:cs="Arial"/>
                <w:lang w:val="en-US"/>
              </w:rPr>
              <w:t>Proposed action: TBD</w:t>
            </w:r>
          </w:p>
          <w:p w14:paraId="7390A3A4" w14:textId="77777777" w:rsidR="0091412F" w:rsidRPr="00424C8C" w:rsidRDefault="0091412F" w:rsidP="009718A3">
            <w:pPr>
              <w:rPr>
                <w:rFonts w:cs="Arial"/>
                <w:lang w:val="en-US"/>
              </w:rPr>
            </w:pPr>
          </w:p>
        </w:tc>
      </w:tr>
      <w:tr w:rsidR="0091412F" w:rsidRPr="00D95972" w14:paraId="2320DD99" w14:textId="77777777" w:rsidTr="00386DCE">
        <w:tc>
          <w:tcPr>
            <w:tcW w:w="976" w:type="dxa"/>
            <w:tcBorders>
              <w:left w:val="thinThickThinSmallGap" w:sz="24" w:space="0" w:color="auto"/>
              <w:bottom w:val="nil"/>
            </w:tcBorders>
            <w:shd w:val="clear" w:color="auto" w:fill="auto"/>
          </w:tcPr>
          <w:p w14:paraId="705CD2D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34109A1B"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F4D326" w14:textId="2ADC1F99" w:rsidR="0091412F" w:rsidRDefault="00000000" w:rsidP="009718A3">
            <w:hyperlink r:id="rId29" w:history="1">
              <w:r w:rsidR="00386DCE" w:rsidRPr="00EA15EE">
                <w:rPr>
                  <w:rStyle w:val="Hyperlink"/>
                </w:rPr>
                <w:t>C1-246138</w:t>
              </w:r>
            </w:hyperlink>
          </w:p>
        </w:tc>
        <w:tc>
          <w:tcPr>
            <w:tcW w:w="4191" w:type="dxa"/>
            <w:gridSpan w:val="4"/>
            <w:tcBorders>
              <w:top w:val="single" w:sz="4" w:space="0" w:color="auto"/>
              <w:bottom w:val="single" w:sz="4" w:space="0" w:color="auto"/>
            </w:tcBorders>
            <w:shd w:val="clear" w:color="auto" w:fill="FFFF00"/>
          </w:tcPr>
          <w:p w14:paraId="7A5554BC" w14:textId="7C55CDB0" w:rsidR="0091412F" w:rsidRDefault="0091412F" w:rsidP="009718A3">
            <w:pPr>
              <w:rPr>
                <w:rFonts w:cs="Arial"/>
              </w:rPr>
            </w:pPr>
            <w:r>
              <w:rPr>
                <w:rFonts w:cs="Arial"/>
              </w:rPr>
              <w:t>Reply LS on UE Location Information for NB-IoT NTN</w:t>
            </w:r>
          </w:p>
        </w:tc>
        <w:tc>
          <w:tcPr>
            <w:tcW w:w="1767" w:type="dxa"/>
            <w:tcBorders>
              <w:top w:val="single" w:sz="4" w:space="0" w:color="auto"/>
              <w:bottom w:val="single" w:sz="4" w:space="0" w:color="auto"/>
            </w:tcBorders>
            <w:shd w:val="clear" w:color="auto" w:fill="FFFF00"/>
          </w:tcPr>
          <w:p w14:paraId="36A09AEC" w14:textId="02C0C510" w:rsidR="0091412F" w:rsidRDefault="0091412F" w:rsidP="009718A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A64157E" w14:textId="4782943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60BB" w14:textId="3ABFBEF7" w:rsidR="0091412F" w:rsidRPr="00424C8C" w:rsidRDefault="000C736D" w:rsidP="009718A3">
            <w:pPr>
              <w:rPr>
                <w:rFonts w:cs="Arial"/>
                <w:lang w:val="en-US"/>
              </w:rPr>
            </w:pPr>
            <w:r>
              <w:rPr>
                <w:rFonts w:cs="Arial"/>
                <w:lang w:val="en-US"/>
              </w:rPr>
              <w:t>Proposed action: Noted</w:t>
            </w:r>
          </w:p>
        </w:tc>
      </w:tr>
      <w:tr w:rsidR="0091412F" w:rsidRPr="00D95972" w14:paraId="5C46536F" w14:textId="77777777" w:rsidTr="00386DCE">
        <w:tc>
          <w:tcPr>
            <w:tcW w:w="976" w:type="dxa"/>
            <w:tcBorders>
              <w:left w:val="thinThickThinSmallGap" w:sz="24" w:space="0" w:color="auto"/>
              <w:bottom w:val="nil"/>
            </w:tcBorders>
            <w:shd w:val="clear" w:color="auto" w:fill="auto"/>
          </w:tcPr>
          <w:p w14:paraId="62E7010F"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32084D3"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1946D78" w14:textId="6C2AFF56" w:rsidR="0091412F" w:rsidRDefault="00000000" w:rsidP="009718A3">
            <w:hyperlink r:id="rId30" w:history="1">
              <w:r w:rsidR="00386DCE" w:rsidRPr="00EA15EE">
                <w:rPr>
                  <w:rStyle w:val="Hyperlink"/>
                </w:rPr>
                <w:t>C1-246139</w:t>
              </w:r>
            </w:hyperlink>
          </w:p>
        </w:tc>
        <w:tc>
          <w:tcPr>
            <w:tcW w:w="4191" w:type="dxa"/>
            <w:gridSpan w:val="4"/>
            <w:tcBorders>
              <w:top w:val="single" w:sz="4" w:space="0" w:color="auto"/>
              <w:bottom w:val="single" w:sz="4" w:space="0" w:color="auto"/>
            </w:tcBorders>
            <w:shd w:val="clear" w:color="auto" w:fill="FFFF00"/>
          </w:tcPr>
          <w:p w14:paraId="56384DC3" w14:textId="2563BDBE" w:rsidR="0091412F" w:rsidRDefault="0091412F" w:rsidP="009718A3">
            <w:pPr>
              <w:rPr>
                <w:rFonts w:cs="Arial"/>
              </w:rPr>
            </w:pPr>
            <w:r>
              <w:rPr>
                <w:rFonts w:cs="Arial"/>
              </w:rPr>
              <w:t>LS on Configuration of Slice Usage Control Information</w:t>
            </w:r>
          </w:p>
        </w:tc>
        <w:tc>
          <w:tcPr>
            <w:tcW w:w="1767" w:type="dxa"/>
            <w:tcBorders>
              <w:top w:val="single" w:sz="4" w:space="0" w:color="auto"/>
              <w:bottom w:val="single" w:sz="4" w:space="0" w:color="auto"/>
            </w:tcBorders>
            <w:shd w:val="clear" w:color="auto" w:fill="FFFF00"/>
          </w:tcPr>
          <w:p w14:paraId="490C2262" w14:textId="7E72FB09"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18FDCB2" w14:textId="74DBCC7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835D" w14:textId="1EA0887E" w:rsidR="0091412F" w:rsidRPr="00424C8C" w:rsidRDefault="000C736D" w:rsidP="009718A3">
            <w:pPr>
              <w:rPr>
                <w:rFonts w:cs="Arial"/>
                <w:lang w:val="en-US"/>
              </w:rPr>
            </w:pPr>
            <w:r>
              <w:rPr>
                <w:rFonts w:cs="Arial"/>
                <w:lang w:val="en-US"/>
              </w:rPr>
              <w:t>Proposed action: Noted</w:t>
            </w:r>
          </w:p>
        </w:tc>
      </w:tr>
      <w:tr w:rsidR="0091412F" w:rsidRPr="00D95972" w14:paraId="28033951" w14:textId="77777777" w:rsidTr="00386DCE">
        <w:tc>
          <w:tcPr>
            <w:tcW w:w="976" w:type="dxa"/>
            <w:tcBorders>
              <w:left w:val="thinThickThinSmallGap" w:sz="24" w:space="0" w:color="auto"/>
              <w:bottom w:val="nil"/>
            </w:tcBorders>
            <w:shd w:val="clear" w:color="auto" w:fill="auto"/>
          </w:tcPr>
          <w:p w14:paraId="7718D3F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E88719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37B6795" w14:textId="54FA45D6" w:rsidR="0091412F" w:rsidRDefault="00000000" w:rsidP="009718A3">
            <w:hyperlink r:id="rId31" w:history="1">
              <w:r w:rsidR="00386DCE" w:rsidRPr="00EA15EE">
                <w:rPr>
                  <w:rStyle w:val="Hyperlink"/>
                </w:rPr>
                <w:t>C1-246140</w:t>
              </w:r>
            </w:hyperlink>
          </w:p>
        </w:tc>
        <w:tc>
          <w:tcPr>
            <w:tcW w:w="4191" w:type="dxa"/>
            <w:gridSpan w:val="4"/>
            <w:tcBorders>
              <w:top w:val="single" w:sz="4" w:space="0" w:color="auto"/>
              <w:bottom w:val="single" w:sz="4" w:space="0" w:color="auto"/>
            </w:tcBorders>
            <w:shd w:val="clear" w:color="auto" w:fill="FFFF00"/>
          </w:tcPr>
          <w:p w14:paraId="504186E9" w14:textId="7719FD21" w:rsidR="0091412F" w:rsidRDefault="0091412F" w:rsidP="009718A3">
            <w:pPr>
              <w:rPr>
                <w:rFonts w:cs="Arial"/>
              </w:rPr>
            </w:pPr>
            <w:r>
              <w:rPr>
                <w:rFonts w:cs="Arial"/>
              </w:rPr>
              <w:t>LS Response on slice mapping between the HPLMN and EHPLMN</w:t>
            </w:r>
          </w:p>
        </w:tc>
        <w:tc>
          <w:tcPr>
            <w:tcW w:w="1767" w:type="dxa"/>
            <w:tcBorders>
              <w:top w:val="single" w:sz="4" w:space="0" w:color="auto"/>
              <w:bottom w:val="single" w:sz="4" w:space="0" w:color="auto"/>
            </w:tcBorders>
            <w:shd w:val="clear" w:color="auto" w:fill="FFFF00"/>
          </w:tcPr>
          <w:p w14:paraId="7CE172EE" w14:textId="3B10C77C"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0030FF1" w14:textId="4BA17A34"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B6D20" w14:textId="77777777" w:rsidR="000C736D" w:rsidRDefault="000C736D" w:rsidP="000C736D">
            <w:pPr>
              <w:rPr>
                <w:rFonts w:cs="Arial"/>
                <w:lang w:val="en-US"/>
              </w:rPr>
            </w:pPr>
            <w:r>
              <w:rPr>
                <w:rFonts w:cs="Arial"/>
                <w:lang w:val="en-US"/>
              </w:rPr>
              <w:t>Proposed action: TBD</w:t>
            </w:r>
          </w:p>
          <w:p w14:paraId="27B9B9E6" w14:textId="198CFC98" w:rsidR="00A972C6" w:rsidRDefault="00A972C6" w:rsidP="000C736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2" w:history="1">
              <w:r w:rsidRPr="00EA15EE">
                <w:rPr>
                  <w:rStyle w:val="Hyperlink"/>
                  <w:rFonts w:cs="Arial"/>
                  <w:lang w:val="en-US"/>
                </w:rPr>
                <w:t>C1-246356</w:t>
              </w:r>
            </w:hyperlink>
            <w:r>
              <w:rPr>
                <w:rFonts w:cs="Arial"/>
                <w:lang w:val="en-US"/>
              </w:rPr>
              <w:t xml:space="preserve"> and </w:t>
            </w:r>
            <w:hyperlink r:id="rId33" w:history="1">
              <w:r w:rsidRPr="00EA15EE">
                <w:rPr>
                  <w:rStyle w:val="Hyperlink"/>
                  <w:rFonts w:cs="Arial"/>
                  <w:lang w:val="en-US"/>
                </w:rPr>
                <w:t>C1-246357</w:t>
              </w:r>
            </w:hyperlink>
          </w:p>
          <w:p w14:paraId="40877794" w14:textId="77777777" w:rsidR="0091412F" w:rsidRPr="00424C8C" w:rsidRDefault="0091412F" w:rsidP="009718A3">
            <w:pPr>
              <w:rPr>
                <w:rFonts w:cs="Arial"/>
                <w:lang w:val="en-US"/>
              </w:rPr>
            </w:pPr>
          </w:p>
        </w:tc>
      </w:tr>
      <w:tr w:rsidR="0091412F" w:rsidRPr="00D95972" w14:paraId="3E9F42ED" w14:textId="77777777" w:rsidTr="00386DCE">
        <w:tc>
          <w:tcPr>
            <w:tcW w:w="976" w:type="dxa"/>
            <w:tcBorders>
              <w:left w:val="thinThickThinSmallGap" w:sz="24" w:space="0" w:color="auto"/>
              <w:bottom w:val="nil"/>
            </w:tcBorders>
            <w:shd w:val="clear" w:color="auto" w:fill="auto"/>
          </w:tcPr>
          <w:p w14:paraId="4617365A"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38CE4BA"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F2F78BB" w14:textId="3A5503B6" w:rsidR="0091412F" w:rsidRDefault="00000000" w:rsidP="009718A3">
            <w:hyperlink r:id="rId34" w:history="1">
              <w:r w:rsidR="00386DCE" w:rsidRPr="00EA15EE">
                <w:rPr>
                  <w:rStyle w:val="Hyperlink"/>
                </w:rPr>
                <w:t>C1-246141</w:t>
              </w:r>
            </w:hyperlink>
          </w:p>
        </w:tc>
        <w:tc>
          <w:tcPr>
            <w:tcW w:w="4191" w:type="dxa"/>
            <w:gridSpan w:val="4"/>
            <w:tcBorders>
              <w:top w:val="single" w:sz="4" w:space="0" w:color="auto"/>
              <w:bottom w:val="single" w:sz="4" w:space="0" w:color="auto"/>
            </w:tcBorders>
            <w:shd w:val="clear" w:color="auto" w:fill="FFFF00"/>
          </w:tcPr>
          <w:p w14:paraId="6B376A82" w14:textId="24B7767C" w:rsidR="0091412F" w:rsidRDefault="0091412F" w:rsidP="009718A3">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47FDEF7E" w14:textId="2D493835"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3D98EC2" w14:textId="4CD1E320" w:rsidR="0091412F" w:rsidRDefault="000C736D"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86CCC" w14:textId="77777777" w:rsidR="000C736D" w:rsidRDefault="000C736D" w:rsidP="009718A3">
            <w:pPr>
              <w:rPr>
                <w:rFonts w:cs="Arial"/>
                <w:lang w:val="en-US"/>
              </w:rPr>
            </w:pPr>
            <w:r>
              <w:rPr>
                <w:rFonts w:cs="Arial"/>
                <w:lang w:val="en-US"/>
              </w:rPr>
              <w:t>Proposed action: TBD</w:t>
            </w:r>
          </w:p>
          <w:p w14:paraId="72CA6E39" w14:textId="7246A795" w:rsidR="0091412F" w:rsidRDefault="000C736D" w:rsidP="009718A3">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5" w:history="1">
              <w:r w:rsidRPr="00EA15EE">
                <w:rPr>
                  <w:rStyle w:val="Hyperlink"/>
                  <w:rFonts w:cs="Arial"/>
                  <w:lang w:val="en-US"/>
                </w:rPr>
                <w:t>C1-246165</w:t>
              </w:r>
            </w:hyperlink>
            <w:r>
              <w:rPr>
                <w:rFonts w:cs="Arial"/>
                <w:lang w:val="en-US"/>
              </w:rPr>
              <w:t xml:space="preserve"> and </w:t>
            </w:r>
            <w:hyperlink r:id="rId36" w:history="1">
              <w:r w:rsidRPr="00EA15EE">
                <w:rPr>
                  <w:rStyle w:val="Hyperlink"/>
                  <w:rFonts w:cs="Arial"/>
                  <w:lang w:val="en-US"/>
                </w:rPr>
                <w:t>C1-246223</w:t>
              </w:r>
            </w:hyperlink>
          </w:p>
          <w:p w14:paraId="52DB02D1" w14:textId="674E94D5" w:rsidR="000C736D" w:rsidRDefault="000C736D" w:rsidP="009718A3">
            <w:pPr>
              <w:rPr>
                <w:rFonts w:cs="Arial"/>
                <w:lang w:val="en-US"/>
              </w:rPr>
            </w:pPr>
            <w:r>
              <w:rPr>
                <w:rFonts w:cs="Arial"/>
                <w:lang w:val="en-US"/>
              </w:rPr>
              <w:t xml:space="preserve">Draft reply LS in </w:t>
            </w:r>
            <w:hyperlink r:id="rId37" w:history="1">
              <w:r w:rsidRPr="00EA15EE">
                <w:rPr>
                  <w:rStyle w:val="Hyperlink"/>
                  <w:rFonts w:cs="Arial"/>
                  <w:lang w:val="en-US"/>
                </w:rPr>
                <w:t>C1-246226</w:t>
              </w:r>
            </w:hyperlink>
          </w:p>
          <w:p w14:paraId="7C46AE72" w14:textId="22335C1A" w:rsidR="000C736D" w:rsidRPr="00424C8C" w:rsidRDefault="000C736D" w:rsidP="009718A3">
            <w:pPr>
              <w:rPr>
                <w:rFonts w:cs="Arial"/>
                <w:lang w:val="en-US"/>
              </w:rPr>
            </w:pPr>
          </w:p>
        </w:tc>
      </w:tr>
      <w:tr w:rsidR="0091412F" w:rsidRPr="00D95972" w14:paraId="46E2D141" w14:textId="77777777" w:rsidTr="00386DCE">
        <w:tc>
          <w:tcPr>
            <w:tcW w:w="976" w:type="dxa"/>
            <w:tcBorders>
              <w:left w:val="thinThickThinSmallGap" w:sz="24" w:space="0" w:color="auto"/>
              <w:bottom w:val="nil"/>
            </w:tcBorders>
            <w:shd w:val="clear" w:color="auto" w:fill="auto"/>
          </w:tcPr>
          <w:p w14:paraId="25ACF475"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772B043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84EB343" w14:textId="4B10901D" w:rsidR="0091412F" w:rsidRDefault="00000000" w:rsidP="009718A3">
            <w:hyperlink r:id="rId38" w:history="1">
              <w:r w:rsidR="00386DCE" w:rsidRPr="00EA15EE">
                <w:rPr>
                  <w:rStyle w:val="Hyperlink"/>
                </w:rPr>
                <w:t>C1-246142</w:t>
              </w:r>
            </w:hyperlink>
          </w:p>
        </w:tc>
        <w:tc>
          <w:tcPr>
            <w:tcW w:w="4191" w:type="dxa"/>
            <w:gridSpan w:val="4"/>
            <w:tcBorders>
              <w:top w:val="single" w:sz="4" w:space="0" w:color="auto"/>
              <w:bottom w:val="single" w:sz="4" w:space="0" w:color="auto"/>
            </w:tcBorders>
            <w:shd w:val="clear" w:color="auto" w:fill="FFFF00"/>
          </w:tcPr>
          <w:p w14:paraId="0E3FEB2F" w14:textId="560C5FBD" w:rsidR="0091412F" w:rsidRDefault="0091412F" w:rsidP="009718A3">
            <w:pPr>
              <w:rPr>
                <w:rFonts w:cs="Arial"/>
              </w:rPr>
            </w:pPr>
            <w:r>
              <w:rPr>
                <w:rFonts w:cs="Arial"/>
              </w:rPr>
              <w:t>LS on request for IMS Data Channel related clarifications</w:t>
            </w:r>
          </w:p>
        </w:tc>
        <w:tc>
          <w:tcPr>
            <w:tcW w:w="1767" w:type="dxa"/>
            <w:tcBorders>
              <w:top w:val="single" w:sz="4" w:space="0" w:color="auto"/>
              <w:bottom w:val="single" w:sz="4" w:space="0" w:color="auto"/>
            </w:tcBorders>
            <w:shd w:val="clear" w:color="auto" w:fill="FFFF00"/>
          </w:tcPr>
          <w:p w14:paraId="452E1562" w14:textId="33C1AA2E"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13F729FE" w14:textId="7D98BE8D" w:rsidR="0091412F" w:rsidRDefault="0077283C"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73017" w14:textId="77777777" w:rsidR="0077283C" w:rsidRDefault="0077283C" w:rsidP="0077283C">
            <w:pPr>
              <w:rPr>
                <w:rFonts w:cs="Arial"/>
                <w:lang w:val="en-US"/>
              </w:rPr>
            </w:pPr>
            <w:r>
              <w:rPr>
                <w:rFonts w:cs="Arial"/>
                <w:lang w:val="en-US"/>
              </w:rPr>
              <w:t>Proposed action: TBD</w:t>
            </w:r>
          </w:p>
          <w:p w14:paraId="32F0968D" w14:textId="18325856" w:rsidR="003B39D5" w:rsidRDefault="003B39D5" w:rsidP="0077283C">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9" w:history="1">
              <w:r w:rsidRPr="00EA15EE">
                <w:rPr>
                  <w:rStyle w:val="Hyperlink"/>
                  <w:rFonts w:cs="Arial"/>
                  <w:lang w:val="en-US"/>
                </w:rPr>
                <w:t>C1-246300</w:t>
              </w:r>
            </w:hyperlink>
            <w:r>
              <w:rPr>
                <w:rFonts w:cs="Arial"/>
                <w:lang w:val="en-US"/>
              </w:rPr>
              <w:t xml:space="preserve">, </w:t>
            </w:r>
            <w:hyperlink r:id="rId40" w:history="1">
              <w:r w:rsidRPr="00EA15EE">
                <w:rPr>
                  <w:rStyle w:val="Hyperlink"/>
                  <w:rFonts w:cs="Arial"/>
                  <w:lang w:val="en-US"/>
                </w:rPr>
                <w:t>C1-246301</w:t>
              </w:r>
            </w:hyperlink>
            <w:r>
              <w:rPr>
                <w:rFonts w:cs="Arial"/>
                <w:lang w:val="en-US"/>
              </w:rPr>
              <w:t xml:space="preserve">, </w:t>
            </w:r>
            <w:hyperlink r:id="rId41" w:history="1">
              <w:r w:rsidRPr="00EA15EE">
                <w:rPr>
                  <w:rStyle w:val="Hyperlink"/>
                  <w:rFonts w:cs="Arial"/>
                  <w:lang w:val="en-US"/>
                </w:rPr>
                <w:t>C1-246302</w:t>
              </w:r>
            </w:hyperlink>
            <w:r>
              <w:rPr>
                <w:rFonts w:cs="Arial"/>
                <w:lang w:val="en-US"/>
              </w:rPr>
              <w:t xml:space="preserve">, </w:t>
            </w:r>
            <w:hyperlink r:id="rId42" w:history="1">
              <w:r w:rsidRPr="00EA15EE">
                <w:rPr>
                  <w:rStyle w:val="Hyperlink"/>
                  <w:rFonts w:cs="Arial"/>
                  <w:lang w:val="en-US"/>
                </w:rPr>
                <w:t>C1-246303</w:t>
              </w:r>
            </w:hyperlink>
            <w:r>
              <w:rPr>
                <w:rFonts w:cs="Arial"/>
                <w:lang w:val="en-US"/>
              </w:rPr>
              <w:t xml:space="preserve">, </w:t>
            </w:r>
            <w:hyperlink r:id="rId43" w:history="1">
              <w:r w:rsidRPr="00EA15EE">
                <w:rPr>
                  <w:rStyle w:val="Hyperlink"/>
                  <w:rFonts w:cs="Arial"/>
                  <w:lang w:val="en-US"/>
                </w:rPr>
                <w:t>C1-246304</w:t>
              </w:r>
            </w:hyperlink>
            <w:r>
              <w:rPr>
                <w:rFonts w:cs="Arial"/>
                <w:lang w:val="en-US"/>
              </w:rPr>
              <w:t xml:space="preserve"> and </w:t>
            </w:r>
            <w:hyperlink r:id="rId44" w:history="1">
              <w:r w:rsidRPr="00EA15EE">
                <w:rPr>
                  <w:rStyle w:val="Hyperlink"/>
                  <w:rFonts w:cs="Arial"/>
                  <w:lang w:val="en-US"/>
                </w:rPr>
                <w:t>C1-246305</w:t>
              </w:r>
            </w:hyperlink>
          </w:p>
          <w:p w14:paraId="48346D38" w14:textId="47D15561" w:rsidR="0091412F" w:rsidRDefault="0077283C" w:rsidP="009718A3">
            <w:pPr>
              <w:rPr>
                <w:rFonts w:cs="Arial"/>
                <w:lang w:val="en-US"/>
              </w:rPr>
            </w:pPr>
            <w:r>
              <w:rPr>
                <w:rFonts w:cs="Arial"/>
                <w:lang w:val="en-US"/>
              </w:rPr>
              <w:t xml:space="preserve">Draft reply LS in </w:t>
            </w:r>
            <w:hyperlink r:id="rId45" w:history="1">
              <w:r w:rsidRPr="00EA15EE">
                <w:rPr>
                  <w:rStyle w:val="Hyperlink"/>
                  <w:rFonts w:cs="Arial"/>
                  <w:lang w:val="en-US"/>
                </w:rPr>
                <w:t>C1-246299</w:t>
              </w:r>
            </w:hyperlink>
          </w:p>
          <w:p w14:paraId="0C12C381" w14:textId="65D95FE3" w:rsidR="0077283C" w:rsidRPr="00424C8C" w:rsidRDefault="0077283C" w:rsidP="009718A3">
            <w:pPr>
              <w:rPr>
                <w:rFonts w:cs="Arial"/>
                <w:lang w:val="en-US"/>
              </w:rPr>
            </w:pPr>
          </w:p>
        </w:tc>
      </w:tr>
      <w:tr w:rsidR="0091412F" w:rsidRPr="00D95972" w14:paraId="3FA59083" w14:textId="77777777" w:rsidTr="00386DCE">
        <w:tc>
          <w:tcPr>
            <w:tcW w:w="976" w:type="dxa"/>
            <w:tcBorders>
              <w:left w:val="thinThickThinSmallGap" w:sz="24" w:space="0" w:color="auto"/>
              <w:bottom w:val="nil"/>
            </w:tcBorders>
            <w:shd w:val="clear" w:color="auto" w:fill="auto"/>
          </w:tcPr>
          <w:p w14:paraId="2C6F506C"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6D16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05146354" w14:textId="0D7E2444" w:rsidR="0091412F" w:rsidRDefault="00000000" w:rsidP="009718A3">
            <w:hyperlink r:id="rId46" w:history="1">
              <w:r w:rsidR="00386DCE" w:rsidRPr="00EA15EE">
                <w:rPr>
                  <w:rStyle w:val="Hyperlink"/>
                </w:rPr>
                <w:t>C1-246143</w:t>
              </w:r>
            </w:hyperlink>
          </w:p>
        </w:tc>
        <w:tc>
          <w:tcPr>
            <w:tcW w:w="4191" w:type="dxa"/>
            <w:gridSpan w:val="4"/>
            <w:tcBorders>
              <w:top w:val="single" w:sz="4" w:space="0" w:color="auto"/>
              <w:bottom w:val="single" w:sz="4" w:space="0" w:color="auto"/>
            </w:tcBorders>
            <w:shd w:val="clear" w:color="auto" w:fill="FFFF00"/>
          </w:tcPr>
          <w:p w14:paraId="7A3344F6" w14:textId="6D884079" w:rsidR="0091412F" w:rsidRDefault="0091412F" w:rsidP="009718A3">
            <w:pPr>
              <w:rPr>
                <w:rFonts w:cs="Arial"/>
              </w:rPr>
            </w:pPr>
            <w:r>
              <w:rPr>
                <w:rFonts w:cs="Arial"/>
              </w:rPr>
              <w:t>Reply LS on UE-Satellite-UE Communication Architectures</w:t>
            </w:r>
          </w:p>
        </w:tc>
        <w:tc>
          <w:tcPr>
            <w:tcW w:w="1767" w:type="dxa"/>
            <w:tcBorders>
              <w:top w:val="single" w:sz="4" w:space="0" w:color="auto"/>
              <w:bottom w:val="single" w:sz="4" w:space="0" w:color="auto"/>
            </w:tcBorders>
            <w:shd w:val="clear" w:color="auto" w:fill="FFFF00"/>
          </w:tcPr>
          <w:p w14:paraId="1BE97B18" w14:textId="1F1E5DF7"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67240695" w14:textId="784D281C" w:rsidR="0091412F" w:rsidRDefault="0077283C"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D6B2D" w14:textId="4ABC3F12" w:rsidR="0091412F" w:rsidRPr="00424C8C" w:rsidRDefault="0077283C" w:rsidP="009718A3">
            <w:pPr>
              <w:rPr>
                <w:rFonts w:cs="Arial"/>
                <w:lang w:val="en-US"/>
              </w:rPr>
            </w:pPr>
            <w:r>
              <w:rPr>
                <w:rFonts w:cs="Arial"/>
                <w:lang w:val="en-US"/>
              </w:rPr>
              <w:t>Proposed action: Noted</w:t>
            </w:r>
          </w:p>
        </w:tc>
      </w:tr>
      <w:tr w:rsidR="0091412F" w:rsidRPr="00D95972" w14:paraId="07BADBD1" w14:textId="77777777" w:rsidTr="00386DCE">
        <w:tc>
          <w:tcPr>
            <w:tcW w:w="976" w:type="dxa"/>
            <w:tcBorders>
              <w:left w:val="thinThickThinSmallGap" w:sz="24" w:space="0" w:color="auto"/>
              <w:bottom w:val="nil"/>
            </w:tcBorders>
            <w:shd w:val="clear" w:color="auto" w:fill="auto"/>
          </w:tcPr>
          <w:p w14:paraId="1834260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23A4908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492950" w14:textId="0D93727F" w:rsidR="0091412F" w:rsidRDefault="00000000" w:rsidP="009718A3">
            <w:hyperlink r:id="rId47" w:history="1">
              <w:r w:rsidR="00386DCE" w:rsidRPr="00EA15EE">
                <w:rPr>
                  <w:rStyle w:val="Hyperlink"/>
                </w:rPr>
                <w:t>C1-246144</w:t>
              </w:r>
            </w:hyperlink>
          </w:p>
        </w:tc>
        <w:tc>
          <w:tcPr>
            <w:tcW w:w="4191" w:type="dxa"/>
            <w:gridSpan w:val="4"/>
            <w:tcBorders>
              <w:top w:val="single" w:sz="4" w:space="0" w:color="auto"/>
              <w:bottom w:val="single" w:sz="4" w:space="0" w:color="auto"/>
            </w:tcBorders>
            <w:shd w:val="clear" w:color="auto" w:fill="FFFF00"/>
          </w:tcPr>
          <w:p w14:paraId="40C2CA96" w14:textId="6ECF72FB" w:rsidR="0091412F" w:rsidRDefault="0091412F" w:rsidP="009718A3">
            <w:pPr>
              <w:rPr>
                <w:rFonts w:cs="Arial"/>
              </w:rPr>
            </w:pPr>
            <w:r>
              <w:rPr>
                <w:rFonts w:cs="Arial"/>
              </w:rPr>
              <w:t>Clarification request on usage and control of UE Local Configuration</w:t>
            </w:r>
          </w:p>
        </w:tc>
        <w:tc>
          <w:tcPr>
            <w:tcW w:w="1767" w:type="dxa"/>
            <w:tcBorders>
              <w:top w:val="single" w:sz="4" w:space="0" w:color="auto"/>
              <w:bottom w:val="single" w:sz="4" w:space="0" w:color="auto"/>
            </w:tcBorders>
            <w:shd w:val="clear" w:color="auto" w:fill="FFFF00"/>
          </w:tcPr>
          <w:p w14:paraId="0BE2C552" w14:textId="277B0571"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15B892B0" w14:textId="5B0D17EA" w:rsidR="0091412F" w:rsidRDefault="0077283C" w:rsidP="009718A3">
            <w:pPr>
              <w:rPr>
                <w:rFonts w:cs="Arial"/>
                <w:color w:val="000000"/>
              </w:rPr>
            </w:pPr>
            <w:r>
              <w:rPr>
                <w:rFonts w:cs="Arial"/>
                <w:color w:val="000000"/>
              </w:rPr>
              <w:t>To</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2C1B" w14:textId="77777777" w:rsidR="0077283C" w:rsidRDefault="0077283C" w:rsidP="0077283C">
            <w:pPr>
              <w:rPr>
                <w:rFonts w:cs="Arial"/>
                <w:lang w:val="en-US"/>
              </w:rPr>
            </w:pPr>
            <w:r>
              <w:rPr>
                <w:rFonts w:cs="Arial"/>
                <w:lang w:val="en-US"/>
              </w:rPr>
              <w:t>Proposed action: TBD</w:t>
            </w:r>
          </w:p>
          <w:p w14:paraId="7E7D5E5D" w14:textId="7607A010" w:rsidR="0091412F" w:rsidRDefault="0077283C" w:rsidP="009718A3">
            <w:pPr>
              <w:rPr>
                <w:rFonts w:cs="Arial"/>
                <w:lang w:val="en-US"/>
              </w:rPr>
            </w:pPr>
            <w:r>
              <w:rPr>
                <w:rFonts w:cs="Arial"/>
                <w:lang w:val="en-US"/>
              </w:rPr>
              <w:t xml:space="preserve">Draft reply LS in </w:t>
            </w:r>
            <w:hyperlink r:id="rId48" w:history="1">
              <w:r w:rsidRPr="00EA15EE">
                <w:rPr>
                  <w:rStyle w:val="Hyperlink"/>
                  <w:rFonts w:cs="Arial"/>
                  <w:lang w:val="en-US"/>
                </w:rPr>
                <w:t>C1-246291</w:t>
              </w:r>
            </w:hyperlink>
          </w:p>
          <w:p w14:paraId="64E030BE" w14:textId="28E33853" w:rsidR="0077283C" w:rsidRPr="00424C8C" w:rsidRDefault="0077283C" w:rsidP="009718A3">
            <w:pPr>
              <w:rPr>
                <w:rFonts w:cs="Arial"/>
                <w:lang w:val="en-US"/>
              </w:rPr>
            </w:pPr>
          </w:p>
        </w:tc>
      </w:tr>
      <w:tr w:rsidR="0091412F" w:rsidRPr="00D95972" w14:paraId="556DACFD" w14:textId="77777777" w:rsidTr="00386DCE">
        <w:tc>
          <w:tcPr>
            <w:tcW w:w="976" w:type="dxa"/>
            <w:tcBorders>
              <w:left w:val="thinThickThinSmallGap" w:sz="24" w:space="0" w:color="auto"/>
              <w:bottom w:val="nil"/>
            </w:tcBorders>
            <w:shd w:val="clear" w:color="auto" w:fill="auto"/>
          </w:tcPr>
          <w:p w14:paraId="5C21B96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14D25799"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64773E61" w14:textId="12F23432" w:rsidR="0091412F" w:rsidRDefault="00000000" w:rsidP="009718A3">
            <w:hyperlink r:id="rId49" w:history="1">
              <w:r w:rsidR="00386DCE" w:rsidRPr="00EA15EE">
                <w:rPr>
                  <w:rStyle w:val="Hyperlink"/>
                </w:rPr>
                <w:t>C1-246145</w:t>
              </w:r>
            </w:hyperlink>
          </w:p>
        </w:tc>
        <w:tc>
          <w:tcPr>
            <w:tcW w:w="4191" w:type="dxa"/>
            <w:gridSpan w:val="4"/>
            <w:tcBorders>
              <w:top w:val="single" w:sz="4" w:space="0" w:color="auto"/>
              <w:bottom w:val="single" w:sz="4" w:space="0" w:color="auto"/>
            </w:tcBorders>
            <w:shd w:val="clear" w:color="auto" w:fill="FFFF00"/>
          </w:tcPr>
          <w:p w14:paraId="4DA0F91D" w14:textId="68A6AC40" w:rsidR="0091412F" w:rsidRDefault="0091412F" w:rsidP="009718A3">
            <w:pPr>
              <w:rPr>
                <w:rFonts w:cs="Arial"/>
              </w:rPr>
            </w:pPr>
            <w:r>
              <w:rPr>
                <w:rFonts w:cs="Arial"/>
              </w:rPr>
              <w:t>LS to 3GPP SA1 on support of multiple access technologies based on the IMS service type</w:t>
            </w:r>
          </w:p>
        </w:tc>
        <w:tc>
          <w:tcPr>
            <w:tcW w:w="1767" w:type="dxa"/>
            <w:tcBorders>
              <w:top w:val="single" w:sz="4" w:space="0" w:color="auto"/>
              <w:bottom w:val="single" w:sz="4" w:space="0" w:color="auto"/>
            </w:tcBorders>
            <w:shd w:val="clear" w:color="auto" w:fill="FFFF00"/>
          </w:tcPr>
          <w:p w14:paraId="33819A43" w14:textId="5D2B05AA"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E07D62F" w14:textId="0D9F611C" w:rsidR="0091412F" w:rsidRDefault="0077283C" w:rsidP="009718A3">
            <w:pPr>
              <w:rPr>
                <w:rFonts w:cs="Arial"/>
                <w:color w:val="000000"/>
              </w:rPr>
            </w:pPr>
            <w:r>
              <w:rPr>
                <w:rFonts w:cs="Arial"/>
                <w:color w:val="000000"/>
              </w:rPr>
              <w:t>Cc</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7462" w14:textId="2C076300" w:rsidR="0091412F" w:rsidRPr="00424C8C" w:rsidRDefault="0077283C" w:rsidP="009718A3">
            <w:pPr>
              <w:rPr>
                <w:rFonts w:cs="Arial"/>
                <w:lang w:val="en-US"/>
              </w:rPr>
            </w:pPr>
            <w:r>
              <w:rPr>
                <w:rFonts w:cs="Arial"/>
                <w:lang w:val="en-US"/>
              </w:rPr>
              <w:t>Proposed action: Noted</w:t>
            </w:r>
          </w:p>
        </w:tc>
      </w:tr>
      <w:tr w:rsidR="00691E35"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1C5216B"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91E35" w:rsidRDefault="00691E35" w:rsidP="009718A3"/>
        </w:tc>
        <w:tc>
          <w:tcPr>
            <w:tcW w:w="4191" w:type="dxa"/>
            <w:gridSpan w:val="4"/>
            <w:tcBorders>
              <w:top w:val="single" w:sz="4" w:space="0" w:color="auto"/>
              <w:bottom w:val="single" w:sz="4" w:space="0" w:color="auto"/>
            </w:tcBorders>
            <w:shd w:val="clear" w:color="auto" w:fill="FFFFFF"/>
          </w:tcPr>
          <w:p w14:paraId="781454C8" w14:textId="18CBEEFE"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F056CD3" w14:textId="43150775"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4E2CB158" w14:textId="2F89588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91E35" w:rsidRPr="00424C8C" w:rsidRDefault="00691E35" w:rsidP="009718A3">
            <w:pPr>
              <w:rPr>
                <w:rFonts w:cs="Arial"/>
                <w:lang w:val="en-US"/>
              </w:rPr>
            </w:pPr>
          </w:p>
        </w:tc>
      </w:tr>
      <w:tr w:rsidR="00691E35"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1CE86203"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91E35" w:rsidRDefault="00691E35" w:rsidP="009718A3"/>
        </w:tc>
        <w:tc>
          <w:tcPr>
            <w:tcW w:w="4191" w:type="dxa"/>
            <w:gridSpan w:val="4"/>
            <w:tcBorders>
              <w:top w:val="single" w:sz="4" w:space="0" w:color="auto"/>
              <w:bottom w:val="single" w:sz="4" w:space="0" w:color="auto"/>
            </w:tcBorders>
            <w:shd w:val="clear" w:color="auto" w:fill="FFFFFF"/>
          </w:tcPr>
          <w:p w14:paraId="44959E40" w14:textId="50882244"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AE4E1CE" w14:textId="2E8F74FF"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79B76C88" w14:textId="5A23E83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91E35" w:rsidRPr="00424C8C" w:rsidRDefault="00691E35" w:rsidP="009718A3">
            <w:pPr>
              <w:rPr>
                <w:rFonts w:cs="Arial"/>
                <w:lang w:val="en-US"/>
              </w:rPr>
            </w:pPr>
          </w:p>
        </w:tc>
      </w:tr>
      <w:tr w:rsidR="002E58F2" w:rsidRPr="00D95972" w14:paraId="0969ED60" w14:textId="77777777" w:rsidTr="00FB22D4">
        <w:tc>
          <w:tcPr>
            <w:tcW w:w="976" w:type="dxa"/>
            <w:tcBorders>
              <w:top w:val="single" w:sz="4" w:space="0" w:color="auto"/>
              <w:left w:val="thinThickThinSmallGap" w:sz="24" w:space="0" w:color="auto"/>
              <w:bottom w:val="single" w:sz="4" w:space="0" w:color="auto"/>
            </w:tcBorders>
          </w:tcPr>
          <w:p w14:paraId="48885CE0"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2E58F2" w:rsidRPr="00D95972" w:rsidRDefault="002E58F2" w:rsidP="00280126">
            <w:pPr>
              <w:rPr>
                <w:rFonts w:cs="Arial"/>
              </w:rPr>
            </w:pPr>
            <w:r>
              <w:rPr>
                <w:rFonts w:cs="Arial"/>
              </w:rPr>
              <w:t xml:space="preserve">Outgoing </w:t>
            </w:r>
            <w:proofErr w:type="spellStart"/>
            <w:r>
              <w:rPr>
                <w:rFonts w:cs="Arial"/>
              </w:rPr>
              <w:t>LSs</w:t>
            </w:r>
            <w:proofErr w:type="spellEnd"/>
          </w:p>
        </w:tc>
        <w:tc>
          <w:tcPr>
            <w:tcW w:w="1088" w:type="dxa"/>
            <w:tcBorders>
              <w:top w:val="single" w:sz="4" w:space="0" w:color="auto"/>
              <w:bottom w:val="single" w:sz="4" w:space="0" w:color="auto"/>
            </w:tcBorders>
          </w:tcPr>
          <w:p w14:paraId="2303BCD1"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616F645B" w14:textId="77777777" w:rsidR="002E58F2" w:rsidRPr="00D95972" w:rsidRDefault="002E58F2" w:rsidP="00280126">
            <w:pPr>
              <w:rPr>
                <w:rFonts w:cs="Arial"/>
              </w:rPr>
            </w:pPr>
          </w:p>
        </w:tc>
      </w:tr>
      <w:tr w:rsidR="00FD4B8E" w:rsidRPr="00D95972" w14:paraId="4C594C45" w14:textId="77777777" w:rsidTr="005C002E">
        <w:tc>
          <w:tcPr>
            <w:tcW w:w="976" w:type="dxa"/>
            <w:tcBorders>
              <w:left w:val="thinThickThinSmallGap" w:sz="24" w:space="0" w:color="auto"/>
              <w:bottom w:val="nil"/>
            </w:tcBorders>
            <w:shd w:val="clear" w:color="auto" w:fill="auto"/>
          </w:tcPr>
          <w:p w14:paraId="27E486A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50FA2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E14634" w14:textId="228AAC7A" w:rsidR="00FD4B8E" w:rsidRDefault="00000000" w:rsidP="00FD4B8E">
            <w:hyperlink r:id="rId50" w:history="1">
              <w:r w:rsidR="00FD4B8E" w:rsidRPr="00EA15EE">
                <w:rPr>
                  <w:rStyle w:val="Hyperlink"/>
                </w:rPr>
                <w:t>C1-246254</w:t>
              </w:r>
            </w:hyperlink>
          </w:p>
        </w:tc>
        <w:tc>
          <w:tcPr>
            <w:tcW w:w="4191" w:type="dxa"/>
            <w:gridSpan w:val="4"/>
            <w:tcBorders>
              <w:top w:val="single" w:sz="4" w:space="0" w:color="auto"/>
              <w:bottom w:val="single" w:sz="4" w:space="0" w:color="auto"/>
            </w:tcBorders>
            <w:shd w:val="clear" w:color="auto" w:fill="FFFFFF"/>
          </w:tcPr>
          <w:p w14:paraId="344F13EE" w14:textId="015DEB33" w:rsidR="00FD4B8E" w:rsidRDefault="00FD4B8E" w:rsidP="00FD4B8E">
            <w:pPr>
              <w:rPr>
                <w:rFonts w:cs="Arial"/>
              </w:rPr>
            </w:pPr>
            <w:r>
              <w:rPr>
                <w:rFonts w:cs="Arial"/>
              </w:rPr>
              <w:t>LS reply on FS_IMS_RES outcome and future work plan</w:t>
            </w:r>
          </w:p>
        </w:tc>
        <w:tc>
          <w:tcPr>
            <w:tcW w:w="1767" w:type="dxa"/>
            <w:tcBorders>
              <w:top w:val="single" w:sz="4" w:space="0" w:color="auto"/>
              <w:bottom w:val="single" w:sz="4" w:space="0" w:color="auto"/>
            </w:tcBorders>
            <w:shd w:val="clear" w:color="auto" w:fill="FFFFFF"/>
          </w:tcPr>
          <w:p w14:paraId="58BC5F89" w14:textId="0B14C5C4"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FF"/>
          </w:tcPr>
          <w:p w14:paraId="4DA9EEF3" w14:textId="36F3B98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5485BE" w14:textId="4BD7935D" w:rsidR="00260C2F" w:rsidRDefault="00260C2F" w:rsidP="00FD4B8E">
            <w:pPr>
              <w:rPr>
                <w:rFonts w:cs="Arial"/>
                <w:lang w:val="en-US"/>
              </w:rPr>
            </w:pPr>
            <w:r>
              <w:rPr>
                <w:rFonts w:cs="Arial"/>
                <w:lang w:val="en-US"/>
              </w:rPr>
              <w:t>Merged into C1-246921</w:t>
            </w:r>
          </w:p>
          <w:p w14:paraId="1BCE6D50" w14:textId="77777777" w:rsidR="00260C2F" w:rsidRDefault="00260C2F" w:rsidP="00FD4B8E">
            <w:pPr>
              <w:rPr>
                <w:rFonts w:cs="Arial"/>
                <w:lang w:val="en-US"/>
              </w:rPr>
            </w:pPr>
          </w:p>
          <w:p w14:paraId="0B40B480" w14:textId="449B7B1A" w:rsidR="00FD4B8E" w:rsidRPr="00424C8C" w:rsidRDefault="00FD4B8E" w:rsidP="00FD4B8E">
            <w:pPr>
              <w:rPr>
                <w:rFonts w:cs="Arial"/>
                <w:lang w:val="en-US"/>
              </w:rPr>
            </w:pPr>
            <w:r>
              <w:rPr>
                <w:rFonts w:cs="Arial"/>
                <w:lang w:val="en-US"/>
              </w:rPr>
              <w:t>Initial discussion to take place in IMC/BO session</w:t>
            </w:r>
          </w:p>
        </w:tc>
      </w:tr>
      <w:tr w:rsidR="003F7AD1" w:rsidRPr="00D95972" w14:paraId="1C1C38EC" w14:textId="77777777" w:rsidTr="005C002E">
        <w:tc>
          <w:tcPr>
            <w:tcW w:w="976" w:type="dxa"/>
            <w:tcBorders>
              <w:left w:val="thinThickThinSmallGap" w:sz="24" w:space="0" w:color="auto"/>
              <w:bottom w:val="nil"/>
            </w:tcBorders>
            <w:shd w:val="clear" w:color="auto" w:fill="auto"/>
          </w:tcPr>
          <w:p w14:paraId="16467852" w14:textId="77777777" w:rsidR="003F7AD1" w:rsidRPr="00D95972" w:rsidRDefault="003F7AD1" w:rsidP="001A1984">
            <w:pPr>
              <w:rPr>
                <w:rFonts w:cs="Arial"/>
                <w:lang w:val="en-US"/>
              </w:rPr>
            </w:pPr>
          </w:p>
        </w:tc>
        <w:tc>
          <w:tcPr>
            <w:tcW w:w="1317" w:type="dxa"/>
            <w:gridSpan w:val="2"/>
            <w:tcBorders>
              <w:bottom w:val="nil"/>
            </w:tcBorders>
            <w:shd w:val="clear" w:color="auto" w:fill="auto"/>
          </w:tcPr>
          <w:p w14:paraId="28829EA2" w14:textId="77777777" w:rsidR="003F7AD1" w:rsidRPr="00D95972" w:rsidRDefault="003F7AD1" w:rsidP="001A1984">
            <w:pPr>
              <w:rPr>
                <w:rFonts w:cs="Arial"/>
                <w:lang w:val="en-US"/>
              </w:rPr>
            </w:pPr>
          </w:p>
        </w:tc>
        <w:tc>
          <w:tcPr>
            <w:tcW w:w="1088" w:type="dxa"/>
            <w:tcBorders>
              <w:top w:val="single" w:sz="4" w:space="0" w:color="auto"/>
              <w:bottom w:val="single" w:sz="4" w:space="0" w:color="auto"/>
            </w:tcBorders>
            <w:shd w:val="clear" w:color="auto" w:fill="FFFFFF"/>
          </w:tcPr>
          <w:p w14:paraId="360C7336" w14:textId="4A9D7819" w:rsidR="003F7AD1" w:rsidRDefault="00000000" w:rsidP="001A1984">
            <w:hyperlink r:id="rId51" w:history="1">
              <w:r w:rsidR="003F7AD1" w:rsidRPr="00FB0B2F">
                <w:rPr>
                  <w:rStyle w:val="Hyperlink"/>
                </w:rPr>
                <w:t>C1-246921</w:t>
              </w:r>
            </w:hyperlink>
          </w:p>
        </w:tc>
        <w:tc>
          <w:tcPr>
            <w:tcW w:w="4191" w:type="dxa"/>
            <w:gridSpan w:val="4"/>
            <w:tcBorders>
              <w:top w:val="single" w:sz="4" w:space="0" w:color="auto"/>
              <w:bottom w:val="single" w:sz="4" w:space="0" w:color="auto"/>
            </w:tcBorders>
            <w:shd w:val="clear" w:color="auto" w:fill="FFFFFF"/>
          </w:tcPr>
          <w:p w14:paraId="16ACA79A" w14:textId="77777777" w:rsidR="003F7AD1" w:rsidRDefault="003F7AD1" w:rsidP="001A1984">
            <w:pPr>
              <w:rPr>
                <w:rFonts w:cs="Arial"/>
              </w:rPr>
            </w:pPr>
            <w:r>
              <w:rPr>
                <w:rFonts w:cs="Arial"/>
              </w:rPr>
              <w:t>Reply LS on FS_IMS_RES outcome and future work plan</w:t>
            </w:r>
          </w:p>
        </w:tc>
        <w:tc>
          <w:tcPr>
            <w:tcW w:w="1767" w:type="dxa"/>
            <w:tcBorders>
              <w:top w:val="single" w:sz="4" w:space="0" w:color="auto"/>
              <w:bottom w:val="single" w:sz="4" w:space="0" w:color="auto"/>
            </w:tcBorders>
            <w:shd w:val="clear" w:color="auto" w:fill="FFFFFF"/>
          </w:tcPr>
          <w:p w14:paraId="78A66F45" w14:textId="77777777" w:rsidR="003F7AD1" w:rsidRDefault="003F7AD1" w:rsidP="001A1984">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407B057" w14:textId="77777777" w:rsidR="003F7AD1" w:rsidRDefault="003F7AD1"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69CA34" w14:textId="5110E66B" w:rsidR="00FD69F9" w:rsidRDefault="005C002E" w:rsidP="001A1984">
            <w:pPr>
              <w:rPr>
                <w:rFonts w:cs="Arial"/>
                <w:lang w:val="en-US" w:eastAsia="ko-KR"/>
              </w:rPr>
            </w:pPr>
            <w:proofErr w:type="spellStart"/>
            <w:r>
              <w:rPr>
                <w:rFonts w:cs="Arial" w:hint="eastAsia"/>
                <w:lang w:val="en-US" w:eastAsia="ko-KR"/>
              </w:rPr>
              <w:t>Aproved</w:t>
            </w:r>
            <w:proofErr w:type="spellEnd"/>
            <w:r>
              <w:rPr>
                <w:rFonts w:cs="Arial" w:hint="eastAsia"/>
                <w:lang w:val="en-US" w:eastAsia="ko-KR"/>
              </w:rPr>
              <w:t xml:space="preserve"> in the main session</w:t>
            </w:r>
          </w:p>
          <w:p w14:paraId="06A83754" w14:textId="77777777" w:rsidR="00FD69F9" w:rsidRDefault="00FD69F9" w:rsidP="001A1984">
            <w:pPr>
              <w:rPr>
                <w:rFonts w:cs="Arial"/>
                <w:lang w:val="en-US"/>
              </w:rPr>
            </w:pPr>
          </w:p>
          <w:p w14:paraId="033CADE4" w14:textId="347EFC77" w:rsidR="003F7AD1" w:rsidRDefault="003F7AD1" w:rsidP="001A1984">
            <w:pPr>
              <w:rPr>
                <w:ins w:id="2" w:author="IMS_MC_BO" w:date="2024-11-19T15:46:00Z" w16du:dateUtc="2024-11-19T20:46:00Z"/>
                <w:rFonts w:cs="Arial"/>
                <w:lang w:val="en-US"/>
              </w:rPr>
            </w:pPr>
            <w:ins w:id="3" w:author="IMS_MC_BO" w:date="2024-11-19T15:46:00Z" w16du:dateUtc="2024-11-19T20:46:00Z">
              <w:r>
                <w:rPr>
                  <w:rFonts w:cs="Arial"/>
                  <w:lang w:val="en-US"/>
                </w:rPr>
                <w:t>Revision of C1-246156</w:t>
              </w:r>
            </w:ins>
          </w:p>
          <w:p w14:paraId="7C0FC611" w14:textId="7FDEA49F" w:rsidR="003F7AD1" w:rsidRDefault="003F7AD1" w:rsidP="001A1984">
            <w:pPr>
              <w:rPr>
                <w:ins w:id="4" w:author="IMS_MC_BO" w:date="2024-11-19T15:46:00Z" w16du:dateUtc="2024-11-19T20:46:00Z"/>
                <w:rFonts w:cs="Arial"/>
                <w:lang w:val="en-US"/>
              </w:rPr>
            </w:pPr>
            <w:ins w:id="5" w:author="IMS_MC_BO" w:date="2024-11-19T15:46:00Z" w16du:dateUtc="2024-11-19T20:46:00Z">
              <w:r>
                <w:rPr>
                  <w:rFonts w:cs="Arial"/>
                  <w:lang w:val="en-US"/>
                </w:rPr>
                <w:t>________________________________________</w:t>
              </w:r>
            </w:ins>
          </w:p>
          <w:p w14:paraId="255DD760" w14:textId="107031D2" w:rsidR="003F7AD1" w:rsidRPr="00424C8C" w:rsidRDefault="003F7AD1" w:rsidP="001A1984">
            <w:pPr>
              <w:rPr>
                <w:rFonts w:cs="Arial"/>
                <w:lang w:val="en-US"/>
              </w:rPr>
            </w:pPr>
            <w:r>
              <w:rPr>
                <w:rFonts w:cs="Arial"/>
                <w:lang w:val="en-US"/>
              </w:rPr>
              <w:t>Initial discussion to take place in IM</w:t>
            </w:r>
            <w:r w:rsidR="001E166E">
              <w:rPr>
                <w:rFonts w:cs="Arial" w:hint="eastAsia"/>
                <w:lang w:val="en-US" w:eastAsia="ko-KR"/>
              </w:rPr>
              <w:t>S</w:t>
            </w:r>
            <w:r>
              <w:rPr>
                <w:rFonts w:cs="Arial"/>
                <w:lang w:val="en-US"/>
              </w:rPr>
              <w:t>/</w:t>
            </w:r>
            <w:r w:rsidR="008D63CE">
              <w:rPr>
                <w:rFonts w:cs="Arial"/>
                <w:lang w:val="en-US"/>
              </w:rPr>
              <w:t xml:space="preserve">MC </w:t>
            </w:r>
            <w:r>
              <w:rPr>
                <w:rFonts w:cs="Arial"/>
                <w:lang w:val="en-US"/>
              </w:rPr>
              <w:t>BO session</w:t>
            </w:r>
          </w:p>
        </w:tc>
      </w:tr>
      <w:tr w:rsidR="00FD4B8E" w:rsidRPr="00D95972" w14:paraId="15E3295F" w14:textId="77777777" w:rsidTr="005109DC">
        <w:tc>
          <w:tcPr>
            <w:tcW w:w="976" w:type="dxa"/>
            <w:tcBorders>
              <w:left w:val="thinThickThinSmallGap" w:sz="24" w:space="0" w:color="auto"/>
              <w:bottom w:val="nil"/>
            </w:tcBorders>
            <w:shd w:val="clear" w:color="auto" w:fill="auto"/>
          </w:tcPr>
          <w:p w14:paraId="753F0CF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EE28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5694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81C0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B46E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F87AE" w14:textId="77777777"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51067" w14:textId="77777777" w:rsidR="00FD4B8E" w:rsidRPr="00424C8C" w:rsidRDefault="00FD4B8E" w:rsidP="00FD4B8E">
            <w:pPr>
              <w:rPr>
                <w:rFonts w:cs="Arial"/>
                <w:lang w:val="en-US"/>
              </w:rPr>
            </w:pPr>
          </w:p>
        </w:tc>
      </w:tr>
      <w:tr w:rsidR="00462F56" w:rsidRPr="00D95972" w14:paraId="4F961A21" w14:textId="77777777" w:rsidTr="005109DC">
        <w:tc>
          <w:tcPr>
            <w:tcW w:w="976" w:type="dxa"/>
            <w:tcBorders>
              <w:left w:val="thinThickThinSmallGap" w:sz="24" w:space="0" w:color="auto"/>
              <w:bottom w:val="nil"/>
            </w:tcBorders>
            <w:shd w:val="clear" w:color="auto" w:fill="auto"/>
          </w:tcPr>
          <w:p w14:paraId="4FF6DAF2" w14:textId="77777777" w:rsidR="00462F56" w:rsidRPr="00D95972" w:rsidRDefault="00462F56" w:rsidP="001A1984">
            <w:pPr>
              <w:rPr>
                <w:rFonts w:cs="Arial"/>
                <w:lang w:val="en-US"/>
              </w:rPr>
            </w:pPr>
          </w:p>
        </w:tc>
        <w:tc>
          <w:tcPr>
            <w:tcW w:w="1317" w:type="dxa"/>
            <w:gridSpan w:val="2"/>
            <w:tcBorders>
              <w:bottom w:val="nil"/>
            </w:tcBorders>
            <w:shd w:val="clear" w:color="auto" w:fill="auto"/>
          </w:tcPr>
          <w:p w14:paraId="4C3A5B37" w14:textId="77777777" w:rsidR="00462F56" w:rsidRPr="00D95972" w:rsidRDefault="00462F56" w:rsidP="001A1984">
            <w:pPr>
              <w:rPr>
                <w:rFonts w:cs="Arial"/>
                <w:lang w:val="en-US"/>
              </w:rPr>
            </w:pPr>
          </w:p>
        </w:tc>
        <w:tc>
          <w:tcPr>
            <w:tcW w:w="1088" w:type="dxa"/>
            <w:tcBorders>
              <w:top w:val="single" w:sz="4" w:space="0" w:color="auto"/>
              <w:bottom w:val="single" w:sz="4" w:space="0" w:color="auto"/>
            </w:tcBorders>
            <w:shd w:val="clear" w:color="auto" w:fill="FFFFFF"/>
          </w:tcPr>
          <w:p w14:paraId="75CA3CFF" w14:textId="277954F8" w:rsidR="00462F56" w:rsidRDefault="00462F56" w:rsidP="001A1984">
            <w:r w:rsidRPr="00272920">
              <w:t>C1-246</w:t>
            </w:r>
            <w:r w:rsidR="00272920" w:rsidRPr="00272920">
              <w:t>950</w:t>
            </w:r>
          </w:p>
        </w:tc>
        <w:tc>
          <w:tcPr>
            <w:tcW w:w="4191" w:type="dxa"/>
            <w:gridSpan w:val="4"/>
            <w:tcBorders>
              <w:top w:val="single" w:sz="4" w:space="0" w:color="auto"/>
              <w:bottom w:val="single" w:sz="4" w:space="0" w:color="auto"/>
            </w:tcBorders>
            <w:shd w:val="clear" w:color="auto" w:fill="FFFFFF"/>
          </w:tcPr>
          <w:p w14:paraId="6A92F1AE" w14:textId="77777777" w:rsidR="00462F56" w:rsidRDefault="00462F56" w:rsidP="001A1984">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FF"/>
          </w:tcPr>
          <w:p w14:paraId="224E818C" w14:textId="77777777" w:rsidR="00462F56" w:rsidRDefault="00462F56" w:rsidP="001A1984">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38CC8976" w14:textId="77777777" w:rsidR="00462F56" w:rsidRDefault="00462F56"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A8D5D1" w14:textId="3A7699BA" w:rsidR="006B04FD" w:rsidRDefault="006B04FD" w:rsidP="001A1984">
            <w:pPr>
              <w:rPr>
                <w:rFonts w:cs="Arial"/>
                <w:lang w:val="en-US"/>
              </w:rPr>
            </w:pPr>
            <w:proofErr w:type="spellStart"/>
            <w:r>
              <w:rPr>
                <w:rFonts w:cs="Arial"/>
                <w:lang w:val="en-US"/>
              </w:rPr>
              <w:t>Endrosed</w:t>
            </w:r>
            <w:proofErr w:type="spellEnd"/>
          </w:p>
          <w:p w14:paraId="2057307E" w14:textId="77777777" w:rsidR="006B04FD" w:rsidRDefault="006B04FD" w:rsidP="001A1984">
            <w:pPr>
              <w:rPr>
                <w:rFonts w:cs="Arial"/>
                <w:lang w:val="en-US"/>
              </w:rPr>
            </w:pPr>
          </w:p>
          <w:p w14:paraId="3B8917C8" w14:textId="57BACE5A" w:rsidR="006B04FD" w:rsidRDefault="006B04FD" w:rsidP="001A1984">
            <w:pPr>
              <w:rPr>
                <w:rFonts w:cs="Arial"/>
                <w:lang w:val="en-US"/>
              </w:rPr>
            </w:pPr>
            <w:r>
              <w:rPr>
                <w:rFonts w:cs="Arial"/>
                <w:lang w:val="en-US"/>
              </w:rPr>
              <w:t>The only change is to correct the attachments.</w:t>
            </w:r>
          </w:p>
          <w:p w14:paraId="34C96F98" w14:textId="5724D468" w:rsidR="00272920" w:rsidRDefault="00272920" w:rsidP="00272920">
            <w:pPr>
              <w:rPr>
                <w:ins w:id="6" w:author="IMS_MC_BO" w:date="2024-11-19T15:46:00Z" w16du:dateUtc="2024-11-19T20:46:00Z"/>
                <w:rFonts w:cs="Arial"/>
                <w:lang w:val="en-US"/>
              </w:rPr>
            </w:pPr>
            <w:ins w:id="7" w:author="IMS_MC_BO" w:date="2024-11-19T15:46:00Z" w16du:dateUtc="2024-11-19T20:46:00Z">
              <w:r>
                <w:rPr>
                  <w:rFonts w:cs="Arial"/>
                  <w:lang w:val="en-US"/>
                </w:rPr>
                <w:t>Revision of C1-246</w:t>
              </w:r>
            </w:ins>
            <w:r>
              <w:rPr>
                <w:rFonts w:cs="Arial"/>
                <w:lang w:val="en-US"/>
              </w:rPr>
              <w:t>917</w:t>
            </w:r>
          </w:p>
          <w:p w14:paraId="2ECADDBB" w14:textId="77777777" w:rsidR="00272920" w:rsidRDefault="00272920" w:rsidP="00272920">
            <w:pPr>
              <w:rPr>
                <w:ins w:id="8" w:author="IMS_MC_BO" w:date="2024-11-19T15:46:00Z" w16du:dateUtc="2024-11-19T20:46:00Z"/>
                <w:rFonts w:cs="Arial"/>
                <w:lang w:val="en-US"/>
              </w:rPr>
            </w:pPr>
            <w:ins w:id="9" w:author="IMS_MC_BO" w:date="2024-11-19T15:46:00Z" w16du:dateUtc="2024-11-19T20:46:00Z">
              <w:r>
                <w:rPr>
                  <w:rFonts w:cs="Arial"/>
                  <w:lang w:val="en-US"/>
                </w:rPr>
                <w:t>________________________________________</w:t>
              </w:r>
            </w:ins>
          </w:p>
          <w:p w14:paraId="36128491" w14:textId="70406E98" w:rsidR="00462F56" w:rsidRDefault="00462F56" w:rsidP="001A1984">
            <w:pPr>
              <w:rPr>
                <w:ins w:id="10" w:author="IMS_MC_BO" w:date="2024-11-19T14:51:00Z" w16du:dateUtc="2024-11-19T19:51:00Z"/>
                <w:rFonts w:cs="Arial"/>
                <w:lang w:val="en-US"/>
              </w:rPr>
            </w:pPr>
            <w:ins w:id="11" w:author="IMS_MC_BO" w:date="2024-11-19T14:51:00Z" w16du:dateUtc="2024-11-19T19:51:00Z">
              <w:r>
                <w:rPr>
                  <w:rFonts w:cs="Arial"/>
                  <w:lang w:val="en-US"/>
                </w:rPr>
                <w:t>Revision of C1-246226</w:t>
              </w:r>
            </w:ins>
          </w:p>
          <w:p w14:paraId="19C25726" w14:textId="23AD92DB" w:rsidR="00462F56" w:rsidRPr="00424C8C" w:rsidRDefault="008D63CE" w:rsidP="001A1984">
            <w:pPr>
              <w:rPr>
                <w:rFonts w:cs="Arial"/>
                <w:lang w:val="en-US"/>
              </w:rPr>
            </w:pPr>
            <w:r>
              <w:rPr>
                <w:rFonts w:cs="Arial"/>
                <w:lang w:val="en-US"/>
              </w:rPr>
              <w:t>Handled in IMS/MC BO session</w:t>
            </w:r>
          </w:p>
        </w:tc>
      </w:tr>
      <w:tr w:rsidR="00462F56" w:rsidRPr="00D95972" w14:paraId="58CF79A1" w14:textId="77777777" w:rsidTr="00462F56">
        <w:tc>
          <w:tcPr>
            <w:tcW w:w="976" w:type="dxa"/>
            <w:tcBorders>
              <w:left w:val="thinThickThinSmallGap" w:sz="24" w:space="0" w:color="auto"/>
              <w:bottom w:val="nil"/>
            </w:tcBorders>
            <w:shd w:val="clear" w:color="auto" w:fill="auto"/>
          </w:tcPr>
          <w:p w14:paraId="19A6D34C" w14:textId="77777777" w:rsidR="00462F56" w:rsidRPr="00D95972" w:rsidRDefault="00462F56" w:rsidP="00FD4B8E">
            <w:pPr>
              <w:rPr>
                <w:rFonts w:cs="Arial"/>
                <w:lang w:val="en-US"/>
              </w:rPr>
            </w:pPr>
          </w:p>
        </w:tc>
        <w:tc>
          <w:tcPr>
            <w:tcW w:w="1317" w:type="dxa"/>
            <w:gridSpan w:val="2"/>
            <w:tcBorders>
              <w:bottom w:val="nil"/>
            </w:tcBorders>
            <w:shd w:val="clear" w:color="auto" w:fill="auto"/>
          </w:tcPr>
          <w:p w14:paraId="3004BEB0" w14:textId="77777777" w:rsidR="00462F56" w:rsidRPr="00D95972" w:rsidRDefault="00462F56" w:rsidP="00FD4B8E">
            <w:pPr>
              <w:rPr>
                <w:rFonts w:cs="Arial"/>
                <w:lang w:val="en-US"/>
              </w:rPr>
            </w:pPr>
          </w:p>
        </w:tc>
        <w:tc>
          <w:tcPr>
            <w:tcW w:w="1088" w:type="dxa"/>
            <w:tcBorders>
              <w:top w:val="single" w:sz="4" w:space="0" w:color="auto"/>
              <w:bottom w:val="single" w:sz="4" w:space="0" w:color="auto"/>
            </w:tcBorders>
            <w:shd w:val="clear" w:color="auto" w:fill="FFFFFF"/>
          </w:tcPr>
          <w:p w14:paraId="411422A1" w14:textId="77777777" w:rsidR="00462F56" w:rsidRDefault="00462F56" w:rsidP="00FD4B8E"/>
        </w:tc>
        <w:tc>
          <w:tcPr>
            <w:tcW w:w="4191" w:type="dxa"/>
            <w:gridSpan w:val="4"/>
            <w:tcBorders>
              <w:top w:val="single" w:sz="4" w:space="0" w:color="auto"/>
              <w:bottom w:val="single" w:sz="4" w:space="0" w:color="auto"/>
            </w:tcBorders>
            <w:shd w:val="clear" w:color="auto" w:fill="FFFFFF"/>
          </w:tcPr>
          <w:p w14:paraId="3C815946" w14:textId="77777777" w:rsidR="00462F56" w:rsidRDefault="00462F56" w:rsidP="00FD4B8E">
            <w:pPr>
              <w:rPr>
                <w:rFonts w:cs="Arial"/>
              </w:rPr>
            </w:pPr>
          </w:p>
        </w:tc>
        <w:tc>
          <w:tcPr>
            <w:tcW w:w="1767" w:type="dxa"/>
            <w:tcBorders>
              <w:top w:val="single" w:sz="4" w:space="0" w:color="auto"/>
              <w:bottom w:val="single" w:sz="4" w:space="0" w:color="auto"/>
            </w:tcBorders>
            <w:shd w:val="clear" w:color="auto" w:fill="FFFFFF"/>
          </w:tcPr>
          <w:p w14:paraId="494AA3A7" w14:textId="77777777" w:rsidR="00462F56" w:rsidRDefault="00462F56" w:rsidP="00FD4B8E">
            <w:pPr>
              <w:rPr>
                <w:rFonts w:cs="Arial"/>
              </w:rPr>
            </w:pPr>
          </w:p>
        </w:tc>
        <w:tc>
          <w:tcPr>
            <w:tcW w:w="826" w:type="dxa"/>
            <w:tcBorders>
              <w:top w:val="single" w:sz="4" w:space="0" w:color="auto"/>
              <w:bottom w:val="single" w:sz="4" w:space="0" w:color="auto"/>
            </w:tcBorders>
            <w:shd w:val="clear" w:color="auto" w:fill="FFFFFF"/>
          </w:tcPr>
          <w:p w14:paraId="4F75139C" w14:textId="77777777" w:rsidR="00462F56" w:rsidRDefault="00462F56"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E2E9F" w14:textId="77777777" w:rsidR="00462F56" w:rsidRPr="00424C8C" w:rsidRDefault="00462F56" w:rsidP="00FD4B8E">
            <w:pPr>
              <w:rPr>
                <w:rFonts w:cs="Arial"/>
                <w:lang w:val="en-US"/>
              </w:rPr>
            </w:pPr>
          </w:p>
        </w:tc>
      </w:tr>
      <w:tr w:rsidR="00FD4B8E" w:rsidRPr="00D95972" w14:paraId="3D53C761" w14:textId="77777777" w:rsidTr="00D81F04">
        <w:tc>
          <w:tcPr>
            <w:tcW w:w="976" w:type="dxa"/>
            <w:tcBorders>
              <w:left w:val="thinThickThinSmallGap" w:sz="24" w:space="0" w:color="auto"/>
              <w:bottom w:val="nil"/>
            </w:tcBorders>
            <w:shd w:val="clear" w:color="auto" w:fill="auto"/>
          </w:tcPr>
          <w:p w14:paraId="0583D4C9"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D86E4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F63FC1" w14:textId="67BE01BB" w:rsidR="00FD4B8E" w:rsidRDefault="00000000" w:rsidP="00FD4B8E">
            <w:hyperlink r:id="rId52" w:history="1">
              <w:r w:rsidR="00FD4B8E" w:rsidRPr="00EA15EE">
                <w:rPr>
                  <w:rStyle w:val="Hyperlink"/>
                </w:rPr>
                <w:t>C1-246291</w:t>
              </w:r>
            </w:hyperlink>
          </w:p>
        </w:tc>
        <w:tc>
          <w:tcPr>
            <w:tcW w:w="4191" w:type="dxa"/>
            <w:gridSpan w:val="4"/>
            <w:tcBorders>
              <w:top w:val="single" w:sz="4" w:space="0" w:color="auto"/>
              <w:bottom w:val="single" w:sz="4" w:space="0" w:color="auto"/>
            </w:tcBorders>
            <w:shd w:val="clear" w:color="auto" w:fill="FFFF00"/>
          </w:tcPr>
          <w:p w14:paraId="43F8A941" w14:textId="7B78C8B0" w:rsidR="00FD4B8E" w:rsidRDefault="00FD4B8E" w:rsidP="00FD4B8E">
            <w:pPr>
              <w:rPr>
                <w:rFonts w:cs="Arial"/>
              </w:rPr>
            </w:pPr>
            <w:r>
              <w:rPr>
                <w:rFonts w:cs="Arial"/>
              </w:rPr>
              <w:t>Reply LS on Clarification request on usage and control of UE Local Configuration</w:t>
            </w:r>
          </w:p>
        </w:tc>
        <w:tc>
          <w:tcPr>
            <w:tcW w:w="1767" w:type="dxa"/>
            <w:tcBorders>
              <w:top w:val="single" w:sz="4" w:space="0" w:color="auto"/>
              <w:bottom w:val="single" w:sz="4" w:space="0" w:color="auto"/>
            </w:tcBorders>
            <w:shd w:val="clear" w:color="auto" w:fill="FFFF00"/>
          </w:tcPr>
          <w:p w14:paraId="3581E9CC" w14:textId="63B8091D"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F30004" w14:textId="26427D1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692E" w14:textId="77777777" w:rsidR="00FD4B8E" w:rsidRPr="00424C8C" w:rsidRDefault="00FD4B8E" w:rsidP="00FD4B8E">
            <w:pPr>
              <w:rPr>
                <w:rFonts w:cs="Arial"/>
                <w:lang w:val="en-US"/>
              </w:rPr>
            </w:pPr>
          </w:p>
        </w:tc>
      </w:tr>
      <w:tr w:rsidR="00D81F04" w:rsidRPr="00D95972" w14:paraId="5774AD07" w14:textId="77777777" w:rsidTr="009C6D49">
        <w:tc>
          <w:tcPr>
            <w:tcW w:w="976" w:type="dxa"/>
            <w:tcBorders>
              <w:left w:val="thinThickThinSmallGap" w:sz="24" w:space="0" w:color="auto"/>
              <w:bottom w:val="nil"/>
            </w:tcBorders>
            <w:shd w:val="clear" w:color="auto" w:fill="auto"/>
          </w:tcPr>
          <w:p w14:paraId="22AF8A19" w14:textId="77777777" w:rsidR="00D81F04" w:rsidRPr="00D95972" w:rsidRDefault="00D81F04" w:rsidP="00FD4B8E">
            <w:pPr>
              <w:rPr>
                <w:rFonts w:cs="Arial"/>
                <w:lang w:val="en-US"/>
              </w:rPr>
            </w:pPr>
          </w:p>
        </w:tc>
        <w:tc>
          <w:tcPr>
            <w:tcW w:w="1317" w:type="dxa"/>
            <w:gridSpan w:val="2"/>
            <w:tcBorders>
              <w:bottom w:val="nil"/>
            </w:tcBorders>
            <w:shd w:val="clear" w:color="auto" w:fill="auto"/>
          </w:tcPr>
          <w:p w14:paraId="4351AD36" w14:textId="77777777" w:rsidR="00D81F04" w:rsidRPr="00D95972" w:rsidRDefault="00D81F04" w:rsidP="00FD4B8E">
            <w:pPr>
              <w:rPr>
                <w:rFonts w:cs="Arial"/>
                <w:lang w:val="en-US"/>
              </w:rPr>
            </w:pPr>
          </w:p>
        </w:tc>
        <w:tc>
          <w:tcPr>
            <w:tcW w:w="1088" w:type="dxa"/>
            <w:tcBorders>
              <w:top w:val="single" w:sz="4" w:space="0" w:color="auto"/>
              <w:bottom w:val="single" w:sz="4" w:space="0" w:color="auto"/>
            </w:tcBorders>
            <w:shd w:val="clear" w:color="auto" w:fill="FFFFFF"/>
          </w:tcPr>
          <w:p w14:paraId="2F6EB913" w14:textId="77777777" w:rsidR="00D81F04" w:rsidRDefault="00D81F04" w:rsidP="00FD4B8E"/>
        </w:tc>
        <w:tc>
          <w:tcPr>
            <w:tcW w:w="4191" w:type="dxa"/>
            <w:gridSpan w:val="4"/>
            <w:tcBorders>
              <w:top w:val="single" w:sz="4" w:space="0" w:color="auto"/>
              <w:bottom w:val="single" w:sz="4" w:space="0" w:color="auto"/>
            </w:tcBorders>
            <w:shd w:val="clear" w:color="auto" w:fill="FFFFFF"/>
          </w:tcPr>
          <w:p w14:paraId="45BEDA2E" w14:textId="77777777" w:rsidR="00D81F04" w:rsidRDefault="00D81F04" w:rsidP="00FD4B8E">
            <w:pPr>
              <w:rPr>
                <w:rFonts w:cs="Arial"/>
              </w:rPr>
            </w:pPr>
          </w:p>
        </w:tc>
        <w:tc>
          <w:tcPr>
            <w:tcW w:w="1767" w:type="dxa"/>
            <w:tcBorders>
              <w:top w:val="single" w:sz="4" w:space="0" w:color="auto"/>
              <w:bottom w:val="single" w:sz="4" w:space="0" w:color="auto"/>
            </w:tcBorders>
            <w:shd w:val="clear" w:color="auto" w:fill="FFFFFF"/>
          </w:tcPr>
          <w:p w14:paraId="45C4ED1A" w14:textId="77777777" w:rsidR="00D81F04" w:rsidRDefault="00D81F04" w:rsidP="00FD4B8E">
            <w:pPr>
              <w:rPr>
                <w:rFonts w:cs="Arial"/>
              </w:rPr>
            </w:pPr>
          </w:p>
        </w:tc>
        <w:tc>
          <w:tcPr>
            <w:tcW w:w="826" w:type="dxa"/>
            <w:tcBorders>
              <w:top w:val="single" w:sz="4" w:space="0" w:color="auto"/>
              <w:bottom w:val="single" w:sz="4" w:space="0" w:color="auto"/>
            </w:tcBorders>
            <w:shd w:val="clear" w:color="auto" w:fill="FFFFFF"/>
          </w:tcPr>
          <w:p w14:paraId="2EC8E8D8" w14:textId="77777777" w:rsidR="00D81F04" w:rsidRDefault="00D81F04"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97D9C" w14:textId="77777777" w:rsidR="00D81F04" w:rsidRPr="00424C8C" w:rsidRDefault="00D81F04" w:rsidP="00FD4B8E">
            <w:pPr>
              <w:rPr>
                <w:rFonts w:cs="Arial"/>
                <w:lang w:val="en-US"/>
              </w:rPr>
            </w:pPr>
          </w:p>
        </w:tc>
      </w:tr>
      <w:tr w:rsidR="009C6D49" w:rsidRPr="00D95972" w14:paraId="351F83E0" w14:textId="77777777" w:rsidTr="00CB75B0">
        <w:tc>
          <w:tcPr>
            <w:tcW w:w="976" w:type="dxa"/>
            <w:tcBorders>
              <w:left w:val="thinThickThinSmallGap" w:sz="24" w:space="0" w:color="auto"/>
              <w:bottom w:val="nil"/>
            </w:tcBorders>
            <w:shd w:val="clear" w:color="auto" w:fill="auto"/>
          </w:tcPr>
          <w:p w14:paraId="71F74C38" w14:textId="77777777" w:rsidR="009C6D49" w:rsidRPr="00D95972" w:rsidRDefault="009C6D49" w:rsidP="00297DE9">
            <w:pPr>
              <w:rPr>
                <w:rFonts w:cs="Arial"/>
                <w:lang w:val="en-US"/>
              </w:rPr>
            </w:pPr>
          </w:p>
        </w:tc>
        <w:tc>
          <w:tcPr>
            <w:tcW w:w="1317" w:type="dxa"/>
            <w:gridSpan w:val="2"/>
            <w:tcBorders>
              <w:bottom w:val="nil"/>
            </w:tcBorders>
            <w:shd w:val="clear" w:color="auto" w:fill="auto"/>
          </w:tcPr>
          <w:p w14:paraId="3733F1A3" w14:textId="77777777" w:rsidR="009C6D49" w:rsidRPr="00D95972" w:rsidRDefault="009C6D49" w:rsidP="00297DE9">
            <w:pPr>
              <w:rPr>
                <w:rFonts w:cs="Arial"/>
                <w:lang w:val="en-US"/>
              </w:rPr>
            </w:pPr>
          </w:p>
        </w:tc>
        <w:tc>
          <w:tcPr>
            <w:tcW w:w="1088" w:type="dxa"/>
            <w:tcBorders>
              <w:top w:val="single" w:sz="4" w:space="0" w:color="auto"/>
              <w:bottom w:val="single" w:sz="4" w:space="0" w:color="auto"/>
            </w:tcBorders>
            <w:shd w:val="clear" w:color="auto" w:fill="FFFF00"/>
          </w:tcPr>
          <w:p w14:paraId="5EC9C644" w14:textId="7752EAA7" w:rsidR="009C6D49" w:rsidRDefault="009C6D49" w:rsidP="00297DE9">
            <w:r w:rsidRPr="009C6D49">
              <w:t>C1-2469</w:t>
            </w:r>
            <w:r w:rsidR="00CB75B0">
              <w:t>4</w:t>
            </w:r>
            <w:r w:rsidRPr="009C6D49">
              <w:t>3</w:t>
            </w:r>
          </w:p>
        </w:tc>
        <w:tc>
          <w:tcPr>
            <w:tcW w:w="4191" w:type="dxa"/>
            <w:gridSpan w:val="4"/>
            <w:tcBorders>
              <w:top w:val="single" w:sz="4" w:space="0" w:color="auto"/>
              <w:bottom w:val="single" w:sz="4" w:space="0" w:color="auto"/>
            </w:tcBorders>
            <w:shd w:val="clear" w:color="auto" w:fill="FFFF00"/>
          </w:tcPr>
          <w:p w14:paraId="7DC8068D" w14:textId="77777777" w:rsidR="009C6D49" w:rsidRDefault="009C6D49" w:rsidP="00297DE9">
            <w:pPr>
              <w:rPr>
                <w:rFonts w:cs="Arial"/>
              </w:rPr>
            </w:pPr>
            <w:r>
              <w:rPr>
                <w:rFonts w:cs="Arial"/>
              </w:rPr>
              <w:t>Reply LS on request for IMS Data Channel related clarifications</w:t>
            </w:r>
          </w:p>
        </w:tc>
        <w:tc>
          <w:tcPr>
            <w:tcW w:w="1767" w:type="dxa"/>
            <w:tcBorders>
              <w:top w:val="single" w:sz="4" w:space="0" w:color="auto"/>
              <w:bottom w:val="single" w:sz="4" w:space="0" w:color="auto"/>
            </w:tcBorders>
            <w:shd w:val="clear" w:color="auto" w:fill="FFFF00"/>
          </w:tcPr>
          <w:p w14:paraId="7DB045FB" w14:textId="77777777" w:rsidR="009C6D49" w:rsidRDefault="009C6D49" w:rsidP="00297DE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79AAA3" w14:textId="77777777" w:rsidR="009C6D49" w:rsidRDefault="009C6D49" w:rsidP="00297DE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543F" w14:textId="6791397C" w:rsidR="005109DC" w:rsidRDefault="005109DC" w:rsidP="00297DE9">
            <w:pPr>
              <w:rPr>
                <w:rFonts w:cs="Arial"/>
                <w:lang w:val="en-US"/>
              </w:rPr>
            </w:pPr>
            <w:r>
              <w:rPr>
                <w:rFonts w:cs="Arial"/>
                <w:lang w:val="en-US"/>
              </w:rPr>
              <w:t>Presented already</w:t>
            </w:r>
          </w:p>
          <w:p w14:paraId="43757050" w14:textId="77777777" w:rsidR="005109DC" w:rsidRDefault="005109DC" w:rsidP="00297DE9">
            <w:pPr>
              <w:rPr>
                <w:rFonts w:cs="Arial"/>
                <w:lang w:val="en-US"/>
              </w:rPr>
            </w:pPr>
          </w:p>
          <w:p w14:paraId="4C94242D" w14:textId="067EA465" w:rsidR="009C6D49" w:rsidRDefault="009C6D49" w:rsidP="00297DE9">
            <w:pPr>
              <w:rPr>
                <w:ins w:id="12" w:author="Nokia_Author_3924" w:date="2024-11-21T14:03:00Z" w16du:dateUtc="2024-11-21T19:03:00Z"/>
                <w:rFonts w:cs="Arial"/>
                <w:lang w:val="en-US"/>
              </w:rPr>
            </w:pPr>
            <w:ins w:id="13" w:author="Nokia_Author_3924" w:date="2024-11-21T14:03:00Z" w16du:dateUtc="2024-11-21T19:03:00Z">
              <w:r>
                <w:rPr>
                  <w:rFonts w:cs="Arial"/>
                  <w:lang w:val="en-US"/>
                </w:rPr>
                <w:t>Revision of C1-246935</w:t>
              </w:r>
            </w:ins>
          </w:p>
          <w:p w14:paraId="6A3CC104" w14:textId="77777777" w:rsidR="009C6D49" w:rsidRDefault="009C6D49" w:rsidP="00297DE9">
            <w:pPr>
              <w:rPr>
                <w:ins w:id="14" w:author="Nokia_Author_3924" w:date="2024-11-21T14:03:00Z" w16du:dateUtc="2024-11-21T19:03:00Z"/>
                <w:rFonts w:cs="Arial"/>
                <w:lang w:val="en-US"/>
              </w:rPr>
            </w:pPr>
            <w:ins w:id="15" w:author="Nokia_Author_3924" w:date="2024-11-21T14:03:00Z" w16du:dateUtc="2024-11-21T19:03:00Z">
              <w:r>
                <w:rPr>
                  <w:rFonts w:cs="Arial"/>
                  <w:lang w:val="en-US"/>
                </w:rPr>
                <w:lastRenderedPageBreak/>
                <w:t>________________________________________</w:t>
              </w:r>
            </w:ins>
          </w:p>
          <w:p w14:paraId="37C59B28" w14:textId="77777777" w:rsidR="009C6D49" w:rsidRDefault="009C6D49" w:rsidP="00297DE9">
            <w:pPr>
              <w:rPr>
                <w:rFonts w:cs="Arial"/>
                <w:lang w:val="en-US" w:eastAsia="ko-KR"/>
              </w:rPr>
            </w:pPr>
            <w:r>
              <w:rPr>
                <w:rFonts w:cs="Arial"/>
                <w:lang w:val="en-US"/>
              </w:rPr>
              <w:t>Revision of C1-246</w:t>
            </w:r>
            <w:r>
              <w:rPr>
                <w:rFonts w:cs="Arial" w:hint="eastAsia"/>
                <w:lang w:val="en-US" w:eastAsia="ko-KR"/>
              </w:rPr>
              <w:t>925</w:t>
            </w:r>
          </w:p>
          <w:p w14:paraId="32DE2C2B" w14:textId="77777777" w:rsidR="009C6D49" w:rsidRDefault="009C6D49" w:rsidP="00297DE9">
            <w:pPr>
              <w:rPr>
                <w:ins w:id="16" w:author="IMS_MC_BO" w:date="2024-11-19T15:46:00Z" w16du:dateUtc="2024-11-19T20:46:00Z"/>
                <w:rFonts w:cs="Arial"/>
                <w:lang w:val="en-US"/>
              </w:rPr>
            </w:pPr>
            <w:ins w:id="17" w:author="IMS_MC_BO" w:date="2024-11-19T15:46:00Z" w16du:dateUtc="2024-11-19T20:46:00Z">
              <w:r>
                <w:rPr>
                  <w:rFonts w:cs="Arial"/>
                  <w:lang w:val="en-US"/>
                </w:rPr>
                <w:t>________________________________________</w:t>
              </w:r>
            </w:ins>
          </w:p>
          <w:p w14:paraId="105130E9" w14:textId="77777777" w:rsidR="009C6D49" w:rsidRDefault="009C6D49" w:rsidP="00297DE9">
            <w:pPr>
              <w:rPr>
                <w:rFonts w:cs="Arial"/>
                <w:lang w:val="en-US"/>
              </w:rPr>
            </w:pPr>
            <w:r>
              <w:rPr>
                <w:rFonts w:cs="Arial"/>
                <w:lang w:val="en-US"/>
              </w:rPr>
              <w:t>Revision of C1-246299</w:t>
            </w:r>
          </w:p>
          <w:p w14:paraId="15CE1278" w14:textId="77777777" w:rsidR="009C6D49" w:rsidRDefault="009C6D49" w:rsidP="00297DE9">
            <w:pPr>
              <w:rPr>
                <w:ins w:id="18" w:author="IMS_MC_BO" w:date="2024-11-19T15:46:00Z" w16du:dateUtc="2024-11-19T20:46:00Z"/>
                <w:rFonts w:cs="Arial"/>
                <w:lang w:val="en-US"/>
              </w:rPr>
            </w:pPr>
            <w:ins w:id="19" w:author="IMS_MC_BO" w:date="2024-11-19T15:46:00Z" w16du:dateUtc="2024-11-19T20:46:00Z">
              <w:r>
                <w:rPr>
                  <w:rFonts w:cs="Arial"/>
                  <w:lang w:val="en-US"/>
                </w:rPr>
                <w:t>________________________________________</w:t>
              </w:r>
            </w:ins>
          </w:p>
          <w:p w14:paraId="1DA7456F" w14:textId="77777777" w:rsidR="009C6D49" w:rsidRPr="00424C8C" w:rsidRDefault="009C6D49" w:rsidP="00297DE9">
            <w:pPr>
              <w:rPr>
                <w:rFonts w:cs="Arial"/>
                <w:lang w:val="en-US"/>
              </w:rPr>
            </w:pPr>
            <w:r>
              <w:rPr>
                <w:rFonts w:cs="Arial"/>
                <w:lang w:val="en-US"/>
              </w:rPr>
              <w:t>Initial discussion to take place in IM</w:t>
            </w:r>
            <w:r>
              <w:rPr>
                <w:rFonts w:cs="Arial" w:hint="eastAsia"/>
                <w:lang w:val="en-US" w:eastAsia="ko-KR"/>
              </w:rPr>
              <w:t>S</w:t>
            </w:r>
            <w:r>
              <w:rPr>
                <w:rFonts w:cs="Arial"/>
                <w:lang w:val="en-US"/>
              </w:rPr>
              <w:t>/MC BO session</w:t>
            </w:r>
          </w:p>
        </w:tc>
      </w:tr>
      <w:tr w:rsidR="007C1E94" w:rsidRPr="00D95972" w14:paraId="5750D1EC" w14:textId="77777777" w:rsidTr="007C1E94">
        <w:tc>
          <w:tcPr>
            <w:tcW w:w="976" w:type="dxa"/>
            <w:tcBorders>
              <w:left w:val="thinThickThinSmallGap" w:sz="24" w:space="0" w:color="auto"/>
              <w:bottom w:val="nil"/>
            </w:tcBorders>
            <w:shd w:val="clear" w:color="auto" w:fill="auto"/>
          </w:tcPr>
          <w:p w14:paraId="67439039" w14:textId="77777777" w:rsidR="007C1E94" w:rsidRPr="00D95972" w:rsidRDefault="007C1E94" w:rsidP="00FD4B8E">
            <w:pPr>
              <w:rPr>
                <w:rFonts w:cs="Arial"/>
                <w:lang w:val="en-US"/>
              </w:rPr>
            </w:pPr>
          </w:p>
        </w:tc>
        <w:tc>
          <w:tcPr>
            <w:tcW w:w="1317" w:type="dxa"/>
            <w:gridSpan w:val="2"/>
            <w:tcBorders>
              <w:bottom w:val="nil"/>
            </w:tcBorders>
            <w:shd w:val="clear" w:color="auto" w:fill="auto"/>
          </w:tcPr>
          <w:p w14:paraId="2600C7F4" w14:textId="77777777" w:rsidR="007C1E94" w:rsidRPr="00D95972" w:rsidRDefault="007C1E94" w:rsidP="00FD4B8E">
            <w:pPr>
              <w:rPr>
                <w:rFonts w:cs="Arial"/>
                <w:lang w:val="en-US"/>
              </w:rPr>
            </w:pPr>
          </w:p>
        </w:tc>
        <w:tc>
          <w:tcPr>
            <w:tcW w:w="1088" w:type="dxa"/>
            <w:tcBorders>
              <w:top w:val="single" w:sz="4" w:space="0" w:color="auto"/>
              <w:bottom w:val="single" w:sz="4" w:space="0" w:color="auto"/>
            </w:tcBorders>
            <w:shd w:val="clear" w:color="auto" w:fill="FFFFFF"/>
          </w:tcPr>
          <w:p w14:paraId="0703AF0A" w14:textId="77777777" w:rsidR="007C1E94" w:rsidRDefault="007C1E94" w:rsidP="00FD4B8E"/>
        </w:tc>
        <w:tc>
          <w:tcPr>
            <w:tcW w:w="4191" w:type="dxa"/>
            <w:gridSpan w:val="4"/>
            <w:tcBorders>
              <w:top w:val="single" w:sz="4" w:space="0" w:color="auto"/>
              <w:bottom w:val="single" w:sz="4" w:space="0" w:color="auto"/>
            </w:tcBorders>
            <w:shd w:val="clear" w:color="auto" w:fill="FFFFFF"/>
          </w:tcPr>
          <w:p w14:paraId="335ECC7B" w14:textId="77777777" w:rsidR="007C1E94" w:rsidRDefault="007C1E94" w:rsidP="00FD4B8E">
            <w:pPr>
              <w:rPr>
                <w:rFonts w:cs="Arial"/>
              </w:rPr>
            </w:pPr>
          </w:p>
        </w:tc>
        <w:tc>
          <w:tcPr>
            <w:tcW w:w="1767" w:type="dxa"/>
            <w:tcBorders>
              <w:top w:val="single" w:sz="4" w:space="0" w:color="auto"/>
              <w:bottom w:val="single" w:sz="4" w:space="0" w:color="auto"/>
            </w:tcBorders>
            <w:shd w:val="clear" w:color="auto" w:fill="FFFFFF"/>
          </w:tcPr>
          <w:p w14:paraId="56D746DA" w14:textId="77777777" w:rsidR="007C1E94" w:rsidRDefault="007C1E94" w:rsidP="00FD4B8E">
            <w:pPr>
              <w:rPr>
                <w:rFonts w:cs="Arial"/>
              </w:rPr>
            </w:pPr>
          </w:p>
        </w:tc>
        <w:tc>
          <w:tcPr>
            <w:tcW w:w="826" w:type="dxa"/>
            <w:tcBorders>
              <w:top w:val="single" w:sz="4" w:space="0" w:color="auto"/>
              <w:bottom w:val="single" w:sz="4" w:space="0" w:color="auto"/>
            </w:tcBorders>
            <w:shd w:val="clear" w:color="auto" w:fill="FFFFFF"/>
          </w:tcPr>
          <w:p w14:paraId="1BC5ED91" w14:textId="77777777" w:rsidR="007C1E94" w:rsidRDefault="007C1E94"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79B63" w14:textId="77777777" w:rsidR="007C1E94" w:rsidRDefault="007C1E94" w:rsidP="00FD4B8E">
            <w:pPr>
              <w:rPr>
                <w:rFonts w:cs="Arial"/>
                <w:lang w:val="en-US"/>
              </w:rPr>
            </w:pPr>
          </w:p>
        </w:tc>
      </w:tr>
      <w:tr w:rsidR="00FD4B8E" w:rsidRPr="00D95972" w14:paraId="422AC2EE" w14:textId="77777777" w:rsidTr="00FB22D4">
        <w:tc>
          <w:tcPr>
            <w:tcW w:w="976" w:type="dxa"/>
            <w:tcBorders>
              <w:left w:val="thinThickThinSmallGap" w:sz="24" w:space="0" w:color="auto"/>
              <w:bottom w:val="nil"/>
            </w:tcBorders>
            <w:shd w:val="clear" w:color="auto" w:fill="auto"/>
          </w:tcPr>
          <w:p w14:paraId="798C43E3"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151565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E0300E" w14:textId="75F779B2" w:rsidR="00FD4B8E" w:rsidRDefault="00000000" w:rsidP="00FD4B8E">
            <w:hyperlink r:id="rId53" w:history="1">
              <w:r w:rsidR="00FD4B8E" w:rsidRPr="00EA15EE">
                <w:rPr>
                  <w:rStyle w:val="Hyperlink"/>
                </w:rPr>
                <w:t>C1-246374</w:t>
              </w:r>
            </w:hyperlink>
          </w:p>
        </w:tc>
        <w:tc>
          <w:tcPr>
            <w:tcW w:w="4191" w:type="dxa"/>
            <w:gridSpan w:val="4"/>
            <w:tcBorders>
              <w:top w:val="single" w:sz="4" w:space="0" w:color="auto"/>
              <w:bottom w:val="single" w:sz="4" w:space="0" w:color="auto"/>
            </w:tcBorders>
            <w:shd w:val="clear" w:color="auto" w:fill="FFFF00"/>
          </w:tcPr>
          <w:p w14:paraId="63A06ACA" w14:textId="7381119B" w:rsidR="00FD4B8E" w:rsidRDefault="00FD4B8E" w:rsidP="00FD4B8E">
            <w:pPr>
              <w:rPr>
                <w:rFonts w:cs="Arial"/>
              </w:rPr>
            </w:pPr>
            <w:r>
              <w:rPr>
                <w:rFonts w:cs="Arial"/>
              </w:rPr>
              <w:t>Reply LS on LP-WUS subgrouping</w:t>
            </w:r>
          </w:p>
        </w:tc>
        <w:tc>
          <w:tcPr>
            <w:tcW w:w="1767" w:type="dxa"/>
            <w:tcBorders>
              <w:top w:val="single" w:sz="4" w:space="0" w:color="auto"/>
              <w:bottom w:val="single" w:sz="4" w:space="0" w:color="auto"/>
            </w:tcBorders>
            <w:shd w:val="clear" w:color="auto" w:fill="FFFF00"/>
          </w:tcPr>
          <w:p w14:paraId="1C2DC231" w14:textId="398D5AEC"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7FA07A" w14:textId="7EE5F40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3786" w14:textId="77777777" w:rsidR="00FD4B8E" w:rsidRPr="00424C8C" w:rsidRDefault="00FD4B8E" w:rsidP="00FD4B8E">
            <w:pPr>
              <w:rPr>
                <w:rFonts w:cs="Arial"/>
                <w:lang w:val="en-US"/>
              </w:rPr>
            </w:pPr>
          </w:p>
        </w:tc>
      </w:tr>
      <w:tr w:rsidR="00FD4B8E" w:rsidRPr="00D95972" w14:paraId="068241C2" w14:textId="77777777" w:rsidTr="00FB22D4">
        <w:tc>
          <w:tcPr>
            <w:tcW w:w="976" w:type="dxa"/>
            <w:tcBorders>
              <w:left w:val="thinThickThinSmallGap" w:sz="24" w:space="0" w:color="auto"/>
              <w:bottom w:val="nil"/>
            </w:tcBorders>
            <w:shd w:val="clear" w:color="auto" w:fill="auto"/>
          </w:tcPr>
          <w:p w14:paraId="32F5387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48322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CDF9C9" w14:textId="60BA00AB" w:rsidR="00FD4B8E" w:rsidRDefault="00000000" w:rsidP="00FD4B8E">
            <w:hyperlink r:id="rId54" w:history="1">
              <w:r w:rsidR="00FD4B8E" w:rsidRPr="00EA15EE">
                <w:rPr>
                  <w:rStyle w:val="Hyperlink"/>
                </w:rPr>
                <w:t>C1-246341</w:t>
              </w:r>
            </w:hyperlink>
          </w:p>
        </w:tc>
        <w:tc>
          <w:tcPr>
            <w:tcW w:w="4191" w:type="dxa"/>
            <w:gridSpan w:val="4"/>
            <w:tcBorders>
              <w:top w:val="single" w:sz="4" w:space="0" w:color="auto"/>
              <w:bottom w:val="single" w:sz="4" w:space="0" w:color="auto"/>
            </w:tcBorders>
            <w:shd w:val="clear" w:color="auto" w:fill="FFFF00"/>
          </w:tcPr>
          <w:p w14:paraId="39F46398" w14:textId="18C9D3E3" w:rsidR="00FD4B8E" w:rsidRDefault="00FD4B8E" w:rsidP="00FD4B8E">
            <w:pPr>
              <w:rPr>
                <w:rFonts w:cs="Arial"/>
              </w:rPr>
            </w:pPr>
            <w:r>
              <w:rPr>
                <w:rFonts w:cs="Arial"/>
              </w:rPr>
              <w:t>LS on Requesting allocation of new TCP port for Location Services User Plane Protocol (LCS-UPP)</w:t>
            </w:r>
          </w:p>
        </w:tc>
        <w:tc>
          <w:tcPr>
            <w:tcW w:w="1767" w:type="dxa"/>
            <w:tcBorders>
              <w:top w:val="single" w:sz="4" w:space="0" w:color="auto"/>
              <w:bottom w:val="single" w:sz="4" w:space="0" w:color="auto"/>
            </w:tcBorders>
            <w:shd w:val="clear" w:color="auto" w:fill="FFFF00"/>
          </w:tcPr>
          <w:p w14:paraId="6F9D944F" w14:textId="11D2700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B4F8F97" w14:textId="512077BC" w:rsidR="00FD4B8E" w:rsidRDefault="00FD4B8E" w:rsidP="00FD4B8E">
            <w:pPr>
              <w:rPr>
                <w:rFonts w:cs="Arial"/>
                <w:color w:val="000000"/>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551F" w14:textId="71E6C335" w:rsidR="00FD4B8E" w:rsidRPr="00424C8C" w:rsidRDefault="00FD4B8E" w:rsidP="00FD4B8E">
            <w:pPr>
              <w:rPr>
                <w:rFonts w:cs="Arial"/>
                <w:lang w:val="en-US"/>
              </w:rPr>
            </w:pPr>
            <w:r>
              <w:rPr>
                <w:rFonts w:cs="Arial"/>
                <w:lang w:val="en-US"/>
              </w:rPr>
              <w:t>Moved from AI 18.40</w:t>
            </w:r>
          </w:p>
        </w:tc>
      </w:tr>
      <w:tr w:rsidR="00FD4B8E" w:rsidRPr="00D95972" w14:paraId="00838C53" w14:textId="77777777" w:rsidTr="00FB22D4">
        <w:tc>
          <w:tcPr>
            <w:tcW w:w="976" w:type="dxa"/>
            <w:tcBorders>
              <w:left w:val="thinThickThinSmallGap" w:sz="24" w:space="0" w:color="auto"/>
              <w:bottom w:val="nil"/>
            </w:tcBorders>
            <w:shd w:val="clear" w:color="auto" w:fill="auto"/>
          </w:tcPr>
          <w:p w14:paraId="4207138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485F0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54F96E" w14:textId="269F3893" w:rsidR="00FD4B8E" w:rsidRDefault="00000000" w:rsidP="00FD4B8E">
            <w:hyperlink r:id="rId55" w:history="1">
              <w:r w:rsidR="00FD4B8E" w:rsidRPr="00EA15EE">
                <w:rPr>
                  <w:rStyle w:val="Hyperlink"/>
                </w:rPr>
                <w:t>C1-246149</w:t>
              </w:r>
            </w:hyperlink>
          </w:p>
        </w:tc>
        <w:tc>
          <w:tcPr>
            <w:tcW w:w="4191" w:type="dxa"/>
            <w:gridSpan w:val="4"/>
            <w:tcBorders>
              <w:top w:val="single" w:sz="4" w:space="0" w:color="auto"/>
              <w:bottom w:val="single" w:sz="4" w:space="0" w:color="auto"/>
            </w:tcBorders>
            <w:shd w:val="clear" w:color="auto" w:fill="FFFF00"/>
          </w:tcPr>
          <w:p w14:paraId="73F1CB19" w14:textId="5532F370"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1E096BA1" w14:textId="1EB1E602"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72C88B" w14:textId="29D197CB"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4BDD" w14:textId="77777777" w:rsidR="00FD4B8E" w:rsidRDefault="00FD4B8E" w:rsidP="00FD4B8E">
            <w:pPr>
              <w:rPr>
                <w:rFonts w:cs="Arial"/>
                <w:color w:val="000000"/>
              </w:rPr>
            </w:pPr>
            <w:r>
              <w:rPr>
                <w:rFonts w:cs="Arial"/>
                <w:color w:val="000000"/>
              </w:rPr>
              <w:t>Moved from AI 19.15</w:t>
            </w:r>
          </w:p>
          <w:p w14:paraId="34B36898" w14:textId="08633E32" w:rsidR="00FD4B8E" w:rsidRDefault="00FD4B8E" w:rsidP="00FD4B8E">
            <w:pPr>
              <w:rPr>
                <w:rFonts w:cs="Arial"/>
                <w:color w:val="000000"/>
              </w:rPr>
            </w:pPr>
            <w:r>
              <w:rPr>
                <w:rFonts w:cs="Arial"/>
                <w:color w:val="000000"/>
              </w:rPr>
              <w:t xml:space="preserve">Revision of </w:t>
            </w:r>
            <w:r w:rsidRPr="00EA15EE">
              <w:rPr>
                <w:rFonts w:cs="Arial"/>
                <w:color w:val="000000"/>
              </w:rPr>
              <w:t>C1-245113</w:t>
            </w:r>
          </w:p>
          <w:p w14:paraId="50845A28" w14:textId="71215CF0" w:rsidR="00FD4B8E" w:rsidRDefault="00FD4B8E" w:rsidP="00FD4B8E">
            <w:pPr>
              <w:rPr>
                <w:rFonts w:cs="Arial"/>
                <w:lang w:val="en-US"/>
              </w:rPr>
            </w:pPr>
          </w:p>
        </w:tc>
      </w:tr>
      <w:tr w:rsidR="00FD4B8E" w:rsidRPr="00D95972" w14:paraId="43A6F96D" w14:textId="77777777" w:rsidTr="00CD1C16">
        <w:tc>
          <w:tcPr>
            <w:tcW w:w="976" w:type="dxa"/>
            <w:tcBorders>
              <w:left w:val="thinThickThinSmallGap" w:sz="24" w:space="0" w:color="auto"/>
              <w:bottom w:val="nil"/>
            </w:tcBorders>
            <w:shd w:val="clear" w:color="auto" w:fill="auto"/>
          </w:tcPr>
          <w:p w14:paraId="212607A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4AFF5C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8EFF8A" w14:textId="05248813" w:rsidR="00FD4B8E" w:rsidRDefault="00000000" w:rsidP="00FD4B8E">
            <w:hyperlink r:id="rId56" w:history="1">
              <w:r w:rsidR="00FD4B8E" w:rsidRPr="00EA15EE">
                <w:rPr>
                  <w:rStyle w:val="Hyperlink"/>
                </w:rPr>
                <w:t>C1-246532</w:t>
              </w:r>
            </w:hyperlink>
          </w:p>
        </w:tc>
        <w:tc>
          <w:tcPr>
            <w:tcW w:w="4191" w:type="dxa"/>
            <w:gridSpan w:val="4"/>
            <w:tcBorders>
              <w:top w:val="single" w:sz="4" w:space="0" w:color="auto"/>
              <w:bottom w:val="single" w:sz="4" w:space="0" w:color="auto"/>
            </w:tcBorders>
            <w:shd w:val="clear" w:color="auto" w:fill="FFFF00"/>
          </w:tcPr>
          <w:p w14:paraId="25EE3B4F" w14:textId="7B24DB12" w:rsidR="00FD4B8E" w:rsidRDefault="00FD4B8E" w:rsidP="00FD4B8E">
            <w:pPr>
              <w:rPr>
                <w:rFonts w:cs="Arial"/>
              </w:rPr>
            </w:pPr>
            <w:r>
              <w:rPr>
                <w:rFonts w:cs="Arial"/>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3F6607F0" w14:textId="4FF54BA2" w:rsidR="00FD4B8E" w:rsidRDefault="00FD4B8E" w:rsidP="00FD4B8E">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484B4B8B" w14:textId="106356B4"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E6AC" w14:textId="298BFC55" w:rsidR="00FD4B8E" w:rsidRDefault="00FD4B8E" w:rsidP="00FD4B8E">
            <w:pPr>
              <w:rPr>
                <w:rFonts w:cs="Arial"/>
                <w:color w:val="000000"/>
              </w:rPr>
            </w:pPr>
            <w:r>
              <w:rPr>
                <w:rFonts w:cs="Arial"/>
                <w:color w:val="000000"/>
              </w:rPr>
              <w:t>Moved from AI 20.1</w:t>
            </w:r>
          </w:p>
        </w:tc>
      </w:tr>
      <w:tr w:rsidR="00CD1C16" w:rsidRPr="00D95972" w14:paraId="0BC93286" w14:textId="77777777" w:rsidTr="00EB6CB1">
        <w:tc>
          <w:tcPr>
            <w:tcW w:w="976" w:type="dxa"/>
            <w:tcBorders>
              <w:left w:val="thinThickThinSmallGap" w:sz="24" w:space="0" w:color="auto"/>
              <w:bottom w:val="nil"/>
            </w:tcBorders>
            <w:shd w:val="clear" w:color="auto" w:fill="auto"/>
          </w:tcPr>
          <w:p w14:paraId="59108A4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6A94FE4F"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70ED11F6" w14:textId="77777777" w:rsidR="00CD1C16" w:rsidRDefault="00CD1C16" w:rsidP="00FD4B8E"/>
        </w:tc>
        <w:tc>
          <w:tcPr>
            <w:tcW w:w="4191" w:type="dxa"/>
            <w:gridSpan w:val="4"/>
            <w:tcBorders>
              <w:top w:val="single" w:sz="4" w:space="0" w:color="auto"/>
              <w:bottom w:val="single" w:sz="4" w:space="0" w:color="auto"/>
            </w:tcBorders>
            <w:shd w:val="clear" w:color="auto" w:fill="FFFFFF"/>
          </w:tcPr>
          <w:p w14:paraId="51D6EE78" w14:textId="77777777" w:rsidR="00CD1C16" w:rsidRDefault="00CD1C16" w:rsidP="00FD4B8E">
            <w:pPr>
              <w:rPr>
                <w:rFonts w:cs="Arial"/>
              </w:rPr>
            </w:pPr>
          </w:p>
        </w:tc>
        <w:tc>
          <w:tcPr>
            <w:tcW w:w="1767" w:type="dxa"/>
            <w:tcBorders>
              <w:top w:val="single" w:sz="4" w:space="0" w:color="auto"/>
              <w:bottom w:val="single" w:sz="4" w:space="0" w:color="auto"/>
            </w:tcBorders>
            <w:shd w:val="clear" w:color="auto" w:fill="FFFFFF"/>
          </w:tcPr>
          <w:p w14:paraId="3D876535" w14:textId="77777777" w:rsidR="00CD1C16" w:rsidRDefault="00CD1C16" w:rsidP="00FD4B8E">
            <w:pPr>
              <w:rPr>
                <w:rFonts w:cs="Arial"/>
              </w:rPr>
            </w:pPr>
          </w:p>
        </w:tc>
        <w:tc>
          <w:tcPr>
            <w:tcW w:w="826" w:type="dxa"/>
            <w:tcBorders>
              <w:top w:val="single" w:sz="4" w:space="0" w:color="auto"/>
              <w:bottom w:val="single" w:sz="4" w:space="0" w:color="auto"/>
            </w:tcBorders>
            <w:shd w:val="clear" w:color="auto" w:fill="FFFFFF"/>
          </w:tcPr>
          <w:p w14:paraId="0E428683" w14:textId="77777777" w:rsidR="00CD1C16" w:rsidRDefault="00CD1C16"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F046A" w14:textId="77777777" w:rsidR="00CD1C16" w:rsidRDefault="00CD1C16" w:rsidP="00FD4B8E">
            <w:pPr>
              <w:rPr>
                <w:rFonts w:cs="Arial"/>
                <w:color w:val="000000"/>
              </w:rPr>
            </w:pPr>
          </w:p>
        </w:tc>
      </w:tr>
      <w:tr w:rsidR="00CD1C16" w:rsidRPr="00D95972" w14:paraId="1854DC8B" w14:textId="77777777" w:rsidTr="00EB6CB1">
        <w:tc>
          <w:tcPr>
            <w:tcW w:w="976" w:type="dxa"/>
            <w:tcBorders>
              <w:left w:val="thinThickThinSmallGap" w:sz="24" w:space="0" w:color="auto"/>
              <w:bottom w:val="nil"/>
            </w:tcBorders>
            <w:shd w:val="clear" w:color="auto" w:fill="auto"/>
          </w:tcPr>
          <w:p w14:paraId="7AE79C3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22603143"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5F4E9DFF" w14:textId="6C6A1CA3" w:rsidR="00CD1C16" w:rsidRDefault="00CD1C16" w:rsidP="00FD4B8E">
            <w:r w:rsidRPr="00D81F04">
              <w:t>C1-2469</w:t>
            </w:r>
            <w:r w:rsidR="00D81F04" w:rsidRPr="00D81F04">
              <w:rPr>
                <w:rFonts w:hint="eastAsia"/>
                <w:lang w:eastAsia="ko-KR"/>
              </w:rPr>
              <w:t>39</w:t>
            </w:r>
          </w:p>
        </w:tc>
        <w:tc>
          <w:tcPr>
            <w:tcW w:w="4191" w:type="dxa"/>
            <w:gridSpan w:val="4"/>
            <w:tcBorders>
              <w:top w:val="single" w:sz="4" w:space="0" w:color="auto"/>
              <w:bottom w:val="single" w:sz="4" w:space="0" w:color="auto"/>
            </w:tcBorders>
            <w:shd w:val="clear" w:color="auto" w:fill="FFFFFF"/>
          </w:tcPr>
          <w:p w14:paraId="6610247D" w14:textId="6B035D25" w:rsidR="00CD1C16" w:rsidRDefault="00CD1C16" w:rsidP="00FD4B8E">
            <w:pPr>
              <w:rPr>
                <w:rFonts w:cs="Arial"/>
              </w:rPr>
            </w:pPr>
            <w:r>
              <w:rPr>
                <w:rFonts w:cs="Arial"/>
              </w:rPr>
              <w:t>LS on priority IMS registration</w:t>
            </w:r>
          </w:p>
        </w:tc>
        <w:tc>
          <w:tcPr>
            <w:tcW w:w="1767" w:type="dxa"/>
            <w:tcBorders>
              <w:top w:val="single" w:sz="4" w:space="0" w:color="auto"/>
              <w:bottom w:val="single" w:sz="4" w:space="0" w:color="auto"/>
            </w:tcBorders>
            <w:shd w:val="clear" w:color="auto" w:fill="FFFFFF"/>
          </w:tcPr>
          <w:p w14:paraId="1454BBFC" w14:textId="4BCDADE5" w:rsidR="00CD1C16" w:rsidRDefault="00CD1C16" w:rsidP="00FD4B8E">
            <w:pPr>
              <w:rPr>
                <w:rFonts w:cs="Arial"/>
              </w:rPr>
            </w:pPr>
            <w:proofErr w:type="spellStart"/>
            <w:r>
              <w:rPr>
                <w:rFonts w:cs="Arial"/>
              </w:rPr>
              <w:t>Peraton</w:t>
            </w:r>
            <w:proofErr w:type="spellEnd"/>
            <w:r>
              <w:rPr>
                <w:rFonts w:cs="Arial"/>
              </w:rPr>
              <w:t xml:space="preserve"> Labs / Peter M.</w:t>
            </w:r>
          </w:p>
        </w:tc>
        <w:tc>
          <w:tcPr>
            <w:tcW w:w="826" w:type="dxa"/>
            <w:tcBorders>
              <w:top w:val="single" w:sz="4" w:space="0" w:color="auto"/>
              <w:bottom w:val="single" w:sz="4" w:space="0" w:color="auto"/>
            </w:tcBorders>
            <w:shd w:val="clear" w:color="auto" w:fill="FFFFFF"/>
          </w:tcPr>
          <w:p w14:paraId="11BC6D98" w14:textId="7ED3DF75" w:rsidR="00CD1C16" w:rsidRDefault="00CD1C16"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F5C79" w14:textId="57E2A77B" w:rsidR="00EB6CB1" w:rsidRDefault="00EB6CB1" w:rsidP="00D81F04">
            <w:pPr>
              <w:rPr>
                <w:rFonts w:cs="Arial"/>
                <w:lang w:val="en-US" w:eastAsia="ko-KR"/>
              </w:rPr>
            </w:pPr>
            <w:r>
              <w:rPr>
                <w:rFonts w:cs="Arial" w:hint="eastAsia"/>
                <w:lang w:val="en-US" w:eastAsia="ko-KR"/>
              </w:rPr>
              <w:t>Approved in the main session</w:t>
            </w:r>
          </w:p>
          <w:p w14:paraId="154A8D61" w14:textId="77777777" w:rsidR="00EB6CB1" w:rsidRDefault="00EB6CB1" w:rsidP="00D81F04">
            <w:pPr>
              <w:rPr>
                <w:rFonts w:cs="Arial"/>
                <w:lang w:val="en-US"/>
              </w:rPr>
            </w:pPr>
          </w:p>
          <w:p w14:paraId="0C33F43F" w14:textId="10AB4389" w:rsidR="00D81F04" w:rsidRDefault="00D81F04" w:rsidP="00D81F04">
            <w:pPr>
              <w:rPr>
                <w:rFonts w:cs="Arial"/>
                <w:lang w:val="en-US" w:eastAsia="ko-KR"/>
              </w:rPr>
            </w:pPr>
            <w:r>
              <w:rPr>
                <w:rFonts w:cs="Arial"/>
                <w:lang w:val="en-US"/>
              </w:rPr>
              <w:t>Revision of C1-246</w:t>
            </w:r>
            <w:r>
              <w:rPr>
                <w:rFonts w:cs="Arial" w:hint="eastAsia"/>
                <w:lang w:val="en-US" w:eastAsia="ko-KR"/>
              </w:rPr>
              <w:t>936</w:t>
            </w:r>
          </w:p>
          <w:p w14:paraId="402DD6D3" w14:textId="77777777" w:rsidR="00D81F04" w:rsidRDefault="00D81F04" w:rsidP="00D81F04">
            <w:pPr>
              <w:rPr>
                <w:ins w:id="20" w:author="IMS_MC_BO" w:date="2024-11-19T15:46:00Z" w16du:dateUtc="2024-11-19T20:46:00Z"/>
                <w:rFonts w:cs="Arial"/>
                <w:lang w:val="en-US"/>
              </w:rPr>
            </w:pPr>
            <w:ins w:id="21" w:author="IMS_MC_BO" w:date="2024-11-19T15:46:00Z" w16du:dateUtc="2024-11-19T20:46:00Z">
              <w:r>
                <w:rPr>
                  <w:rFonts w:cs="Arial"/>
                  <w:lang w:val="en-US"/>
                </w:rPr>
                <w:t>________________________________________</w:t>
              </w:r>
            </w:ins>
          </w:p>
          <w:p w14:paraId="4203B3EF" w14:textId="2138697F" w:rsidR="00D81F04" w:rsidRDefault="00D81F04" w:rsidP="00D81F04">
            <w:pPr>
              <w:rPr>
                <w:rFonts w:cs="Arial"/>
                <w:lang w:val="en-US" w:eastAsia="ko-KR"/>
              </w:rPr>
            </w:pPr>
            <w:r>
              <w:rPr>
                <w:rFonts w:cs="Arial"/>
                <w:lang w:val="en-US"/>
              </w:rPr>
              <w:t>Revision of C1-246</w:t>
            </w:r>
            <w:r>
              <w:rPr>
                <w:rFonts w:cs="Arial" w:hint="eastAsia"/>
                <w:lang w:val="en-US" w:eastAsia="ko-KR"/>
              </w:rPr>
              <w:t>905</w:t>
            </w:r>
          </w:p>
          <w:p w14:paraId="231A9D36" w14:textId="77777777" w:rsidR="00D81F04" w:rsidRDefault="00D81F04" w:rsidP="00D81F04">
            <w:pPr>
              <w:rPr>
                <w:ins w:id="22" w:author="IMS_MC_BO" w:date="2024-11-19T15:46:00Z" w16du:dateUtc="2024-11-19T20:46:00Z"/>
                <w:rFonts w:cs="Arial"/>
                <w:lang w:val="en-US"/>
              </w:rPr>
            </w:pPr>
            <w:ins w:id="23" w:author="IMS_MC_BO" w:date="2024-11-19T15:46:00Z" w16du:dateUtc="2024-11-19T20:46:00Z">
              <w:r>
                <w:rPr>
                  <w:rFonts w:cs="Arial"/>
                  <w:lang w:val="en-US"/>
                </w:rPr>
                <w:t>________________________________________</w:t>
              </w:r>
            </w:ins>
          </w:p>
          <w:p w14:paraId="74664B26" w14:textId="3551B4A2" w:rsidR="00CD1C16" w:rsidRDefault="00CD1C16" w:rsidP="00FD4B8E">
            <w:pPr>
              <w:rPr>
                <w:rFonts w:cs="Arial"/>
                <w:color w:val="000000"/>
              </w:rPr>
            </w:pPr>
            <w:r>
              <w:rPr>
                <w:rFonts w:cs="Arial"/>
                <w:color w:val="000000"/>
              </w:rPr>
              <w:t>Created in IMS/MC BO</w:t>
            </w:r>
            <w:r w:rsidR="00DE6290">
              <w:rPr>
                <w:rFonts w:cs="Arial"/>
                <w:color w:val="000000"/>
              </w:rPr>
              <w:t xml:space="preserve"> session</w:t>
            </w:r>
          </w:p>
          <w:p w14:paraId="12EE6E57" w14:textId="77777777" w:rsidR="00EC0DDB" w:rsidRDefault="00EC0DDB" w:rsidP="00FD4B8E">
            <w:pPr>
              <w:rPr>
                <w:rFonts w:cs="Arial"/>
                <w:color w:val="000000"/>
              </w:rPr>
            </w:pPr>
          </w:p>
          <w:p w14:paraId="04C518CB" w14:textId="01A21B6B" w:rsidR="00EC0DDB" w:rsidRDefault="00EC0DDB" w:rsidP="00FD4B8E">
            <w:pPr>
              <w:rPr>
                <w:rFonts w:cs="Arial"/>
                <w:color w:val="000000"/>
              </w:rPr>
            </w:pPr>
            <w:r>
              <w:rPr>
                <w:rFonts w:cs="Arial"/>
                <w:color w:val="000000"/>
              </w:rPr>
              <w:t>Related to C1-246903, C1-246904 in AI 18.4</w:t>
            </w:r>
          </w:p>
        </w:tc>
      </w:tr>
      <w:tr w:rsidR="00FD4B8E"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39A70F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FD4B8E" w:rsidRDefault="00FD4B8E" w:rsidP="00FD4B8E"/>
        </w:tc>
        <w:tc>
          <w:tcPr>
            <w:tcW w:w="4191" w:type="dxa"/>
            <w:gridSpan w:val="4"/>
            <w:tcBorders>
              <w:top w:val="single" w:sz="4" w:space="0" w:color="auto"/>
              <w:bottom w:val="single" w:sz="4" w:space="0" w:color="auto"/>
            </w:tcBorders>
            <w:shd w:val="clear" w:color="auto" w:fill="FFFFFF"/>
          </w:tcPr>
          <w:p w14:paraId="6BDE3FCD" w14:textId="40639703"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428858" w14:textId="535D611E"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756EF6" w14:textId="22E55793"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FD4B8E" w:rsidRPr="00424C8C" w:rsidRDefault="00FD4B8E" w:rsidP="00FD4B8E">
            <w:pPr>
              <w:rPr>
                <w:rFonts w:cs="Arial"/>
                <w:lang w:val="en-US"/>
              </w:rPr>
            </w:pPr>
          </w:p>
        </w:tc>
      </w:tr>
      <w:tr w:rsidR="00FD4B8E" w:rsidRPr="00D95972" w14:paraId="6147CBED" w14:textId="77777777" w:rsidTr="009718A3">
        <w:tc>
          <w:tcPr>
            <w:tcW w:w="976" w:type="dxa"/>
            <w:tcBorders>
              <w:left w:val="thinThickThinSmallGap" w:sz="24" w:space="0" w:color="auto"/>
              <w:bottom w:val="nil"/>
            </w:tcBorders>
          </w:tcPr>
          <w:p w14:paraId="62B53D6D" w14:textId="77777777" w:rsidR="00FD4B8E" w:rsidRPr="00D95972" w:rsidRDefault="00FD4B8E" w:rsidP="00FD4B8E">
            <w:pPr>
              <w:rPr>
                <w:rFonts w:cs="Arial"/>
                <w:lang w:val="en-US"/>
              </w:rPr>
            </w:pPr>
          </w:p>
        </w:tc>
        <w:tc>
          <w:tcPr>
            <w:tcW w:w="1317" w:type="dxa"/>
            <w:gridSpan w:val="2"/>
            <w:tcBorders>
              <w:bottom w:val="nil"/>
            </w:tcBorders>
          </w:tcPr>
          <w:p w14:paraId="5E026852" w14:textId="77777777" w:rsidR="00FD4B8E" w:rsidRPr="00D95972" w:rsidRDefault="00FD4B8E" w:rsidP="00FD4B8E">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FD4B8E" w:rsidRPr="003815EA" w:rsidRDefault="00FD4B8E" w:rsidP="00FD4B8E">
            <w:pPr>
              <w:rPr>
                <w:rFonts w:cs="Arial"/>
                <w:lang w:val="en-US"/>
              </w:rPr>
            </w:pPr>
          </w:p>
        </w:tc>
        <w:tc>
          <w:tcPr>
            <w:tcW w:w="4191" w:type="dxa"/>
            <w:gridSpan w:val="4"/>
            <w:tcBorders>
              <w:top w:val="single" w:sz="4" w:space="0" w:color="auto"/>
              <w:bottom w:val="single" w:sz="12" w:space="0" w:color="auto"/>
            </w:tcBorders>
            <w:shd w:val="clear" w:color="auto" w:fill="FFFFFF"/>
          </w:tcPr>
          <w:p w14:paraId="5ED65DA1" w14:textId="77777777" w:rsidR="00FD4B8E" w:rsidRPr="003815EA" w:rsidRDefault="00FD4B8E" w:rsidP="00FD4B8E">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FD4B8E" w:rsidRPr="003815EA" w:rsidRDefault="00FD4B8E" w:rsidP="00FD4B8E">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FD4B8E" w:rsidRPr="003815EA" w:rsidRDefault="00FD4B8E" w:rsidP="00FD4B8E">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FD4B8E" w:rsidRPr="003815EA" w:rsidRDefault="00FD4B8E" w:rsidP="00FD4B8E">
            <w:pPr>
              <w:rPr>
                <w:rFonts w:cs="Arial"/>
                <w:lang w:val="en-US" w:eastAsia="ko-KR"/>
              </w:rPr>
            </w:pPr>
          </w:p>
        </w:tc>
      </w:tr>
      <w:tr w:rsidR="00FD4B8E"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FD4B8E" w:rsidRPr="00D95972" w:rsidRDefault="00FD4B8E" w:rsidP="00FD4B8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FD4B8E" w:rsidRPr="00D95972" w:rsidRDefault="00FD4B8E" w:rsidP="00FD4B8E">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FD4B8E" w:rsidRPr="00D95972" w:rsidRDefault="00FD4B8E" w:rsidP="00FD4B8E">
            <w:pPr>
              <w:rPr>
                <w:rFonts w:cs="Arial"/>
              </w:rPr>
            </w:pPr>
          </w:p>
        </w:tc>
        <w:tc>
          <w:tcPr>
            <w:tcW w:w="4191" w:type="dxa"/>
            <w:gridSpan w:val="4"/>
            <w:tcBorders>
              <w:top w:val="single" w:sz="12" w:space="0" w:color="auto"/>
              <w:bottom w:val="single" w:sz="6" w:space="0" w:color="auto"/>
            </w:tcBorders>
            <w:shd w:val="clear" w:color="auto" w:fill="0000FF"/>
          </w:tcPr>
          <w:p w14:paraId="2E919614" w14:textId="77777777" w:rsidR="00FD4B8E" w:rsidRPr="00D95972" w:rsidRDefault="00FD4B8E" w:rsidP="00FD4B8E">
            <w:pPr>
              <w:rPr>
                <w:rFonts w:cs="Arial"/>
              </w:rPr>
            </w:pPr>
          </w:p>
        </w:tc>
        <w:tc>
          <w:tcPr>
            <w:tcW w:w="1767" w:type="dxa"/>
            <w:tcBorders>
              <w:top w:val="single" w:sz="12" w:space="0" w:color="auto"/>
              <w:bottom w:val="single" w:sz="6" w:space="0" w:color="auto"/>
            </w:tcBorders>
            <w:shd w:val="clear" w:color="auto" w:fill="0000FF"/>
          </w:tcPr>
          <w:p w14:paraId="223742CD" w14:textId="77777777" w:rsidR="00FD4B8E" w:rsidRPr="00D95972" w:rsidRDefault="00FD4B8E" w:rsidP="00FD4B8E">
            <w:pPr>
              <w:rPr>
                <w:rFonts w:cs="Arial"/>
              </w:rPr>
            </w:pPr>
          </w:p>
        </w:tc>
        <w:tc>
          <w:tcPr>
            <w:tcW w:w="826" w:type="dxa"/>
            <w:tcBorders>
              <w:top w:val="single" w:sz="12" w:space="0" w:color="auto"/>
              <w:bottom w:val="single" w:sz="6" w:space="0" w:color="auto"/>
            </w:tcBorders>
            <w:shd w:val="clear" w:color="auto" w:fill="0000FF"/>
          </w:tcPr>
          <w:p w14:paraId="3D0A7B87" w14:textId="77777777" w:rsidR="00FD4B8E" w:rsidRPr="00D95972" w:rsidRDefault="00FD4B8E" w:rsidP="00FD4B8E">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FD4B8E" w:rsidRPr="00D95972" w:rsidRDefault="00FD4B8E" w:rsidP="00FD4B8E">
            <w:pPr>
              <w:rPr>
                <w:rFonts w:cs="Arial"/>
              </w:rPr>
            </w:pPr>
          </w:p>
        </w:tc>
      </w:tr>
      <w:tr w:rsidR="00FD4B8E" w:rsidRPr="00D95972" w14:paraId="45DEABD4" w14:textId="77777777" w:rsidTr="00280126">
        <w:tc>
          <w:tcPr>
            <w:tcW w:w="976" w:type="dxa"/>
            <w:tcBorders>
              <w:top w:val="single" w:sz="4" w:space="0" w:color="auto"/>
              <w:left w:val="thinThickThinSmallGap" w:sz="24" w:space="0" w:color="auto"/>
            </w:tcBorders>
          </w:tcPr>
          <w:p w14:paraId="39709A90" w14:textId="77777777" w:rsidR="00FD4B8E" w:rsidRPr="00D95972" w:rsidRDefault="00FD4B8E" w:rsidP="00FD4B8E">
            <w:pPr>
              <w:rPr>
                <w:rFonts w:cs="Arial"/>
              </w:rPr>
            </w:pPr>
          </w:p>
        </w:tc>
        <w:tc>
          <w:tcPr>
            <w:tcW w:w="1317" w:type="dxa"/>
            <w:gridSpan w:val="2"/>
            <w:tcBorders>
              <w:top w:val="single" w:sz="4" w:space="0" w:color="auto"/>
            </w:tcBorders>
          </w:tcPr>
          <w:p w14:paraId="2FE65716" w14:textId="77777777" w:rsidR="00FD4B8E" w:rsidRPr="00D95972" w:rsidRDefault="00FD4B8E" w:rsidP="00FD4B8E">
            <w:pPr>
              <w:rPr>
                <w:rFonts w:cs="Arial"/>
                <w:color w:val="FF0000"/>
              </w:rPr>
            </w:pPr>
          </w:p>
        </w:tc>
        <w:tc>
          <w:tcPr>
            <w:tcW w:w="1088" w:type="dxa"/>
            <w:tcBorders>
              <w:top w:val="single" w:sz="4" w:space="0" w:color="auto"/>
            </w:tcBorders>
          </w:tcPr>
          <w:p w14:paraId="32A7B97D" w14:textId="77777777" w:rsidR="00FD4B8E" w:rsidRPr="00D95972" w:rsidRDefault="00FD4B8E" w:rsidP="00FD4B8E">
            <w:pPr>
              <w:rPr>
                <w:rFonts w:cs="Arial"/>
              </w:rPr>
            </w:pPr>
          </w:p>
        </w:tc>
        <w:tc>
          <w:tcPr>
            <w:tcW w:w="11349" w:type="dxa"/>
            <w:gridSpan w:val="8"/>
            <w:tcBorders>
              <w:top w:val="single" w:sz="4" w:space="0" w:color="auto"/>
              <w:right w:val="thinThickThinSmallGap" w:sz="24" w:space="0" w:color="auto"/>
            </w:tcBorders>
          </w:tcPr>
          <w:p w14:paraId="6783C9B9" w14:textId="77777777" w:rsidR="00FD4B8E" w:rsidRPr="00D95972" w:rsidRDefault="00FD4B8E" w:rsidP="00FD4B8E">
            <w:pPr>
              <w:rPr>
                <w:rFonts w:cs="Arial"/>
              </w:rPr>
            </w:pPr>
            <w:r w:rsidRPr="00D95972">
              <w:rPr>
                <w:rFonts w:cs="Arial"/>
              </w:rPr>
              <w:t>CT1 and CT plenary meeting dates.</w:t>
            </w:r>
          </w:p>
        </w:tc>
      </w:tr>
      <w:tr w:rsidR="00FD4B8E" w:rsidRPr="00D95972" w14:paraId="296C5EA5" w14:textId="77777777" w:rsidTr="002E58F2">
        <w:tc>
          <w:tcPr>
            <w:tcW w:w="976" w:type="dxa"/>
            <w:tcBorders>
              <w:top w:val="nil"/>
              <w:left w:val="thinThickThinSmallGap" w:sz="24" w:space="0" w:color="auto"/>
              <w:bottom w:val="nil"/>
            </w:tcBorders>
          </w:tcPr>
          <w:p w14:paraId="36256CF0" w14:textId="77777777" w:rsidR="00FD4B8E" w:rsidRPr="00D95972" w:rsidRDefault="00FD4B8E" w:rsidP="00FD4B8E">
            <w:pPr>
              <w:rPr>
                <w:rFonts w:cs="Arial"/>
              </w:rPr>
            </w:pPr>
          </w:p>
        </w:tc>
        <w:tc>
          <w:tcPr>
            <w:tcW w:w="1317" w:type="dxa"/>
            <w:gridSpan w:val="2"/>
            <w:tcBorders>
              <w:top w:val="nil"/>
              <w:bottom w:val="nil"/>
            </w:tcBorders>
          </w:tcPr>
          <w:p w14:paraId="54D0FB31"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04175FE"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1A588065" w14:textId="77777777" w:rsidR="00FD4B8E" w:rsidRDefault="00FD4B8E" w:rsidP="00FD4B8E">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042648D" w14:textId="77777777" w:rsidR="00FD4B8E" w:rsidRDefault="00FD4B8E" w:rsidP="00FD4B8E">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1E186877" w14:textId="77777777" w:rsidR="00FD4B8E" w:rsidRDefault="00FD4B8E" w:rsidP="00FD4B8E">
            <w:pPr>
              <w:rPr>
                <w:rFonts w:cs="Arial"/>
              </w:rPr>
            </w:pPr>
            <w:r>
              <w:rPr>
                <w:rFonts w:cs="Arial"/>
              </w:rPr>
              <w:t>Maastricht</w:t>
            </w:r>
          </w:p>
        </w:tc>
      </w:tr>
      <w:tr w:rsidR="00FD4B8E" w:rsidRPr="00D95972" w14:paraId="0D9E4AF4" w14:textId="77777777" w:rsidTr="002E58F2">
        <w:tc>
          <w:tcPr>
            <w:tcW w:w="976" w:type="dxa"/>
            <w:tcBorders>
              <w:top w:val="nil"/>
              <w:left w:val="thinThickThinSmallGap" w:sz="24" w:space="0" w:color="auto"/>
              <w:bottom w:val="nil"/>
            </w:tcBorders>
          </w:tcPr>
          <w:p w14:paraId="3D77A95F" w14:textId="77777777" w:rsidR="00FD4B8E" w:rsidRPr="00D95972" w:rsidRDefault="00FD4B8E" w:rsidP="00FD4B8E">
            <w:pPr>
              <w:rPr>
                <w:rFonts w:cs="Arial"/>
              </w:rPr>
            </w:pPr>
          </w:p>
        </w:tc>
        <w:tc>
          <w:tcPr>
            <w:tcW w:w="1317" w:type="dxa"/>
            <w:gridSpan w:val="2"/>
            <w:tcBorders>
              <w:top w:val="nil"/>
              <w:bottom w:val="nil"/>
            </w:tcBorders>
          </w:tcPr>
          <w:p w14:paraId="32A97BA7"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2AF97CDA"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4037801A" w14:textId="77777777" w:rsidR="00FD4B8E" w:rsidRDefault="00FD4B8E" w:rsidP="00FD4B8E">
            <w:pPr>
              <w:rPr>
                <w:rFonts w:cs="Arial"/>
              </w:rPr>
            </w:pPr>
            <w:r>
              <w:rPr>
                <w:rFonts w:cs="Arial"/>
              </w:rPr>
              <w:t>9 – 10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C3A352C" w14:textId="77777777" w:rsidR="00FD4B8E" w:rsidRDefault="00FD4B8E" w:rsidP="00FD4B8E">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01696A6" w14:textId="77777777" w:rsidR="00FD4B8E" w:rsidRDefault="00FD4B8E" w:rsidP="00FD4B8E">
            <w:pPr>
              <w:rPr>
                <w:rFonts w:cs="Arial"/>
              </w:rPr>
            </w:pPr>
            <w:r>
              <w:rPr>
                <w:rFonts w:cs="Arial"/>
              </w:rPr>
              <w:t>Melbourne</w:t>
            </w:r>
          </w:p>
        </w:tc>
      </w:tr>
      <w:tr w:rsidR="00FD4B8E" w:rsidRPr="00D95972" w14:paraId="3FAC72CB" w14:textId="77777777" w:rsidTr="00E57C7F">
        <w:tc>
          <w:tcPr>
            <w:tcW w:w="976" w:type="dxa"/>
            <w:tcBorders>
              <w:top w:val="nil"/>
              <w:left w:val="thinThickThinSmallGap" w:sz="24" w:space="0" w:color="auto"/>
              <w:bottom w:val="nil"/>
            </w:tcBorders>
          </w:tcPr>
          <w:p w14:paraId="0CAE34A8" w14:textId="77777777" w:rsidR="00FD4B8E" w:rsidRPr="00D95972" w:rsidRDefault="00FD4B8E" w:rsidP="00FD4B8E">
            <w:pPr>
              <w:rPr>
                <w:rFonts w:cs="Arial"/>
              </w:rPr>
            </w:pPr>
          </w:p>
        </w:tc>
        <w:tc>
          <w:tcPr>
            <w:tcW w:w="1317" w:type="dxa"/>
            <w:gridSpan w:val="2"/>
            <w:tcBorders>
              <w:top w:val="nil"/>
              <w:bottom w:val="nil"/>
            </w:tcBorders>
          </w:tcPr>
          <w:p w14:paraId="1226C57C"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472DF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75EA3185" w14:textId="77777777" w:rsidR="00FD4B8E" w:rsidRDefault="00FD4B8E" w:rsidP="00FD4B8E">
            <w:pPr>
              <w:rPr>
                <w:rFonts w:cs="Arial"/>
              </w:rPr>
            </w:pPr>
            <w:r>
              <w:rPr>
                <w:rFonts w:cs="Arial"/>
              </w:rPr>
              <w:t>14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47AB4ED" w14:textId="77777777" w:rsidR="00FD4B8E" w:rsidRDefault="00FD4B8E" w:rsidP="00FD4B8E">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27BBA71" w14:textId="77777777" w:rsidR="00FD4B8E" w:rsidRDefault="00FD4B8E" w:rsidP="00FD4B8E">
            <w:pPr>
              <w:rPr>
                <w:rFonts w:cs="Arial"/>
              </w:rPr>
            </w:pPr>
            <w:r>
              <w:rPr>
                <w:rFonts w:cs="Arial"/>
              </w:rPr>
              <w:t>Hefei</w:t>
            </w:r>
          </w:p>
        </w:tc>
      </w:tr>
      <w:tr w:rsidR="00FD4B8E" w:rsidRPr="00D95972" w14:paraId="1E354C5D" w14:textId="77777777" w:rsidTr="00280126">
        <w:tc>
          <w:tcPr>
            <w:tcW w:w="976" w:type="dxa"/>
            <w:tcBorders>
              <w:top w:val="nil"/>
              <w:left w:val="thinThickThinSmallGap" w:sz="24" w:space="0" w:color="auto"/>
              <w:bottom w:val="nil"/>
            </w:tcBorders>
          </w:tcPr>
          <w:p w14:paraId="55BCA53E" w14:textId="77777777" w:rsidR="00FD4B8E" w:rsidRPr="00D95972" w:rsidRDefault="00FD4B8E" w:rsidP="00FD4B8E">
            <w:pPr>
              <w:rPr>
                <w:rFonts w:cs="Arial"/>
              </w:rPr>
            </w:pPr>
          </w:p>
        </w:tc>
        <w:tc>
          <w:tcPr>
            <w:tcW w:w="1317" w:type="dxa"/>
            <w:gridSpan w:val="2"/>
            <w:tcBorders>
              <w:top w:val="nil"/>
              <w:bottom w:val="nil"/>
            </w:tcBorders>
          </w:tcPr>
          <w:p w14:paraId="411C3103"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9112BC"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65889D8C" w14:textId="77777777" w:rsidR="00FD4B8E" w:rsidRDefault="00FD4B8E" w:rsidP="00FD4B8E">
            <w:pPr>
              <w:rPr>
                <w:rFonts w:cs="Arial"/>
              </w:rPr>
            </w:pPr>
            <w:r>
              <w:rPr>
                <w:rFonts w:cs="Arial"/>
              </w:rPr>
              <w:t>18 – 22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510E963" w14:textId="77777777" w:rsidR="00FD4B8E" w:rsidRDefault="00FD4B8E" w:rsidP="00FD4B8E">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65986" w14:textId="77777777" w:rsidR="00FD4B8E" w:rsidRDefault="00FD4B8E" w:rsidP="00FD4B8E">
            <w:pPr>
              <w:rPr>
                <w:rFonts w:cs="Arial"/>
              </w:rPr>
            </w:pPr>
            <w:r>
              <w:rPr>
                <w:rFonts w:cs="Arial"/>
              </w:rPr>
              <w:t>Orlando</w:t>
            </w:r>
          </w:p>
        </w:tc>
      </w:tr>
      <w:tr w:rsidR="00FD4B8E" w:rsidRPr="00D95972" w14:paraId="500F0243" w14:textId="77777777" w:rsidTr="00280126">
        <w:tc>
          <w:tcPr>
            <w:tcW w:w="976" w:type="dxa"/>
            <w:tcBorders>
              <w:top w:val="nil"/>
              <w:left w:val="thinThickThinSmallGap" w:sz="24" w:space="0" w:color="auto"/>
              <w:bottom w:val="nil"/>
            </w:tcBorders>
          </w:tcPr>
          <w:p w14:paraId="7DBF47B9" w14:textId="77777777" w:rsidR="00FD4B8E" w:rsidRPr="00D95972" w:rsidRDefault="00FD4B8E" w:rsidP="00FD4B8E">
            <w:pPr>
              <w:rPr>
                <w:rFonts w:cs="Arial"/>
              </w:rPr>
            </w:pPr>
          </w:p>
        </w:tc>
        <w:tc>
          <w:tcPr>
            <w:tcW w:w="1317" w:type="dxa"/>
            <w:gridSpan w:val="2"/>
            <w:tcBorders>
              <w:top w:val="nil"/>
              <w:bottom w:val="nil"/>
            </w:tcBorders>
          </w:tcPr>
          <w:p w14:paraId="2E2F9066"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C36D32"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714116B0" w14:textId="77777777" w:rsidR="00FD4B8E" w:rsidRDefault="00FD4B8E" w:rsidP="00FD4B8E">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106422" w14:textId="77777777" w:rsidR="00FD4B8E" w:rsidRDefault="00FD4B8E" w:rsidP="00FD4B8E">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E527B" w14:textId="77777777" w:rsidR="00FD4B8E" w:rsidRDefault="00FD4B8E" w:rsidP="00FD4B8E">
            <w:pPr>
              <w:rPr>
                <w:rFonts w:cs="Arial"/>
              </w:rPr>
            </w:pPr>
            <w:r>
              <w:rPr>
                <w:rFonts w:cs="Arial"/>
              </w:rPr>
              <w:t>Madrid</w:t>
            </w:r>
          </w:p>
        </w:tc>
      </w:tr>
      <w:tr w:rsidR="00FD4B8E" w:rsidRPr="00D95972" w14:paraId="07274BDF" w14:textId="77777777" w:rsidTr="00280126">
        <w:tc>
          <w:tcPr>
            <w:tcW w:w="976" w:type="dxa"/>
            <w:tcBorders>
              <w:top w:val="nil"/>
              <w:left w:val="thinThickThinSmallGap" w:sz="24" w:space="0" w:color="auto"/>
              <w:bottom w:val="nil"/>
            </w:tcBorders>
          </w:tcPr>
          <w:p w14:paraId="6AD6AC6A" w14:textId="77777777" w:rsidR="00FD4B8E" w:rsidRPr="00D95972" w:rsidRDefault="00FD4B8E" w:rsidP="00FD4B8E">
            <w:pPr>
              <w:rPr>
                <w:rFonts w:cs="Arial"/>
              </w:rPr>
            </w:pPr>
          </w:p>
        </w:tc>
        <w:tc>
          <w:tcPr>
            <w:tcW w:w="1317" w:type="dxa"/>
            <w:gridSpan w:val="2"/>
            <w:tcBorders>
              <w:top w:val="nil"/>
              <w:bottom w:val="nil"/>
            </w:tcBorders>
          </w:tcPr>
          <w:p w14:paraId="48A143D0" w14:textId="77777777" w:rsidR="00FD4B8E" w:rsidRPr="00D95972" w:rsidRDefault="00FD4B8E" w:rsidP="00FD4B8E">
            <w:pPr>
              <w:rPr>
                <w:rFonts w:cs="Arial"/>
                <w:color w:val="000000"/>
              </w:rPr>
            </w:pPr>
          </w:p>
        </w:tc>
        <w:tc>
          <w:tcPr>
            <w:tcW w:w="1088" w:type="dxa"/>
            <w:tcBorders>
              <w:top w:val="nil"/>
              <w:bottom w:val="nil"/>
            </w:tcBorders>
            <w:shd w:val="clear" w:color="auto" w:fill="auto"/>
          </w:tcPr>
          <w:p w14:paraId="6DB34C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auto"/>
          </w:tcPr>
          <w:p w14:paraId="127FC907" w14:textId="77777777" w:rsidR="00FD4B8E" w:rsidRPr="00D95972" w:rsidRDefault="00FD4B8E" w:rsidP="00FD4B8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B4FCC83" w14:textId="77777777" w:rsidR="00FD4B8E" w:rsidRPr="00D95972" w:rsidRDefault="00FD4B8E" w:rsidP="00FD4B8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F65958E" w14:textId="77777777" w:rsidR="00FD4B8E" w:rsidRPr="00D95972" w:rsidRDefault="00FD4B8E" w:rsidP="00FD4B8E">
            <w:pPr>
              <w:rPr>
                <w:rFonts w:cs="Arial"/>
              </w:rPr>
            </w:pPr>
          </w:p>
        </w:tc>
      </w:tr>
      <w:tr w:rsidR="00FD4B8E"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FD4B8E" w:rsidRPr="00D95972" w:rsidRDefault="00FD4B8E" w:rsidP="00FD4B8E">
            <w:pPr>
              <w:rPr>
                <w:rFonts w:cs="Arial"/>
              </w:rPr>
            </w:pPr>
          </w:p>
        </w:tc>
        <w:tc>
          <w:tcPr>
            <w:tcW w:w="1317" w:type="dxa"/>
            <w:gridSpan w:val="2"/>
            <w:tcBorders>
              <w:top w:val="nil"/>
              <w:bottom w:val="single" w:sz="12" w:space="0" w:color="auto"/>
            </w:tcBorders>
          </w:tcPr>
          <w:p w14:paraId="19A8995C" w14:textId="77777777" w:rsidR="00FD4B8E" w:rsidRPr="00D95972" w:rsidRDefault="00FD4B8E" w:rsidP="00FD4B8E">
            <w:pPr>
              <w:rPr>
                <w:rFonts w:cs="Arial"/>
              </w:rPr>
            </w:pPr>
          </w:p>
        </w:tc>
        <w:tc>
          <w:tcPr>
            <w:tcW w:w="1088" w:type="dxa"/>
            <w:tcBorders>
              <w:top w:val="single" w:sz="4" w:space="0" w:color="auto"/>
              <w:bottom w:val="single" w:sz="12" w:space="0" w:color="auto"/>
            </w:tcBorders>
            <w:shd w:val="clear" w:color="auto" w:fill="auto"/>
          </w:tcPr>
          <w:p w14:paraId="74101006"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27439976"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6763114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5E9A4FE4"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FD4B8E" w:rsidRPr="00D95972" w:rsidRDefault="00FD4B8E" w:rsidP="00FD4B8E">
            <w:pPr>
              <w:rPr>
                <w:rFonts w:cs="Arial"/>
                <w:color w:val="FF0000"/>
              </w:rPr>
            </w:pPr>
          </w:p>
        </w:tc>
      </w:tr>
      <w:tr w:rsidR="00FD4B8E" w:rsidRPr="00D95972" w14:paraId="285502D9" w14:textId="77777777" w:rsidTr="0098174F">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FD4B8E" w:rsidRPr="00D95972" w:rsidRDefault="00FD4B8E" w:rsidP="00FD4B8E">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FD4B8E" w:rsidRPr="00D95972" w:rsidRDefault="00FD4B8E" w:rsidP="00FD4B8E">
            <w:pPr>
              <w:rPr>
                <w:rFonts w:cs="Arial"/>
              </w:rPr>
            </w:pPr>
            <w:r>
              <w:rPr>
                <w:rFonts w:cs="Arial"/>
              </w:rPr>
              <w:t>Tdoc</w:t>
            </w:r>
          </w:p>
        </w:tc>
        <w:tc>
          <w:tcPr>
            <w:tcW w:w="4191" w:type="dxa"/>
            <w:gridSpan w:val="4"/>
            <w:tcBorders>
              <w:top w:val="single" w:sz="12" w:space="0" w:color="auto"/>
              <w:bottom w:val="single" w:sz="4" w:space="0" w:color="auto"/>
            </w:tcBorders>
            <w:shd w:val="clear" w:color="auto" w:fill="0000FF"/>
          </w:tcPr>
          <w:p w14:paraId="16925705" w14:textId="147BCFB3" w:rsidR="00FD4B8E" w:rsidRPr="00D95972" w:rsidRDefault="00FD4B8E" w:rsidP="00FD4B8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FD4B8E" w:rsidRPr="00D95972" w:rsidRDefault="00FD4B8E" w:rsidP="00FD4B8E">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FD4B8E" w:rsidRPr="00D95972" w:rsidRDefault="00FD4B8E" w:rsidP="00FD4B8E">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FD4B8E" w:rsidRPr="00D95972" w:rsidRDefault="00FD4B8E" w:rsidP="00FD4B8E">
            <w:pPr>
              <w:rPr>
                <w:rFonts w:cs="Arial"/>
              </w:rPr>
            </w:pPr>
          </w:p>
        </w:tc>
      </w:tr>
      <w:tr w:rsidR="00FD4B8E" w:rsidRPr="00D95972" w14:paraId="6AE97C8D" w14:textId="77777777" w:rsidTr="0098174F">
        <w:tc>
          <w:tcPr>
            <w:tcW w:w="976" w:type="dxa"/>
            <w:tcBorders>
              <w:left w:val="thinThickThinSmallGap" w:sz="24" w:space="0" w:color="auto"/>
              <w:bottom w:val="nil"/>
            </w:tcBorders>
          </w:tcPr>
          <w:p w14:paraId="11A816D9" w14:textId="77777777" w:rsidR="00FD4B8E" w:rsidRPr="00D95972" w:rsidRDefault="00FD4B8E" w:rsidP="00FD4B8E">
            <w:pPr>
              <w:rPr>
                <w:rFonts w:cs="Arial"/>
              </w:rPr>
            </w:pPr>
          </w:p>
        </w:tc>
        <w:tc>
          <w:tcPr>
            <w:tcW w:w="1317" w:type="dxa"/>
            <w:gridSpan w:val="2"/>
            <w:tcBorders>
              <w:bottom w:val="nil"/>
            </w:tcBorders>
          </w:tcPr>
          <w:p w14:paraId="78813E2C"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113B18CC" w14:textId="4183E388" w:rsidR="00FD4B8E" w:rsidRPr="00D95972" w:rsidRDefault="00000000" w:rsidP="00FD4B8E">
            <w:pPr>
              <w:rPr>
                <w:rFonts w:cs="Arial"/>
              </w:rPr>
            </w:pPr>
            <w:hyperlink r:id="rId57" w:history="1">
              <w:r w:rsidR="00FD4B8E" w:rsidRPr="00EA15EE">
                <w:rPr>
                  <w:rStyle w:val="Hyperlink"/>
                </w:rPr>
                <w:t>C1-246107</w:t>
              </w:r>
            </w:hyperlink>
          </w:p>
        </w:tc>
        <w:tc>
          <w:tcPr>
            <w:tcW w:w="4191" w:type="dxa"/>
            <w:gridSpan w:val="4"/>
            <w:tcBorders>
              <w:top w:val="single" w:sz="4" w:space="0" w:color="auto"/>
              <w:bottom w:val="single" w:sz="4" w:space="0" w:color="auto"/>
            </w:tcBorders>
            <w:shd w:val="clear" w:color="auto" w:fill="FFFF00"/>
          </w:tcPr>
          <w:p w14:paraId="2332F27F" w14:textId="5504C323" w:rsidR="00FD4B8E" w:rsidRPr="00D95972" w:rsidRDefault="00FD4B8E" w:rsidP="00FD4B8E">
            <w:pPr>
              <w:rPr>
                <w:rFonts w:cs="Arial"/>
              </w:rPr>
            </w:pPr>
            <w:r>
              <w:rPr>
                <w:rFonts w:cs="Arial"/>
              </w:rPr>
              <w:t>CT1#152 guidance</w:t>
            </w:r>
          </w:p>
        </w:tc>
        <w:tc>
          <w:tcPr>
            <w:tcW w:w="1767" w:type="dxa"/>
            <w:tcBorders>
              <w:top w:val="single" w:sz="4" w:space="0" w:color="auto"/>
              <w:bottom w:val="single" w:sz="4" w:space="0" w:color="auto"/>
            </w:tcBorders>
            <w:shd w:val="clear" w:color="auto" w:fill="FFFF00"/>
          </w:tcPr>
          <w:p w14:paraId="748DC84D"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E4A2DD3" w14:textId="77777777" w:rsidR="00FD4B8E" w:rsidRDefault="00FD4B8E" w:rsidP="00FD4B8E">
            <w:pPr>
              <w:rPr>
                <w:rFonts w:cs="Arial"/>
              </w:rPr>
            </w:pPr>
            <w:r>
              <w:rPr>
                <w:rFonts w:cs="Arial"/>
              </w:rPr>
              <w:t>other</w:t>
            </w:r>
          </w:p>
          <w:p w14:paraId="7ECD01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C30D7F" w14:textId="77777777" w:rsidR="00FD4B8E" w:rsidRPr="00D95972" w:rsidRDefault="00FD4B8E" w:rsidP="00FD4B8E">
            <w:pPr>
              <w:rPr>
                <w:rFonts w:cs="Arial"/>
                <w:color w:val="000000"/>
                <w:lang w:eastAsia="ko-KR"/>
              </w:rPr>
            </w:pPr>
          </w:p>
        </w:tc>
      </w:tr>
      <w:tr w:rsidR="00FD4B8E" w:rsidRPr="00D95972" w14:paraId="45E0E779" w14:textId="77777777" w:rsidTr="00386DCE">
        <w:tc>
          <w:tcPr>
            <w:tcW w:w="976" w:type="dxa"/>
            <w:tcBorders>
              <w:left w:val="thinThickThinSmallGap" w:sz="24" w:space="0" w:color="auto"/>
              <w:bottom w:val="nil"/>
            </w:tcBorders>
          </w:tcPr>
          <w:p w14:paraId="1A5C2F00" w14:textId="77777777" w:rsidR="00FD4B8E" w:rsidRPr="00D95972" w:rsidRDefault="00FD4B8E" w:rsidP="00FD4B8E">
            <w:pPr>
              <w:rPr>
                <w:rFonts w:cs="Arial"/>
              </w:rPr>
            </w:pPr>
          </w:p>
        </w:tc>
        <w:tc>
          <w:tcPr>
            <w:tcW w:w="1317" w:type="dxa"/>
            <w:gridSpan w:val="2"/>
            <w:tcBorders>
              <w:bottom w:val="nil"/>
            </w:tcBorders>
          </w:tcPr>
          <w:p w14:paraId="5D83DD8D"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6D76029" w14:textId="764C1538" w:rsidR="00FD4B8E" w:rsidRPr="00D95972" w:rsidRDefault="00000000" w:rsidP="00FD4B8E">
            <w:pPr>
              <w:rPr>
                <w:rFonts w:cs="Arial"/>
              </w:rPr>
            </w:pPr>
            <w:hyperlink r:id="rId58" w:history="1">
              <w:r w:rsidR="00FD4B8E" w:rsidRPr="00EA15EE">
                <w:rPr>
                  <w:rStyle w:val="Hyperlink"/>
                </w:rPr>
                <w:t>C1-246108</w:t>
              </w:r>
            </w:hyperlink>
          </w:p>
        </w:tc>
        <w:tc>
          <w:tcPr>
            <w:tcW w:w="4191" w:type="dxa"/>
            <w:gridSpan w:val="4"/>
            <w:tcBorders>
              <w:top w:val="single" w:sz="4" w:space="0" w:color="auto"/>
              <w:bottom w:val="single" w:sz="4" w:space="0" w:color="auto"/>
            </w:tcBorders>
            <w:shd w:val="clear" w:color="auto" w:fill="FFFF00"/>
          </w:tcPr>
          <w:p w14:paraId="2F90DAFD" w14:textId="77777777" w:rsidR="00FD4B8E" w:rsidRPr="00D95972" w:rsidRDefault="00FD4B8E" w:rsidP="00FD4B8E">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632DEA6F"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878BF2" w14:textId="77777777" w:rsidR="00FD4B8E" w:rsidRDefault="00FD4B8E" w:rsidP="00FD4B8E">
            <w:pPr>
              <w:rPr>
                <w:rFonts w:cs="Arial"/>
              </w:rPr>
            </w:pPr>
            <w:r>
              <w:rPr>
                <w:rFonts w:cs="Arial"/>
              </w:rPr>
              <w:t>other</w:t>
            </w:r>
          </w:p>
          <w:p w14:paraId="3210CB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4DB9E2" w14:textId="77777777" w:rsidR="00FD4B8E" w:rsidRPr="00D95972" w:rsidRDefault="00FD4B8E" w:rsidP="00FD4B8E">
            <w:pPr>
              <w:rPr>
                <w:rFonts w:cs="Arial"/>
                <w:color w:val="000000"/>
                <w:lang w:eastAsia="ko-KR"/>
              </w:rPr>
            </w:pPr>
          </w:p>
        </w:tc>
      </w:tr>
      <w:tr w:rsidR="00FD4B8E" w:rsidRPr="00D95972" w14:paraId="443DB1FA" w14:textId="77777777" w:rsidTr="00386DCE">
        <w:tc>
          <w:tcPr>
            <w:tcW w:w="976" w:type="dxa"/>
            <w:tcBorders>
              <w:left w:val="thinThickThinSmallGap" w:sz="24" w:space="0" w:color="auto"/>
              <w:bottom w:val="nil"/>
            </w:tcBorders>
          </w:tcPr>
          <w:p w14:paraId="55711F2F" w14:textId="77777777" w:rsidR="00FD4B8E" w:rsidRPr="00D95972" w:rsidRDefault="00FD4B8E" w:rsidP="00FD4B8E">
            <w:pPr>
              <w:rPr>
                <w:rFonts w:cs="Arial"/>
              </w:rPr>
            </w:pPr>
          </w:p>
        </w:tc>
        <w:tc>
          <w:tcPr>
            <w:tcW w:w="1317" w:type="dxa"/>
            <w:gridSpan w:val="2"/>
            <w:tcBorders>
              <w:bottom w:val="nil"/>
            </w:tcBorders>
          </w:tcPr>
          <w:p w14:paraId="6FC63D91"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334C84E" w14:textId="62C6D394" w:rsidR="00FD4B8E" w:rsidRPr="00FD20D8" w:rsidRDefault="00000000" w:rsidP="00FD4B8E">
            <w:hyperlink r:id="rId59" w:history="1">
              <w:r w:rsidR="00FD4B8E" w:rsidRPr="00EA15EE">
                <w:rPr>
                  <w:rStyle w:val="Hyperlink"/>
                </w:rPr>
                <w:t>C1-246126</w:t>
              </w:r>
            </w:hyperlink>
          </w:p>
        </w:tc>
        <w:tc>
          <w:tcPr>
            <w:tcW w:w="4191" w:type="dxa"/>
            <w:gridSpan w:val="4"/>
            <w:tcBorders>
              <w:top w:val="single" w:sz="4" w:space="0" w:color="auto"/>
              <w:bottom w:val="single" w:sz="4" w:space="0" w:color="auto"/>
            </w:tcBorders>
            <w:shd w:val="clear" w:color="auto" w:fill="FFFF00"/>
          </w:tcPr>
          <w:p w14:paraId="3AF53014" w14:textId="49D5F18F" w:rsidR="00FD4B8E" w:rsidRDefault="00FD4B8E" w:rsidP="00FD4B8E">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6B423DA3" w14:textId="5FDC72EF" w:rsidR="00FD4B8E" w:rsidRDefault="00FD4B8E" w:rsidP="00FD4B8E">
            <w:pPr>
              <w:rPr>
                <w:rFonts w:cs="Arial"/>
              </w:rPr>
            </w:pPr>
            <w:r>
              <w:rPr>
                <w:rFonts w:cs="Arial"/>
              </w:rPr>
              <w:t>MCC</w:t>
            </w:r>
          </w:p>
        </w:tc>
        <w:tc>
          <w:tcPr>
            <w:tcW w:w="826" w:type="dxa"/>
            <w:tcBorders>
              <w:top w:val="single" w:sz="4" w:space="0" w:color="auto"/>
              <w:bottom w:val="single" w:sz="4" w:space="0" w:color="auto"/>
            </w:tcBorders>
            <w:shd w:val="clear" w:color="auto" w:fill="FFFF00"/>
          </w:tcPr>
          <w:p w14:paraId="67439644" w14:textId="2C7E49A3" w:rsidR="00FD4B8E" w:rsidRDefault="00FD4B8E" w:rsidP="00FD4B8E">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98E1" w14:textId="77777777" w:rsidR="00FD4B8E" w:rsidRPr="00D95972" w:rsidRDefault="00FD4B8E" w:rsidP="00FD4B8E">
            <w:pPr>
              <w:rPr>
                <w:rFonts w:cs="Arial"/>
                <w:color w:val="000000"/>
                <w:lang w:eastAsia="ko-KR"/>
              </w:rPr>
            </w:pPr>
          </w:p>
        </w:tc>
      </w:tr>
      <w:tr w:rsidR="00FD4B8E" w:rsidRPr="00D95972" w14:paraId="3D15116D" w14:textId="77777777" w:rsidTr="009718A3">
        <w:tc>
          <w:tcPr>
            <w:tcW w:w="976" w:type="dxa"/>
            <w:tcBorders>
              <w:top w:val="nil"/>
              <w:left w:val="thinThickThinSmallGap" w:sz="24" w:space="0" w:color="auto"/>
              <w:bottom w:val="nil"/>
            </w:tcBorders>
          </w:tcPr>
          <w:p w14:paraId="605AF7B3" w14:textId="77777777" w:rsidR="00FD4B8E" w:rsidRPr="00D95972" w:rsidRDefault="00FD4B8E" w:rsidP="00FD4B8E">
            <w:pPr>
              <w:rPr>
                <w:rFonts w:cs="Arial"/>
              </w:rPr>
            </w:pPr>
          </w:p>
        </w:tc>
        <w:tc>
          <w:tcPr>
            <w:tcW w:w="1317" w:type="dxa"/>
            <w:gridSpan w:val="2"/>
            <w:tcBorders>
              <w:top w:val="nil"/>
              <w:bottom w:val="nil"/>
            </w:tcBorders>
          </w:tcPr>
          <w:p w14:paraId="1CDD8910" w14:textId="77777777" w:rsidR="00FD4B8E" w:rsidRPr="00D95972" w:rsidRDefault="00FD4B8E" w:rsidP="00FD4B8E">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1DD53DBF"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18AE7CC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78F51D67"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FD4B8E" w:rsidRPr="00D95972" w:rsidRDefault="00FD4B8E" w:rsidP="00FD4B8E">
            <w:pPr>
              <w:rPr>
                <w:rFonts w:cs="Arial"/>
              </w:rPr>
            </w:pPr>
          </w:p>
        </w:tc>
      </w:tr>
      <w:tr w:rsidR="00FD4B8E"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FD4B8E" w:rsidRPr="00D95972" w:rsidRDefault="00FD4B8E" w:rsidP="00FD4B8E">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FD4B8E" w:rsidRPr="00D95972" w:rsidRDefault="00FD4B8E" w:rsidP="00FD4B8E">
            <w:pPr>
              <w:rPr>
                <w:rFonts w:cs="Arial"/>
              </w:rPr>
            </w:pPr>
          </w:p>
        </w:tc>
        <w:tc>
          <w:tcPr>
            <w:tcW w:w="4191" w:type="dxa"/>
            <w:gridSpan w:val="4"/>
            <w:tcBorders>
              <w:top w:val="single" w:sz="12" w:space="0" w:color="auto"/>
              <w:bottom w:val="single" w:sz="4" w:space="0" w:color="auto"/>
            </w:tcBorders>
            <w:shd w:val="clear" w:color="auto" w:fill="0000FF"/>
          </w:tcPr>
          <w:p w14:paraId="1AA2CC43" w14:textId="77777777" w:rsidR="00FD4B8E" w:rsidRPr="00D95972" w:rsidRDefault="00FD4B8E" w:rsidP="00FD4B8E">
            <w:pPr>
              <w:rPr>
                <w:rFonts w:cs="Arial"/>
              </w:rPr>
            </w:pPr>
          </w:p>
        </w:tc>
        <w:tc>
          <w:tcPr>
            <w:tcW w:w="1767" w:type="dxa"/>
            <w:tcBorders>
              <w:top w:val="single" w:sz="12" w:space="0" w:color="auto"/>
              <w:bottom w:val="single" w:sz="4" w:space="0" w:color="auto"/>
            </w:tcBorders>
            <w:shd w:val="clear" w:color="auto" w:fill="0000FF"/>
          </w:tcPr>
          <w:p w14:paraId="7282E221" w14:textId="77777777" w:rsidR="00FD4B8E" w:rsidRPr="00D95972" w:rsidRDefault="00FD4B8E" w:rsidP="00FD4B8E">
            <w:pPr>
              <w:rPr>
                <w:rFonts w:cs="Arial"/>
              </w:rPr>
            </w:pPr>
          </w:p>
        </w:tc>
        <w:tc>
          <w:tcPr>
            <w:tcW w:w="826" w:type="dxa"/>
            <w:tcBorders>
              <w:top w:val="single" w:sz="12" w:space="0" w:color="auto"/>
              <w:bottom w:val="single" w:sz="4" w:space="0" w:color="auto"/>
            </w:tcBorders>
            <w:shd w:val="clear" w:color="auto" w:fill="0000FF"/>
          </w:tcPr>
          <w:p w14:paraId="222A0A3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FD4B8E" w:rsidRPr="00D95972" w:rsidRDefault="00FD4B8E" w:rsidP="00FD4B8E">
            <w:pPr>
              <w:rPr>
                <w:rFonts w:cs="Arial"/>
              </w:rPr>
            </w:pPr>
          </w:p>
        </w:tc>
      </w:tr>
      <w:tr w:rsidR="00FD4B8E" w:rsidRPr="00D95972" w14:paraId="3CD5477D" w14:textId="77777777" w:rsidTr="009718A3">
        <w:tc>
          <w:tcPr>
            <w:tcW w:w="976" w:type="dxa"/>
            <w:tcBorders>
              <w:left w:val="thinThickThinSmallGap" w:sz="24" w:space="0" w:color="auto"/>
              <w:bottom w:val="nil"/>
            </w:tcBorders>
          </w:tcPr>
          <w:p w14:paraId="4B6F052D" w14:textId="77777777" w:rsidR="00FD4B8E" w:rsidRPr="00D95972" w:rsidRDefault="00FD4B8E" w:rsidP="00FD4B8E">
            <w:pPr>
              <w:rPr>
                <w:rFonts w:cs="Arial"/>
              </w:rPr>
            </w:pPr>
          </w:p>
        </w:tc>
        <w:tc>
          <w:tcPr>
            <w:tcW w:w="1317" w:type="dxa"/>
            <w:gridSpan w:val="2"/>
            <w:tcBorders>
              <w:bottom w:val="nil"/>
            </w:tcBorders>
          </w:tcPr>
          <w:p w14:paraId="7D266A4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auto"/>
          </w:tcPr>
          <w:p w14:paraId="45C9462B"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595C7FF"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6E265C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0B587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FD4B8E" w:rsidRPr="00D95972" w:rsidRDefault="00FD4B8E" w:rsidP="00FD4B8E">
            <w:pPr>
              <w:rPr>
                <w:rFonts w:cs="Arial"/>
              </w:rPr>
            </w:pPr>
          </w:p>
        </w:tc>
      </w:tr>
      <w:tr w:rsidR="00FD4B8E"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FD4B8E" w:rsidRPr="00D95972" w:rsidRDefault="00FD4B8E" w:rsidP="00FD4B8E">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5C8FA7AD" w14:textId="77777777" w:rsidR="00FD4B8E" w:rsidRPr="004700D8"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FD4B8E" w:rsidRDefault="00FD4B8E" w:rsidP="00FD4B8E">
            <w:pPr>
              <w:rPr>
                <w:rFonts w:cs="Arial"/>
              </w:rPr>
            </w:pPr>
            <w:r>
              <w:rPr>
                <w:rFonts w:cs="Arial"/>
              </w:rPr>
              <w:t>Tdoc info</w:t>
            </w:r>
            <w:r w:rsidRPr="00D95972">
              <w:rPr>
                <w:rFonts w:cs="Arial"/>
              </w:rPr>
              <w:t xml:space="preserve"> </w:t>
            </w:r>
          </w:p>
          <w:p w14:paraId="7008A795"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FD4B8E" w:rsidRPr="00D95972" w:rsidRDefault="00FD4B8E" w:rsidP="00FD4B8E">
            <w:pPr>
              <w:rPr>
                <w:rFonts w:cs="Arial"/>
              </w:rPr>
            </w:pPr>
            <w:r w:rsidRPr="00D95972">
              <w:rPr>
                <w:rFonts w:cs="Arial"/>
              </w:rPr>
              <w:t>Result &amp; comments</w:t>
            </w:r>
          </w:p>
        </w:tc>
      </w:tr>
      <w:tr w:rsidR="00FD4B8E" w:rsidRPr="00D95972" w14:paraId="3EB70CB7" w14:textId="77777777" w:rsidTr="009718A3">
        <w:tc>
          <w:tcPr>
            <w:tcW w:w="976" w:type="dxa"/>
            <w:tcBorders>
              <w:left w:val="thinThickThinSmallGap" w:sz="24" w:space="0" w:color="auto"/>
              <w:bottom w:val="nil"/>
            </w:tcBorders>
          </w:tcPr>
          <w:p w14:paraId="3D0C244B" w14:textId="77777777" w:rsidR="00FD4B8E" w:rsidRPr="00D95972" w:rsidRDefault="00FD4B8E" w:rsidP="00FD4B8E">
            <w:pPr>
              <w:rPr>
                <w:rFonts w:eastAsia="Calibri" w:cs="Arial"/>
              </w:rPr>
            </w:pPr>
          </w:p>
        </w:tc>
        <w:tc>
          <w:tcPr>
            <w:tcW w:w="1317" w:type="dxa"/>
            <w:gridSpan w:val="2"/>
            <w:tcBorders>
              <w:bottom w:val="nil"/>
            </w:tcBorders>
          </w:tcPr>
          <w:p w14:paraId="15D922FF"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5FDBF2F4"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4046D2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8DB79D0"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FD4B8E" w:rsidRPr="00D95972" w:rsidRDefault="00FD4B8E" w:rsidP="00FD4B8E">
            <w:pPr>
              <w:rPr>
                <w:rFonts w:cs="Arial"/>
                <w:color w:val="000000"/>
              </w:rPr>
            </w:pPr>
          </w:p>
        </w:tc>
      </w:tr>
      <w:tr w:rsidR="00FD4B8E" w:rsidRPr="00D95972" w14:paraId="1DC8B7A8" w14:textId="77777777" w:rsidTr="009718A3">
        <w:tc>
          <w:tcPr>
            <w:tcW w:w="976" w:type="dxa"/>
            <w:tcBorders>
              <w:left w:val="thinThickThinSmallGap" w:sz="24" w:space="0" w:color="auto"/>
              <w:bottom w:val="nil"/>
            </w:tcBorders>
          </w:tcPr>
          <w:p w14:paraId="0EBA8AA3" w14:textId="77777777" w:rsidR="00FD4B8E" w:rsidRPr="00D95972" w:rsidRDefault="00FD4B8E" w:rsidP="00FD4B8E">
            <w:pPr>
              <w:rPr>
                <w:rFonts w:eastAsia="Calibri" w:cs="Arial"/>
              </w:rPr>
            </w:pPr>
          </w:p>
        </w:tc>
        <w:tc>
          <w:tcPr>
            <w:tcW w:w="1317" w:type="dxa"/>
            <w:gridSpan w:val="2"/>
            <w:tcBorders>
              <w:bottom w:val="nil"/>
            </w:tcBorders>
          </w:tcPr>
          <w:p w14:paraId="256546BD"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9578AFD"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6E7BECF1"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233DBC0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2626648"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8B8E" w14:textId="77777777" w:rsidR="00FD4B8E" w:rsidRPr="00D95972" w:rsidRDefault="00FD4B8E" w:rsidP="00FD4B8E">
            <w:pPr>
              <w:rPr>
                <w:rFonts w:cs="Arial"/>
                <w:color w:val="000000"/>
              </w:rPr>
            </w:pPr>
          </w:p>
        </w:tc>
      </w:tr>
      <w:tr w:rsidR="00FD4B8E" w:rsidRPr="00D95972" w14:paraId="095E3BAA" w14:textId="77777777" w:rsidTr="009718A3">
        <w:tc>
          <w:tcPr>
            <w:tcW w:w="976" w:type="dxa"/>
            <w:tcBorders>
              <w:left w:val="thinThickThinSmallGap" w:sz="24" w:space="0" w:color="auto"/>
              <w:bottom w:val="single" w:sz="4" w:space="0" w:color="auto"/>
            </w:tcBorders>
          </w:tcPr>
          <w:p w14:paraId="0F6F8C85" w14:textId="77777777" w:rsidR="00FD4B8E" w:rsidRPr="00D95972" w:rsidRDefault="00FD4B8E" w:rsidP="00FD4B8E">
            <w:pPr>
              <w:rPr>
                <w:rFonts w:eastAsia="Calibri" w:cs="Arial"/>
              </w:rPr>
            </w:pPr>
          </w:p>
        </w:tc>
        <w:tc>
          <w:tcPr>
            <w:tcW w:w="1317" w:type="dxa"/>
            <w:gridSpan w:val="2"/>
            <w:tcBorders>
              <w:bottom w:val="single" w:sz="4" w:space="0" w:color="auto"/>
            </w:tcBorders>
          </w:tcPr>
          <w:p w14:paraId="456E7B1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FD4B8E" w:rsidRPr="00D95972" w:rsidRDefault="00FD4B8E" w:rsidP="00FD4B8E">
            <w:pPr>
              <w:rPr>
                <w:rFonts w:eastAsia="Calibri" w:cs="Arial"/>
                <w:color w:val="000000"/>
              </w:rPr>
            </w:pPr>
          </w:p>
        </w:tc>
        <w:tc>
          <w:tcPr>
            <w:tcW w:w="4191" w:type="dxa"/>
            <w:gridSpan w:val="4"/>
            <w:tcBorders>
              <w:top w:val="single" w:sz="4" w:space="0" w:color="auto"/>
              <w:bottom w:val="single" w:sz="4" w:space="0" w:color="auto"/>
            </w:tcBorders>
            <w:shd w:val="clear" w:color="auto" w:fill="FFFFFF"/>
          </w:tcPr>
          <w:p w14:paraId="3C024C32" w14:textId="77777777" w:rsidR="00FD4B8E" w:rsidRPr="00D95972" w:rsidRDefault="00FD4B8E" w:rsidP="00FD4B8E">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FD4B8E" w:rsidRPr="00D95972" w:rsidRDefault="00FD4B8E" w:rsidP="00FD4B8E">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FD4B8E" w:rsidRPr="00D95972" w:rsidRDefault="00FD4B8E" w:rsidP="00FD4B8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FD4B8E" w:rsidRPr="00D95972" w:rsidRDefault="00FD4B8E" w:rsidP="00FD4B8E">
            <w:pPr>
              <w:rPr>
                <w:rFonts w:eastAsia="Calibri" w:cs="Arial"/>
              </w:rPr>
            </w:pPr>
          </w:p>
        </w:tc>
      </w:tr>
      <w:tr w:rsidR="00FD4B8E"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FD4B8E" w:rsidRPr="00D95972" w:rsidRDefault="00FD4B8E" w:rsidP="00FD4B8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FD4B8E" w:rsidRPr="00D95972" w:rsidRDefault="00FD4B8E" w:rsidP="00FD4B8E">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FD4B8E" w:rsidRPr="00D95972" w:rsidRDefault="00FD4B8E" w:rsidP="00FD4B8E">
            <w:pPr>
              <w:rPr>
                <w:rFonts w:cs="Arial"/>
              </w:rPr>
            </w:pPr>
            <w:r w:rsidRPr="00D95972">
              <w:rPr>
                <w:rFonts w:cs="Arial"/>
              </w:rPr>
              <w:t>Tdoc</w:t>
            </w:r>
          </w:p>
        </w:tc>
        <w:tc>
          <w:tcPr>
            <w:tcW w:w="4191" w:type="dxa"/>
            <w:gridSpan w:val="4"/>
            <w:tcBorders>
              <w:top w:val="single" w:sz="6" w:space="0" w:color="auto"/>
              <w:bottom w:val="single" w:sz="4" w:space="0" w:color="auto"/>
            </w:tcBorders>
            <w:shd w:val="clear" w:color="auto" w:fill="0000FF"/>
          </w:tcPr>
          <w:p w14:paraId="34E518AB" w14:textId="77777777" w:rsidR="00FD4B8E" w:rsidRPr="00393DCF" w:rsidRDefault="00FD4B8E" w:rsidP="00FD4B8E">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FD4B8E" w:rsidRDefault="00FD4B8E" w:rsidP="00FD4B8E">
            <w:pPr>
              <w:rPr>
                <w:rFonts w:cs="Arial"/>
              </w:rPr>
            </w:pPr>
            <w:r>
              <w:rPr>
                <w:rFonts w:cs="Arial"/>
              </w:rPr>
              <w:t>Tdoc info</w:t>
            </w:r>
            <w:r w:rsidRPr="00D95972">
              <w:rPr>
                <w:rFonts w:cs="Arial"/>
              </w:rPr>
              <w:t xml:space="preserve"> </w:t>
            </w:r>
          </w:p>
          <w:p w14:paraId="3AB71969"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FD4B8E" w:rsidRPr="00D95972" w:rsidRDefault="00FD4B8E" w:rsidP="00FD4B8E">
            <w:pPr>
              <w:rPr>
                <w:rFonts w:cs="Arial"/>
              </w:rPr>
            </w:pPr>
            <w:r w:rsidRPr="00D95972">
              <w:rPr>
                <w:rFonts w:cs="Arial"/>
              </w:rPr>
              <w:t>Result &amp; comments</w:t>
            </w:r>
          </w:p>
        </w:tc>
      </w:tr>
      <w:tr w:rsidR="00FD4B8E" w:rsidRPr="00D95972" w14:paraId="691BADD2" w14:textId="77777777" w:rsidTr="009718A3">
        <w:tc>
          <w:tcPr>
            <w:tcW w:w="976" w:type="dxa"/>
            <w:tcBorders>
              <w:left w:val="thinThickThinSmallGap" w:sz="24" w:space="0" w:color="auto"/>
              <w:bottom w:val="nil"/>
            </w:tcBorders>
          </w:tcPr>
          <w:p w14:paraId="431AEAB3"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7AAA9FBA"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3043143"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02E2CD0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1E15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FD4B8E" w:rsidRPr="00D95972" w:rsidRDefault="00FD4B8E" w:rsidP="00FD4B8E">
            <w:pPr>
              <w:rPr>
                <w:rFonts w:cs="Arial"/>
              </w:rPr>
            </w:pPr>
          </w:p>
        </w:tc>
      </w:tr>
      <w:tr w:rsidR="00FD4B8E" w:rsidRPr="00D95972" w14:paraId="6A994C25" w14:textId="77777777" w:rsidTr="009718A3">
        <w:tc>
          <w:tcPr>
            <w:tcW w:w="976" w:type="dxa"/>
            <w:tcBorders>
              <w:left w:val="thinThickThinSmallGap" w:sz="24" w:space="0" w:color="auto"/>
              <w:bottom w:val="nil"/>
            </w:tcBorders>
          </w:tcPr>
          <w:p w14:paraId="65E83504"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1846D19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0F43604"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33C8D859"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3B209E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FD4B8E" w:rsidRPr="00D95972" w:rsidRDefault="00FD4B8E" w:rsidP="00FD4B8E">
            <w:pPr>
              <w:rPr>
                <w:rFonts w:cs="Arial"/>
              </w:rPr>
            </w:pPr>
          </w:p>
        </w:tc>
      </w:tr>
      <w:tr w:rsidR="00FD4B8E" w:rsidRPr="00D95972" w14:paraId="70707DB8" w14:textId="77777777" w:rsidTr="009718A3">
        <w:tc>
          <w:tcPr>
            <w:tcW w:w="976" w:type="dxa"/>
            <w:tcBorders>
              <w:left w:val="thinThickThinSmallGap" w:sz="24" w:space="0" w:color="auto"/>
              <w:bottom w:val="nil"/>
            </w:tcBorders>
          </w:tcPr>
          <w:p w14:paraId="4EB23B30"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2695843E"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6505FD14" w14:textId="77777777" w:rsidR="00FD4B8E" w:rsidRPr="00F1483B" w:rsidRDefault="00FD4B8E" w:rsidP="00FD4B8E">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4A7F97B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FD4B8E" w:rsidRPr="00D95972" w:rsidRDefault="00FD4B8E" w:rsidP="00FD4B8E">
            <w:pPr>
              <w:rPr>
                <w:rFonts w:cs="Arial"/>
              </w:rPr>
            </w:pPr>
          </w:p>
        </w:tc>
      </w:tr>
      <w:tr w:rsidR="00FD4B8E"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FD4B8E" w:rsidRPr="00D95972" w:rsidRDefault="00FD4B8E" w:rsidP="00FD4B8E">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54B2403"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FD4B8E" w:rsidRDefault="00FD4B8E" w:rsidP="00FD4B8E">
            <w:pPr>
              <w:rPr>
                <w:rFonts w:cs="Arial"/>
              </w:rPr>
            </w:pPr>
            <w:r>
              <w:rPr>
                <w:rFonts w:cs="Arial"/>
              </w:rPr>
              <w:t>Tdoc info</w:t>
            </w:r>
            <w:r w:rsidRPr="00D95972">
              <w:rPr>
                <w:rFonts w:cs="Arial"/>
              </w:rPr>
              <w:t xml:space="preserve"> </w:t>
            </w:r>
          </w:p>
          <w:p w14:paraId="0C2ECFC7"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FD4B8E" w:rsidRPr="00D95972" w:rsidRDefault="00FD4B8E" w:rsidP="00FD4B8E">
            <w:pPr>
              <w:rPr>
                <w:rFonts w:cs="Arial"/>
              </w:rPr>
            </w:pPr>
            <w:r w:rsidRPr="00D95972">
              <w:rPr>
                <w:rFonts w:cs="Arial"/>
              </w:rPr>
              <w:t>Result &amp; comments</w:t>
            </w:r>
          </w:p>
        </w:tc>
      </w:tr>
      <w:tr w:rsidR="00FD4B8E" w:rsidRPr="00D95972" w14:paraId="40B9BB68" w14:textId="77777777" w:rsidTr="009718A3">
        <w:tc>
          <w:tcPr>
            <w:tcW w:w="976" w:type="dxa"/>
            <w:tcBorders>
              <w:left w:val="thinThickThinSmallGap" w:sz="24" w:space="0" w:color="auto"/>
              <w:bottom w:val="nil"/>
            </w:tcBorders>
          </w:tcPr>
          <w:p w14:paraId="5B91F7A2" w14:textId="77777777" w:rsidR="00FD4B8E" w:rsidRPr="00D95972" w:rsidRDefault="00FD4B8E" w:rsidP="00FD4B8E">
            <w:pPr>
              <w:rPr>
                <w:rFonts w:cs="Arial"/>
              </w:rPr>
            </w:pPr>
          </w:p>
        </w:tc>
        <w:tc>
          <w:tcPr>
            <w:tcW w:w="1317" w:type="dxa"/>
            <w:gridSpan w:val="2"/>
            <w:tcBorders>
              <w:bottom w:val="nil"/>
            </w:tcBorders>
          </w:tcPr>
          <w:p w14:paraId="09D5F266"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6FC0DFC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55560CB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132BB7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24FC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FD4B8E" w:rsidRPr="00D95972" w:rsidRDefault="00FD4B8E" w:rsidP="00FD4B8E">
            <w:pPr>
              <w:rPr>
                <w:rFonts w:cs="Arial"/>
                <w:lang w:eastAsia="ko-KR"/>
              </w:rPr>
            </w:pPr>
          </w:p>
        </w:tc>
      </w:tr>
      <w:tr w:rsidR="00FD4B8E" w:rsidRPr="00D95972" w14:paraId="7990ECAC" w14:textId="77777777" w:rsidTr="009718A3">
        <w:tc>
          <w:tcPr>
            <w:tcW w:w="976" w:type="dxa"/>
            <w:tcBorders>
              <w:left w:val="thinThickThinSmallGap" w:sz="24" w:space="0" w:color="auto"/>
              <w:bottom w:val="nil"/>
            </w:tcBorders>
          </w:tcPr>
          <w:p w14:paraId="30575D93" w14:textId="77777777" w:rsidR="00FD4B8E" w:rsidRPr="00D95972" w:rsidRDefault="00FD4B8E" w:rsidP="00FD4B8E">
            <w:pPr>
              <w:rPr>
                <w:rFonts w:cs="Arial"/>
              </w:rPr>
            </w:pPr>
          </w:p>
        </w:tc>
        <w:tc>
          <w:tcPr>
            <w:tcW w:w="1317" w:type="dxa"/>
            <w:gridSpan w:val="2"/>
            <w:tcBorders>
              <w:bottom w:val="nil"/>
            </w:tcBorders>
          </w:tcPr>
          <w:p w14:paraId="22AD8D3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710703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CAEE9D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D4EC07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13B69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FD4B8E" w:rsidRPr="00D95972" w:rsidRDefault="00FD4B8E" w:rsidP="00FD4B8E">
            <w:pPr>
              <w:rPr>
                <w:rFonts w:cs="Arial"/>
                <w:lang w:eastAsia="ko-KR"/>
              </w:rPr>
            </w:pPr>
          </w:p>
        </w:tc>
      </w:tr>
      <w:tr w:rsidR="00FD4B8E" w:rsidRPr="00D95972" w14:paraId="1985114C" w14:textId="77777777" w:rsidTr="009718A3">
        <w:tc>
          <w:tcPr>
            <w:tcW w:w="976" w:type="dxa"/>
            <w:tcBorders>
              <w:left w:val="thinThickThinSmallGap" w:sz="24" w:space="0" w:color="auto"/>
              <w:bottom w:val="nil"/>
            </w:tcBorders>
          </w:tcPr>
          <w:p w14:paraId="61957EE4" w14:textId="77777777" w:rsidR="00FD4B8E" w:rsidRPr="00D95972" w:rsidRDefault="00FD4B8E" w:rsidP="00FD4B8E">
            <w:pPr>
              <w:rPr>
                <w:rFonts w:cs="Arial"/>
              </w:rPr>
            </w:pPr>
          </w:p>
        </w:tc>
        <w:tc>
          <w:tcPr>
            <w:tcW w:w="1317" w:type="dxa"/>
            <w:gridSpan w:val="2"/>
            <w:tcBorders>
              <w:bottom w:val="nil"/>
            </w:tcBorders>
          </w:tcPr>
          <w:p w14:paraId="3F31C9C5"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4165558"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17D4F57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FD9069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23DE58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FD4B8E" w:rsidRPr="00D95972" w:rsidRDefault="00FD4B8E" w:rsidP="00FD4B8E">
            <w:pPr>
              <w:rPr>
                <w:rFonts w:cs="Arial"/>
                <w:lang w:eastAsia="ko-KR"/>
              </w:rPr>
            </w:pPr>
          </w:p>
        </w:tc>
      </w:tr>
      <w:tr w:rsidR="00FD4B8E" w:rsidRPr="00D95972" w14:paraId="5577358E" w14:textId="77777777" w:rsidTr="00FD69F9">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FD4B8E" w:rsidRPr="00D95972" w:rsidRDefault="00FD4B8E" w:rsidP="00FD4B8E">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1F014EE"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FD4B8E" w:rsidRDefault="00FD4B8E" w:rsidP="00FD4B8E">
            <w:pPr>
              <w:rPr>
                <w:rFonts w:cs="Arial"/>
              </w:rPr>
            </w:pPr>
            <w:r>
              <w:rPr>
                <w:rFonts w:cs="Arial"/>
              </w:rPr>
              <w:t>Tdoc info</w:t>
            </w:r>
            <w:r w:rsidRPr="00D95972">
              <w:rPr>
                <w:rFonts w:cs="Arial"/>
              </w:rPr>
              <w:t xml:space="preserve"> </w:t>
            </w:r>
          </w:p>
          <w:p w14:paraId="786466BC"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FD4B8E" w:rsidRPr="00D95972" w:rsidRDefault="00FD4B8E" w:rsidP="00FD4B8E">
            <w:pPr>
              <w:rPr>
                <w:rFonts w:cs="Arial"/>
              </w:rPr>
            </w:pPr>
            <w:r w:rsidRPr="00D95972">
              <w:rPr>
                <w:rFonts w:cs="Arial"/>
              </w:rPr>
              <w:t>Result &amp; comments</w:t>
            </w:r>
          </w:p>
        </w:tc>
      </w:tr>
      <w:tr w:rsidR="00BF4F78" w:rsidRPr="00D95972" w14:paraId="7684EEB4" w14:textId="77777777" w:rsidTr="00FD69F9">
        <w:tc>
          <w:tcPr>
            <w:tcW w:w="976" w:type="dxa"/>
            <w:tcBorders>
              <w:top w:val="nil"/>
              <w:left w:val="thinThickThinSmallGap" w:sz="24" w:space="0" w:color="auto"/>
              <w:bottom w:val="nil"/>
            </w:tcBorders>
          </w:tcPr>
          <w:p w14:paraId="7C747DAF" w14:textId="77777777" w:rsidR="00BF4F78" w:rsidRPr="00D95972" w:rsidRDefault="00BF4F78" w:rsidP="008A6228">
            <w:pPr>
              <w:rPr>
                <w:rFonts w:cs="Arial"/>
              </w:rPr>
            </w:pPr>
          </w:p>
        </w:tc>
        <w:tc>
          <w:tcPr>
            <w:tcW w:w="1317" w:type="dxa"/>
            <w:gridSpan w:val="2"/>
            <w:tcBorders>
              <w:top w:val="nil"/>
              <w:bottom w:val="nil"/>
            </w:tcBorders>
          </w:tcPr>
          <w:p w14:paraId="1C06943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371D721" w14:textId="233AB8CF" w:rsidR="00BF4F78" w:rsidRPr="00D95972" w:rsidRDefault="00000000" w:rsidP="008A6228">
            <w:pPr>
              <w:rPr>
                <w:rFonts w:cs="Arial"/>
              </w:rPr>
            </w:pPr>
            <w:hyperlink r:id="rId60" w:history="1">
              <w:r w:rsidR="00BF4F78" w:rsidRPr="00862E7A">
                <w:rPr>
                  <w:rStyle w:val="Hyperlink"/>
                </w:rPr>
                <w:t>C1-246881</w:t>
              </w:r>
            </w:hyperlink>
          </w:p>
        </w:tc>
        <w:tc>
          <w:tcPr>
            <w:tcW w:w="4191" w:type="dxa"/>
            <w:gridSpan w:val="4"/>
            <w:tcBorders>
              <w:top w:val="single" w:sz="4" w:space="0" w:color="auto"/>
              <w:bottom w:val="single" w:sz="4" w:space="0" w:color="auto"/>
            </w:tcBorders>
            <w:shd w:val="clear" w:color="auto" w:fill="FFFFFF"/>
          </w:tcPr>
          <w:p w14:paraId="0156E73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DF0840A"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F065EC9" w14:textId="77777777" w:rsidR="00BF4F78" w:rsidRPr="00D95972" w:rsidRDefault="00BF4F78" w:rsidP="008A6228">
            <w:pPr>
              <w:rPr>
                <w:rFonts w:cs="Arial"/>
              </w:rPr>
            </w:pPr>
            <w:r>
              <w:rPr>
                <w:rFonts w:cs="Arial"/>
              </w:rPr>
              <w:t>CR 6693 24.229 Rel-11</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3360A0" w14:textId="77777777" w:rsidR="00FD69F9" w:rsidRDefault="00FD69F9" w:rsidP="008A6228">
            <w:pPr>
              <w:rPr>
                <w:rFonts w:cs="Arial"/>
                <w:lang w:eastAsia="ko-KR"/>
              </w:rPr>
            </w:pPr>
            <w:r>
              <w:rPr>
                <w:rFonts w:cs="Arial"/>
                <w:lang w:eastAsia="ko-KR"/>
              </w:rPr>
              <w:t>Agreed</w:t>
            </w:r>
          </w:p>
          <w:p w14:paraId="0C0BAD85" w14:textId="484BFCF0" w:rsidR="00BF4F78" w:rsidRDefault="00BF4F78" w:rsidP="008A6228">
            <w:pPr>
              <w:rPr>
                <w:ins w:id="24" w:author="IMS_MC_BO" w:date="2024-11-19T12:26:00Z" w16du:dateUtc="2024-11-19T17:26:00Z"/>
                <w:rFonts w:cs="Arial"/>
                <w:lang w:eastAsia="ko-KR"/>
              </w:rPr>
            </w:pPr>
            <w:ins w:id="25" w:author="IMS_MC_BO" w:date="2024-11-19T12:26:00Z" w16du:dateUtc="2024-11-19T17:26:00Z">
              <w:r>
                <w:rPr>
                  <w:rFonts w:cs="Arial"/>
                  <w:lang w:eastAsia="ko-KR"/>
                </w:rPr>
                <w:t>Revision of C1-246454</w:t>
              </w:r>
            </w:ins>
          </w:p>
          <w:p w14:paraId="5E943D42" w14:textId="7DE71F94" w:rsidR="00BF4F78" w:rsidRDefault="00BF4F78" w:rsidP="008A6228">
            <w:pPr>
              <w:rPr>
                <w:ins w:id="26" w:author="IMS_MC_BO" w:date="2024-11-19T12:26:00Z" w16du:dateUtc="2024-11-19T17:26:00Z"/>
                <w:rFonts w:cs="Arial"/>
                <w:lang w:eastAsia="ko-KR"/>
              </w:rPr>
            </w:pPr>
            <w:ins w:id="27" w:author="IMS_MC_BO" w:date="2024-11-19T12:26:00Z" w16du:dateUtc="2024-11-19T17:26:00Z">
              <w:r>
                <w:rPr>
                  <w:rFonts w:cs="Arial"/>
                  <w:lang w:eastAsia="ko-KR"/>
                </w:rPr>
                <w:t>________________________________________</w:t>
              </w:r>
            </w:ins>
          </w:p>
          <w:p w14:paraId="026EFA4C" w14:textId="5F01AE9A" w:rsidR="00BF4F78" w:rsidRPr="00D95972" w:rsidRDefault="00BF4F78" w:rsidP="008A6228">
            <w:pPr>
              <w:rPr>
                <w:rFonts w:cs="Arial"/>
                <w:lang w:eastAsia="ko-KR"/>
              </w:rPr>
            </w:pPr>
            <w:r>
              <w:rPr>
                <w:rFonts w:cs="Arial"/>
                <w:lang w:eastAsia="ko-KR"/>
              </w:rPr>
              <w:t>To be handled in IMS/MC BO session</w:t>
            </w:r>
          </w:p>
        </w:tc>
      </w:tr>
      <w:tr w:rsidR="00BF4F78" w:rsidRPr="00D95972" w14:paraId="61738394" w14:textId="77777777" w:rsidTr="00FD69F9">
        <w:tc>
          <w:tcPr>
            <w:tcW w:w="976" w:type="dxa"/>
            <w:tcBorders>
              <w:top w:val="nil"/>
              <w:left w:val="thinThickThinSmallGap" w:sz="24" w:space="0" w:color="auto"/>
              <w:bottom w:val="nil"/>
            </w:tcBorders>
          </w:tcPr>
          <w:p w14:paraId="708C2E7D" w14:textId="77777777" w:rsidR="00BF4F78" w:rsidRPr="00D95972" w:rsidRDefault="00BF4F78" w:rsidP="008A6228">
            <w:pPr>
              <w:rPr>
                <w:rFonts w:cs="Arial"/>
              </w:rPr>
            </w:pPr>
          </w:p>
        </w:tc>
        <w:tc>
          <w:tcPr>
            <w:tcW w:w="1317" w:type="dxa"/>
            <w:gridSpan w:val="2"/>
            <w:tcBorders>
              <w:top w:val="nil"/>
              <w:bottom w:val="nil"/>
            </w:tcBorders>
          </w:tcPr>
          <w:p w14:paraId="4CE073DC"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9C9A1E7" w14:textId="24158B62" w:rsidR="00BF4F78" w:rsidRPr="00D95972" w:rsidRDefault="00000000" w:rsidP="008A6228">
            <w:pPr>
              <w:rPr>
                <w:rFonts w:cs="Arial"/>
              </w:rPr>
            </w:pPr>
            <w:hyperlink r:id="rId61" w:history="1">
              <w:r w:rsidR="00BF4F78" w:rsidRPr="00862E7A">
                <w:rPr>
                  <w:rStyle w:val="Hyperlink"/>
                </w:rPr>
                <w:t>C1-246882</w:t>
              </w:r>
            </w:hyperlink>
          </w:p>
        </w:tc>
        <w:tc>
          <w:tcPr>
            <w:tcW w:w="4191" w:type="dxa"/>
            <w:gridSpan w:val="4"/>
            <w:tcBorders>
              <w:top w:val="single" w:sz="4" w:space="0" w:color="auto"/>
              <w:bottom w:val="single" w:sz="4" w:space="0" w:color="auto"/>
            </w:tcBorders>
            <w:shd w:val="clear" w:color="auto" w:fill="FFFFFF"/>
          </w:tcPr>
          <w:p w14:paraId="2754F2B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0F0EBA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58CC826" w14:textId="77777777" w:rsidR="00BF4F78" w:rsidRPr="00D95972" w:rsidRDefault="00BF4F78" w:rsidP="008A6228">
            <w:pPr>
              <w:rPr>
                <w:rFonts w:cs="Arial"/>
              </w:rPr>
            </w:pPr>
            <w:r>
              <w:rPr>
                <w:rFonts w:cs="Arial"/>
              </w:rPr>
              <w:t>CR 6694 24.229 Rel-12</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65DE7" w14:textId="77777777" w:rsidR="00FD69F9" w:rsidRDefault="00FD69F9" w:rsidP="008A6228">
            <w:pPr>
              <w:rPr>
                <w:rFonts w:cs="Arial"/>
                <w:lang w:eastAsia="ko-KR"/>
              </w:rPr>
            </w:pPr>
            <w:r>
              <w:rPr>
                <w:rFonts w:cs="Arial"/>
                <w:lang w:eastAsia="ko-KR"/>
              </w:rPr>
              <w:t>Agreed</w:t>
            </w:r>
          </w:p>
          <w:p w14:paraId="761AE65C" w14:textId="02BF9226" w:rsidR="00BF4F78" w:rsidRDefault="00BF4F78" w:rsidP="008A6228">
            <w:pPr>
              <w:rPr>
                <w:ins w:id="28" w:author="IMS_MC_BO" w:date="2024-11-19T12:27:00Z" w16du:dateUtc="2024-11-19T17:27:00Z"/>
                <w:rFonts w:cs="Arial"/>
                <w:lang w:eastAsia="ko-KR"/>
              </w:rPr>
            </w:pPr>
            <w:ins w:id="29" w:author="IMS_MC_BO" w:date="2024-11-19T12:27:00Z" w16du:dateUtc="2024-11-19T17:27:00Z">
              <w:r>
                <w:rPr>
                  <w:rFonts w:cs="Arial"/>
                  <w:lang w:eastAsia="ko-KR"/>
                </w:rPr>
                <w:t>Revision of C1-246455</w:t>
              </w:r>
            </w:ins>
          </w:p>
          <w:p w14:paraId="59628BC7" w14:textId="6115017E" w:rsidR="00BF4F78" w:rsidRDefault="00BF4F78" w:rsidP="008A6228">
            <w:pPr>
              <w:rPr>
                <w:ins w:id="30" w:author="IMS_MC_BO" w:date="2024-11-19T12:27:00Z" w16du:dateUtc="2024-11-19T17:27:00Z"/>
                <w:rFonts w:cs="Arial"/>
                <w:lang w:eastAsia="ko-KR"/>
              </w:rPr>
            </w:pPr>
            <w:ins w:id="31" w:author="IMS_MC_BO" w:date="2024-11-19T12:27:00Z" w16du:dateUtc="2024-11-19T17:27:00Z">
              <w:r>
                <w:rPr>
                  <w:rFonts w:cs="Arial"/>
                  <w:lang w:eastAsia="ko-KR"/>
                </w:rPr>
                <w:t>________________________________________</w:t>
              </w:r>
            </w:ins>
          </w:p>
          <w:p w14:paraId="74E71DEA" w14:textId="1F534A9F"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3455ADCF" w14:textId="77777777" w:rsidTr="00FD69F9">
        <w:tc>
          <w:tcPr>
            <w:tcW w:w="976" w:type="dxa"/>
            <w:tcBorders>
              <w:top w:val="nil"/>
              <w:left w:val="thinThickThinSmallGap" w:sz="24" w:space="0" w:color="auto"/>
              <w:bottom w:val="nil"/>
            </w:tcBorders>
          </w:tcPr>
          <w:p w14:paraId="53AC7B3E" w14:textId="77777777" w:rsidR="00BF4F78" w:rsidRPr="00D95972" w:rsidRDefault="00BF4F78" w:rsidP="008A6228">
            <w:pPr>
              <w:rPr>
                <w:rFonts w:cs="Arial"/>
              </w:rPr>
            </w:pPr>
          </w:p>
        </w:tc>
        <w:tc>
          <w:tcPr>
            <w:tcW w:w="1317" w:type="dxa"/>
            <w:gridSpan w:val="2"/>
            <w:tcBorders>
              <w:top w:val="nil"/>
              <w:bottom w:val="nil"/>
            </w:tcBorders>
          </w:tcPr>
          <w:p w14:paraId="1B00CC52"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08AB349E" w14:textId="4BFF8141" w:rsidR="00BF4F78" w:rsidRPr="00D95972" w:rsidRDefault="00000000" w:rsidP="008A6228">
            <w:pPr>
              <w:rPr>
                <w:rFonts w:cs="Arial"/>
              </w:rPr>
            </w:pPr>
            <w:hyperlink r:id="rId62" w:history="1">
              <w:r w:rsidR="00BF4F78" w:rsidRPr="00862E7A">
                <w:rPr>
                  <w:rStyle w:val="Hyperlink"/>
                </w:rPr>
                <w:t>C1-246883</w:t>
              </w:r>
            </w:hyperlink>
          </w:p>
        </w:tc>
        <w:tc>
          <w:tcPr>
            <w:tcW w:w="4191" w:type="dxa"/>
            <w:gridSpan w:val="4"/>
            <w:tcBorders>
              <w:top w:val="single" w:sz="4" w:space="0" w:color="auto"/>
              <w:bottom w:val="single" w:sz="4" w:space="0" w:color="auto"/>
            </w:tcBorders>
            <w:shd w:val="clear" w:color="auto" w:fill="FFFFFF"/>
          </w:tcPr>
          <w:p w14:paraId="2B0E482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DF3915B"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41C33F0" w14:textId="77777777" w:rsidR="00BF4F78" w:rsidRPr="00D95972" w:rsidRDefault="00BF4F78" w:rsidP="008A6228">
            <w:pPr>
              <w:rPr>
                <w:rFonts w:cs="Arial"/>
              </w:rPr>
            </w:pPr>
            <w:r>
              <w:rPr>
                <w:rFonts w:cs="Arial"/>
              </w:rPr>
              <w:t xml:space="preserve">CR 6695 </w:t>
            </w:r>
            <w:r>
              <w:rPr>
                <w:rFonts w:cs="Arial"/>
              </w:rPr>
              <w:lastRenderedPageBreak/>
              <w:t>24.229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C234C4" w14:textId="77777777" w:rsidR="00FD69F9" w:rsidRDefault="00FD69F9" w:rsidP="008A6228">
            <w:pPr>
              <w:rPr>
                <w:rFonts w:cs="Arial"/>
                <w:lang w:eastAsia="ko-KR"/>
              </w:rPr>
            </w:pPr>
            <w:r>
              <w:rPr>
                <w:rFonts w:cs="Arial"/>
                <w:lang w:eastAsia="ko-KR"/>
              </w:rPr>
              <w:lastRenderedPageBreak/>
              <w:t>Agreed</w:t>
            </w:r>
          </w:p>
          <w:p w14:paraId="5D75AB18" w14:textId="2E5D0CD6" w:rsidR="00BF4F78" w:rsidRDefault="00BF4F78" w:rsidP="008A6228">
            <w:pPr>
              <w:rPr>
                <w:ins w:id="32" w:author="IMS_MC_BO" w:date="2024-11-19T12:27:00Z" w16du:dateUtc="2024-11-19T17:27:00Z"/>
                <w:rFonts w:cs="Arial"/>
                <w:lang w:eastAsia="ko-KR"/>
              </w:rPr>
            </w:pPr>
            <w:ins w:id="33" w:author="IMS_MC_BO" w:date="2024-11-19T12:27:00Z" w16du:dateUtc="2024-11-19T17:27:00Z">
              <w:r>
                <w:rPr>
                  <w:rFonts w:cs="Arial"/>
                  <w:lang w:eastAsia="ko-KR"/>
                </w:rPr>
                <w:t>Revision of C1-246456</w:t>
              </w:r>
            </w:ins>
          </w:p>
          <w:p w14:paraId="52B1849E" w14:textId="4DE83A65" w:rsidR="00BF4F78" w:rsidRDefault="00BF4F78" w:rsidP="008A6228">
            <w:pPr>
              <w:rPr>
                <w:ins w:id="34" w:author="IMS_MC_BO" w:date="2024-11-19T12:27:00Z" w16du:dateUtc="2024-11-19T17:27:00Z"/>
                <w:rFonts w:cs="Arial"/>
                <w:lang w:eastAsia="ko-KR"/>
              </w:rPr>
            </w:pPr>
            <w:ins w:id="35" w:author="IMS_MC_BO" w:date="2024-11-19T12:27:00Z" w16du:dateUtc="2024-11-19T17:27:00Z">
              <w:r>
                <w:rPr>
                  <w:rFonts w:cs="Arial"/>
                  <w:lang w:eastAsia="ko-KR"/>
                </w:rPr>
                <w:t>________________________________________</w:t>
              </w:r>
            </w:ins>
          </w:p>
          <w:p w14:paraId="29015CE6" w14:textId="54621AF8" w:rsidR="00BF4F78" w:rsidRPr="00D95972" w:rsidRDefault="00BF4F78" w:rsidP="008A6228">
            <w:pPr>
              <w:rPr>
                <w:rFonts w:cs="Arial"/>
                <w:lang w:eastAsia="ko-KR"/>
              </w:rPr>
            </w:pPr>
            <w:r w:rsidRPr="00D669BB">
              <w:rPr>
                <w:rFonts w:cs="Arial"/>
                <w:lang w:eastAsia="ko-KR"/>
              </w:rPr>
              <w:lastRenderedPageBreak/>
              <w:t>To be handled in IMS/MC BO session</w:t>
            </w:r>
          </w:p>
        </w:tc>
      </w:tr>
      <w:tr w:rsidR="00BF4F78" w:rsidRPr="00D95972" w14:paraId="086C5A5C" w14:textId="77777777" w:rsidTr="00FD69F9">
        <w:tc>
          <w:tcPr>
            <w:tcW w:w="976" w:type="dxa"/>
            <w:tcBorders>
              <w:top w:val="nil"/>
              <w:left w:val="thinThickThinSmallGap" w:sz="24" w:space="0" w:color="auto"/>
              <w:bottom w:val="nil"/>
            </w:tcBorders>
          </w:tcPr>
          <w:p w14:paraId="6F17283C" w14:textId="77777777" w:rsidR="00BF4F78" w:rsidRPr="00D95972" w:rsidRDefault="00BF4F78" w:rsidP="008A6228">
            <w:pPr>
              <w:rPr>
                <w:rFonts w:cs="Arial"/>
              </w:rPr>
            </w:pPr>
          </w:p>
        </w:tc>
        <w:tc>
          <w:tcPr>
            <w:tcW w:w="1317" w:type="dxa"/>
            <w:gridSpan w:val="2"/>
            <w:tcBorders>
              <w:top w:val="nil"/>
              <w:bottom w:val="nil"/>
            </w:tcBorders>
          </w:tcPr>
          <w:p w14:paraId="666F82B3"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EF6056F" w14:textId="59861193" w:rsidR="00BF4F78" w:rsidRPr="00D95972" w:rsidRDefault="00000000" w:rsidP="008A6228">
            <w:pPr>
              <w:rPr>
                <w:rFonts w:cs="Arial"/>
              </w:rPr>
            </w:pPr>
            <w:hyperlink r:id="rId63" w:history="1">
              <w:r w:rsidR="00BF4F78" w:rsidRPr="00862E7A">
                <w:rPr>
                  <w:rStyle w:val="Hyperlink"/>
                </w:rPr>
                <w:t>C1-246884</w:t>
              </w:r>
            </w:hyperlink>
          </w:p>
        </w:tc>
        <w:tc>
          <w:tcPr>
            <w:tcW w:w="4191" w:type="dxa"/>
            <w:gridSpan w:val="4"/>
            <w:tcBorders>
              <w:top w:val="single" w:sz="4" w:space="0" w:color="auto"/>
              <w:bottom w:val="single" w:sz="4" w:space="0" w:color="auto"/>
            </w:tcBorders>
            <w:shd w:val="clear" w:color="auto" w:fill="FFFFFF"/>
          </w:tcPr>
          <w:p w14:paraId="1F3B6F8F"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6337A92"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FF200AA" w14:textId="77777777" w:rsidR="00BF4F78" w:rsidRPr="00D95972" w:rsidRDefault="00BF4F78" w:rsidP="008A6228">
            <w:pPr>
              <w:rPr>
                <w:rFonts w:cs="Arial"/>
              </w:rPr>
            </w:pPr>
            <w:r>
              <w:rPr>
                <w:rFonts w:cs="Arial"/>
              </w:rPr>
              <w:t>CR 6696 24.229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07E04" w14:textId="77777777" w:rsidR="00FD69F9" w:rsidRDefault="00FD69F9" w:rsidP="008A6228">
            <w:pPr>
              <w:rPr>
                <w:rFonts w:cs="Arial"/>
                <w:lang w:eastAsia="ko-KR"/>
              </w:rPr>
            </w:pPr>
            <w:r>
              <w:rPr>
                <w:rFonts w:cs="Arial"/>
                <w:lang w:eastAsia="ko-KR"/>
              </w:rPr>
              <w:t>Agreed</w:t>
            </w:r>
          </w:p>
          <w:p w14:paraId="600A7A1E" w14:textId="2F6F154A" w:rsidR="00BF4F78" w:rsidRDefault="00BF4F78" w:rsidP="008A6228">
            <w:pPr>
              <w:rPr>
                <w:ins w:id="36" w:author="IMS_MC_BO" w:date="2024-11-19T12:27:00Z" w16du:dateUtc="2024-11-19T17:27:00Z"/>
                <w:rFonts w:cs="Arial"/>
                <w:lang w:eastAsia="ko-KR"/>
              </w:rPr>
            </w:pPr>
            <w:ins w:id="37" w:author="IMS_MC_BO" w:date="2024-11-19T12:27:00Z" w16du:dateUtc="2024-11-19T17:27:00Z">
              <w:r>
                <w:rPr>
                  <w:rFonts w:cs="Arial"/>
                  <w:lang w:eastAsia="ko-KR"/>
                </w:rPr>
                <w:t>Revision of C1-246457</w:t>
              </w:r>
            </w:ins>
          </w:p>
          <w:p w14:paraId="163564E3" w14:textId="0775D139" w:rsidR="00BF4F78" w:rsidRDefault="00BF4F78" w:rsidP="008A6228">
            <w:pPr>
              <w:rPr>
                <w:ins w:id="38" w:author="IMS_MC_BO" w:date="2024-11-19T12:27:00Z" w16du:dateUtc="2024-11-19T17:27:00Z"/>
                <w:rFonts w:cs="Arial"/>
                <w:lang w:eastAsia="ko-KR"/>
              </w:rPr>
            </w:pPr>
            <w:ins w:id="39" w:author="IMS_MC_BO" w:date="2024-11-19T12:27:00Z" w16du:dateUtc="2024-11-19T17:27:00Z">
              <w:r>
                <w:rPr>
                  <w:rFonts w:cs="Arial"/>
                  <w:lang w:eastAsia="ko-KR"/>
                </w:rPr>
                <w:t>________________________________________</w:t>
              </w:r>
            </w:ins>
          </w:p>
          <w:p w14:paraId="42105A7E" w14:textId="7949906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457F5AA" w14:textId="77777777" w:rsidTr="00FD69F9">
        <w:tc>
          <w:tcPr>
            <w:tcW w:w="976" w:type="dxa"/>
            <w:tcBorders>
              <w:top w:val="nil"/>
              <w:left w:val="thinThickThinSmallGap" w:sz="24" w:space="0" w:color="auto"/>
              <w:bottom w:val="nil"/>
            </w:tcBorders>
          </w:tcPr>
          <w:p w14:paraId="01055844" w14:textId="77777777" w:rsidR="00BF4F78" w:rsidRPr="00D95972" w:rsidRDefault="00BF4F78" w:rsidP="008A6228">
            <w:pPr>
              <w:rPr>
                <w:rFonts w:cs="Arial"/>
              </w:rPr>
            </w:pPr>
          </w:p>
        </w:tc>
        <w:tc>
          <w:tcPr>
            <w:tcW w:w="1317" w:type="dxa"/>
            <w:gridSpan w:val="2"/>
            <w:tcBorders>
              <w:top w:val="nil"/>
              <w:bottom w:val="nil"/>
            </w:tcBorders>
          </w:tcPr>
          <w:p w14:paraId="4517E698"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0F63068" w14:textId="3C29B754" w:rsidR="00BF4F78" w:rsidRPr="00D95972" w:rsidRDefault="00000000" w:rsidP="008A6228">
            <w:pPr>
              <w:rPr>
                <w:rFonts w:cs="Arial"/>
              </w:rPr>
            </w:pPr>
            <w:hyperlink r:id="rId64" w:history="1">
              <w:r w:rsidR="00BF4F78" w:rsidRPr="00862E7A">
                <w:rPr>
                  <w:rStyle w:val="Hyperlink"/>
                </w:rPr>
                <w:t>C1-246885</w:t>
              </w:r>
            </w:hyperlink>
          </w:p>
        </w:tc>
        <w:tc>
          <w:tcPr>
            <w:tcW w:w="4191" w:type="dxa"/>
            <w:gridSpan w:val="4"/>
            <w:tcBorders>
              <w:top w:val="single" w:sz="4" w:space="0" w:color="auto"/>
              <w:bottom w:val="single" w:sz="4" w:space="0" w:color="auto"/>
            </w:tcBorders>
            <w:shd w:val="clear" w:color="auto" w:fill="FFFFFF"/>
          </w:tcPr>
          <w:p w14:paraId="3FABED42"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1B9D0E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8FCBD1" w14:textId="77777777" w:rsidR="00BF4F78" w:rsidRPr="00D95972" w:rsidRDefault="00BF4F78" w:rsidP="008A6228">
            <w:pPr>
              <w:rPr>
                <w:rFonts w:cs="Arial"/>
              </w:rPr>
            </w:pPr>
            <w:r>
              <w:rPr>
                <w:rFonts w:cs="Arial"/>
              </w:rPr>
              <w:t>CR 6697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9CC2E2" w14:textId="77777777" w:rsidR="00FD69F9" w:rsidRDefault="00FD69F9" w:rsidP="008A6228">
            <w:pPr>
              <w:rPr>
                <w:rFonts w:cs="Arial"/>
                <w:lang w:eastAsia="ko-KR"/>
              </w:rPr>
            </w:pPr>
            <w:r>
              <w:rPr>
                <w:rFonts w:cs="Arial"/>
                <w:lang w:eastAsia="ko-KR"/>
              </w:rPr>
              <w:t>Agreed</w:t>
            </w:r>
          </w:p>
          <w:p w14:paraId="797DFEC8" w14:textId="693F39E4" w:rsidR="00BF4F78" w:rsidRDefault="00BF4F78" w:rsidP="008A6228">
            <w:pPr>
              <w:rPr>
                <w:ins w:id="40" w:author="IMS_MC_BO" w:date="2024-11-19T12:27:00Z" w16du:dateUtc="2024-11-19T17:27:00Z"/>
                <w:rFonts w:cs="Arial"/>
                <w:lang w:eastAsia="ko-KR"/>
              </w:rPr>
            </w:pPr>
            <w:ins w:id="41" w:author="IMS_MC_BO" w:date="2024-11-19T12:27:00Z" w16du:dateUtc="2024-11-19T17:27:00Z">
              <w:r>
                <w:rPr>
                  <w:rFonts w:cs="Arial"/>
                  <w:lang w:eastAsia="ko-KR"/>
                </w:rPr>
                <w:t>Revision of C1-246458</w:t>
              </w:r>
            </w:ins>
          </w:p>
          <w:p w14:paraId="23FBE3F8" w14:textId="18622017" w:rsidR="00BF4F78" w:rsidRDefault="00BF4F78" w:rsidP="008A6228">
            <w:pPr>
              <w:rPr>
                <w:ins w:id="42" w:author="IMS_MC_BO" w:date="2024-11-19T12:27:00Z" w16du:dateUtc="2024-11-19T17:27:00Z"/>
                <w:rFonts w:cs="Arial"/>
                <w:lang w:eastAsia="ko-KR"/>
              </w:rPr>
            </w:pPr>
            <w:ins w:id="43" w:author="IMS_MC_BO" w:date="2024-11-19T12:27:00Z" w16du:dateUtc="2024-11-19T17:27:00Z">
              <w:r>
                <w:rPr>
                  <w:rFonts w:cs="Arial"/>
                  <w:lang w:eastAsia="ko-KR"/>
                </w:rPr>
                <w:t>________________________________________</w:t>
              </w:r>
            </w:ins>
          </w:p>
          <w:p w14:paraId="778AD69B" w14:textId="10CD031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58F2277" w14:textId="77777777" w:rsidTr="00FD69F9">
        <w:tc>
          <w:tcPr>
            <w:tcW w:w="976" w:type="dxa"/>
            <w:tcBorders>
              <w:top w:val="nil"/>
              <w:left w:val="thinThickThinSmallGap" w:sz="24" w:space="0" w:color="auto"/>
              <w:bottom w:val="nil"/>
            </w:tcBorders>
          </w:tcPr>
          <w:p w14:paraId="1652E609" w14:textId="77777777" w:rsidR="00BF4F78" w:rsidRPr="00D95972" w:rsidRDefault="00BF4F78" w:rsidP="008A6228">
            <w:pPr>
              <w:rPr>
                <w:rFonts w:cs="Arial"/>
              </w:rPr>
            </w:pPr>
          </w:p>
        </w:tc>
        <w:tc>
          <w:tcPr>
            <w:tcW w:w="1317" w:type="dxa"/>
            <w:gridSpan w:val="2"/>
            <w:tcBorders>
              <w:top w:val="nil"/>
              <w:bottom w:val="nil"/>
            </w:tcBorders>
          </w:tcPr>
          <w:p w14:paraId="054FAC0F"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C88652F" w14:textId="7A28BD56" w:rsidR="00BF4F78" w:rsidRPr="00D95972" w:rsidRDefault="00000000" w:rsidP="008A6228">
            <w:pPr>
              <w:rPr>
                <w:rFonts w:cs="Arial"/>
              </w:rPr>
            </w:pPr>
            <w:hyperlink r:id="rId65" w:history="1">
              <w:r w:rsidR="00BF4F78" w:rsidRPr="00862E7A">
                <w:rPr>
                  <w:rStyle w:val="Hyperlink"/>
                </w:rPr>
                <w:t>C1-246886</w:t>
              </w:r>
            </w:hyperlink>
          </w:p>
        </w:tc>
        <w:tc>
          <w:tcPr>
            <w:tcW w:w="4191" w:type="dxa"/>
            <w:gridSpan w:val="4"/>
            <w:tcBorders>
              <w:top w:val="single" w:sz="4" w:space="0" w:color="auto"/>
              <w:bottom w:val="single" w:sz="4" w:space="0" w:color="auto"/>
            </w:tcBorders>
            <w:shd w:val="clear" w:color="auto" w:fill="FFFFFF"/>
          </w:tcPr>
          <w:p w14:paraId="779E9C94"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AE9D82C"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816D3F2" w14:textId="77777777" w:rsidR="00BF4F78" w:rsidRPr="00D95972" w:rsidRDefault="00BF4F78" w:rsidP="008A6228">
            <w:pPr>
              <w:rPr>
                <w:rFonts w:cs="Arial"/>
              </w:rPr>
            </w:pPr>
            <w:r>
              <w:rPr>
                <w:rFonts w:cs="Arial"/>
              </w:rPr>
              <w:t>CR 6698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F73B0" w14:textId="77777777" w:rsidR="00FD69F9" w:rsidRDefault="00FD69F9" w:rsidP="008A6228">
            <w:pPr>
              <w:rPr>
                <w:rFonts w:cs="Arial"/>
                <w:lang w:eastAsia="ko-KR"/>
              </w:rPr>
            </w:pPr>
            <w:r>
              <w:rPr>
                <w:rFonts w:cs="Arial"/>
                <w:lang w:eastAsia="ko-KR"/>
              </w:rPr>
              <w:t>Agreed</w:t>
            </w:r>
          </w:p>
          <w:p w14:paraId="71B5D587" w14:textId="4DED36E3" w:rsidR="00BF4F78" w:rsidRDefault="00BF4F78" w:rsidP="008A6228">
            <w:pPr>
              <w:rPr>
                <w:ins w:id="44" w:author="IMS_MC_BO" w:date="2024-11-19T12:27:00Z" w16du:dateUtc="2024-11-19T17:27:00Z"/>
                <w:rFonts w:cs="Arial"/>
                <w:lang w:eastAsia="ko-KR"/>
              </w:rPr>
            </w:pPr>
            <w:ins w:id="45" w:author="IMS_MC_BO" w:date="2024-11-19T12:27:00Z" w16du:dateUtc="2024-11-19T17:27:00Z">
              <w:r>
                <w:rPr>
                  <w:rFonts w:cs="Arial"/>
                  <w:lang w:eastAsia="ko-KR"/>
                </w:rPr>
                <w:t>Revision of C1-246459</w:t>
              </w:r>
            </w:ins>
          </w:p>
          <w:p w14:paraId="4B2A410D" w14:textId="77777777" w:rsidR="00BF4F78" w:rsidRDefault="00BF4F78" w:rsidP="00BF4F78">
            <w:pPr>
              <w:rPr>
                <w:ins w:id="46" w:author="IMS_MC_BO" w:date="2024-11-19T12:27:00Z" w16du:dateUtc="2024-11-19T17:27:00Z"/>
                <w:rFonts w:cs="Arial"/>
                <w:lang w:eastAsia="ko-KR"/>
              </w:rPr>
            </w:pPr>
            <w:ins w:id="47" w:author="IMS_MC_BO" w:date="2024-11-19T12:27:00Z" w16du:dateUtc="2024-11-19T17:27:00Z">
              <w:r>
                <w:rPr>
                  <w:rFonts w:cs="Arial"/>
                  <w:lang w:eastAsia="ko-KR"/>
                </w:rPr>
                <w:t>________________________________________</w:t>
              </w:r>
            </w:ins>
          </w:p>
          <w:p w14:paraId="3ECDBB16" w14:textId="7C983B2A"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62B339A" w14:textId="77777777" w:rsidTr="00FD69F9">
        <w:tc>
          <w:tcPr>
            <w:tcW w:w="976" w:type="dxa"/>
            <w:tcBorders>
              <w:top w:val="nil"/>
              <w:left w:val="thinThickThinSmallGap" w:sz="24" w:space="0" w:color="auto"/>
              <w:bottom w:val="nil"/>
            </w:tcBorders>
          </w:tcPr>
          <w:p w14:paraId="3CCE4A43" w14:textId="77777777" w:rsidR="00BF4F78" w:rsidRPr="00D95972" w:rsidRDefault="00BF4F78" w:rsidP="008A6228">
            <w:pPr>
              <w:rPr>
                <w:rFonts w:cs="Arial"/>
              </w:rPr>
            </w:pPr>
          </w:p>
        </w:tc>
        <w:tc>
          <w:tcPr>
            <w:tcW w:w="1317" w:type="dxa"/>
            <w:gridSpan w:val="2"/>
            <w:tcBorders>
              <w:top w:val="nil"/>
              <w:bottom w:val="nil"/>
            </w:tcBorders>
          </w:tcPr>
          <w:p w14:paraId="5103BED6"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17BCF10F" w14:textId="700815A7" w:rsidR="00BF4F78" w:rsidRPr="00D95972" w:rsidRDefault="00000000" w:rsidP="008A6228">
            <w:pPr>
              <w:rPr>
                <w:rFonts w:cs="Arial"/>
              </w:rPr>
            </w:pPr>
            <w:hyperlink r:id="rId66" w:history="1">
              <w:r w:rsidR="00BF4F78" w:rsidRPr="00862E7A">
                <w:rPr>
                  <w:rStyle w:val="Hyperlink"/>
                </w:rPr>
                <w:t>C1-246887</w:t>
              </w:r>
            </w:hyperlink>
          </w:p>
        </w:tc>
        <w:tc>
          <w:tcPr>
            <w:tcW w:w="4191" w:type="dxa"/>
            <w:gridSpan w:val="4"/>
            <w:tcBorders>
              <w:top w:val="single" w:sz="4" w:space="0" w:color="auto"/>
              <w:bottom w:val="single" w:sz="4" w:space="0" w:color="auto"/>
            </w:tcBorders>
            <w:shd w:val="clear" w:color="auto" w:fill="FFFFFF"/>
          </w:tcPr>
          <w:p w14:paraId="467893B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AC756A1"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C532A17" w14:textId="77777777" w:rsidR="00BF4F78" w:rsidRPr="00D95972" w:rsidRDefault="00BF4F78" w:rsidP="008A6228">
            <w:pPr>
              <w:rPr>
                <w:rFonts w:cs="Arial"/>
              </w:rPr>
            </w:pPr>
            <w:r>
              <w:rPr>
                <w:rFonts w:cs="Arial"/>
              </w:rPr>
              <w:t>CR 6699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32AB0" w14:textId="77777777" w:rsidR="00FD69F9" w:rsidRDefault="00FD69F9" w:rsidP="008A6228">
            <w:pPr>
              <w:rPr>
                <w:rFonts w:cs="Arial"/>
                <w:lang w:eastAsia="ko-KR"/>
              </w:rPr>
            </w:pPr>
            <w:r>
              <w:rPr>
                <w:rFonts w:cs="Arial"/>
                <w:lang w:eastAsia="ko-KR"/>
              </w:rPr>
              <w:t>Agreed</w:t>
            </w:r>
          </w:p>
          <w:p w14:paraId="2F011220" w14:textId="08E5FCE2" w:rsidR="00BF4F78" w:rsidRDefault="00BF4F78" w:rsidP="008A6228">
            <w:pPr>
              <w:rPr>
                <w:ins w:id="48" w:author="IMS_MC_BO" w:date="2024-11-19T12:27:00Z" w16du:dateUtc="2024-11-19T17:27:00Z"/>
                <w:rFonts w:cs="Arial"/>
                <w:lang w:eastAsia="ko-KR"/>
              </w:rPr>
            </w:pPr>
            <w:ins w:id="49" w:author="IMS_MC_BO" w:date="2024-11-19T12:27:00Z" w16du:dateUtc="2024-11-19T17:27:00Z">
              <w:r>
                <w:rPr>
                  <w:rFonts w:cs="Arial"/>
                  <w:lang w:eastAsia="ko-KR"/>
                </w:rPr>
                <w:t>Revision of C1-246460</w:t>
              </w:r>
            </w:ins>
          </w:p>
          <w:p w14:paraId="722983AA" w14:textId="43F383B2" w:rsidR="00BF4F78" w:rsidRDefault="00BF4F78" w:rsidP="008A6228">
            <w:pPr>
              <w:rPr>
                <w:ins w:id="50" w:author="IMS_MC_BO" w:date="2024-11-19T12:27:00Z" w16du:dateUtc="2024-11-19T17:27:00Z"/>
                <w:rFonts w:cs="Arial"/>
                <w:lang w:eastAsia="ko-KR"/>
              </w:rPr>
            </w:pPr>
            <w:ins w:id="51" w:author="IMS_MC_BO" w:date="2024-11-19T12:27:00Z" w16du:dateUtc="2024-11-19T17:27:00Z">
              <w:r>
                <w:rPr>
                  <w:rFonts w:cs="Arial"/>
                  <w:lang w:eastAsia="ko-KR"/>
                </w:rPr>
                <w:t>________________________________________</w:t>
              </w:r>
            </w:ins>
          </w:p>
          <w:p w14:paraId="4D8298C2" w14:textId="538360E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056A4CB" w14:textId="77777777" w:rsidTr="00FD69F9">
        <w:tc>
          <w:tcPr>
            <w:tcW w:w="976" w:type="dxa"/>
            <w:tcBorders>
              <w:top w:val="nil"/>
              <w:left w:val="thinThickThinSmallGap" w:sz="24" w:space="0" w:color="auto"/>
              <w:bottom w:val="nil"/>
            </w:tcBorders>
          </w:tcPr>
          <w:p w14:paraId="608DBB58" w14:textId="77777777" w:rsidR="00BF4F78" w:rsidRPr="00D95972" w:rsidRDefault="00BF4F78" w:rsidP="008A6228">
            <w:pPr>
              <w:rPr>
                <w:rFonts w:cs="Arial"/>
              </w:rPr>
            </w:pPr>
          </w:p>
        </w:tc>
        <w:tc>
          <w:tcPr>
            <w:tcW w:w="1317" w:type="dxa"/>
            <w:gridSpan w:val="2"/>
            <w:tcBorders>
              <w:top w:val="nil"/>
              <w:bottom w:val="nil"/>
            </w:tcBorders>
          </w:tcPr>
          <w:p w14:paraId="3859089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AAC7395" w14:textId="29922292" w:rsidR="00BF4F78" w:rsidRPr="00D95972" w:rsidRDefault="00000000" w:rsidP="008A6228">
            <w:pPr>
              <w:rPr>
                <w:rFonts w:cs="Arial"/>
              </w:rPr>
            </w:pPr>
            <w:hyperlink r:id="rId67" w:history="1">
              <w:r w:rsidR="00BF4F78" w:rsidRPr="00862E7A">
                <w:rPr>
                  <w:rStyle w:val="Hyperlink"/>
                </w:rPr>
                <w:t>C1-246888</w:t>
              </w:r>
            </w:hyperlink>
          </w:p>
        </w:tc>
        <w:tc>
          <w:tcPr>
            <w:tcW w:w="4191" w:type="dxa"/>
            <w:gridSpan w:val="4"/>
            <w:tcBorders>
              <w:top w:val="single" w:sz="4" w:space="0" w:color="auto"/>
              <w:bottom w:val="single" w:sz="4" w:space="0" w:color="auto"/>
            </w:tcBorders>
            <w:shd w:val="clear" w:color="auto" w:fill="FFFFFF"/>
          </w:tcPr>
          <w:p w14:paraId="54DB015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0CEEA6D"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043B8D" w14:textId="77777777" w:rsidR="00BF4F78" w:rsidRPr="00D95972" w:rsidRDefault="00BF4F78" w:rsidP="008A6228">
            <w:pPr>
              <w:rPr>
                <w:rFonts w:cs="Arial"/>
              </w:rPr>
            </w:pPr>
            <w:r>
              <w:rPr>
                <w:rFonts w:cs="Arial"/>
              </w:rPr>
              <w:t>CR 6700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D04" w14:textId="77777777" w:rsidR="00FD69F9" w:rsidRDefault="00FD69F9" w:rsidP="008A6228">
            <w:pPr>
              <w:rPr>
                <w:rFonts w:cs="Arial"/>
                <w:lang w:eastAsia="ko-KR"/>
              </w:rPr>
            </w:pPr>
            <w:r>
              <w:rPr>
                <w:rFonts w:cs="Arial"/>
                <w:lang w:eastAsia="ko-KR"/>
              </w:rPr>
              <w:t>Agreed</w:t>
            </w:r>
          </w:p>
          <w:p w14:paraId="4E4DA6B4" w14:textId="322991CE" w:rsidR="00BF4F78" w:rsidRDefault="00BF4F78" w:rsidP="008A6228">
            <w:pPr>
              <w:rPr>
                <w:ins w:id="52" w:author="IMS_MC_BO" w:date="2024-11-19T12:27:00Z" w16du:dateUtc="2024-11-19T17:27:00Z"/>
                <w:rFonts w:cs="Arial"/>
                <w:lang w:eastAsia="ko-KR"/>
              </w:rPr>
            </w:pPr>
            <w:ins w:id="53" w:author="IMS_MC_BO" w:date="2024-11-19T12:27:00Z" w16du:dateUtc="2024-11-19T17:27:00Z">
              <w:r>
                <w:rPr>
                  <w:rFonts w:cs="Arial"/>
                  <w:lang w:eastAsia="ko-KR"/>
                </w:rPr>
                <w:t>Revision of C1-246461</w:t>
              </w:r>
            </w:ins>
          </w:p>
          <w:p w14:paraId="1670E46B" w14:textId="6293320A" w:rsidR="00BF4F78" w:rsidRDefault="00BF4F78" w:rsidP="008A6228">
            <w:pPr>
              <w:rPr>
                <w:ins w:id="54" w:author="IMS_MC_BO" w:date="2024-11-19T12:27:00Z" w16du:dateUtc="2024-11-19T17:27:00Z"/>
                <w:rFonts w:cs="Arial"/>
                <w:lang w:eastAsia="ko-KR"/>
              </w:rPr>
            </w:pPr>
            <w:ins w:id="55" w:author="IMS_MC_BO" w:date="2024-11-19T12:27:00Z" w16du:dateUtc="2024-11-19T17:27:00Z">
              <w:r>
                <w:rPr>
                  <w:rFonts w:cs="Arial"/>
                  <w:lang w:eastAsia="ko-KR"/>
                </w:rPr>
                <w:t>________________________________________</w:t>
              </w:r>
            </w:ins>
          </w:p>
          <w:p w14:paraId="366D760D" w14:textId="29F77C86"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80B6630" w14:textId="77777777" w:rsidTr="00FD69F9">
        <w:tc>
          <w:tcPr>
            <w:tcW w:w="976" w:type="dxa"/>
            <w:tcBorders>
              <w:top w:val="nil"/>
              <w:left w:val="thinThickThinSmallGap" w:sz="24" w:space="0" w:color="auto"/>
              <w:bottom w:val="nil"/>
            </w:tcBorders>
          </w:tcPr>
          <w:p w14:paraId="59BD4A9A" w14:textId="77777777" w:rsidR="00BF4F78" w:rsidRPr="00D95972" w:rsidRDefault="00BF4F78" w:rsidP="008A6228">
            <w:pPr>
              <w:rPr>
                <w:rFonts w:cs="Arial"/>
              </w:rPr>
            </w:pPr>
          </w:p>
        </w:tc>
        <w:tc>
          <w:tcPr>
            <w:tcW w:w="1317" w:type="dxa"/>
            <w:gridSpan w:val="2"/>
            <w:tcBorders>
              <w:top w:val="nil"/>
              <w:bottom w:val="nil"/>
            </w:tcBorders>
          </w:tcPr>
          <w:p w14:paraId="4DE3E404"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3AAF40C6" w14:textId="6ED469CF" w:rsidR="00BF4F78" w:rsidRPr="00D95972" w:rsidRDefault="00000000" w:rsidP="008A6228">
            <w:pPr>
              <w:rPr>
                <w:rFonts w:cs="Arial"/>
              </w:rPr>
            </w:pPr>
            <w:hyperlink r:id="rId68" w:history="1">
              <w:r w:rsidR="00BF4F78" w:rsidRPr="00862E7A">
                <w:rPr>
                  <w:rStyle w:val="Hyperlink"/>
                </w:rPr>
                <w:t>C1-246889</w:t>
              </w:r>
            </w:hyperlink>
          </w:p>
        </w:tc>
        <w:tc>
          <w:tcPr>
            <w:tcW w:w="4191" w:type="dxa"/>
            <w:gridSpan w:val="4"/>
            <w:tcBorders>
              <w:top w:val="single" w:sz="4" w:space="0" w:color="auto"/>
              <w:bottom w:val="single" w:sz="4" w:space="0" w:color="auto"/>
            </w:tcBorders>
            <w:shd w:val="clear" w:color="auto" w:fill="FFFFFF"/>
          </w:tcPr>
          <w:p w14:paraId="7054C52B"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F1CE94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32DF694" w14:textId="77777777" w:rsidR="00BF4F78" w:rsidRPr="00D95972" w:rsidRDefault="00BF4F78" w:rsidP="008A6228">
            <w:pPr>
              <w:rPr>
                <w:rFonts w:cs="Arial"/>
              </w:rPr>
            </w:pPr>
            <w:r>
              <w:rPr>
                <w:rFonts w:cs="Arial"/>
              </w:rPr>
              <w:t>CR 6701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9FA3FE" w14:textId="77777777" w:rsidR="00FD69F9" w:rsidRDefault="00FD69F9" w:rsidP="008A6228">
            <w:pPr>
              <w:rPr>
                <w:rFonts w:cs="Arial"/>
                <w:lang w:eastAsia="ko-KR"/>
              </w:rPr>
            </w:pPr>
            <w:r>
              <w:rPr>
                <w:rFonts w:cs="Arial"/>
                <w:lang w:eastAsia="ko-KR"/>
              </w:rPr>
              <w:t>Agreed</w:t>
            </w:r>
          </w:p>
          <w:p w14:paraId="75AF3721" w14:textId="3A2222D9" w:rsidR="00BF4F78" w:rsidRDefault="00BF4F78" w:rsidP="008A6228">
            <w:pPr>
              <w:rPr>
                <w:ins w:id="56" w:author="IMS_MC_BO" w:date="2024-11-19T12:27:00Z" w16du:dateUtc="2024-11-19T17:27:00Z"/>
                <w:rFonts w:cs="Arial"/>
                <w:lang w:eastAsia="ko-KR"/>
              </w:rPr>
            </w:pPr>
            <w:ins w:id="57" w:author="IMS_MC_BO" w:date="2024-11-19T12:27:00Z" w16du:dateUtc="2024-11-19T17:27:00Z">
              <w:r>
                <w:rPr>
                  <w:rFonts w:cs="Arial"/>
                  <w:lang w:eastAsia="ko-KR"/>
                </w:rPr>
                <w:t>Revision of C1-246462</w:t>
              </w:r>
            </w:ins>
          </w:p>
          <w:p w14:paraId="042E5964" w14:textId="5DE2D85C" w:rsidR="00BF4F78" w:rsidRDefault="00BF4F78" w:rsidP="008A6228">
            <w:pPr>
              <w:rPr>
                <w:ins w:id="58" w:author="IMS_MC_BO" w:date="2024-11-19T12:27:00Z" w16du:dateUtc="2024-11-19T17:27:00Z"/>
                <w:rFonts w:cs="Arial"/>
                <w:lang w:eastAsia="ko-KR"/>
              </w:rPr>
            </w:pPr>
            <w:ins w:id="59" w:author="IMS_MC_BO" w:date="2024-11-19T12:27:00Z" w16du:dateUtc="2024-11-19T17:27:00Z">
              <w:r>
                <w:rPr>
                  <w:rFonts w:cs="Arial"/>
                  <w:lang w:eastAsia="ko-KR"/>
                </w:rPr>
                <w:t>________________________________________</w:t>
              </w:r>
            </w:ins>
          </w:p>
          <w:p w14:paraId="3FA6AB6E" w14:textId="77777777" w:rsidR="00BF4F78" w:rsidRPr="00D95972" w:rsidRDefault="00BF4F78" w:rsidP="008A6228">
            <w:pPr>
              <w:rPr>
                <w:rFonts w:cs="Arial"/>
                <w:lang w:eastAsia="ko-KR"/>
              </w:rPr>
            </w:pPr>
            <w:r w:rsidRPr="00D669BB">
              <w:rPr>
                <w:rFonts w:cs="Arial"/>
                <w:lang w:eastAsia="ko-KR"/>
              </w:rPr>
              <w:t>To be handled in IMS/MC BO session</w:t>
            </w:r>
          </w:p>
        </w:tc>
      </w:tr>
      <w:tr w:rsidR="00FD4B8E" w:rsidRPr="00D95972" w14:paraId="602E0E6D" w14:textId="77777777" w:rsidTr="009718A3">
        <w:tc>
          <w:tcPr>
            <w:tcW w:w="976" w:type="dxa"/>
            <w:tcBorders>
              <w:top w:val="nil"/>
              <w:left w:val="thinThickThinSmallGap" w:sz="24" w:space="0" w:color="auto"/>
              <w:bottom w:val="nil"/>
            </w:tcBorders>
          </w:tcPr>
          <w:p w14:paraId="7B429E1D" w14:textId="77777777" w:rsidR="00FD4B8E" w:rsidRPr="00D95972" w:rsidRDefault="00FD4B8E" w:rsidP="00FD4B8E">
            <w:pPr>
              <w:rPr>
                <w:rFonts w:cs="Arial"/>
              </w:rPr>
            </w:pPr>
          </w:p>
        </w:tc>
        <w:tc>
          <w:tcPr>
            <w:tcW w:w="1317" w:type="dxa"/>
            <w:gridSpan w:val="2"/>
            <w:tcBorders>
              <w:top w:val="nil"/>
              <w:bottom w:val="nil"/>
            </w:tcBorders>
          </w:tcPr>
          <w:p w14:paraId="45B8C67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5CA23D2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571132BF"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49D4B5F5"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0055596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FD4B8E" w:rsidRPr="00D95972" w:rsidRDefault="00FD4B8E" w:rsidP="00FD4B8E">
            <w:pPr>
              <w:rPr>
                <w:rFonts w:cs="Arial"/>
                <w:lang w:eastAsia="ko-KR"/>
              </w:rPr>
            </w:pPr>
          </w:p>
        </w:tc>
      </w:tr>
      <w:tr w:rsidR="00FD4B8E" w:rsidRPr="00D95972" w14:paraId="2D6FD8ED" w14:textId="77777777" w:rsidTr="009718A3">
        <w:tc>
          <w:tcPr>
            <w:tcW w:w="976" w:type="dxa"/>
            <w:tcBorders>
              <w:top w:val="nil"/>
              <w:left w:val="thinThickThinSmallGap" w:sz="24" w:space="0" w:color="auto"/>
              <w:bottom w:val="nil"/>
            </w:tcBorders>
          </w:tcPr>
          <w:p w14:paraId="465E9236" w14:textId="77777777" w:rsidR="00FD4B8E" w:rsidRPr="00D95972" w:rsidRDefault="00FD4B8E" w:rsidP="00FD4B8E">
            <w:pPr>
              <w:rPr>
                <w:rFonts w:cs="Arial"/>
              </w:rPr>
            </w:pPr>
          </w:p>
        </w:tc>
        <w:tc>
          <w:tcPr>
            <w:tcW w:w="1317" w:type="dxa"/>
            <w:gridSpan w:val="2"/>
            <w:tcBorders>
              <w:top w:val="nil"/>
              <w:bottom w:val="nil"/>
            </w:tcBorders>
          </w:tcPr>
          <w:p w14:paraId="351BF4CA"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0C8AB4B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40428C78"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5413AAD7"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118DCC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FD4B8E" w:rsidRPr="00D95972" w:rsidRDefault="00FD4B8E" w:rsidP="00FD4B8E">
            <w:pPr>
              <w:rPr>
                <w:rFonts w:cs="Arial"/>
                <w:lang w:eastAsia="ko-KR"/>
              </w:rPr>
            </w:pPr>
          </w:p>
        </w:tc>
      </w:tr>
      <w:tr w:rsidR="00FD4B8E" w:rsidRPr="00D95972" w14:paraId="6BA81480" w14:textId="77777777" w:rsidTr="00FD69F9">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FD4B8E" w:rsidRPr="00D95972" w:rsidRDefault="00FD4B8E" w:rsidP="00FD4B8E">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2CCB0507"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FD4B8E" w:rsidRDefault="00FD4B8E" w:rsidP="00FD4B8E">
            <w:pPr>
              <w:rPr>
                <w:rFonts w:cs="Arial"/>
              </w:rPr>
            </w:pPr>
            <w:r>
              <w:rPr>
                <w:rFonts w:cs="Arial"/>
              </w:rPr>
              <w:t>Tdoc info</w:t>
            </w:r>
            <w:r w:rsidRPr="00D95972">
              <w:rPr>
                <w:rFonts w:cs="Arial"/>
              </w:rPr>
              <w:t xml:space="preserve"> </w:t>
            </w:r>
          </w:p>
          <w:p w14:paraId="0E6BD17A"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FD4B8E" w:rsidRPr="00D95972" w:rsidRDefault="00FD4B8E" w:rsidP="00FD4B8E">
            <w:pPr>
              <w:rPr>
                <w:rFonts w:cs="Arial"/>
              </w:rPr>
            </w:pPr>
            <w:r w:rsidRPr="00D95972">
              <w:rPr>
                <w:rFonts w:cs="Arial"/>
              </w:rPr>
              <w:t>Result &amp; comments</w:t>
            </w:r>
          </w:p>
        </w:tc>
      </w:tr>
      <w:tr w:rsidR="00015D9B" w:rsidRPr="00D95972" w14:paraId="3CD644D7" w14:textId="77777777" w:rsidTr="00FD69F9">
        <w:tc>
          <w:tcPr>
            <w:tcW w:w="976" w:type="dxa"/>
            <w:tcBorders>
              <w:left w:val="thinThickThinSmallGap" w:sz="24" w:space="0" w:color="auto"/>
              <w:bottom w:val="nil"/>
            </w:tcBorders>
          </w:tcPr>
          <w:p w14:paraId="17853BA8" w14:textId="77777777" w:rsidR="00015D9B" w:rsidRPr="00D95972" w:rsidRDefault="00015D9B" w:rsidP="008A6228">
            <w:pPr>
              <w:rPr>
                <w:rFonts w:eastAsia="Calibri" w:cs="Arial"/>
              </w:rPr>
            </w:pPr>
          </w:p>
        </w:tc>
        <w:tc>
          <w:tcPr>
            <w:tcW w:w="1317" w:type="dxa"/>
            <w:gridSpan w:val="2"/>
            <w:tcBorders>
              <w:bottom w:val="nil"/>
            </w:tcBorders>
          </w:tcPr>
          <w:p w14:paraId="6D4E4863"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6F3BEC2F" w14:textId="5947AD1E" w:rsidR="00015D9B" w:rsidRPr="00D95972" w:rsidRDefault="00000000" w:rsidP="008A6228">
            <w:pPr>
              <w:rPr>
                <w:rFonts w:cs="Arial"/>
                <w:color w:val="000000"/>
              </w:rPr>
            </w:pPr>
            <w:hyperlink r:id="rId69" w:history="1">
              <w:r w:rsidR="00015D9B" w:rsidRPr="00862E7A">
                <w:rPr>
                  <w:rStyle w:val="Hyperlink"/>
                </w:rPr>
                <w:t>C1-246890</w:t>
              </w:r>
            </w:hyperlink>
          </w:p>
        </w:tc>
        <w:tc>
          <w:tcPr>
            <w:tcW w:w="4191" w:type="dxa"/>
            <w:gridSpan w:val="4"/>
            <w:tcBorders>
              <w:top w:val="single" w:sz="4" w:space="0" w:color="auto"/>
              <w:bottom w:val="single" w:sz="4" w:space="0" w:color="auto"/>
            </w:tcBorders>
            <w:shd w:val="clear" w:color="auto" w:fill="FFFFFF"/>
          </w:tcPr>
          <w:p w14:paraId="68E0A867"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DA975D3"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919E38A" w14:textId="77777777" w:rsidR="00015D9B" w:rsidRPr="001F2D7A" w:rsidRDefault="00015D9B" w:rsidP="008A6228">
            <w:pPr>
              <w:rPr>
                <w:rFonts w:cs="Arial"/>
              </w:rPr>
            </w:pPr>
            <w:r>
              <w:rPr>
                <w:rFonts w:cs="Arial"/>
              </w:rPr>
              <w:t>CR 1020 24.337 Rel-12</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B0669" w14:textId="77777777" w:rsidR="00FD69F9" w:rsidRDefault="00FD69F9" w:rsidP="008A6228">
            <w:pPr>
              <w:rPr>
                <w:rFonts w:cs="Arial"/>
                <w:lang w:eastAsia="ko-KR"/>
              </w:rPr>
            </w:pPr>
            <w:r>
              <w:rPr>
                <w:rFonts w:cs="Arial"/>
                <w:lang w:eastAsia="ko-KR"/>
              </w:rPr>
              <w:t>Agreed</w:t>
            </w:r>
          </w:p>
          <w:p w14:paraId="719764C9" w14:textId="20684565" w:rsidR="00015D9B" w:rsidRDefault="00015D9B" w:rsidP="008A6228">
            <w:pPr>
              <w:rPr>
                <w:ins w:id="60" w:author="IMS_MC_BO" w:date="2024-11-19T11:09:00Z" w16du:dateUtc="2024-11-19T16:09:00Z"/>
                <w:rFonts w:cs="Arial"/>
                <w:lang w:eastAsia="ko-KR"/>
              </w:rPr>
            </w:pPr>
            <w:ins w:id="61" w:author="IMS_MC_BO" w:date="2024-11-19T11:09:00Z" w16du:dateUtc="2024-11-19T16:09:00Z">
              <w:r>
                <w:rPr>
                  <w:rFonts w:cs="Arial"/>
                  <w:lang w:eastAsia="ko-KR"/>
                </w:rPr>
                <w:t>Revision of C1-246487</w:t>
              </w:r>
            </w:ins>
          </w:p>
          <w:p w14:paraId="1CCF0D56" w14:textId="17D970E7" w:rsidR="00015D9B" w:rsidRDefault="00015D9B" w:rsidP="008A6228">
            <w:pPr>
              <w:rPr>
                <w:ins w:id="62" w:author="IMS_MC_BO" w:date="2024-11-19T11:09:00Z" w16du:dateUtc="2024-11-19T16:09:00Z"/>
                <w:rFonts w:cs="Arial"/>
                <w:lang w:eastAsia="ko-KR"/>
              </w:rPr>
            </w:pPr>
            <w:ins w:id="63" w:author="IMS_MC_BO" w:date="2024-11-19T11:09:00Z" w16du:dateUtc="2024-11-19T16:09:00Z">
              <w:r>
                <w:rPr>
                  <w:rFonts w:cs="Arial"/>
                  <w:lang w:eastAsia="ko-KR"/>
                </w:rPr>
                <w:t>________________________________________</w:t>
              </w:r>
            </w:ins>
          </w:p>
          <w:p w14:paraId="313AEE57" w14:textId="14911493"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1072E95" w14:textId="77777777" w:rsidTr="00FD69F9">
        <w:tc>
          <w:tcPr>
            <w:tcW w:w="976" w:type="dxa"/>
            <w:tcBorders>
              <w:left w:val="thinThickThinSmallGap" w:sz="24" w:space="0" w:color="auto"/>
              <w:bottom w:val="nil"/>
            </w:tcBorders>
          </w:tcPr>
          <w:p w14:paraId="1B8A11E9" w14:textId="77777777" w:rsidR="00015D9B" w:rsidRPr="00D95972" w:rsidRDefault="00015D9B" w:rsidP="008A6228">
            <w:pPr>
              <w:rPr>
                <w:rFonts w:eastAsia="Calibri" w:cs="Arial"/>
              </w:rPr>
            </w:pPr>
          </w:p>
        </w:tc>
        <w:tc>
          <w:tcPr>
            <w:tcW w:w="1317" w:type="dxa"/>
            <w:gridSpan w:val="2"/>
            <w:tcBorders>
              <w:bottom w:val="nil"/>
            </w:tcBorders>
          </w:tcPr>
          <w:p w14:paraId="1ADDD3D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4B13A6EE" w14:textId="57042449" w:rsidR="00015D9B" w:rsidRPr="00D95972" w:rsidRDefault="00000000" w:rsidP="008A6228">
            <w:pPr>
              <w:rPr>
                <w:rFonts w:cs="Arial"/>
                <w:color w:val="000000"/>
              </w:rPr>
            </w:pPr>
            <w:hyperlink r:id="rId70" w:history="1">
              <w:r w:rsidR="00015D9B" w:rsidRPr="00862E7A">
                <w:rPr>
                  <w:rStyle w:val="Hyperlink"/>
                </w:rPr>
                <w:t>C1-246891</w:t>
              </w:r>
            </w:hyperlink>
          </w:p>
        </w:tc>
        <w:tc>
          <w:tcPr>
            <w:tcW w:w="4191" w:type="dxa"/>
            <w:gridSpan w:val="4"/>
            <w:tcBorders>
              <w:top w:val="single" w:sz="4" w:space="0" w:color="auto"/>
              <w:bottom w:val="single" w:sz="4" w:space="0" w:color="auto"/>
            </w:tcBorders>
            <w:shd w:val="clear" w:color="auto" w:fill="FFFFFF"/>
          </w:tcPr>
          <w:p w14:paraId="4BF7E68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053C2BB"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86232D0" w14:textId="77777777" w:rsidR="00015D9B" w:rsidRPr="001F2D7A" w:rsidRDefault="00015D9B" w:rsidP="008A6228">
            <w:pPr>
              <w:rPr>
                <w:rFonts w:cs="Arial"/>
              </w:rPr>
            </w:pPr>
            <w:r>
              <w:rPr>
                <w:rFonts w:cs="Arial"/>
              </w:rPr>
              <w:t>CR 1021 24.337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86490A" w14:textId="77777777" w:rsidR="00FD69F9" w:rsidRDefault="00FD69F9" w:rsidP="008A6228">
            <w:pPr>
              <w:rPr>
                <w:rFonts w:cs="Arial"/>
                <w:lang w:eastAsia="ko-KR"/>
              </w:rPr>
            </w:pPr>
            <w:r>
              <w:rPr>
                <w:rFonts w:cs="Arial"/>
                <w:lang w:eastAsia="ko-KR"/>
              </w:rPr>
              <w:t>Agreed</w:t>
            </w:r>
          </w:p>
          <w:p w14:paraId="774E863A" w14:textId="0271D85E" w:rsidR="00015D9B" w:rsidRDefault="00015D9B" w:rsidP="008A6228">
            <w:pPr>
              <w:rPr>
                <w:ins w:id="64" w:author="IMS_MC_BO" w:date="2024-11-19T11:09:00Z" w16du:dateUtc="2024-11-19T16:09:00Z"/>
                <w:rFonts w:cs="Arial"/>
                <w:lang w:eastAsia="ko-KR"/>
              </w:rPr>
            </w:pPr>
            <w:ins w:id="65" w:author="IMS_MC_BO" w:date="2024-11-19T11:09:00Z" w16du:dateUtc="2024-11-19T16:09:00Z">
              <w:r>
                <w:rPr>
                  <w:rFonts w:cs="Arial"/>
                  <w:lang w:eastAsia="ko-KR"/>
                </w:rPr>
                <w:t>Revision of C1-246488</w:t>
              </w:r>
            </w:ins>
          </w:p>
          <w:p w14:paraId="0C99B7D3" w14:textId="0BCD17E0" w:rsidR="00015D9B" w:rsidRDefault="00015D9B" w:rsidP="008A6228">
            <w:pPr>
              <w:rPr>
                <w:ins w:id="66" w:author="IMS_MC_BO" w:date="2024-11-19T11:09:00Z" w16du:dateUtc="2024-11-19T16:09:00Z"/>
                <w:rFonts w:cs="Arial"/>
                <w:lang w:eastAsia="ko-KR"/>
              </w:rPr>
            </w:pPr>
            <w:ins w:id="67" w:author="IMS_MC_BO" w:date="2024-11-19T11:09:00Z" w16du:dateUtc="2024-11-19T16:09:00Z">
              <w:r>
                <w:rPr>
                  <w:rFonts w:cs="Arial"/>
                  <w:lang w:eastAsia="ko-KR"/>
                </w:rPr>
                <w:t>________________________________________</w:t>
              </w:r>
            </w:ins>
          </w:p>
          <w:p w14:paraId="5A4415DA" w14:textId="10C910E4"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FD1951E" w14:textId="77777777" w:rsidTr="00FD69F9">
        <w:tc>
          <w:tcPr>
            <w:tcW w:w="976" w:type="dxa"/>
            <w:tcBorders>
              <w:left w:val="thinThickThinSmallGap" w:sz="24" w:space="0" w:color="auto"/>
              <w:bottom w:val="nil"/>
            </w:tcBorders>
          </w:tcPr>
          <w:p w14:paraId="01A45050" w14:textId="77777777" w:rsidR="00015D9B" w:rsidRPr="00D95972" w:rsidRDefault="00015D9B" w:rsidP="008A6228">
            <w:pPr>
              <w:rPr>
                <w:rFonts w:eastAsia="Calibri" w:cs="Arial"/>
              </w:rPr>
            </w:pPr>
          </w:p>
        </w:tc>
        <w:tc>
          <w:tcPr>
            <w:tcW w:w="1317" w:type="dxa"/>
            <w:gridSpan w:val="2"/>
            <w:tcBorders>
              <w:bottom w:val="nil"/>
            </w:tcBorders>
          </w:tcPr>
          <w:p w14:paraId="17A9B32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6449B6F4" w14:textId="4870483A" w:rsidR="00015D9B" w:rsidRPr="00D95972" w:rsidRDefault="00000000" w:rsidP="008A6228">
            <w:pPr>
              <w:rPr>
                <w:rFonts w:cs="Arial"/>
                <w:color w:val="000000"/>
              </w:rPr>
            </w:pPr>
            <w:hyperlink r:id="rId71" w:history="1">
              <w:r w:rsidR="00015D9B" w:rsidRPr="00862E7A">
                <w:rPr>
                  <w:rStyle w:val="Hyperlink"/>
                </w:rPr>
                <w:t>C1-246892</w:t>
              </w:r>
            </w:hyperlink>
          </w:p>
        </w:tc>
        <w:tc>
          <w:tcPr>
            <w:tcW w:w="4191" w:type="dxa"/>
            <w:gridSpan w:val="4"/>
            <w:tcBorders>
              <w:top w:val="single" w:sz="4" w:space="0" w:color="auto"/>
              <w:bottom w:val="single" w:sz="4" w:space="0" w:color="auto"/>
            </w:tcBorders>
            <w:shd w:val="clear" w:color="auto" w:fill="FFFFFF"/>
          </w:tcPr>
          <w:p w14:paraId="7AFC9C4B"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804F61C"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1627C99" w14:textId="77777777" w:rsidR="00015D9B" w:rsidRPr="001F2D7A" w:rsidRDefault="00015D9B" w:rsidP="008A6228">
            <w:pPr>
              <w:rPr>
                <w:rFonts w:cs="Arial"/>
              </w:rPr>
            </w:pPr>
            <w:r>
              <w:rPr>
                <w:rFonts w:cs="Arial"/>
              </w:rPr>
              <w:t>CR 1022 24.337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4C3DAE" w14:textId="77777777" w:rsidR="00FD69F9" w:rsidRDefault="00FD69F9" w:rsidP="008A6228">
            <w:pPr>
              <w:rPr>
                <w:rFonts w:cs="Arial"/>
                <w:lang w:eastAsia="ko-KR"/>
              </w:rPr>
            </w:pPr>
            <w:r>
              <w:rPr>
                <w:rFonts w:cs="Arial"/>
                <w:lang w:eastAsia="ko-KR"/>
              </w:rPr>
              <w:t>Agreed</w:t>
            </w:r>
          </w:p>
          <w:p w14:paraId="33CF7BAA" w14:textId="0EACFC00" w:rsidR="00015D9B" w:rsidRDefault="00015D9B" w:rsidP="008A6228">
            <w:pPr>
              <w:rPr>
                <w:ins w:id="68" w:author="IMS_MC_BO" w:date="2024-11-19T11:09:00Z" w16du:dateUtc="2024-11-19T16:09:00Z"/>
                <w:rFonts w:cs="Arial"/>
                <w:lang w:eastAsia="ko-KR"/>
              </w:rPr>
            </w:pPr>
            <w:ins w:id="69" w:author="IMS_MC_BO" w:date="2024-11-19T11:09:00Z" w16du:dateUtc="2024-11-19T16:09:00Z">
              <w:r>
                <w:rPr>
                  <w:rFonts w:cs="Arial"/>
                  <w:lang w:eastAsia="ko-KR"/>
                </w:rPr>
                <w:t>Revision of C1-246489</w:t>
              </w:r>
            </w:ins>
          </w:p>
          <w:p w14:paraId="6D8992EE" w14:textId="5619AA91" w:rsidR="00015D9B" w:rsidRDefault="00015D9B" w:rsidP="008A6228">
            <w:pPr>
              <w:rPr>
                <w:ins w:id="70" w:author="IMS_MC_BO" w:date="2024-11-19T11:09:00Z" w16du:dateUtc="2024-11-19T16:09:00Z"/>
                <w:rFonts w:cs="Arial"/>
                <w:lang w:eastAsia="ko-KR"/>
              </w:rPr>
            </w:pPr>
            <w:ins w:id="71" w:author="IMS_MC_BO" w:date="2024-11-19T11:09:00Z" w16du:dateUtc="2024-11-19T16:09:00Z">
              <w:r>
                <w:rPr>
                  <w:rFonts w:cs="Arial"/>
                  <w:lang w:eastAsia="ko-KR"/>
                </w:rPr>
                <w:t>________________________________________</w:t>
              </w:r>
            </w:ins>
          </w:p>
          <w:p w14:paraId="3A52A6B1" w14:textId="7F8A0909"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652C390A" w14:textId="77777777" w:rsidTr="00FD69F9">
        <w:tc>
          <w:tcPr>
            <w:tcW w:w="976" w:type="dxa"/>
            <w:tcBorders>
              <w:left w:val="thinThickThinSmallGap" w:sz="24" w:space="0" w:color="auto"/>
              <w:bottom w:val="nil"/>
            </w:tcBorders>
          </w:tcPr>
          <w:p w14:paraId="02A394B6" w14:textId="77777777" w:rsidR="00015D9B" w:rsidRPr="00D95972" w:rsidRDefault="00015D9B" w:rsidP="008A6228">
            <w:pPr>
              <w:rPr>
                <w:rFonts w:eastAsia="Calibri" w:cs="Arial"/>
              </w:rPr>
            </w:pPr>
          </w:p>
        </w:tc>
        <w:tc>
          <w:tcPr>
            <w:tcW w:w="1317" w:type="dxa"/>
            <w:gridSpan w:val="2"/>
            <w:tcBorders>
              <w:bottom w:val="nil"/>
            </w:tcBorders>
          </w:tcPr>
          <w:p w14:paraId="588CB14E"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287AD71B" w14:textId="3A6F5BDE" w:rsidR="00015D9B" w:rsidRPr="00D95972" w:rsidRDefault="00000000" w:rsidP="008A6228">
            <w:pPr>
              <w:rPr>
                <w:rFonts w:cs="Arial"/>
                <w:color w:val="000000"/>
              </w:rPr>
            </w:pPr>
            <w:hyperlink r:id="rId72" w:history="1">
              <w:r w:rsidR="00015D9B" w:rsidRPr="00862E7A">
                <w:rPr>
                  <w:rStyle w:val="Hyperlink"/>
                </w:rPr>
                <w:t>C1-246893</w:t>
              </w:r>
            </w:hyperlink>
          </w:p>
        </w:tc>
        <w:tc>
          <w:tcPr>
            <w:tcW w:w="4191" w:type="dxa"/>
            <w:gridSpan w:val="4"/>
            <w:tcBorders>
              <w:top w:val="single" w:sz="4" w:space="0" w:color="auto"/>
              <w:bottom w:val="single" w:sz="4" w:space="0" w:color="auto"/>
            </w:tcBorders>
            <w:shd w:val="clear" w:color="auto" w:fill="FFFFFF"/>
          </w:tcPr>
          <w:p w14:paraId="0B9AE22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FE2C69D"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EA43B6" w14:textId="77777777" w:rsidR="00015D9B" w:rsidRPr="001F2D7A" w:rsidRDefault="00015D9B" w:rsidP="008A6228">
            <w:pPr>
              <w:rPr>
                <w:rFonts w:cs="Arial"/>
              </w:rPr>
            </w:pPr>
            <w:r>
              <w:rPr>
                <w:rFonts w:cs="Arial"/>
              </w:rPr>
              <w:t>CR 1023 24.337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B884A" w14:textId="77777777" w:rsidR="00FD69F9" w:rsidRDefault="00FD69F9" w:rsidP="008A6228">
            <w:pPr>
              <w:rPr>
                <w:rFonts w:cs="Arial"/>
                <w:lang w:eastAsia="ko-KR"/>
              </w:rPr>
            </w:pPr>
            <w:r>
              <w:rPr>
                <w:rFonts w:cs="Arial"/>
                <w:lang w:eastAsia="ko-KR"/>
              </w:rPr>
              <w:t>Agreed</w:t>
            </w:r>
          </w:p>
          <w:p w14:paraId="4B85FC9C" w14:textId="10E70019" w:rsidR="00015D9B" w:rsidRDefault="00015D9B" w:rsidP="008A6228">
            <w:pPr>
              <w:rPr>
                <w:ins w:id="72" w:author="IMS_MC_BO" w:date="2024-11-19T11:09:00Z" w16du:dateUtc="2024-11-19T16:09:00Z"/>
                <w:rFonts w:cs="Arial"/>
                <w:lang w:eastAsia="ko-KR"/>
              </w:rPr>
            </w:pPr>
            <w:ins w:id="73" w:author="IMS_MC_BO" w:date="2024-11-19T11:09:00Z" w16du:dateUtc="2024-11-19T16:09:00Z">
              <w:r>
                <w:rPr>
                  <w:rFonts w:cs="Arial"/>
                  <w:lang w:eastAsia="ko-KR"/>
                </w:rPr>
                <w:t>Revision of C1-246490</w:t>
              </w:r>
            </w:ins>
          </w:p>
          <w:p w14:paraId="015A3FD5" w14:textId="31B14D60" w:rsidR="00015D9B" w:rsidRDefault="00015D9B" w:rsidP="008A6228">
            <w:pPr>
              <w:rPr>
                <w:ins w:id="74" w:author="IMS_MC_BO" w:date="2024-11-19T11:09:00Z" w16du:dateUtc="2024-11-19T16:09:00Z"/>
                <w:rFonts w:cs="Arial"/>
                <w:lang w:eastAsia="ko-KR"/>
              </w:rPr>
            </w:pPr>
            <w:ins w:id="75" w:author="IMS_MC_BO" w:date="2024-11-19T11:09:00Z" w16du:dateUtc="2024-11-19T16:09:00Z">
              <w:r>
                <w:rPr>
                  <w:rFonts w:cs="Arial"/>
                  <w:lang w:eastAsia="ko-KR"/>
                </w:rPr>
                <w:t>________________________________________</w:t>
              </w:r>
            </w:ins>
          </w:p>
          <w:p w14:paraId="3B346C51" w14:textId="34ECF405"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5A7605A1" w14:textId="77777777" w:rsidTr="00FD69F9">
        <w:tc>
          <w:tcPr>
            <w:tcW w:w="976" w:type="dxa"/>
            <w:tcBorders>
              <w:left w:val="thinThickThinSmallGap" w:sz="24" w:space="0" w:color="auto"/>
              <w:bottom w:val="nil"/>
            </w:tcBorders>
          </w:tcPr>
          <w:p w14:paraId="64151E36" w14:textId="77777777" w:rsidR="00015D9B" w:rsidRPr="00D95972" w:rsidRDefault="00015D9B" w:rsidP="008A6228">
            <w:pPr>
              <w:rPr>
                <w:rFonts w:eastAsia="Calibri" w:cs="Arial"/>
              </w:rPr>
            </w:pPr>
          </w:p>
        </w:tc>
        <w:tc>
          <w:tcPr>
            <w:tcW w:w="1317" w:type="dxa"/>
            <w:gridSpan w:val="2"/>
            <w:tcBorders>
              <w:bottom w:val="nil"/>
            </w:tcBorders>
          </w:tcPr>
          <w:p w14:paraId="1934D8F5"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1B73F297" w14:textId="692474A0" w:rsidR="00015D9B" w:rsidRPr="00D95972" w:rsidRDefault="00000000" w:rsidP="008A6228">
            <w:pPr>
              <w:rPr>
                <w:rFonts w:cs="Arial"/>
                <w:color w:val="000000"/>
              </w:rPr>
            </w:pPr>
            <w:hyperlink r:id="rId73" w:history="1">
              <w:r w:rsidR="00015D9B" w:rsidRPr="00862E7A">
                <w:rPr>
                  <w:rStyle w:val="Hyperlink"/>
                </w:rPr>
                <w:t>C1-246894</w:t>
              </w:r>
            </w:hyperlink>
          </w:p>
        </w:tc>
        <w:tc>
          <w:tcPr>
            <w:tcW w:w="4191" w:type="dxa"/>
            <w:gridSpan w:val="4"/>
            <w:tcBorders>
              <w:top w:val="single" w:sz="4" w:space="0" w:color="auto"/>
              <w:bottom w:val="single" w:sz="4" w:space="0" w:color="auto"/>
            </w:tcBorders>
            <w:shd w:val="clear" w:color="auto" w:fill="FFFFFF"/>
          </w:tcPr>
          <w:p w14:paraId="4A2E5E8D"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6FEE1CF0"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CD91B9A" w14:textId="77777777" w:rsidR="00015D9B" w:rsidRPr="001F2D7A" w:rsidRDefault="00015D9B" w:rsidP="008A6228">
            <w:pPr>
              <w:rPr>
                <w:rFonts w:cs="Arial"/>
              </w:rPr>
            </w:pPr>
            <w:r>
              <w:rPr>
                <w:rFonts w:cs="Arial"/>
              </w:rPr>
              <w:t>CR 1024 24.337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A0672" w14:textId="77777777" w:rsidR="00FD69F9" w:rsidRDefault="00FD69F9" w:rsidP="008A6228">
            <w:pPr>
              <w:rPr>
                <w:rFonts w:cs="Arial"/>
                <w:lang w:eastAsia="ko-KR"/>
              </w:rPr>
            </w:pPr>
            <w:r>
              <w:rPr>
                <w:rFonts w:cs="Arial"/>
                <w:lang w:eastAsia="ko-KR"/>
              </w:rPr>
              <w:t>Agreed</w:t>
            </w:r>
          </w:p>
          <w:p w14:paraId="04AA5EB1" w14:textId="34A8441E" w:rsidR="00015D9B" w:rsidRDefault="00015D9B" w:rsidP="008A6228">
            <w:pPr>
              <w:rPr>
                <w:ins w:id="76" w:author="IMS_MC_BO" w:date="2024-11-19T11:09:00Z" w16du:dateUtc="2024-11-19T16:09:00Z"/>
                <w:rFonts w:cs="Arial"/>
                <w:lang w:eastAsia="ko-KR"/>
              </w:rPr>
            </w:pPr>
            <w:ins w:id="77" w:author="IMS_MC_BO" w:date="2024-11-19T11:09:00Z" w16du:dateUtc="2024-11-19T16:09:00Z">
              <w:r>
                <w:rPr>
                  <w:rFonts w:cs="Arial"/>
                  <w:lang w:eastAsia="ko-KR"/>
                </w:rPr>
                <w:t>Revision of C1-246491</w:t>
              </w:r>
            </w:ins>
          </w:p>
          <w:p w14:paraId="178CB844" w14:textId="79F22766" w:rsidR="00015D9B" w:rsidRDefault="00015D9B" w:rsidP="008A6228">
            <w:pPr>
              <w:rPr>
                <w:ins w:id="78" w:author="IMS_MC_BO" w:date="2024-11-19T11:09:00Z" w16du:dateUtc="2024-11-19T16:09:00Z"/>
                <w:rFonts w:cs="Arial"/>
                <w:lang w:eastAsia="ko-KR"/>
              </w:rPr>
            </w:pPr>
            <w:ins w:id="79" w:author="IMS_MC_BO" w:date="2024-11-19T11:09:00Z" w16du:dateUtc="2024-11-19T16:09:00Z">
              <w:r>
                <w:rPr>
                  <w:rFonts w:cs="Arial"/>
                  <w:lang w:eastAsia="ko-KR"/>
                </w:rPr>
                <w:t>________________________________________</w:t>
              </w:r>
            </w:ins>
          </w:p>
          <w:p w14:paraId="50049286" w14:textId="6C6270C2"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FD4B8E" w:rsidRPr="00D95972" w14:paraId="6DC4F7AC" w14:textId="77777777" w:rsidTr="009C6D49">
        <w:tc>
          <w:tcPr>
            <w:tcW w:w="976" w:type="dxa"/>
            <w:tcBorders>
              <w:left w:val="thinThickThinSmallGap" w:sz="24" w:space="0" w:color="auto"/>
              <w:bottom w:val="nil"/>
            </w:tcBorders>
          </w:tcPr>
          <w:p w14:paraId="758E3B69" w14:textId="77777777" w:rsidR="00FD4B8E" w:rsidRPr="00D95972" w:rsidRDefault="00FD4B8E" w:rsidP="00FD4B8E">
            <w:pPr>
              <w:rPr>
                <w:rFonts w:eastAsia="Calibri" w:cs="Arial"/>
              </w:rPr>
            </w:pPr>
          </w:p>
        </w:tc>
        <w:tc>
          <w:tcPr>
            <w:tcW w:w="1317" w:type="dxa"/>
            <w:gridSpan w:val="2"/>
            <w:tcBorders>
              <w:bottom w:val="nil"/>
            </w:tcBorders>
          </w:tcPr>
          <w:p w14:paraId="6C8A12B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07FC28A2" w14:textId="3668E719" w:rsidR="00FD4B8E" w:rsidRPr="00D95972" w:rsidRDefault="00000000" w:rsidP="00FD4B8E">
            <w:pPr>
              <w:rPr>
                <w:rFonts w:cs="Arial"/>
                <w:color w:val="000000"/>
              </w:rPr>
            </w:pPr>
            <w:hyperlink r:id="rId74" w:history="1">
              <w:r w:rsidR="00015D9B" w:rsidRPr="00862E7A">
                <w:rPr>
                  <w:rStyle w:val="Hyperlink"/>
                  <w:rFonts w:cs="Arial"/>
                </w:rPr>
                <w:t>C1-246896</w:t>
              </w:r>
            </w:hyperlink>
          </w:p>
        </w:tc>
        <w:tc>
          <w:tcPr>
            <w:tcW w:w="4191" w:type="dxa"/>
            <w:gridSpan w:val="4"/>
            <w:tcBorders>
              <w:top w:val="single" w:sz="4" w:space="0" w:color="auto"/>
              <w:bottom w:val="single" w:sz="4" w:space="0" w:color="auto"/>
            </w:tcBorders>
            <w:shd w:val="clear" w:color="auto" w:fill="FFFFFF"/>
          </w:tcPr>
          <w:p w14:paraId="6FAF8CF7" w14:textId="5177040B" w:rsidR="00FD4B8E" w:rsidRPr="00D95972" w:rsidRDefault="00DE6290" w:rsidP="00FD4B8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3CBFCFD3" w14:textId="593B2278" w:rsidR="00FD4B8E" w:rsidRPr="00D95972" w:rsidRDefault="00DE6290"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594A14E" w14:textId="71D4499E" w:rsidR="00FD4B8E" w:rsidRPr="001F2D7A" w:rsidRDefault="00DE6290" w:rsidP="00FD4B8E">
            <w:pPr>
              <w:rPr>
                <w:rFonts w:cs="Arial"/>
              </w:rPr>
            </w:pPr>
            <w:r>
              <w:rPr>
                <w:rFonts w:cs="Arial"/>
              </w:rPr>
              <w:t xml:space="preserve">CR </w:t>
            </w:r>
            <w:r w:rsidR="006F5E1E">
              <w:rPr>
                <w:rFonts w:cs="Arial"/>
              </w:rPr>
              <w:t>1026</w:t>
            </w:r>
            <w:r>
              <w:rPr>
                <w:rFonts w:cs="Arial"/>
              </w:rPr>
              <w:t xml:space="preserve"> 24.337 </w:t>
            </w:r>
            <w:r w:rsidR="00015D9B">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21501" w14:textId="77777777" w:rsidR="00FD69F9" w:rsidRDefault="00FD69F9" w:rsidP="00FD4B8E">
            <w:pPr>
              <w:rPr>
                <w:rFonts w:cs="Arial"/>
                <w:color w:val="000000"/>
              </w:rPr>
            </w:pPr>
            <w:r>
              <w:rPr>
                <w:rFonts w:cs="Arial"/>
                <w:color w:val="000000"/>
              </w:rPr>
              <w:t>Agreed</w:t>
            </w:r>
          </w:p>
          <w:p w14:paraId="51FCE408" w14:textId="064FD243" w:rsidR="00FD4B8E" w:rsidRPr="00DE6290" w:rsidRDefault="00DE6290" w:rsidP="00FD4B8E">
            <w:pPr>
              <w:rPr>
                <w:rFonts w:cs="Arial"/>
                <w:color w:val="000000"/>
              </w:rPr>
            </w:pPr>
            <w:r w:rsidRPr="00DE6290">
              <w:rPr>
                <w:rFonts w:cs="Arial"/>
                <w:color w:val="000000"/>
              </w:rPr>
              <w:t>Cre</w:t>
            </w:r>
            <w:r>
              <w:rPr>
                <w:rFonts w:cs="Arial"/>
                <w:color w:val="000000"/>
              </w:rPr>
              <w:t>ated in IMS/MC BO session</w:t>
            </w:r>
          </w:p>
        </w:tc>
      </w:tr>
      <w:tr w:rsidR="009C6D49" w:rsidRPr="00D95972" w14:paraId="443CE7C2" w14:textId="77777777" w:rsidTr="009C6D49">
        <w:tc>
          <w:tcPr>
            <w:tcW w:w="976" w:type="dxa"/>
            <w:tcBorders>
              <w:left w:val="thinThickThinSmallGap" w:sz="24" w:space="0" w:color="auto"/>
              <w:bottom w:val="nil"/>
            </w:tcBorders>
          </w:tcPr>
          <w:p w14:paraId="58FE9AC8" w14:textId="77777777" w:rsidR="006B04FD" w:rsidRPr="00D95972" w:rsidRDefault="006B04FD" w:rsidP="00297DE9">
            <w:pPr>
              <w:rPr>
                <w:rFonts w:eastAsia="Calibri" w:cs="Arial"/>
              </w:rPr>
            </w:pPr>
          </w:p>
        </w:tc>
        <w:tc>
          <w:tcPr>
            <w:tcW w:w="1317" w:type="dxa"/>
            <w:gridSpan w:val="2"/>
            <w:tcBorders>
              <w:bottom w:val="nil"/>
            </w:tcBorders>
          </w:tcPr>
          <w:p w14:paraId="3A84D5A8" w14:textId="77777777" w:rsidR="006B04FD" w:rsidRPr="00D95972" w:rsidRDefault="006B04FD" w:rsidP="00297DE9">
            <w:pPr>
              <w:rPr>
                <w:rFonts w:eastAsia="Calibri" w:cs="Arial"/>
              </w:rPr>
            </w:pPr>
          </w:p>
        </w:tc>
        <w:tc>
          <w:tcPr>
            <w:tcW w:w="1088" w:type="dxa"/>
            <w:tcBorders>
              <w:top w:val="single" w:sz="4" w:space="0" w:color="auto"/>
              <w:bottom w:val="single" w:sz="4" w:space="0" w:color="auto"/>
            </w:tcBorders>
            <w:shd w:val="clear" w:color="auto" w:fill="FFFFFF"/>
          </w:tcPr>
          <w:p w14:paraId="15055032" w14:textId="77A77927" w:rsidR="006B04FD" w:rsidRPr="00D95972" w:rsidRDefault="007E2FEE" w:rsidP="00297DE9">
            <w:pPr>
              <w:rPr>
                <w:rFonts w:cs="Arial"/>
                <w:color w:val="000000"/>
              </w:rPr>
            </w:pPr>
            <w:hyperlink r:id="rId75" w:history="1">
              <w:r w:rsidR="006B04FD" w:rsidRPr="007E2FEE">
                <w:rPr>
                  <w:rStyle w:val="Hyperlink"/>
                </w:rPr>
                <w:t>C1-2469</w:t>
              </w:r>
              <w:r w:rsidR="006B04FD" w:rsidRPr="007E2FEE">
                <w:rPr>
                  <w:rStyle w:val="Hyperlink"/>
                </w:rPr>
                <w:t>5</w:t>
              </w:r>
              <w:r w:rsidR="006B04FD" w:rsidRPr="007E2FEE">
                <w:rPr>
                  <w:rStyle w:val="Hyperlink"/>
                </w:rPr>
                <w:t>1</w:t>
              </w:r>
            </w:hyperlink>
          </w:p>
        </w:tc>
        <w:tc>
          <w:tcPr>
            <w:tcW w:w="4191" w:type="dxa"/>
            <w:gridSpan w:val="4"/>
            <w:tcBorders>
              <w:top w:val="single" w:sz="4" w:space="0" w:color="auto"/>
              <w:bottom w:val="single" w:sz="4" w:space="0" w:color="auto"/>
            </w:tcBorders>
            <w:shd w:val="clear" w:color="auto" w:fill="FFFFFF"/>
          </w:tcPr>
          <w:p w14:paraId="07E2508E" w14:textId="77777777" w:rsidR="006B04FD" w:rsidRPr="00D95972" w:rsidRDefault="006B04FD" w:rsidP="00297DE9">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0390884" w14:textId="77777777" w:rsidR="006B04FD" w:rsidRPr="00D95972" w:rsidRDefault="006B04FD" w:rsidP="00297DE9">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7087AE1" w14:textId="77777777" w:rsidR="006B04FD" w:rsidRPr="001F2D7A" w:rsidRDefault="006B04FD" w:rsidP="00297DE9">
            <w:pPr>
              <w:rPr>
                <w:rFonts w:cs="Arial"/>
              </w:rPr>
            </w:pPr>
            <w:r>
              <w:rPr>
                <w:rFonts w:cs="Arial"/>
              </w:rPr>
              <w:t>CR 1025 24.337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91729" w14:textId="77777777" w:rsidR="009C6D49" w:rsidRDefault="009C6D49" w:rsidP="00297DE9">
            <w:pPr>
              <w:rPr>
                <w:rFonts w:cs="Arial"/>
                <w:lang w:eastAsia="ko-KR"/>
              </w:rPr>
            </w:pPr>
            <w:r>
              <w:rPr>
                <w:rFonts w:cs="Arial"/>
                <w:lang w:eastAsia="ko-KR"/>
              </w:rPr>
              <w:t>Agreed</w:t>
            </w:r>
          </w:p>
          <w:p w14:paraId="1E910D2D" w14:textId="5A3E5B15" w:rsidR="006B04FD" w:rsidRDefault="006B04FD" w:rsidP="00297DE9">
            <w:pPr>
              <w:rPr>
                <w:ins w:id="80" w:author="Nokia_Author_3924" w:date="2024-11-21T14:41:00Z" w16du:dateUtc="2024-11-21T19:41:00Z"/>
                <w:rFonts w:cs="Arial"/>
                <w:lang w:eastAsia="ko-KR"/>
              </w:rPr>
            </w:pPr>
            <w:ins w:id="81" w:author="Nokia_Author_3924" w:date="2024-11-21T14:41:00Z" w16du:dateUtc="2024-11-21T19:41:00Z">
              <w:r>
                <w:rPr>
                  <w:rFonts w:cs="Arial"/>
                  <w:lang w:eastAsia="ko-KR"/>
                </w:rPr>
                <w:t>Revision of C1-246895</w:t>
              </w:r>
            </w:ins>
          </w:p>
          <w:p w14:paraId="78B2956F" w14:textId="3DB33FCE" w:rsidR="006B04FD" w:rsidRDefault="006B04FD" w:rsidP="00297DE9">
            <w:pPr>
              <w:rPr>
                <w:ins w:id="82" w:author="Nokia_Author_3924" w:date="2024-11-21T14:41:00Z" w16du:dateUtc="2024-11-21T19:41:00Z"/>
                <w:rFonts w:cs="Arial"/>
                <w:lang w:eastAsia="ko-KR"/>
              </w:rPr>
            </w:pPr>
            <w:ins w:id="83" w:author="Nokia_Author_3924" w:date="2024-11-21T14:41:00Z" w16du:dateUtc="2024-11-21T19:41:00Z">
              <w:r>
                <w:rPr>
                  <w:rFonts w:cs="Arial"/>
                  <w:lang w:eastAsia="ko-KR"/>
                </w:rPr>
                <w:t>________________________________________</w:t>
              </w:r>
            </w:ins>
          </w:p>
          <w:p w14:paraId="25FC4C18" w14:textId="77777777" w:rsidR="006B04FD" w:rsidRDefault="006B04FD" w:rsidP="00297DE9">
            <w:pPr>
              <w:rPr>
                <w:ins w:id="84" w:author="IMS_MC_BO" w:date="2024-11-19T11:10:00Z" w16du:dateUtc="2024-11-19T16:10:00Z"/>
                <w:rFonts w:cs="Arial"/>
                <w:lang w:eastAsia="ko-KR"/>
              </w:rPr>
            </w:pPr>
            <w:ins w:id="85" w:author="IMS_MC_BO" w:date="2024-11-19T11:10:00Z" w16du:dateUtc="2024-11-19T16:10:00Z">
              <w:r>
                <w:rPr>
                  <w:rFonts w:cs="Arial"/>
                  <w:lang w:eastAsia="ko-KR"/>
                </w:rPr>
                <w:t>Revision of C1-246492</w:t>
              </w:r>
            </w:ins>
          </w:p>
          <w:p w14:paraId="5B000C15" w14:textId="77777777" w:rsidR="006B04FD" w:rsidRDefault="006B04FD" w:rsidP="00297DE9">
            <w:pPr>
              <w:rPr>
                <w:ins w:id="86" w:author="IMS_MC_BO" w:date="2024-11-19T11:10:00Z" w16du:dateUtc="2024-11-19T16:10:00Z"/>
                <w:rFonts w:cs="Arial"/>
                <w:lang w:eastAsia="ko-KR"/>
              </w:rPr>
            </w:pPr>
            <w:ins w:id="87" w:author="IMS_MC_BO" w:date="2024-11-19T11:10:00Z" w16du:dateUtc="2024-11-19T16:10:00Z">
              <w:r>
                <w:rPr>
                  <w:rFonts w:cs="Arial"/>
                  <w:lang w:eastAsia="ko-KR"/>
                </w:rPr>
                <w:t>________________________________________</w:t>
              </w:r>
            </w:ins>
          </w:p>
          <w:p w14:paraId="2BDC79E4" w14:textId="77777777" w:rsidR="006B04FD" w:rsidRPr="00D95972" w:rsidRDefault="006B04FD" w:rsidP="00297DE9">
            <w:pPr>
              <w:rPr>
                <w:rFonts w:cs="Arial"/>
                <w:color w:val="000000"/>
                <w:sz w:val="22"/>
                <w:szCs w:val="22"/>
              </w:rPr>
            </w:pPr>
            <w:r w:rsidRPr="00913CDC">
              <w:rPr>
                <w:rFonts w:cs="Arial"/>
                <w:lang w:eastAsia="ko-KR"/>
              </w:rPr>
              <w:t>To be handled in IMS/MC BO session</w:t>
            </w:r>
          </w:p>
        </w:tc>
      </w:tr>
      <w:tr w:rsidR="00FD4B8E" w:rsidRPr="00D95972" w14:paraId="7A3B42F5" w14:textId="77777777" w:rsidTr="009718A3">
        <w:tc>
          <w:tcPr>
            <w:tcW w:w="976" w:type="dxa"/>
            <w:tcBorders>
              <w:left w:val="thinThickThinSmallGap" w:sz="24" w:space="0" w:color="auto"/>
              <w:bottom w:val="nil"/>
            </w:tcBorders>
          </w:tcPr>
          <w:p w14:paraId="385E697C" w14:textId="77777777" w:rsidR="00FD4B8E" w:rsidRPr="00D95972" w:rsidRDefault="00FD4B8E" w:rsidP="00FD4B8E">
            <w:pPr>
              <w:rPr>
                <w:rFonts w:eastAsia="Calibri" w:cs="Arial"/>
              </w:rPr>
            </w:pPr>
          </w:p>
        </w:tc>
        <w:tc>
          <w:tcPr>
            <w:tcW w:w="1317" w:type="dxa"/>
            <w:gridSpan w:val="2"/>
            <w:tcBorders>
              <w:bottom w:val="nil"/>
            </w:tcBorders>
          </w:tcPr>
          <w:p w14:paraId="1901986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401E128B"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CBA4346"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0B3BA08" w14:textId="77777777" w:rsidR="00FD4B8E" w:rsidRPr="001F2D7A"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FD4B8E" w:rsidRPr="00D95972" w:rsidRDefault="00FD4B8E" w:rsidP="00FD4B8E">
            <w:pPr>
              <w:rPr>
                <w:rFonts w:cs="Arial"/>
                <w:color w:val="000000"/>
                <w:sz w:val="22"/>
                <w:szCs w:val="22"/>
              </w:rPr>
            </w:pPr>
          </w:p>
        </w:tc>
      </w:tr>
      <w:tr w:rsidR="00FD4B8E" w:rsidRPr="00D95972" w14:paraId="2771B40E" w14:textId="77777777" w:rsidTr="00C25C9A">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FD4B8E" w:rsidRPr="00D95972" w:rsidRDefault="00FD4B8E" w:rsidP="00FD4B8E">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290B44F"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FD4B8E" w:rsidRDefault="00FD4B8E" w:rsidP="00FD4B8E">
            <w:pPr>
              <w:rPr>
                <w:rFonts w:cs="Arial"/>
              </w:rPr>
            </w:pPr>
            <w:r>
              <w:rPr>
                <w:rFonts w:cs="Arial"/>
              </w:rPr>
              <w:t>Tdoc info</w:t>
            </w:r>
            <w:r w:rsidRPr="00D95972">
              <w:rPr>
                <w:rFonts w:cs="Arial"/>
              </w:rPr>
              <w:t xml:space="preserve"> </w:t>
            </w:r>
          </w:p>
          <w:p w14:paraId="09BD403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FD4B8E" w:rsidRPr="00D95972" w:rsidRDefault="00FD4B8E" w:rsidP="00FD4B8E">
            <w:pPr>
              <w:rPr>
                <w:rFonts w:cs="Arial"/>
              </w:rPr>
            </w:pPr>
            <w:r w:rsidRPr="00D95972">
              <w:rPr>
                <w:rFonts w:cs="Arial"/>
              </w:rPr>
              <w:t>Result &amp; comments</w:t>
            </w:r>
          </w:p>
        </w:tc>
      </w:tr>
      <w:tr w:rsidR="00FD4B8E" w:rsidRPr="00D95972" w14:paraId="689AF52D" w14:textId="77777777" w:rsidTr="00C25C9A">
        <w:tc>
          <w:tcPr>
            <w:tcW w:w="976" w:type="dxa"/>
            <w:tcBorders>
              <w:top w:val="nil"/>
              <w:left w:val="thinThickThinSmallGap" w:sz="24" w:space="0" w:color="auto"/>
              <w:bottom w:val="nil"/>
            </w:tcBorders>
            <w:shd w:val="clear" w:color="auto" w:fill="auto"/>
          </w:tcPr>
          <w:p w14:paraId="36B20C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865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E5C72" w14:textId="0423ED1A" w:rsidR="00FD4B8E" w:rsidRPr="00D95972" w:rsidRDefault="00000000" w:rsidP="00FD4B8E">
            <w:pPr>
              <w:rPr>
                <w:rFonts w:cs="Arial"/>
              </w:rPr>
            </w:pPr>
            <w:hyperlink r:id="rId76" w:history="1">
              <w:r w:rsidR="00FD4B8E" w:rsidRPr="00EA15EE">
                <w:rPr>
                  <w:rStyle w:val="Hyperlink"/>
                </w:rPr>
                <w:t>C1-246343</w:t>
              </w:r>
            </w:hyperlink>
          </w:p>
        </w:tc>
        <w:tc>
          <w:tcPr>
            <w:tcW w:w="4191" w:type="dxa"/>
            <w:gridSpan w:val="4"/>
            <w:tcBorders>
              <w:top w:val="single" w:sz="4" w:space="0" w:color="auto"/>
              <w:bottom w:val="single" w:sz="4" w:space="0" w:color="auto"/>
            </w:tcBorders>
            <w:shd w:val="clear" w:color="auto" w:fill="FFFFFF"/>
          </w:tcPr>
          <w:p w14:paraId="6D6D46DF" w14:textId="3792309B" w:rsidR="00FD4B8E" w:rsidRPr="00D95972" w:rsidRDefault="00FD4B8E" w:rsidP="00FD4B8E">
            <w:pPr>
              <w:rPr>
                <w:rFonts w:cs="Arial"/>
              </w:rPr>
            </w:pPr>
            <w:r>
              <w:rPr>
                <w:rFonts w:cs="Arial"/>
              </w:rPr>
              <w:t>Location-info correction to MCPTT R13</w:t>
            </w:r>
          </w:p>
        </w:tc>
        <w:tc>
          <w:tcPr>
            <w:tcW w:w="1767" w:type="dxa"/>
            <w:tcBorders>
              <w:top w:val="single" w:sz="4" w:space="0" w:color="auto"/>
              <w:bottom w:val="single" w:sz="4" w:space="0" w:color="auto"/>
            </w:tcBorders>
            <w:shd w:val="clear" w:color="auto" w:fill="FFFFFF"/>
          </w:tcPr>
          <w:p w14:paraId="1444C177" w14:textId="7E5F692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CBEADCD" w14:textId="2D52A609" w:rsidR="00FD4B8E" w:rsidRPr="00D95972" w:rsidRDefault="00FD4B8E" w:rsidP="00FD4B8E">
            <w:pPr>
              <w:rPr>
                <w:rFonts w:cs="Arial"/>
              </w:rPr>
            </w:pPr>
            <w:r>
              <w:rPr>
                <w:rFonts w:cs="Arial"/>
              </w:rPr>
              <w:t>CR 0997 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E8770" w14:textId="77777777" w:rsidR="00C25C9A" w:rsidRDefault="00C25C9A" w:rsidP="00FD4B8E">
            <w:pPr>
              <w:rPr>
                <w:rFonts w:cs="Arial"/>
                <w:lang w:eastAsia="ko-KR"/>
              </w:rPr>
            </w:pPr>
            <w:r>
              <w:rPr>
                <w:rFonts w:cs="Arial"/>
                <w:lang w:eastAsia="ko-KR"/>
              </w:rPr>
              <w:t>Agreed</w:t>
            </w:r>
          </w:p>
          <w:p w14:paraId="2A1E5476" w14:textId="3EF6EC93" w:rsidR="00FD4B8E" w:rsidRPr="00D95972" w:rsidRDefault="00FD4B8E" w:rsidP="00FD4B8E">
            <w:pPr>
              <w:rPr>
                <w:rFonts w:cs="Arial"/>
              </w:rPr>
            </w:pPr>
            <w:r w:rsidRPr="002B4FE0">
              <w:rPr>
                <w:rFonts w:cs="Arial"/>
                <w:lang w:eastAsia="ko-KR"/>
              </w:rPr>
              <w:t>To be handled in IMS/MC BO session</w:t>
            </w:r>
          </w:p>
        </w:tc>
      </w:tr>
      <w:tr w:rsidR="00FD4B8E" w:rsidRPr="00D95972" w14:paraId="48AB0BA5" w14:textId="77777777" w:rsidTr="00C25C9A">
        <w:tc>
          <w:tcPr>
            <w:tcW w:w="976" w:type="dxa"/>
            <w:tcBorders>
              <w:top w:val="nil"/>
              <w:left w:val="thinThickThinSmallGap" w:sz="24" w:space="0" w:color="auto"/>
              <w:bottom w:val="nil"/>
            </w:tcBorders>
            <w:shd w:val="clear" w:color="auto" w:fill="auto"/>
          </w:tcPr>
          <w:p w14:paraId="0C4F618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5C5C4C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FA0A3" w14:textId="7EE3347B" w:rsidR="00FD4B8E" w:rsidRPr="00D95972" w:rsidRDefault="00000000" w:rsidP="00FD4B8E">
            <w:pPr>
              <w:rPr>
                <w:rFonts w:cs="Arial"/>
              </w:rPr>
            </w:pPr>
            <w:hyperlink r:id="rId77" w:history="1">
              <w:r w:rsidR="00FD4B8E" w:rsidRPr="00EA15EE">
                <w:rPr>
                  <w:rStyle w:val="Hyperlink"/>
                </w:rPr>
                <w:t>C1-246344</w:t>
              </w:r>
            </w:hyperlink>
          </w:p>
        </w:tc>
        <w:tc>
          <w:tcPr>
            <w:tcW w:w="4191" w:type="dxa"/>
            <w:gridSpan w:val="4"/>
            <w:tcBorders>
              <w:top w:val="single" w:sz="4" w:space="0" w:color="auto"/>
              <w:bottom w:val="single" w:sz="4" w:space="0" w:color="auto"/>
            </w:tcBorders>
            <w:shd w:val="clear" w:color="auto" w:fill="FFFFFF"/>
          </w:tcPr>
          <w:p w14:paraId="2D227358" w14:textId="137B91F2" w:rsidR="00FD4B8E" w:rsidRPr="00D95972" w:rsidRDefault="00FD4B8E" w:rsidP="00FD4B8E">
            <w:pPr>
              <w:rPr>
                <w:rFonts w:cs="Arial"/>
              </w:rPr>
            </w:pPr>
            <w:r>
              <w:rPr>
                <w:rFonts w:cs="Arial"/>
              </w:rPr>
              <w:t>Location-info correction to MCPTT R14</w:t>
            </w:r>
          </w:p>
        </w:tc>
        <w:tc>
          <w:tcPr>
            <w:tcW w:w="1767" w:type="dxa"/>
            <w:tcBorders>
              <w:top w:val="single" w:sz="4" w:space="0" w:color="auto"/>
              <w:bottom w:val="single" w:sz="4" w:space="0" w:color="auto"/>
            </w:tcBorders>
            <w:shd w:val="clear" w:color="auto" w:fill="FFFFFF"/>
          </w:tcPr>
          <w:p w14:paraId="1DAFC08D" w14:textId="069ABAF2"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A7AA2EE" w14:textId="79029B12" w:rsidR="00FD4B8E" w:rsidRPr="00D95972" w:rsidRDefault="00FD4B8E" w:rsidP="00FD4B8E">
            <w:pPr>
              <w:rPr>
                <w:rFonts w:cs="Arial"/>
              </w:rPr>
            </w:pPr>
            <w:r>
              <w:rPr>
                <w:rFonts w:cs="Arial"/>
              </w:rPr>
              <w:t>CR 0998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C6A5E" w14:textId="77777777" w:rsidR="00C25C9A" w:rsidRDefault="00C25C9A" w:rsidP="00FD4B8E">
            <w:pPr>
              <w:rPr>
                <w:rFonts w:cs="Arial"/>
                <w:lang w:eastAsia="ko-KR"/>
              </w:rPr>
            </w:pPr>
            <w:r>
              <w:rPr>
                <w:rFonts w:cs="Arial"/>
                <w:lang w:eastAsia="ko-KR"/>
              </w:rPr>
              <w:t>Agreed</w:t>
            </w:r>
          </w:p>
          <w:p w14:paraId="4DC99020" w14:textId="70FEAAD4"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0BC3DFD" w14:textId="77777777" w:rsidTr="00C25C9A">
        <w:tc>
          <w:tcPr>
            <w:tcW w:w="976" w:type="dxa"/>
            <w:tcBorders>
              <w:top w:val="nil"/>
              <w:left w:val="thinThickThinSmallGap" w:sz="24" w:space="0" w:color="auto"/>
              <w:bottom w:val="nil"/>
            </w:tcBorders>
            <w:shd w:val="clear" w:color="auto" w:fill="auto"/>
          </w:tcPr>
          <w:p w14:paraId="408727D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C0F64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59716D3" w14:textId="2E99AE8B" w:rsidR="00FD4B8E" w:rsidRPr="00D95972" w:rsidRDefault="00000000" w:rsidP="00FD4B8E">
            <w:pPr>
              <w:rPr>
                <w:rFonts w:cs="Arial"/>
              </w:rPr>
            </w:pPr>
            <w:hyperlink r:id="rId78" w:history="1">
              <w:r w:rsidR="00FD4B8E" w:rsidRPr="00EA15EE">
                <w:rPr>
                  <w:rStyle w:val="Hyperlink"/>
                </w:rPr>
                <w:t>C1-246345</w:t>
              </w:r>
            </w:hyperlink>
          </w:p>
        </w:tc>
        <w:tc>
          <w:tcPr>
            <w:tcW w:w="4191" w:type="dxa"/>
            <w:gridSpan w:val="4"/>
            <w:tcBorders>
              <w:top w:val="single" w:sz="4" w:space="0" w:color="auto"/>
              <w:bottom w:val="single" w:sz="4" w:space="0" w:color="auto"/>
            </w:tcBorders>
            <w:shd w:val="clear" w:color="auto" w:fill="FFFFFF"/>
          </w:tcPr>
          <w:p w14:paraId="6053506D" w14:textId="21D4FC4A" w:rsidR="00FD4B8E" w:rsidRPr="00D95972" w:rsidRDefault="00FD4B8E" w:rsidP="00FD4B8E">
            <w:pPr>
              <w:rPr>
                <w:rFonts w:cs="Arial"/>
              </w:rPr>
            </w:pPr>
            <w:r>
              <w:rPr>
                <w:rFonts w:cs="Arial"/>
              </w:rPr>
              <w:t>Location-info correction to MCPTT R15</w:t>
            </w:r>
          </w:p>
        </w:tc>
        <w:tc>
          <w:tcPr>
            <w:tcW w:w="1767" w:type="dxa"/>
            <w:tcBorders>
              <w:top w:val="single" w:sz="4" w:space="0" w:color="auto"/>
              <w:bottom w:val="single" w:sz="4" w:space="0" w:color="auto"/>
            </w:tcBorders>
            <w:shd w:val="clear" w:color="auto" w:fill="FFFFFF"/>
          </w:tcPr>
          <w:p w14:paraId="77415324" w14:textId="02DF7A2E"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01F7B59" w14:textId="525EDB46" w:rsidR="00FD4B8E" w:rsidRPr="00D95972" w:rsidRDefault="00FD4B8E" w:rsidP="00FD4B8E">
            <w:pPr>
              <w:rPr>
                <w:rFonts w:cs="Arial"/>
              </w:rPr>
            </w:pPr>
            <w:r>
              <w:rPr>
                <w:rFonts w:cs="Arial"/>
              </w:rPr>
              <w:t>CR 0999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78FC0" w14:textId="77777777" w:rsidR="00C25C9A" w:rsidRDefault="00C25C9A" w:rsidP="00FD4B8E">
            <w:pPr>
              <w:rPr>
                <w:rFonts w:cs="Arial"/>
                <w:lang w:eastAsia="ko-KR"/>
              </w:rPr>
            </w:pPr>
            <w:r>
              <w:rPr>
                <w:rFonts w:cs="Arial"/>
                <w:lang w:eastAsia="ko-KR"/>
              </w:rPr>
              <w:t>Agreed</w:t>
            </w:r>
          </w:p>
          <w:p w14:paraId="72CBD521" w14:textId="2CB992F5"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BB35C78" w14:textId="77777777" w:rsidTr="00C25C9A">
        <w:tc>
          <w:tcPr>
            <w:tcW w:w="976" w:type="dxa"/>
            <w:tcBorders>
              <w:top w:val="nil"/>
              <w:left w:val="thinThickThinSmallGap" w:sz="24" w:space="0" w:color="auto"/>
              <w:bottom w:val="nil"/>
            </w:tcBorders>
            <w:shd w:val="clear" w:color="auto" w:fill="auto"/>
          </w:tcPr>
          <w:p w14:paraId="35B05A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49839A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DA4C3C" w14:textId="7EAA7D94" w:rsidR="00FD4B8E" w:rsidRPr="00D95972" w:rsidRDefault="00000000" w:rsidP="00FD4B8E">
            <w:pPr>
              <w:rPr>
                <w:rFonts w:cs="Arial"/>
              </w:rPr>
            </w:pPr>
            <w:hyperlink r:id="rId79" w:history="1">
              <w:r w:rsidR="00FD4B8E" w:rsidRPr="00EA15EE">
                <w:rPr>
                  <w:rStyle w:val="Hyperlink"/>
                </w:rPr>
                <w:t>C1-246346</w:t>
              </w:r>
            </w:hyperlink>
          </w:p>
        </w:tc>
        <w:tc>
          <w:tcPr>
            <w:tcW w:w="4191" w:type="dxa"/>
            <w:gridSpan w:val="4"/>
            <w:tcBorders>
              <w:top w:val="single" w:sz="4" w:space="0" w:color="auto"/>
              <w:bottom w:val="single" w:sz="4" w:space="0" w:color="auto"/>
            </w:tcBorders>
            <w:shd w:val="clear" w:color="auto" w:fill="FFFFFF"/>
          </w:tcPr>
          <w:p w14:paraId="49AB7C1A" w14:textId="775D949D" w:rsidR="00FD4B8E" w:rsidRPr="00D95972" w:rsidRDefault="00FD4B8E" w:rsidP="00FD4B8E">
            <w:pPr>
              <w:rPr>
                <w:rFonts w:cs="Arial"/>
              </w:rPr>
            </w:pPr>
            <w:r>
              <w:rPr>
                <w:rFonts w:cs="Arial"/>
              </w:rPr>
              <w:t>Location-info correction to MCPTT R16</w:t>
            </w:r>
          </w:p>
        </w:tc>
        <w:tc>
          <w:tcPr>
            <w:tcW w:w="1767" w:type="dxa"/>
            <w:tcBorders>
              <w:top w:val="single" w:sz="4" w:space="0" w:color="auto"/>
              <w:bottom w:val="single" w:sz="4" w:space="0" w:color="auto"/>
            </w:tcBorders>
            <w:shd w:val="clear" w:color="auto" w:fill="FFFFFF"/>
          </w:tcPr>
          <w:p w14:paraId="52C4D746" w14:textId="5C1B4B3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836C7F" w14:textId="1E2234E9" w:rsidR="00FD4B8E" w:rsidRPr="00D95972" w:rsidRDefault="00FD4B8E" w:rsidP="00FD4B8E">
            <w:pPr>
              <w:rPr>
                <w:rFonts w:cs="Arial"/>
              </w:rPr>
            </w:pPr>
            <w:r>
              <w:rPr>
                <w:rFonts w:cs="Arial"/>
              </w:rPr>
              <w:t>CR 1000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D160A5" w14:textId="77777777" w:rsidR="00C25C9A" w:rsidRDefault="00C25C9A" w:rsidP="00FD4B8E">
            <w:pPr>
              <w:rPr>
                <w:rFonts w:cs="Arial"/>
                <w:lang w:eastAsia="ko-KR"/>
              </w:rPr>
            </w:pPr>
            <w:r>
              <w:rPr>
                <w:rFonts w:cs="Arial"/>
                <w:lang w:eastAsia="ko-KR"/>
              </w:rPr>
              <w:t>Agreed</w:t>
            </w:r>
          </w:p>
          <w:p w14:paraId="20E63CB3" w14:textId="6262B547"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0B2D67A5" w14:textId="77777777" w:rsidTr="00C25C9A">
        <w:tc>
          <w:tcPr>
            <w:tcW w:w="976" w:type="dxa"/>
            <w:tcBorders>
              <w:top w:val="nil"/>
              <w:left w:val="thinThickThinSmallGap" w:sz="24" w:space="0" w:color="auto"/>
              <w:bottom w:val="nil"/>
            </w:tcBorders>
            <w:shd w:val="clear" w:color="auto" w:fill="auto"/>
          </w:tcPr>
          <w:p w14:paraId="32DA2F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7753DA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EBC32C" w14:textId="50A5CE09" w:rsidR="00FD4B8E" w:rsidRPr="00D95972" w:rsidRDefault="00000000" w:rsidP="00FD4B8E">
            <w:pPr>
              <w:rPr>
                <w:rFonts w:cs="Arial"/>
              </w:rPr>
            </w:pPr>
            <w:hyperlink r:id="rId80" w:history="1">
              <w:r w:rsidR="00FD4B8E" w:rsidRPr="00EA15EE">
                <w:rPr>
                  <w:rStyle w:val="Hyperlink"/>
                </w:rPr>
                <w:t>C1-246347</w:t>
              </w:r>
            </w:hyperlink>
          </w:p>
        </w:tc>
        <w:tc>
          <w:tcPr>
            <w:tcW w:w="4191" w:type="dxa"/>
            <w:gridSpan w:val="4"/>
            <w:tcBorders>
              <w:top w:val="single" w:sz="4" w:space="0" w:color="auto"/>
              <w:bottom w:val="single" w:sz="4" w:space="0" w:color="auto"/>
            </w:tcBorders>
            <w:shd w:val="clear" w:color="auto" w:fill="FFFFFF"/>
          </w:tcPr>
          <w:p w14:paraId="7DAB5628" w14:textId="2AC53059" w:rsidR="00FD4B8E" w:rsidRPr="00D95972" w:rsidRDefault="00FD4B8E" w:rsidP="00FD4B8E">
            <w:pPr>
              <w:rPr>
                <w:rFonts w:cs="Arial"/>
              </w:rPr>
            </w:pPr>
            <w:r>
              <w:rPr>
                <w:rFonts w:cs="Arial"/>
              </w:rPr>
              <w:t>Location-info correction to MCPTT R17</w:t>
            </w:r>
          </w:p>
        </w:tc>
        <w:tc>
          <w:tcPr>
            <w:tcW w:w="1767" w:type="dxa"/>
            <w:tcBorders>
              <w:top w:val="single" w:sz="4" w:space="0" w:color="auto"/>
              <w:bottom w:val="single" w:sz="4" w:space="0" w:color="auto"/>
            </w:tcBorders>
            <w:shd w:val="clear" w:color="auto" w:fill="FFFFFF"/>
          </w:tcPr>
          <w:p w14:paraId="3115414E" w14:textId="69DC8006"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17772215" w14:textId="4B286123" w:rsidR="00FD4B8E" w:rsidRPr="00D95972" w:rsidRDefault="00FD4B8E" w:rsidP="00FD4B8E">
            <w:pPr>
              <w:rPr>
                <w:rFonts w:cs="Arial"/>
              </w:rPr>
            </w:pPr>
            <w:r>
              <w:rPr>
                <w:rFonts w:cs="Arial"/>
              </w:rPr>
              <w:t>CR 1001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1A1E6F" w14:textId="77777777" w:rsidR="00C25C9A" w:rsidRDefault="00C25C9A" w:rsidP="00FD4B8E">
            <w:pPr>
              <w:rPr>
                <w:rFonts w:cs="Arial"/>
                <w:lang w:eastAsia="ko-KR"/>
              </w:rPr>
            </w:pPr>
            <w:r>
              <w:rPr>
                <w:rFonts w:cs="Arial"/>
                <w:lang w:eastAsia="ko-KR"/>
              </w:rPr>
              <w:t>Agreed</w:t>
            </w:r>
          </w:p>
          <w:p w14:paraId="506343D0" w14:textId="1E75A3D0"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39A7712" w14:textId="77777777" w:rsidTr="00C25C9A">
        <w:tc>
          <w:tcPr>
            <w:tcW w:w="976" w:type="dxa"/>
            <w:tcBorders>
              <w:top w:val="nil"/>
              <w:left w:val="thinThickThinSmallGap" w:sz="24" w:space="0" w:color="auto"/>
              <w:bottom w:val="nil"/>
            </w:tcBorders>
            <w:shd w:val="clear" w:color="auto" w:fill="auto"/>
          </w:tcPr>
          <w:p w14:paraId="18CD527D"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7E250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36A566" w14:textId="3132339C" w:rsidR="00FD4B8E" w:rsidRPr="00D95972" w:rsidRDefault="00000000" w:rsidP="00FD4B8E">
            <w:pPr>
              <w:rPr>
                <w:rFonts w:cs="Arial"/>
              </w:rPr>
            </w:pPr>
            <w:hyperlink r:id="rId81" w:history="1">
              <w:r w:rsidR="00FD4B8E" w:rsidRPr="00EA15EE">
                <w:rPr>
                  <w:rStyle w:val="Hyperlink"/>
                </w:rPr>
                <w:t>C1-246348</w:t>
              </w:r>
            </w:hyperlink>
          </w:p>
        </w:tc>
        <w:tc>
          <w:tcPr>
            <w:tcW w:w="4191" w:type="dxa"/>
            <w:gridSpan w:val="4"/>
            <w:tcBorders>
              <w:top w:val="single" w:sz="4" w:space="0" w:color="auto"/>
              <w:bottom w:val="single" w:sz="4" w:space="0" w:color="auto"/>
            </w:tcBorders>
            <w:shd w:val="clear" w:color="auto" w:fill="FFFFFF"/>
          </w:tcPr>
          <w:p w14:paraId="2B7419AA" w14:textId="1189D581" w:rsidR="00FD4B8E" w:rsidRPr="00D95972" w:rsidRDefault="00FD4B8E" w:rsidP="00FD4B8E">
            <w:pPr>
              <w:rPr>
                <w:rFonts w:cs="Arial"/>
              </w:rPr>
            </w:pPr>
            <w:r>
              <w:rPr>
                <w:rFonts w:cs="Arial"/>
              </w:rPr>
              <w:t>Location-info correction to MCPTT R18</w:t>
            </w:r>
          </w:p>
        </w:tc>
        <w:tc>
          <w:tcPr>
            <w:tcW w:w="1767" w:type="dxa"/>
            <w:tcBorders>
              <w:top w:val="single" w:sz="4" w:space="0" w:color="auto"/>
              <w:bottom w:val="single" w:sz="4" w:space="0" w:color="auto"/>
            </w:tcBorders>
            <w:shd w:val="clear" w:color="auto" w:fill="FFFFFF"/>
          </w:tcPr>
          <w:p w14:paraId="20095FE8" w14:textId="6FD07D44"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2B11642" w14:textId="2C629DE1" w:rsidR="00FD4B8E" w:rsidRPr="00D95972" w:rsidRDefault="00FD4B8E" w:rsidP="00FD4B8E">
            <w:pPr>
              <w:rPr>
                <w:rFonts w:cs="Arial"/>
              </w:rPr>
            </w:pPr>
            <w:r>
              <w:rPr>
                <w:rFonts w:cs="Arial"/>
              </w:rPr>
              <w:t>CR 1002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9907B" w14:textId="77777777" w:rsidR="00C25C9A" w:rsidRDefault="00C25C9A" w:rsidP="00FD4B8E">
            <w:pPr>
              <w:rPr>
                <w:rFonts w:cs="Arial"/>
                <w:lang w:eastAsia="ko-KR"/>
              </w:rPr>
            </w:pPr>
            <w:r>
              <w:rPr>
                <w:rFonts w:cs="Arial"/>
                <w:lang w:eastAsia="ko-KR"/>
              </w:rPr>
              <w:t>Agreed</w:t>
            </w:r>
          </w:p>
          <w:p w14:paraId="7EAFA6AF" w14:textId="5F0E40D2"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22B08151" w14:textId="77777777" w:rsidTr="00C25C9A">
        <w:tc>
          <w:tcPr>
            <w:tcW w:w="976" w:type="dxa"/>
            <w:tcBorders>
              <w:top w:val="nil"/>
              <w:left w:val="thinThickThinSmallGap" w:sz="24" w:space="0" w:color="auto"/>
              <w:bottom w:val="nil"/>
            </w:tcBorders>
            <w:shd w:val="clear" w:color="auto" w:fill="auto"/>
          </w:tcPr>
          <w:p w14:paraId="2ECCE2B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521700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37A35" w14:textId="487A8EBB" w:rsidR="00FD4B8E" w:rsidRPr="00D95972" w:rsidRDefault="00000000" w:rsidP="00FD4B8E">
            <w:pPr>
              <w:rPr>
                <w:rFonts w:cs="Arial"/>
              </w:rPr>
            </w:pPr>
            <w:hyperlink r:id="rId82" w:history="1">
              <w:r w:rsidR="00FD4B8E" w:rsidRPr="00EA15EE">
                <w:rPr>
                  <w:rStyle w:val="Hyperlink"/>
                </w:rPr>
                <w:t>C1-246349</w:t>
              </w:r>
            </w:hyperlink>
          </w:p>
        </w:tc>
        <w:tc>
          <w:tcPr>
            <w:tcW w:w="4191" w:type="dxa"/>
            <w:gridSpan w:val="4"/>
            <w:tcBorders>
              <w:top w:val="single" w:sz="4" w:space="0" w:color="auto"/>
              <w:bottom w:val="single" w:sz="4" w:space="0" w:color="auto"/>
            </w:tcBorders>
            <w:shd w:val="clear" w:color="auto" w:fill="FFFFFF"/>
          </w:tcPr>
          <w:p w14:paraId="42042FE6" w14:textId="73338851" w:rsidR="00FD4B8E" w:rsidRPr="00D95972" w:rsidRDefault="00FD4B8E" w:rsidP="00FD4B8E">
            <w:pPr>
              <w:rPr>
                <w:rFonts w:cs="Arial"/>
              </w:rPr>
            </w:pPr>
            <w:r>
              <w:rPr>
                <w:rFonts w:cs="Arial"/>
              </w:rPr>
              <w:t>Location-info correction to MCPTT R19</w:t>
            </w:r>
          </w:p>
        </w:tc>
        <w:tc>
          <w:tcPr>
            <w:tcW w:w="1767" w:type="dxa"/>
            <w:tcBorders>
              <w:top w:val="single" w:sz="4" w:space="0" w:color="auto"/>
              <w:bottom w:val="single" w:sz="4" w:space="0" w:color="auto"/>
            </w:tcBorders>
            <w:shd w:val="clear" w:color="auto" w:fill="FFFFFF"/>
          </w:tcPr>
          <w:p w14:paraId="35AE7315" w14:textId="1B018290"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081AF05" w14:textId="23FAA0F6" w:rsidR="00FD4B8E" w:rsidRPr="00D95972" w:rsidRDefault="00FD4B8E" w:rsidP="00FD4B8E">
            <w:pPr>
              <w:rPr>
                <w:rFonts w:cs="Arial"/>
              </w:rPr>
            </w:pPr>
            <w:r>
              <w:rPr>
                <w:rFonts w:cs="Arial"/>
              </w:rPr>
              <w:t>CR 1003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C8C31" w14:textId="77777777" w:rsidR="00C25C9A" w:rsidRDefault="00C25C9A" w:rsidP="00FD4B8E">
            <w:pPr>
              <w:rPr>
                <w:rFonts w:cs="Arial"/>
                <w:lang w:eastAsia="ko-KR"/>
              </w:rPr>
            </w:pPr>
            <w:r>
              <w:rPr>
                <w:rFonts w:cs="Arial"/>
                <w:lang w:eastAsia="ko-KR"/>
              </w:rPr>
              <w:t>Agreed</w:t>
            </w:r>
          </w:p>
          <w:p w14:paraId="0A2403C0" w14:textId="75889081"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396A4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F2B3082"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6F0A9B8"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9ABBE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FD4B8E" w:rsidRPr="00D95972" w:rsidRDefault="00FD4B8E" w:rsidP="00FD4B8E">
            <w:pPr>
              <w:rPr>
                <w:rFonts w:cs="Arial"/>
                <w:lang w:val="en-US" w:eastAsia="ko-KR"/>
              </w:rPr>
            </w:pPr>
          </w:p>
        </w:tc>
      </w:tr>
      <w:tr w:rsidR="00FD4B8E"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BB7C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4A9E9BC"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3578D1C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7156CB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FD4B8E" w:rsidRPr="00D95972" w:rsidRDefault="00FD4B8E" w:rsidP="00FD4B8E">
            <w:pPr>
              <w:rPr>
                <w:rFonts w:cs="Arial"/>
                <w:lang w:val="en-US" w:eastAsia="ko-KR"/>
              </w:rPr>
            </w:pPr>
          </w:p>
        </w:tc>
      </w:tr>
      <w:tr w:rsidR="00FD4B8E"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FD4B8E" w:rsidRPr="00D95972" w:rsidRDefault="00FD4B8E" w:rsidP="00FD4B8E">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7797128" w14:textId="77777777" w:rsidR="00FD4B8E" w:rsidRPr="006C2B74"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FD4B8E" w:rsidRDefault="00FD4B8E" w:rsidP="00FD4B8E">
            <w:pPr>
              <w:rPr>
                <w:rFonts w:cs="Arial"/>
              </w:rPr>
            </w:pPr>
            <w:r>
              <w:rPr>
                <w:rFonts w:cs="Arial"/>
              </w:rPr>
              <w:t>Tdoc info</w:t>
            </w:r>
            <w:r w:rsidRPr="00D95972">
              <w:rPr>
                <w:rFonts w:cs="Arial"/>
              </w:rPr>
              <w:t xml:space="preserve"> </w:t>
            </w:r>
          </w:p>
          <w:p w14:paraId="4DDCF630"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FD4B8E" w:rsidRPr="00D95972" w:rsidRDefault="00FD4B8E" w:rsidP="00FD4B8E">
            <w:pPr>
              <w:rPr>
                <w:rFonts w:cs="Arial"/>
              </w:rPr>
            </w:pPr>
            <w:r w:rsidRPr="00D95972">
              <w:rPr>
                <w:rFonts w:cs="Arial"/>
              </w:rPr>
              <w:t>Result &amp; comments</w:t>
            </w:r>
          </w:p>
        </w:tc>
      </w:tr>
      <w:tr w:rsidR="00FD4B8E" w:rsidRPr="00D95972" w14:paraId="24134B53" w14:textId="77777777" w:rsidTr="003B6A5C">
        <w:tc>
          <w:tcPr>
            <w:tcW w:w="976" w:type="dxa"/>
            <w:tcBorders>
              <w:top w:val="nil"/>
              <w:left w:val="thinThickThinSmallGap" w:sz="24" w:space="0" w:color="auto"/>
              <w:bottom w:val="nil"/>
            </w:tcBorders>
            <w:shd w:val="clear" w:color="auto" w:fill="auto"/>
          </w:tcPr>
          <w:p w14:paraId="3689F3D5"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55C14C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18954346" w14:textId="77777777" w:rsidR="00FD4B8E" w:rsidRDefault="00FD4B8E" w:rsidP="00FD4B8E"/>
        </w:tc>
        <w:tc>
          <w:tcPr>
            <w:tcW w:w="4191" w:type="dxa"/>
            <w:gridSpan w:val="4"/>
            <w:tcBorders>
              <w:top w:val="single" w:sz="4" w:space="0" w:color="auto"/>
              <w:bottom w:val="single" w:sz="4" w:space="0" w:color="auto"/>
            </w:tcBorders>
            <w:shd w:val="clear" w:color="auto" w:fill="auto"/>
          </w:tcPr>
          <w:p w14:paraId="3142A4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64A8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4004B8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263030" w14:textId="77777777" w:rsidR="00FD4B8E" w:rsidRDefault="00FD4B8E" w:rsidP="00FD4B8E">
            <w:pPr>
              <w:rPr>
                <w:rFonts w:cs="Arial"/>
              </w:rPr>
            </w:pPr>
          </w:p>
        </w:tc>
      </w:tr>
      <w:tr w:rsidR="00FD4B8E" w:rsidRPr="00D95972" w14:paraId="6CA922CA" w14:textId="77777777" w:rsidTr="009718A3">
        <w:tc>
          <w:tcPr>
            <w:tcW w:w="976" w:type="dxa"/>
            <w:tcBorders>
              <w:top w:val="nil"/>
              <w:left w:val="thinThickThinSmallGap" w:sz="24" w:space="0" w:color="auto"/>
              <w:bottom w:val="nil"/>
            </w:tcBorders>
          </w:tcPr>
          <w:p w14:paraId="277F865D"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2526DE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B83D3B6"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B5DD75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A1BFA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FD4B8E" w:rsidRPr="00D95972" w:rsidRDefault="00FD4B8E" w:rsidP="00FD4B8E">
            <w:pPr>
              <w:rPr>
                <w:rFonts w:cs="Arial"/>
              </w:rPr>
            </w:pPr>
          </w:p>
        </w:tc>
      </w:tr>
      <w:tr w:rsidR="00FD4B8E" w:rsidRPr="00D95972" w14:paraId="7A00033B" w14:textId="77777777" w:rsidTr="009718A3">
        <w:tc>
          <w:tcPr>
            <w:tcW w:w="976" w:type="dxa"/>
            <w:tcBorders>
              <w:top w:val="nil"/>
              <w:left w:val="thinThickThinSmallGap" w:sz="24" w:space="0" w:color="auto"/>
              <w:bottom w:val="nil"/>
            </w:tcBorders>
          </w:tcPr>
          <w:p w14:paraId="2FA88D87"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704A4E7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37CDC98"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782792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212A40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FD4B8E" w:rsidRPr="00D95972" w:rsidRDefault="00FD4B8E" w:rsidP="00FD4B8E">
            <w:pPr>
              <w:rPr>
                <w:rFonts w:cs="Arial"/>
              </w:rPr>
            </w:pPr>
          </w:p>
        </w:tc>
      </w:tr>
      <w:tr w:rsidR="00FD4B8E"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FD4B8E" w:rsidRPr="00D95972" w:rsidRDefault="00FD4B8E" w:rsidP="00FD4B8E">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844AD72"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FD4B8E" w:rsidRDefault="00FD4B8E" w:rsidP="00FD4B8E">
            <w:pPr>
              <w:rPr>
                <w:rFonts w:cs="Arial"/>
              </w:rPr>
            </w:pPr>
            <w:r>
              <w:rPr>
                <w:rFonts w:cs="Arial"/>
              </w:rPr>
              <w:t>Tdoc info</w:t>
            </w:r>
            <w:r w:rsidRPr="00D95972">
              <w:rPr>
                <w:rFonts w:cs="Arial"/>
              </w:rPr>
              <w:t xml:space="preserve"> </w:t>
            </w:r>
          </w:p>
          <w:p w14:paraId="1030A21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FD4B8E" w:rsidRPr="00D95972" w:rsidRDefault="00FD4B8E" w:rsidP="00FD4B8E">
            <w:pPr>
              <w:rPr>
                <w:rFonts w:cs="Arial"/>
              </w:rPr>
            </w:pPr>
            <w:r w:rsidRPr="00D95972">
              <w:rPr>
                <w:rFonts w:cs="Arial"/>
              </w:rPr>
              <w:t>Result &amp; comments</w:t>
            </w:r>
          </w:p>
        </w:tc>
      </w:tr>
      <w:tr w:rsidR="00FD4B8E"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D13B097"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645BD09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315D736A"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69218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FD4B8E" w:rsidRPr="00D95972" w:rsidRDefault="00FD4B8E" w:rsidP="00FD4B8E">
            <w:pPr>
              <w:rPr>
                <w:rFonts w:cs="Arial"/>
                <w:lang w:eastAsia="ko-KR"/>
              </w:rPr>
            </w:pPr>
          </w:p>
        </w:tc>
      </w:tr>
      <w:tr w:rsidR="00FD4B8E"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1D7F81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FD4B8E"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371471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BC2205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16081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FD4B8E" w:rsidRDefault="00FD4B8E" w:rsidP="00FD4B8E">
            <w:pPr>
              <w:rPr>
                <w:rFonts w:cs="Arial"/>
                <w:lang w:eastAsia="ko-KR"/>
              </w:rPr>
            </w:pPr>
          </w:p>
        </w:tc>
      </w:tr>
      <w:tr w:rsidR="00FD4B8E"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431E646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4094C4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3C0118B"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A6DBB7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FD4B8E" w:rsidRPr="00D95972" w:rsidRDefault="00FD4B8E" w:rsidP="00FD4B8E">
            <w:pPr>
              <w:rPr>
                <w:rFonts w:cs="Arial"/>
                <w:lang w:eastAsia="ko-KR"/>
              </w:rPr>
            </w:pPr>
          </w:p>
        </w:tc>
      </w:tr>
      <w:tr w:rsidR="00FD4B8E" w:rsidRPr="00D95972" w14:paraId="15A5776D" w14:textId="77777777" w:rsidTr="007E4477">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FD4B8E" w:rsidRPr="00D95972" w:rsidRDefault="00FD4B8E" w:rsidP="00FD4B8E">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802E40C"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FD4B8E" w:rsidRDefault="00FD4B8E" w:rsidP="00FD4B8E">
            <w:pPr>
              <w:rPr>
                <w:rFonts w:cs="Arial"/>
              </w:rPr>
            </w:pPr>
            <w:r>
              <w:rPr>
                <w:rFonts w:cs="Arial"/>
              </w:rPr>
              <w:t xml:space="preserve">Tdoc info </w:t>
            </w:r>
          </w:p>
          <w:p w14:paraId="1413054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FD4B8E" w:rsidRPr="00D95972" w:rsidRDefault="00FD4B8E" w:rsidP="00FD4B8E">
            <w:pPr>
              <w:rPr>
                <w:rFonts w:cs="Arial"/>
              </w:rPr>
            </w:pPr>
            <w:r w:rsidRPr="00D95972">
              <w:rPr>
                <w:rFonts w:cs="Arial"/>
              </w:rPr>
              <w:t>Result &amp; comments</w:t>
            </w:r>
          </w:p>
        </w:tc>
      </w:tr>
      <w:tr w:rsidR="0043196B" w:rsidRPr="00D95972" w14:paraId="2C82FBA6" w14:textId="77777777" w:rsidTr="007E4477">
        <w:tc>
          <w:tcPr>
            <w:tcW w:w="976" w:type="dxa"/>
            <w:tcBorders>
              <w:top w:val="nil"/>
              <w:left w:val="thinThickThinSmallGap" w:sz="24" w:space="0" w:color="auto"/>
              <w:bottom w:val="nil"/>
            </w:tcBorders>
            <w:shd w:val="clear" w:color="auto" w:fill="auto"/>
          </w:tcPr>
          <w:p w14:paraId="72B159FC"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8D61322"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67A8D032" w14:textId="53A22936" w:rsidR="0043196B" w:rsidRPr="00F365E1" w:rsidRDefault="0043196B" w:rsidP="008A6228">
            <w:r w:rsidRPr="0043196B">
              <w:t>C1-246897</w:t>
            </w:r>
          </w:p>
        </w:tc>
        <w:tc>
          <w:tcPr>
            <w:tcW w:w="4191" w:type="dxa"/>
            <w:gridSpan w:val="4"/>
            <w:tcBorders>
              <w:top w:val="single" w:sz="4" w:space="0" w:color="auto"/>
              <w:bottom w:val="single" w:sz="4" w:space="0" w:color="auto"/>
            </w:tcBorders>
            <w:shd w:val="clear" w:color="auto" w:fill="FFFFFF"/>
          </w:tcPr>
          <w:p w14:paraId="52480DFE"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314D9E78"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9C5293B" w14:textId="77777777" w:rsidR="0043196B" w:rsidRDefault="0043196B" w:rsidP="008A6228">
            <w:pPr>
              <w:rPr>
                <w:rFonts w:cs="Arial"/>
              </w:rPr>
            </w:pPr>
            <w:r>
              <w:rPr>
                <w:rFonts w:cs="Arial"/>
              </w:rPr>
              <w:t>CR 0022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087EBC" w14:textId="164B4159" w:rsidR="007E4477" w:rsidRDefault="007E4477" w:rsidP="008A6228">
            <w:pPr>
              <w:rPr>
                <w:rFonts w:cs="Arial"/>
                <w:lang w:eastAsia="ko-KR"/>
              </w:rPr>
            </w:pPr>
            <w:r>
              <w:rPr>
                <w:rFonts w:cs="Arial" w:hint="eastAsia"/>
                <w:lang w:eastAsia="ko-KR"/>
              </w:rPr>
              <w:t>Postponed</w:t>
            </w:r>
          </w:p>
          <w:p w14:paraId="202D75D9" w14:textId="77777777" w:rsidR="007E4477" w:rsidRDefault="007E4477" w:rsidP="008A6228">
            <w:pPr>
              <w:rPr>
                <w:rFonts w:cs="Arial"/>
                <w:lang w:eastAsia="ko-KR"/>
              </w:rPr>
            </w:pPr>
          </w:p>
          <w:p w14:paraId="21F61730" w14:textId="3DF2A194" w:rsidR="0043196B" w:rsidRDefault="0043196B" w:rsidP="008A6228">
            <w:pPr>
              <w:rPr>
                <w:ins w:id="88" w:author="IMS_MC_BO" w:date="2024-11-19T11:25:00Z" w16du:dateUtc="2024-11-19T16:25:00Z"/>
                <w:rFonts w:cs="Arial"/>
                <w:lang w:eastAsia="ko-KR"/>
              </w:rPr>
            </w:pPr>
            <w:ins w:id="89" w:author="IMS_MC_BO" w:date="2024-11-19T11:25:00Z" w16du:dateUtc="2024-11-19T16:25:00Z">
              <w:r>
                <w:rPr>
                  <w:rFonts w:cs="Arial"/>
                  <w:lang w:eastAsia="ko-KR"/>
                </w:rPr>
                <w:t>Revision of C1-246203</w:t>
              </w:r>
            </w:ins>
          </w:p>
          <w:p w14:paraId="09EE5776" w14:textId="46A8D384" w:rsidR="0043196B" w:rsidRDefault="0043196B" w:rsidP="008A6228">
            <w:pPr>
              <w:rPr>
                <w:ins w:id="90" w:author="IMS_MC_BO" w:date="2024-11-19T11:25:00Z" w16du:dateUtc="2024-11-19T16:25:00Z"/>
                <w:rFonts w:cs="Arial"/>
                <w:lang w:eastAsia="ko-KR"/>
              </w:rPr>
            </w:pPr>
            <w:ins w:id="91" w:author="IMS_MC_BO" w:date="2024-11-19T11:25:00Z" w16du:dateUtc="2024-11-19T16:25:00Z">
              <w:r>
                <w:rPr>
                  <w:rFonts w:cs="Arial"/>
                  <w:lang w:eastAsia="ko-KR"/>
                </w:rPr>
                <w:t>________________________________________</w:t>
              </w:r>
            </w:ins>
          </w:p>
          <w:p w14:paraId="6BCB626B" w14:textId="0F13E96B" w:rsidR="0043196B" w:rsidRDefault="0043196B" w:rsidP="008A6228">
            <w:pPr>
              <w:rPr>
                <w:rFonts w:cs="Arial"/>
                <w:lang w:eastAsia="ko-KR"/>
              </w:rPr>
            </w:pPr>
            <w:r>
              <w:rPr>
                <w:rFonts w:cs="Arial"/>
                <w:lang w:eastAsia="ko-KR"/>
              </w:rPr>
              <w:t>To be handled in IMS/MC BO session</w:t>
            </w:r>
          </w:p>
          <w:p w14:paraId="748BA698" w14:textId="77777777" w:rsidR="0043196B" w:rsidRDefault="0043196B" w:rsidP="008A6228">
            <w:pPr>
              <w:rPr>
                <w:rFonts w:cs="Arial"/>
                <w:color w:val="000000"/>
              </w:rPr>
            </w:pPr>
            <w:r>
              <w:rPr>
                <w:rFonts w:cs="Arial"/>
                <w:lang w:eastAsia="ko-KR"/>
              </w:rPr>
              <w:t>BC analysis missing</w:t>
            </w:r>
          </w:p>
        </w:tc>
      </w:tr>
      <w:tr w:rsidR="0043196B" w:rsidRPr="00D95972" w14:paraId="49A6B079" w14:textId="77777777" w:rsidTr="007E4477">
        <w:tc>
          <w:tcPr>
            <w:tcW w:w="976" w:type="dxa"/>
            <w:tcBorders>
              <w:top w:val="nil"/>
              <w:left w:val="thinThickThinSmallGap" w:sz="24" w:space="0" w:color="auto"/>
              <w:bottom w:val="nil"/>
            </w:tcBorders>
            <w:shd w:val="clear" w:color="auto" w:fill="auto"/>
          </w:tcPr>
          <w:p w14:paraId="0CBD4E4D"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57196F8"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01B98E60" w14:textId="160F8947" w:rsidR="0043196B" w:rsidRPr="00F365E1" w:rsidRDefault="0043196B" w:rsidP="008A6228">
            <w:r w:rsidRPr="0043196B">
              <w:t>C1-246898</w:t>
            </w:r>
          </w:p>
        </w:tc>
        <w:tc>
          <w:tcPr>
            <w:tcW w:w="4191" w:type="dxa"/>
            <w:gridSpan w:val="4"/>
            <w:tcBorders>
              <w:top w:val="single" w:sz="4" w:space="0" w:color="auto"/>
              <w:bottom w:val="single" w:sz="4" w:space="0" w:color="auto"/>
            </w:tcBorders>
            <w:shd w:val="clear" w:color="auto" w:fill="FFFFFF"/>
          </w:tcPr>
          <w:p w14:paraId="4697AA07"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4362AE61"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3BC895EE" w14:textId="77777777" w:rsidR="0043196B" w:rsidRDefault="0043196B" w:rsidP="008A6228">
            <w:pPr>
              <w:rPr>
                <w:rFonts w:cs="Arial"/>
              </w:rPr>
            </w:pPr>
            <w:r>
              <w:rPr>
                <w:rFonts w:cs="Arial"/>
              </w:rPr>
              <w:t>CR 0023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0F207" w14:textId="77777777" w:rsidR="007E4477" w:rsidRDefault="007E4477" w:rsidP="007E4477">
            <w:pPr>
              <w:rPr>
                <w:rFonts w:cs="Arial"/>
                <w:lang w:eastAsia="ko-KR"/>
              </w:rPr>
            </w:pPr>
            <w:r>
              <w:rPr>
                <w:rFonts w:cs="Arial" w:hint="eastAsia"/>
                <w:lang w:eastAsia="ko-KR"/>
              </w:rPr>
              <w:t>Postponed</w:t>
            </w:r>
          </w:p>
          <w:p w14:paraId="7751A3CC" w14:textId="77777777" w:rsidR="007E4477" w:rsidRDefault="007E4477" w:rsidP="007E4477">
            <w:pPr>
              <w:rPr>
                <w:rFonts w:cs="Arial"/>
                <w:lang w:eastAsia="ko-KR"/>
              </w:rPr>
            </w:pPr>
          </w:p>
          <w:p w14:paraId="28D257FE" w14:textId="77777777" w:rsidR="0043196B" w:rsidRDefault="0043196B" w:rsidP="008A6228">
            <w:pPr>
              <w:rPr>
                <w:ins w:id="92" w:author="IMS_MC_BO" w:date="2024-11-19T11:25:00Z" w16du:dateUtc="2024-11-19T16:25:00Z"/>
                <w:rFonts w:cs="Arial"/>
                <w:lang w:eastAsia="ko-KR"/>
              </w:rPr>
            </w:pPr>
            <w:ins w:id="93" w:author="IMS_MC_BO" w:date="2024-11-19T11:25:00Z" w16du:dateUtc="2024-11-19T16:25:00Z">
              <w:r>
                <w:rPr>
                  <w:rFonts w:cs="Arial"/>
                  <w:lang w:eastAsia="ko-KR"/>
                </w:rPr>
                <w:t>Revision of C1-246205</w:t>
              </w:r>
            </w:ins>
          </w:p>
          <w:p w14:paraId="6EC16779" w14:textId="55C74951" w:rsidR="0043196B" w:rsidRDefault="0043196B" w:rsidP="008A6228">
            <w:pPr>
              <w:rPr>
                <w:ins w:id="94" w:author="IMS_MC_BO" w:date="2024-11-19T11:25:00Z" w16du:dateUtc="2024-11-19T16:25:00Z"/>
                <w:rFonts w:cs="Arial"/>
                <w:lang w:eastAsia="ko-KR"/>
              </w:rPr>
            </w:pPr>
            <w:ins w:id="95" w:author="IMS_MC_BO" w:date="2024-11-19T11:25:00Z" w16du:dateUtc="2024-11-19T16:25:00Z">
              <w:r>
                <w:rPr>
                  <w:rFonts w:cs="Arial"/>
                  <w:lang w:eastAsia="ko-KR"/>
                </w:rPr>
                <w:t>________________________________________</w:t>
              </w:r>
            </w:ins>
          </w:p>
          <w:p w14:paraId="192CAB5F" w14:textId="6D12367E" w:rsidR="0043196B" w:rsidRDefault="0043196B" w:rsidP="008A6228">
            <w:pPr>
              <w:rPr>
                <w:rFonts w:cs="Arial"/>
                <w:lang w:eastAsia="ko-KR"/>
              </w:rPr>
            </w:pPr>
            <w:r>
              <w:rPr>
                <w:rFonts w:cs="Arial"/>
                <w:lang w:eastAsia="ko-KR"/>
              </w:rPr>
              <w:t>To be handled in IMS/MC BO session</w:t>
            </w:r>
          </w:p>
          <w:p w14:paraId="61B7222B" w14:textId="77777777" w:rsidR="0043196B" w:rsidRDefault="0043196B" w:rsidP="008A6228">
            <w:pPr>
              <w:rPr>
                <w:rFonts w:cs="Arial"/>
                <w:color w:val="000000"/>
              </w:rPr>
            </w:pPr>
            <w:r>
              <w:rPr>
                <w:rFonts w:cs="Arial"/>
                <w:lang w:eastAsia="ko-KR"/>
              </w:rPr>
              <w:t>BC analysis missing</w:t>
            </w:r>
          </w:p>
        </w:tc>
      </w:tr>
      <w:tr w:rsidR="0043196B" w:rsidRPr="00D95972" w14:paraId="274995A9" w14:textId="77777777" w:rsidTr="007E4477">
        <w:tc>
          <w:tcPr>
            <w:tcW w:w="976" w:type="dxa"/>
            <w:tcBorders>
              <w:top w:val="nil"/>
              <w:left w:val="thinThickThinSmallGap" w:sz="24" w:space="0" w:color="auto"/>
              <w:bottom w:val="nil"/>
            </w:tcBorders>
            <w:shd w:val="clear" w:color="auto" w:fill="auto"/>
          </w:tcPr>
          <w:p w14:paraId="55AFFCF7"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B88664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1AC85D67" w14:textId="6F3EE1EC" w:rsidR="0043196B" w:rsidRPr="00F365E1" w:rsidRDefault="0043196B" w:rsidP="008A6228">
            <w:r w:rsidRPr="0043196B">
              <w:t>C1-246899</w:t>
            </w:r>
          </w:p>
        </w:tc>
        <w:tc>
          <w:tcPr>
            <w:tcW w:w="4191" w:type="dxa"/>
            <w:gridSpan w:val="4"/>
            <w:tcBorders>
              <w:top w:val="single" w:sz="4" w:space="0" w:color="auto"/>
              <w:bottom w:val="single" w:sz="4" w:space="0" w:color="auto"/>
            </w:tcBorders>
            <w:shd w:val="clear" w:color="auto" w:fill="FFFFFF"/>
          </w:tcPr>
          <w:p w14:paraId="13B40752"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7C899287"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4C738A8" w14:textId="77777777" w:rsidR="0043196B" w:rsidRDefault="0043196B" w:rsidP="008A6228">
            <w:pPr>
              <w:rPr>
                <w:rFonts w:cs="Arial"/>
              </w:rPr>
            </w:pPr>
            <w:r>
              <w:rPr>
                <w:rFonts w:cs="Arial"/>
              </w:rPr>
              <w:t>CR 0024 29.582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1C7A5" w14:textId="77777777" w:rsidR="007E4477" w:rsidRDefault="007E4477" w:rsidP="007E4477">
            <w:pPr>
              <w:rPr>
                <w:rFonts w:cs="Arial"/>
                <w:lang w:eastAsia="ko-KR"/>
              </w:rPr>
            </w:pPr>
            <w:r>
              <w:rPr>
                <w:rFonts w:cs="Arial" w:hint="eastAsia"/>
                <w:lang w:eastAsia="ko-KR"/>
              </w:rPr>
              <w:t>Postponed</w:t>
            </w:r>
          </w:p>
          <w:p w14:paraId="3E84B8DE" w14:textId="77777777" w:rsidR="007E4477" w:rsidRDefault="007E4477" w:rsidP="007E4477">
            <w:pPr>
              <w:rPr>
                <w:rFonts w:cs="Arial"/>
                <w:lang w:eastAsia="ko-KR"/>
              </w:rPr>
            </w:pPr>
          </w:p>
          <w:p w14:paraId="69EEE63B" w14:textId="77777777" w:rsidR="0043196B" w:rsidRDefault="0043196B" w:rsidP="008A6228">
            <w:pPr>
              <w:rPr>
                <w:ins w:id="96" w:author="IMS_MC_BO" w:date="2024-11-19T11:25:00Z" w16du:dateUtc="2024-11-19T16:25:00Z"/>
                <w:rFonts w:cs="Arial"/>
                <w:lang w:eastAsia="ko-KR"/>
              </w:rPr>
            </w:pPr>
            <w:ins w:id="97" w:author="IMS_MC_BO" w:date="2024-11-19T11:25:00Z" w16du:dateUtc="2024-11-19T16:25:00Z">
              <w:r>
                <w:rPr>
                  <w:rFonts w:cs="Arial"/>
                  <w:lang w:eastAsia="ko-KR"/>
                </w:rPr>
                <w:t>Revision of C1-246206</w:t>
              </w:r>
            </w:ins>
          </w:p>
          <w:p w14:paraId="4B48EF50" w14:textId="59548483" w:rsidR="0043196B" w:rsidRDefault="0043196B" w:rsidP="008A6228">
            <w:pPr>
              <w:rPr>
                <w:ins w:id="98" w:author="IMS_MC_BO" w:date="2024-11-19T11:25:00Z" w16du:dateUtc="2024-11-19T16:25:00Z"/>
                <w:rFonts w:cs="Arial"/>
                <w:lang w:eastAsia="ko-KR"/>
              </w:rPr>
            </w:pPr>
            <w:ins w:id="99" w:author="IMS_MC_BO" w:date="2024-11-19T11:25:00Z" w16du:dateUtc="2024-11-19T16:25:00Z">
              <w:r>
                <w:rPr>
                  <w:rFonts w:cs="Arial"/>
                  <w:lang w:eastAsia="ko-KR"/>
                </w:rPr>
                <w:t>________________________________________</w:t>
              </w:r>
            </w:ins>
          </w:p>
          <w:p w14:paraId="29D5695D" w14:textId="5A6E0F2C" w:rsidR="0043196B" w:rsidRDefault="0043196B" w:rsidP="008A6228">
            <w:pPr>
              <w:rPr>
                <w:rFonts w:cs="Arial"/>
                <w:lang w:eastAsia="ko-KR"/>
              </w:rPr>
            </w:pPr>
            <w:r>
              <w:rPr>
                <w:rFonts w:cs="Arial"/>
                <w:lang w:eastAsia="ko-KR"/>
              </w:rPr>
              <w:t>To be handled in IMS/MC BO session</w:t>
            </w:r>
          </w:p>
          <w:p w14:paraId="7B37D093" w14:textId="77777777" w:rsidR="0043196B" w:rsidRDefault="0043196B" w:rsidP="008A6228">
            <w:pPr>
              <w:rPr>
                <w:rFonts w:cs="Arial"/>
                <w:color w:val="000000"/>
              </w:rPr>
            </w:pPr>
            <w:r>
              <w:rPr>
                <w:rFonts w:cs="Arial"/>
                <w:lang w:eastAsia="ko-KR"/>
              </w:rPr>
              <w:t>BC analysis missing</w:t>
            </w:r>
          </w:p>
        </w:tc>
      </w:tr>
      <w:tr w:rsidR="0043196B" w:rsidRPr="00D95972" w14:paraId="6E58FD97" w14:textId="77777777" w:rsidTr="007E4477">
        <w:tc>
          <w:tcPr>
            <w:tcW w:w="976" w:type="dxa"/>
            <w:tcBorders>
              <w:top w:val="nil"/>
              <w:left w:val="thinThickThinSmallGap" w:sz="24" w:space="0" w:color="auto"/>
              <w:bottom w:val="nil"/>
            </w:tcBorders>
            <w:shd w:val="clear" w:color="auto" w:fill="auto"/>
          </w:tcPr>
          <w:p w14:paraId="07631E59"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008FE8C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2BE17607" w14:textId="36FD77A5" w:rsidR="0043196B" w:rsidRPr="00F365E1" w:rsidRDefault="0043196B" w:rsidP="008A6228">
            <w:r w:rsidRPr="0043196B">
              <w:t>C1-246900</w:t>
            </w:r>
          </w:p>
        </w:tc>
        <w:tc>
          <w:tcPr>
            <w:tcW w:w="4191" w:type="dxa"/>
            <w:gridSpan w:val="4"/>
            <w:tcBorders>
              <w:top w:val="single" w:sz="4" w:space="0" w:color="auto"/>
              <w:bottom w:val="single" w:sz="4" w:space="0" w:color="auto"/>
            </w:tcBorders>
            <w:shd w:val="clear" w:color="auto" w:fill="FFFFFF"/>
          </w:tcPr>
          <w:p w14:paraId="0379C7AF"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71EE3B15"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B5D8728" w14:textId="77777777" w:rsidR="0043196B" w:rsidRDefault="0043196B" w:rsidP="008A6228">
            <w:pPr>
              <w:rPr>
                <w:rFonts w:cs="Arial"/>
              </w:rPr>
            </w:pPr>
            <w:r>
              <w:rPr>
                <w:rFonts w:cs="Arial"/>
              </w:rPr>
              <w:t>CR 0025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0A2D8E" w14:textId="77777777" w:rsidR="007E4477" w:rsidRDefault="007E4477" w:rsidP="007E4477">
            <w:pPr>
              <w:rPr>
                <w:rFonts w:cs="Arial"/>
                <w:lang w:eastAsia="ko-KR"/>
              </w:rPr>
            </w:pPr>
            <w:r>
              <w:rPr>
                <w:rFonts w:cs="Arial" w:hint="eastAsia"/>
                <w:lang w:eastAsia="ko-KR"/>
              </w:rPr>
              <w:t>Postponed</w:t>
            </w:r>
          </w:p>
          <w:p w14:paraId="74828E81" w14:textId="77777777" w:rsidR="007E4477" w:rsidRDefault="007E4477" w:rsidP="007E4477">
            <w:pPr>
              <w:rPr>
                <w:rFonts w:cs="Arial"/>
                <w:lang w:eastAsia="ko-KR"/>
              </w:rPr>
            </w:pPr>
          </w:p>
          <w:p w14:paraId="6DB2C23E" w14:textId="77777777" w:rsidR="0043196B" w:rsidRDefault="0043196B" w:rsidP="008A6228">
            <w:pPr>
              <w:rPr>
                <w:ins w:id="100" w:author="IMS_MC_BO" w:date="2024-11-19T11:25:00Z" w16du:dateUtc="2024-11-19T16:25:00Z"/>
                <w:rFonts w:cs="Arial"/>
                <w:lang w:eastAsia="ko-KR"/>
              </w:rPr>
            </w:pPr>
            <w:ins w:id="101" w:author="IMS_MC_BO" w:date="2024-11-19T11:25:00Z" w16du:dateUtc="2024-11-19T16:25:00Z">
              <w:r>
                <w:rPr>
                  <w:rFonts w:cs="Arial"/>
                  <w:lang w:eastAsia="ko-KR"/>
                </w:rPr>
                <w:t>Revision of C1-246207</w:t>
              </w:r>
            </w:ins>
          </w:p>
          <w:p w14:paraId="216F8C9E" w14:textId="1A6C787F" w:rsidR="0043196B" w:rsidRDefault="0043196B" w:rsidP="008A6228">
            <w:pPr>
              <w:rPr>
                <w:ins w:id="102" w:author="IMS_MC_BO" w:date="2024-11-19T11:25:00Z" w16du:dateUtc="2024-11-19T16:25:00Z"/>
                <w:rFonts w:cs="Arial"/>
                <w:lang w:eastAsia="ko-KR"/>
              </w:rPr>
            </w:pPr>
            <w:ins w:id="103" w:author="IMS_MC_BO" w:date="2024-11-19T11:25:00Z" w16du:dateUtc="2024-11-19T16:25:00Z">
              <w:r>
                <w:rPr>
                  <w:rFonts w:cs="Arial"/>
                  <w:lang w:eastAsia="ko-KR"/>
                </w:rPr>
                <w:t>________________________________________</w:t>
              </w:r>
            </w:ins>
          </w:p>
          <w:p w14:paraId="2E16E8C4" w14:textId="34E3C7AA" w:rsidR="0043196B" w:rsidRDefault="0043196B" w:rsidP="008A6228">
            <w:pPr>
              <w:rPr>
                <w:rFonts w:cs="Arial"/>
                <w:lang w:eastAsia="ko-KR"/>
              </w:rPr>
            </w:pPr>
            <w:r>
              <w:rPr>
                <w:rFonts w:cs="Arial"/>
                <w:lang w:eastAsia="ko-KR"/>
              </w:rPr>
              <w:t>To be handled in IMS/MC BO session</w:t>
            </w:r>
          </w:p>
          <w:p w14:paraId="3FEC7BDF" w14:textId="77777777" w:rsidR="0043196B" w:rsidRDefault="0043196B" w:rsidP="008A6228">
            <w:pPr>
              <w:rPr>
                <w:rFonts w:cs="Arial"/>
                <w:color w:val="000000"/>
              </w:rPr>
            </w:pPr>
            <w:r>
              <w:rPr>
                <w:rFonts w:cs="Arial"/>
                <w:lang w:eastAsia="ko-KR"/>
              </w:rPr>
              <w:t>BC analysis missing</w:t>
            </w:r>
          </w:p>
        </w:tc>
      </w:tr>
      <w:tr w:rsidR="0043196B" w:rsidRPr="00D95972" w14:paraId="1428CDD0" w14:textId="77777777" w:rsidTr="007E4477">
        <w:tc>
          <w:tcPr>
            <w:tcW w:w="976" w:type="dxa"/>
            <w:tcBorders>
              <w:top w:val="nil"/>
              <w:left w:val="thinThickThinSmallGap" w:sz="24" w:space="0" w:color="auto"/>
              <w:bottom w:val="nil"/>
            </w:tcBorders>
            <w:shd w:val="clear" w:color="auto" w:fill="auto"/>
          </w:tcPr>
          <w:p w14:paraId="4098B80B"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3DD960C1"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57618F06" w14:textId="7DB973E7" w:rsidR="0043196B" w:rsidRPr="00F365E1" w:rsidRDefault="0043196B" w:rsidP="008A6228">
            <w:r w:rsidRPr="0043196B">
              <w:t>C1-246901</w:t>
            </w:r>
          </w:p>
        </w:tc>
        <w:tc>
          <w:tcPr>
            <w:tcW w:w="4191" w:type="dxa"/>
            <w:gridSpan w:val="4"/>
            <w:tcBorders>
              <w:top w:val="single" w:sz="4" w:space="0" w:color="auto"/>
              <w:bottom w:val="single" w:sz="4" w:space="0" w:color="auto"/>
            </w:tcBorders>
            <w:shd w:val="clear" w:color="auto" w:fill="FFFFFF"/>
          </w:tcPr>
          <w:p w14:paraId="54B8BAE3"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4DE66AE9"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BA03B52" w14:textId="77777777" w:rsidR="0043196B" w:rsidRDefault="0043196B" w:rsidP="008A6228">
            <w:pPr>
              <w:rPr>
                <w:rFonts w:cs="Arial"/>
              </w:rPr>
            </w:pPr>
            <w:r>
              <w:rPr>
                <w:rFonts w:cs="Arial"/>
              </w:rPr>
              <w:t>CR 0026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DB2979" w14:textId="77777777" w:rsidR="007E4477" w:rsidRDefault="007E4477" w:rsidP="007E4477">
            <w:pPr>
              <w:rPr>
                <w:rFonts w:cs="Arial"/>
                <w:lang w:eastAsia="ko-KR"/>
              </w:rPr>
            </w:pPr>
            <w:r>
              <w:rPr>
                <w:rFonts w:cs="Arial" w:hint="eastAsia"/>
                <w:lang w:eastAsia="ko-KR"/>
              </w:rPr>
              <w:t>Postponed</w:t>
            </w:r>
          </w:p>
          <w:p w14:paraId="5ED2EC09" w14:textId="77777777" w:rsidR="007E4477" w:rsidRDefault="007E4477" w:rsidP="007E4477">
            <w:pPr>
              <w:rPr>
                <w:rFonts w:cs="Arial"/>
                <w:lang w:eastAsia="ko-KR"/>
              </w:rPr>
            </w:pPr>
          </w:p>
          <w:p w14:paraId="72678FF2" w14:textId="77777777" w:rsidR="0043196B" w:rsidRDefault="0043196B" w:rsidP="008A6228">
            <w:pPr>
              <w:rPr>
                <w:ins w:id="104" w:author="IMS_MC_BO" w:date="2024-11-19T11:25:00Z" w16du:dateUtc="2024-11-19T16:25:00Z"/>
                <w:rFonts w:cs="Arial"/>
                <w:lang w:eastAsia="ko-KR"/>
              </w:rPr>
            </w:pPr>
            <w:ins w:id="105" w:author="IMS_MC_BO" w:date="2024-11-19T11:25:00Z" w16du:dateUtc="2024-11-19T16:25:00Z">
              <w:r>
                <w:rPr>
                  <w:rFonts w:cs="Arial"/>
                  <w:lang w:eastAsia="ko-KR"/>
                </w:rPr>
                <w:t>Revision of C1-246208</w:t>
              </w:r>
            </w:ins>
          </w:p>
          <w:p w14:paraId="79ECACA9" w14:textId="4E5770FC" w:rsidR="0043196B" w:rsidRDefault="0043196B" w:rsidP="008A6228">
            <w:pPr>
              <w:rPr>
                <w:ins w:id="106" w:author="IMS_MC_BO" w:date="2024-11-19T11:25:00Z" w16du:dateUtc="2024-11-19T16:25:00Z"/>
                <w:rFonts w:cs="Arial"/>
                <w:lang w:eastAsia="ko-KR"/>
              </w:rPr>
            </w:pPr>
            <w:ins w:id="107" w:author="IMS_MC_BO" w:date="2024-11-19T11:25:00Z" w16du:dateUtc="2024-11-19T16:25:00Z">
              <w:r>
                <w:rPr>
                  <w:rFonts w:cs="Arial"/>
                  <w:lang w:eastAsia="ko-KR"/>
                </w:rPr>
                <w:t>________________________________________</w:t>
              </w:r>
            </w:ins>
          </w:p>
          <w:p w14:paraId="6D1087FC" w14:textId="4EA0626C" w:rsidR="0043196B" w:rsidRDefault="0043196B" w:rsidP="008A6228">
            <w:pPr>
              <w:rPr>
                <w:rFonts w:cs="Arial"/>
                <w:lang w:eastAsia="ko-KR"/>
              </w:rPr>
            </w:pPr>
            <w:r>
              <w:rPr>
                <w:rFonts w:cs="Arial"/>
                <w:lang w:eastAsia="ko-KR"/>
              </w:rPr>
              <w:t>To be handled in IMS/MC BO session</w:t>
            </w:r>
          </w:p>
          <w:p w14:paraId="2E3DCE87" w14:textId="77777777" w:rsidR="0043196B" w:rsidRDefault="0043196B" w:rsidP="008A6228">
            <w:pPr>
              <w:rPr>
                <w:rFonts w:cs="Arial"/>
                <w:color w:val="000000"/>
              </w:rPr>
            </w:pPr>
            <w:r>
              <w:rPr>
                <w:rFonts w:cs="Arial"/>
                <w:lang w:eastAsia="ko-KR"/>
              </w:rPr>
              <w:t>BC analysis missing</w:t>
            </w:r>
          </w:p>
        </w:tc>
      </w:tr>
      <w:tr w:rsidR="0043196B" w:rsidRPr="00D95972" w14:paraId="613F07FE" w14:textId="77777777" w:rsidTr="007E4477">
        <w:tc>
          <w:tcPr>
            <w:tcW w:w="976" w:type="dxa"/>
            <w:tcBorders>
              <w:top w:val="nil"/>
              <w:left w:val="thinThickThinSmallGap" w:sz="24" w:space="0" w:color="auto"/>
              <w:bottom w:val="nil"/>
            </w:tcBorders>
            <w:shd w:val="clear" w:color="auto" w:fill="auto"/>
          </w:tcPr>
          <w:p w14:paraId="21AD882E"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94E237B"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FFFFFF"/>
          </w:tcPr>
          <w:p w14:paraId="65B3E632" w14:textId="772E09A0" w:rsidR="0043196B" w:rsidRPr="00F365E1" w:rsidRDefault="0043196B" w:rsidP="008A6228">
            <w:r w:rsidRPr="0043196B">
              <w:t>C1-246902</w:t>
            </w:r>
          </w:p>
        </w:tc>
        <w:tc>
          <w:tcPr>
            <w:tcW w:w="4191" w:type="dxa"/>
            <w:gridSpan w:val="4"/>
            <w:tcBorders>
              <w:top w:val="single" w:sz="4" w:space="0" w:color="auto"/>
              <w:bottom w:val="single" w:sz="4" w:space="0" w:color="auto"/>
            </w:tcBorders>
            <w:shd w:val="clear" w:color="auto" w:fill="FFFFFF"/>
          </w:tcPr>
          <w:p w14:paraId="4192F510"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3DD04C0B"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B0204AE" w14:textId="77777777" w:rsidR="0043196B" w:rsidRDefault="0043196B" w:rsidP="008A6228">
            <w:pPr>
              <w:rPr>
                <w:rFonts w:cs="Arial"/>
              </w:rPr>
            </w:pPr>
            <w:r>
              <w:rPr>
                <w:rFonts w:cs="Arial"/>
              </w:rPr>
              <w:t>CR 0027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A1DF00" w14:textId="77777777" w:rsidR="007E4477" w:rsidRDefault="007E4477" w:rsidP="007E4477">
            <w:pPr>
              <w:rPr>
                <w:rFonts w:cs="Arial"/>
                <w:lang w:eastAsia="ko-KR"/>
              </w:rPr>
            </w:pPr>
            <w:r>
              <w:rPr>
                <w:rFonts w:cs="Arial" w:hint="eastAsia"/>
                <w:lang w:eastAsia="ko-KR"/>
              </w:rPr>
              <w:t>Postponed</w:t>
            </w:r>
          </w:p>
          <w:p w14:paraId="0AF4A792" w14:textId="77777777" w:rsidR="007E4477" w:rsidRDefault="007E4477" w:rsidP="007E4477">
            <w:pPr>
              <w:rPr>
                <w:rFonts w:cs="Arial"/>
                <w:lang w:eastAsia="ko-KR"/>
              </w:rPr>
            </w:pPr>
          </w:p>
          <w:p w14:paraId="669A2A9C" w14:textId="77777777" w:rsidR="0043196B" w:rsidRDefault="0043196B" w:rsidP="008A6228">
            <w:pPr>
              <w:rPr>
                <w:ins w:id="108" w:author="IMS_MC_BO" w:date="2024-11-19T11:26:00Z" w16du:dateUtc="2024-11-19T16:26:00Z"/>
                <w:rFonts w:cs="Arial"/>
                <w:lang w:eastAsia="ko-KR"/>
              </w:rPr>
            </w:pPr>
            <w:ins w:id="109" w:author="IMS_MC_BO" w:date="2024-11-19T11:26:00Z" w16du:dateUtc="2024-11-19T16:26:00Z">
              <w:r>
                <w:rPr>
                  <w:rFonts w:cs="Arial"/>
                  <w:lang w:eastAsia="ko-KR"/>
                </w:rPr>
                <w:t>Revision of C1-246209</w:t>
              </w:r>
            </w:ins>
          </w:p>
          <w:p w14:paraId="3A20DA44" w14:textId="0B964D04" w:rsidR="0043196B" w:rsidRDefault="0043196B" w:rsidP="008A6228">
            <w:pPr>
              <w:rPr>
                <w:ins w:id="110" w:author="IMS_MC_BO" w:date="2024-11-19T11:26:00Z" w16du:dateUtc="2024-11-19T16:26:00Z"/>
                <w:rFonts w:cs="Arial"/>
                <w:lang w:eastAsia="ko-KR"/>
              </w:rPr>
            </w:pPr>
            <w:ins w:id="111" w:author="IMS_MC_BO" w:date="2024-11-19T11:26:00Z" w16du:dateUtc="2024-11-19T16:26:00Z">
              <w:r>
                <w:rPr>
                  <w:rFonts w:cs="Arial"/>
                  <w:lang w:eastAsia="ko-KR"/>
                </w:rPr>
                <w:t>________________________________________</w:t>
              </w:r>
            </w:ins>
          </w:p>
          <w:p w14:paraId="177A7A61" w14:textId="3C3436A3" w:rsidR="0043196B" w:rsidRDefault="0043196B" w:rsidP="008A6228">
            <w:pPr>
              <w:rPr>
                <w:rFonts w:cs="Arial"/>
                <w:lang w:eastAsia="ko-KR"/>
              </w:rPr>
            </w:pPr>
            <w:r>
              <w:rPr>
                <w:rFonts w:cs="Arial"/>
                <w:lang w:eastAsia="ko-KR"/>
              </w:rPr>
              <w:t>To be handled in IMS/MC BO session</w:t>
            </w:r>
          </w:p>
          <w:p w14:paraId="50B595C2" w14:textId="77777777" w:rsidR="0043196B" w:rsidRDefault="0043196B" w:rsidP="008A6228">
            <w:pPr>
              <w:rPr>
                <w:rFonts w:cs="Arial"/>
                <w:color w:val="000000"/>
              </w:rPr>
            </w:pPr>
            <w:r>
              <w:rPr>
                <w:rFonts w:cs="Arial"/>
                <w:lang w:eastAsia="ko-KR"/>
              </w:rPr>
              <w:t>BC analysis missing</w:t>
            </w:r>
          </w:p>
        </w:tc>
      </w:tr>
      <w:tr w:rsidR="00FD4B8E" w:rsidRPr="00D95972" w14:paraId="12F07B37" w14:textId="77777777" w:rsidTr="00E263EA">
        <w:tc>
          <w:tcPr>
            <w:tcW w:w="976" w:type="dxa"/>
            <w:tcBorders>
              <w:top w:val="nil"/>
              <w:left w:val="thinThickThinSmallGap" w:sz="24" w:space="0" w:color="auto"/>
              <w:bottom w:val="nil"/>
            </w:tcBorders>
            <w:shd w:val="clear" w:color="auto" w:fill="auto"/>
          </w:tcPr>
          <w:p w14:paraId="266433A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1D40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0D50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3A507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2E42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C263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29DE7" w14:textId="77777777" w:rsidR="00FD4B8E" w:rsidRDefault="00FD4B8E" w:rsidP="00FD4B8E">
            <w:pPr>
              <w:rPr>
                <w:rFonts w:cs="Arial"/>
                <w:color w:val="000000"/>
              </w:rPr>
            </w:pPr>
          </w:p>
        </w:tc>
      </w:tr>
      <w:tr w:rsidR="00FD4B8E" w:rsidRPr="00D95972" w14:paraId="18F9AC53" w14:textId="77777777" w:rsidTr="00B7699F">
        <w:tc>
          <w:tcPr>
            <w:tcW w:w="976" w:type="dxa"/>
            <w:tcBorders>
              <w:top w:val="nil"/>
              <w:left w:val="thinThickThinSmallGap" w:sz="24" w:space="0" w:color="auto"/>
              <w:bottom w:val="nil"/>
            </w:tcBorders>
            <w:shd w:val="clear" w:color="auto" w:fill="auto"/>
          </w:tcPr>
          <w:p w14:paraId="0F7D26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329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455081" w14:textId="4F7598A4" w:rsidR="00FD4B8E" w:rsidRPr="00F365E1" w:rsidRDefault="00000000" w:rsidP="00FD4B8E">
            <w:hyperlink r:id="rId83" w:history="1">
              <w:r w:rsidR="00FD4B8E" w:rsidRPr="00EA15EE">
                <w:rPr>
                  <w:rStyle w:val="Hyperlink"/>
                </w:rPr>
                <w:t>C1-246316</w:t>
              </w:r>
            </w:hyperlink>
          </w:p>
        </w:tc>
        <w:tc>
          <w:tcPr>
            <w:tcW w:w="4191" w:type="dxa"/>
            <w:gridSpan w:val="4"/>
            <w:tcBorders>
              <w:top w:val="single" w:sz="4" w:space="0" w:color="auto"/>
              <w:bottom w:val="single" w:sz="4" w:space="0" w:color="auto"/>
            </w:tcBorders>
            <w:shd w:val="clear" w:color="auto" w:fill="FFFF00"/>
          </w:tcPr>
          <w:p w14:paraId="752E5EEB" w14:textId="741AA289"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0EFC5975" w14:textId="3CDA4F8A"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008931" w14:textId="1E2A3F05" w:rsidR="00FD4B8E" w:rsidRDefault="00FD4B8E" w:rsidP="00FD4B8E">
            <w:pPr>
              <w:rPr>
                <w:rFonts w:cs="Arial"/>
              </w:rPr>
            </w:pPr>
            <w:r>
              <w:rPr>
                <w:rFonts w:cs="Arial"/>
              </w:rPr>
              <w:t>CR 0040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5A2" w14:textId="77777777" w:rsidR="00FD4B8E" w:rsidRDefault="00FD4B8E" w:rsidP="00FD4B8E">
            <w:pPr>
              <w:rPr>
                <w:rFonts w:cs="Arial"/>
                <w:color w:val="000000"/>
              </w:rPr>
            </w:pPr>
            <w:r>
              <w:rPr>
                <w:rFonts w:cs="Arial"/>
                <w:color w:val="000000"/>
              </w:rPr>
              <w:t>To be handled in main session</w:t>
            </w:r>
          </w:p>
          <w:p w14:paraId="699BCC4E" w14:textId="7CF0CDD1" w:rsidR="00FD4B8E" w:rsidRDefault="00FD4B8E" w:rsidP="00FD4B8E">
            <w:pPr>
              <w:rPr>
                <w:rFonts w:cs="Arial"/>
                <w:color w:val="000000"/>
              </w:rPr>
            </w:pPr>
            <w:r>
              <w:rPr>
                <w:rFonts w:cs="Arial"/>
                <w:color w:val="000000"/>
              </w:rPr>
              <w:t xml:space="preserve">Revision of </w:t>
            </w:r>
            <w:hyperlink r:id="rId84" w:history="1">
              <w:r w:rsidRPr="00EA15EE">
                <w:rPr>
                  <w:rStyle w:val="Hyperlink"/>
                  <w:rFonts w:cs="Arial"/>
                </w:rPr>
                <w:t>C1-246235</w:t>
              </w:r>
            </w:hyperlink>
          </w:p>
        </w:tc>
      </w:tr>
      <w:tr w:rsidR="00FD4B8E" w:rsidRPr="00D95972" w14:paraId="55A5628A" w14:textId="77777777" w:rsidTr="00B7699F">
        <w:tc>
          <w:tcPr>
            <w:tcW w:w="976" w:type="dxa"/>
            <w:tcBorders>
              <w:top w:val="nil"/>
              <w:left w:val="thinThickThinSmallGap" w:sz="24" w:space="0" w:color="auto"/>
              <w:bottom w:val="nil"/>
            </w:tcBorders>
            <w:shd w:val="clear" w:color="auto" w:fill="auto"/>
          </w:tcPr>
          <w:p w14:paraId="4096D9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2970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BD8BE1" w14:textId="41F2C3CD" w:rsidR="00FD4B8E" w:rsidRPr="00F365E1" w:rsidRDefault="00000000" w:rsidP="00FD4B8E">
            <w:hyperlink r:id="rId85" w:history="1">
              <w:r w:rsidR="00FD4B8E" w:rsidRPr="00EA15EE">
                <w:rPr>
                  <w:rStyle w:val="Hyperlink"/>
                </w:rPr>
                <w:t>C1-246317</w:t>
              </w:r>
            </w:hyperlink>
          </w:p>
        </w:tc>
        <w:tc>
          <w:tcPr>
            <w:tcW w:w="4191" w:type="dxa"/>
            <w:gridSpan w:val="4"/>
            <w:tcBorders>
              <w:top w:val="single" w:sz="4" w:space="0" w:color="auto"/>
              <w:bottom w:val="single" w:sz="4" w:space="0" w:color="auto"/>
            </w:tcBorders>
            <w:shd w:val="clear" w:color="auto" w:fill="FFFF00"/>
          </w:tcPr>
          <w:p w14:paraId="38ABFDB2" w14:textId="668FBFC6"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39307007" w14:textId="33BCFCED"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4698A2" w14:textId="743FDC72" w:rsidR="00FD4B8E" w:rsidRDefault="00FD4B8E" w:rsidP="00FD4B8E">
            <w:pPr>
              <w:rPr>
                <w:rFonts w:cs="Arial"/>
              </w:rPr>
            </w:pPr>
            <w:r>
              <w:rPr>
                <w:rFonts w:cs="Arial"/>
              </w:rPr>
              <w:t>CR 0042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08E29" w14:textId="77777777" w:rsidR="00FD4B8E" w:rsidRDefault="00FD4B8E" w:rsidP="00FD4B8E">
            <w:pPr>
              <w:rPr>
                <w:rFonts w:cs="Arial"/>
                <w:color w:val="000000"/>
              </w:rPr>
            </w:pPr>
            <w:r>
              <w:rPr>
                <w:rFonts w:cs="Arial"/>
                <w:color w:val="000000"/>
              </w:rPr>
              <w:t>To be handled in main session</w:t>
            </w:r>
          </w:p>
          <w:p w14:paraId="395A3B65" w14:textId="7349BF7A" w:rsidR="00FD4B8E" w:rsidRDefault="00FD4B8E" w:rsidP="00FD4B8E">
            <w:pPr>
              <w:rPr>
                <w:rFonts w:cs="Arial"/>
                <w:color w:val="000000"/>
              </w:rPr>
            </w:pPr>
            <w:r>
              <w:rPr>
                <w:rFonts w:cs="Arial"/>
                <w:color w:val="000000"/>
              </w:rPr>
              <w:t xml:space="preserve">Revision of </w:t>
            </w:r>
            <w:hyperlink r:id="rId86" w:history="1">
              <w:r w:rsidRPr="00EA15EE">
                <w:rPr>
                  <w:rStyle w:val="Hyperlink"/>
                  <w:rFonts w:cs="Arial"/>
                </w:rPr>
                <w:t>C1-246236</w:t>
              </w:r>
            </w:hyperlink>
          </w:p>
        </w:tc>
      </w:tr>
      <w:tr w:rsidR="00FD4B8E" w:rsidRPr="00D95972" w14:paraId="176154E0" w14:textId="77777777" w:rsidTr="00B7699F">
        <w:tc>
          <w:tcPr>
            <w:tcW w:w="976" w:type="dxa"/>
            <w:tcBorders>
              <w:top w:val="nil"/>
              <w:left w:val="thinThickThinSmallGap" w:sz="24" w:space="0" w:color="auto"/>
              <w:bottom w:val="nil"/>
            </w:tcBorders>
            <w:shd w:val="clear" w:color="auto" w:fill="auto"/>
          </w:tcPr>
          <w:p w14:paraId="343092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7E15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E031018" w14:textId="72E8DA7F" w:rsidR="00FD4B8E" w:rsidRPr="00F365E1" w:rsidRDefault="00000000" w:rsidP="00FD4B8E">
            <w:hyperlink r:id="rId87" w:history="1">
              <w:r w:rsidR="00FD4B8E" w:rsidRPr="00EA15EE">
                <w:rPr>
                  <w:rStyle w:val="Hyperlink"/>
                </w:rPr>
                <w:t>C1-246318</w:t>
              </w:r>
            </w:hyperlink>
          </w:p>
        </w:tc>
        <w:tc>
          <w:tcPr>
            <w:tcW w:w="4191" w:type="dxa"/>
            <w:gridSpan w:val="4"/>
            <w:tcBorders>
              <w:top w:val="single" w:sz="4" w:space="0" w:color="auto"/>
              <w:bottom w:val="single" w:sz="4" w:space="0" w:color="auto"/>
            </w:tcBorders>
            <w:shd w:val="clear" w:color="auto" w:fill="FFFF00"/>
          </w:tcPr>
          <w:p w14:paraId="068D579E" w14:textId="3E5D4F85"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7766F547" w14:textId="1CC07E6B"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DC9D6D" w14:textId="1FBE899E" w:rsidR="00FD4B8E" w:rsidRDefault="00FD4B8E" w:rsidP="00FD4B8E">
            <w:pPr>
              <w:rPr>
                <w:rFonts w:cs="Arial"/>
              </w:rPr>
            </w:pPr>
            <w:r>
              <w:rPr>
                <w:rFonts w:cs="Arial"/>
              </w:rPr>
              <w:t>CR 0043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5EDD" w14:textId="77777777" w:rsidR="00FD4B8E" w:rsidRDefault="00FD4B8E" w:rsidP="00FD4B8E">
            <w:pPr>
              <w:rPr>
                <w:rFonts w:cs="Arial"/>
                <w:color w:val="000000"/>
              </w:rPr>
            </w:pPr>
            <w:r>
              <w:rPr>
                <w:rFonts w:cs="Arial"/>
                <w:color w:val="000000"/>
              </w:rPr>
              <w:t>To be handled in main session</w:t>
            </w:r>
          </w:p>
          <w:p w14:paraId="01904986" w14:textId="0FB7791A" w:rsidR="00FD4B8E" w:rsidRDefault="00FD4B8E" w:rsidP="00FD4B8E">
            <w:pPr>
              <w:rPr>
                <w:rFonts w:cs="Arial"/>
                <w:color w:val="000000"/>
              </w:rPr>
            </w:pPr>
            <w:r>
              <w:rPr>
                <w:rFonts w:cs="Arial"/>
                <w:color w:val="000000"/>
              </w:rPr>
              <w:t xml:space="preserve">Revision of </w:t>
            </w:r>
            <w:hyperlink r:id="rId88" w:history="1">
              <w:r w:rsidRPr="00EA15EE">
                <w:rPr>
                  <w:rStyle w:val="Hyperlink"/>
                  <w:rFonts w:cs="Arial"/>
                </w:rPr>
                <w:t>C1-246237</w:t>
              </w:r>
            </w:hyperlink>
          </w:p>
        </w:tc>
      </w:tr>
      <w:tr w:rsidR="00FD4B8E" w:rsidRPr="00D95972" w14:paraId="36ACC77F" w14:textId="77777777" w:rsidTr="00E263EA">
        <w:tc>
          <w:tcPr>
            <w:tcW w:w="976" w:type="dxa"/>
            <w:tcBorders>
              <w:top w:val="nil"/>
              <w:left w:val="thinThickThinSmallGap" w:sz="24" w:space="0" w:color="auto"/>
              <w:bottom w:val="nil"/>
            </w:tcBorders>
            <w:shd w:val="clear" w:color="auto" w:fill="auto"/>
          </w:tcPr>
          <w:p w14:paraId="058DC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ED4F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A9096" w14:textId="137EB797" w:rsidR="00FD4B8E" w:rsidRPr="00F365E1" w:rsidRDefault="00000000" w:rsidP="00FD4B8E">
            <w:hyperlink r:id="rId89" w:history="1">
              <w:r w:rsidR="00FD4B8E" w:rsidRPr="00EA15EE">
                <w:rPr>
                  <w:rStyle w:val="Hyperlink"/>
                </w:rPr>
                <w:t>C1-246319</w:t>
              </w:r>
            </w:hyperlink>
          </w:p>
        </w:tc>
        <w:tc>
          <w:tcPr>
            <w:tcW w:w="4191" w:type="dxa"/>
            <w:gridSpan w:val="4"/>
            <w:tcBorders>
              <w:top w:val="single" w:sz="4" w:space="0" w:color="auto"/>
              <w:bottom w:val="single" w:sz="4" w:space="0" w:color="auto"/>
            </w:tcBorders>
            <w:shd w:val="clear" w:color="auto" w:fill="FFFF00"/>
          </w:tcPr>
          <w:p w14:paraId="782997AA" w14:textId="22CC7204"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6EAC5868" w14:textId="183ED5A7"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4C86D2A" w14:textId="3D97251C" w:rsidR="00FD4B8E" w:rsidRDefault="00FD4B8E" w:rsidP="00FD4B8E">
            <w:pPr>
              <w:rPr>
                <w:rFonts w:cs="Arial"/>
              </w:rPr>
            </w:pPr>
            <w:r>
              <w:rPr>
                <w:rFonts w:cs="Arial"/>
              </w:rPr>
              <w:t>CR 0044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FEF5" w14:textId="77777777" w:rsidR="00FD4B8E" w:rsidRDefault="00FD4B8E" w:rsidP="00FD4B8E">
            <w:pPr>
              <w:rPr>
                <w:rFonts w:cs="Arial"/>
                <w:color w:val="000000"/>
              </w:rPr>
            </w:pPr>
            <w:r>
              <w:rPr>
                <w:rFonts w:cs="Arial"/>
                <w:color w:val="000000"/>
              </w:rPr>
              <w:t>To be handled in main session</w:t>
            </w:r>
          </w:p>
          <w:p w14:paraId="7810C6EF" w14:textId="714EDFE0" w:rsidR="00FD4B8E" w:rsidRDefault="00FD4B8E" w:rsidP="00FD4B8E">
            <w:pPr>
              <w:rPr>
                <w:rFonts w:cs="Arial"/>
                <w:color w:val="000000"/>
              </w:rPr>
            </w:pPr>
            <w:r>
              <w:rPr>
                <w:rFonts w:cs="Arial"/>
                <w:color w:val="000000"/>
              </w:rPr>
              <w:t xml:space="preserve">Revision of </w:t>
            </w:r>
            <w:hyperlink r:id="rId90" w:history="1">
              <w:r w:rsidRPr="00EA15EE">
                <w:rPr>
                  <w:rStyle w:val="Hyperlink"/>
                  <w:rFonts w:cs="Arial"/>
                </w:rPr>
                <w:t>C1-246238</w:t>
              </w:r>
            </w:hyperlink>
          </w:p>
        </w:tc>
      </w:tr>
      <w:tr w:rsidR="00FD4B8E" w:rsidRPr="00D95972" w14:paraId="5F62EB1C" w14:textId="77777777" w:rsidTr="00E263EA">
        <w:tc>
          <w:tcPr>
            <w:tcW w:w="976" w:type="dxa"/>
            <w:tcBorders>
              <w:top w:val="nil"/>
              <w:left w:val="thinThickThinSmallGap" w:sz="24" w:space="0" w:color="auto"/>
              <w:bottom w:val="nil"/>
            </w:tcBorders>
            <w:shd w:val="clear" w:color="auto" w:fill="auto"/>
          </w:tcPr>
          <w:p w14:paraId="34A94A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DA1C4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D63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DB69F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7E0D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DD1FC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8DD5" w14:textId="77777777" w:rsidR="00FD4B8E" w:rsidRDefault="00FD4B8E" w:rsidP="00FD4B8E">
            <w:pPr>
              <w:rPr>
                <w:rFonts w:cs="Arial"/>
                <w:color w:val="000000"/>
              </w:rPr>
            </w:pPr>
          </w:p>
        </w:tc>
      </w:tr>
      <w:tr w:rsidR="00FD4B8E" w:rsidRPr="00D95972" w14:paraId="0CB3C594" w14:textId="77777777" w:rsidTr="00B7699F">
        <w:tc>
          <w:tcPr>
            <w:tcW w:w="976" w:type="dxa"/>
            <w:tcBorders>
              <w:top w:val="nil"/>
              <w:left w:val="thinThickThinSmallGap" w:sz="24" w:space="0" w:color="auto"/>
              <w:bottom w:val="nil"/>
            </w:tcBorders>
            <w:shd w:val="clear" w:color="auto" w:fill="auto"/>
          </w:tcPr>
          <w:p w14:paraId="3D504D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C1004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346522" w14:textId="2E333DD0" w:rsidR="00FD4B8E" w:rsidRDefault="00000000" w:rsidP="00FD4B8E">
            <w:hyperlink r:id="rId91" w:history="1">
              <w:r w:rsidR="00FD4B8E" w:rsidRPr="00EA15EE">
                <w:rPr>
                  <w:rStyle w:val="Hyperlink"/>
                </w:rPr>
                <w:t>C1-246267</w:t>
              </w:r>
            </w:hyperlink>
          </w:p>
        </w:tc>
        <w:tc>
          <w:tcPr>
            <w:tcW w:w="4191" w:type="dxa"/>
            <w:gridSpan w:val="4"/>
            <w:tcBorders>
              <w:top w:val="single" w:sz="4" w:space="0" w:color="auto"/>
              <w:bottom w:val="single" w:sz="4" w:space="0" w:color="auto"/>
            </w:tcBorders>
            <w:shd w:val="clear" w:color="auto" w:fill="FFFF00"/>
          </w:tcPr>
          <w:p w14:paraId="2C188BD1" w14:textId="7902A142" w:rsidR="00FD4B8E" w:rsidRDefault="00FD4B8E" w:rsidP="00FD4B8E">
            <w:pPr>
              <w:rPr>
                <w:rFonts w:cs="Arial"/>
              </w:rPr>
            </w:pPr>
            <w:r>
              <w:rPr>
                <w:rFonts w:cs="Arial"/>
              </w:rPr>
              <w:t>Discussion on URN registration for SEAL related specifications</w:t>
            </w:r>
          </w:p>
        </w:tc>
        <w:tc>
          <w:tcPr>
            <w:tcW w:w="1767" w:type="dxa"/>
            <w:tcBorders>
              <w:top w:val="single" w:sz="4" w:space="0" w:color="auto"/>
              <w:bottom w:val="single" w:sz="4" w:space="0" w:color="auto"/>
            </w:tcBorders>
            <w:shd w:val="clear" w:color="auto" w:fill="FFFF00"/>
          </w:tcPr>
          <w:p w14:paraId="44B888D3" w14:textId="74F15CA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65CD75" w14:textId="6A7D7B3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FD7" w14:textId="77777777" w:rsidR="00FD4B8E" w:rsidRDefault="00FD4B8E" w:rsidP="00FD4B8E">
            <w:pPr>
              <w:rPr>
                <w:rFonts w:cs="Arial"/>
                <w:color w:val="000000"/>
              </w:rPr>
            </w:pPr>
            <w:r>
              <w:rPr>
                <w:rFonts w:cs="Arial"/>
                <w:color w:val="000000"/>
              </w:rPr>
              <w:t>To be handled in Services BO session</w:t>
            </w:r>
          </w:p>
          <w:p w14:paraId="0C786AEC" w14:textId="569EAC00" w:rsidR="00FD4B8E" w:rsidRDefault="00FD4B8E" w:rsidP="00FD4B8E">
            <w:pPr>
              <w:rPr>
                <w:rFonts w:cs="Arial"/>
                <w:color w:val="000000"/>
              </w:rPr>
            </w:pPr>
            <w:r>
              <w:rPr>
                <w:rFonts w:cs="Arial"/>
                <w:color w:val="000000"/>
              </w:rPr>
              <w:t>Moved from AI 18.43</w:t>
            </w:r>
          </w:p>
          <w:p w14:paraId="0E46861B" w14:textId="77777777" w:rsidR="00FD4B8E" w:rsidRDefault="00FD4B8E" w:rsidP="00FD4B8E">
            <w:pPr>
              <w:rPr>
                <w:rFonts w:cs="Arial"/>
                <w:color w:val="000000"/>
              </w:rPr>
            </w:pPr>
            <w:r>
              <w:rPr>
                <w:rFonts w:cs="Arial"/>
                <w:color w:val="000000"/>
              </w:rPr>
              <w:t>Release in 3GU is wrong and should be Rel-16 instead</w:t>
            </w:r>
          </w:p>
          <w:p w14:paraId="3A87F44B" w14:textId="07924A5D" w:rsidR="00FD4B8E" w:rsidRDefault="00FD4B8E" w:rsidP="00FD4B8E">
            <w:pPr>
              <w:rPr>
                <w:rFonts w:cs="Arial"/>
                <w:color w:val="000000"/>
              </w:rPr>
            </w:pPr>
          </w:p>
        </w:tc>
      </w:tr>
      <w:tr w:rsidR="00FD4B8E"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CDFF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FD4B8E" w:rsidRPr="00F365E1" w:rsidRDefault="00FD4B8E" w:rsidP="00FD4B8E"/>
        </w:tc>
        <w:tc>
          <w:tcPr>
            <w:tcW w:w="4191" w:type="dxa"/>
            <w:gridSpan w:val="4"/>
            <w:tcBorders>
              <w:top w:val="single" w:sz="4" w:space="0" w:color="auto"/>
              <w:bottom w:val="single" w:sz="4" w:space="0" w:color="auto"/>
            </w:tcBorders>
            <w:shd w:val="clear" w:color="auto" w:fill="auto"/>
          </w:tcPr>
          <w:p w14:paraId="3279497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72037DB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0AF9E2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FD4B8E" w:rsidRDefault="00FD4B8E" w:rsidP="00FD4B8E">
            <w:pPr>
              <w:rPr>
                <w:rFonts w:cs="Arial"/>
                <w:color w:val="000000"/>
              </w:rPr>
            </w:pPr>
          </w:p>
        </w:tc>
      </w:tr>
      <w:tr w:rsidR="00FD4B8E"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B713F65"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FD4B8E" w:rsidRPr="000412A1"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04FE20D" w14:textId="77777777" w:rsidR="00FD4B8E" w:rsidRPr="000412A1" w:rsidRDefault="00FD4B8E" w:rsidP="00FD4B8E">
            <w:pPr>
              <w:rPr>
                <w:rFonts w:cs="Arial"/>
              </w:rPr>
            </w:pPr>
          </w:p>
        </w:tc>
        <w:tc>
          <w:tcPr>
            <w:tcW w:w="1767" w:type="dxa"/>
            <w:tcBorders>
              <w:top w:val="single" w:sz="4" w:space="0" w:color="auto"/>
              <w:bottom w:val="single" w:sz="4" w:space="0" w:color="auto"/>
            </w:tcBorders>
            <w:shd w:val="clear" w:color="auto" w:fill="FFFFFF"/>
          </w:tcPr>
          <w:p w14:paraId="539FD3D4" w14:textId="77777777" w:rsidR="00FD4B8E" w:rsidRPr="000412A1" w:rsidRDefault="00FD4B8E" w:rsidP="00FD4B8E">
            <w:pPr>
              <w:rPr>
                <w:rFonts w:cs="Arial"/>
              </w:rPr>
            </w:pPr>
          </w:p>
        </w:tc>
        <w:tc>
          <w:tcPr>
            <w:tcW w:w="826" w:type="dxa"/>
            <w:tcBorders>
              <w:top w:val="single" w:sz="4" w:space="0" w:color="auto"/>
              <w:bottom w:val="single" w:sz="4" w:space="0" w:color="auto"/>
            </w:tcBorders>
            <w:shd w:val="clear" w:color="auto" w:fill="FFFFFF"/>
          </w:tcPr>
          <w:p w14:paraId="358E5451" w14:textId="77777777" w:rsidR="00FD4B8E" w:rsidRPr="000412A1"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FD4B8E" w:rsidRPr="000412A1" w:rsidRDefault="00FD4B8E" w:rsidP="00FD4B8E">
            <w:pPr>
              <w:rPr>
                <w:rFonts w:cs="Arial"/>
                <w:color w:val="000000"/>
              </w:rPr>
            </w:pPr>
          </w:p>
        </w:tc>
      </w:tr>
      <w:tr w:rsidR="00FD4B8E"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FD4B8E" w:rsidRPr="00D95972" w:rsidRDefault="00FD4B8E" w:rsidP="00FD4B8E">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40C82BBC" w14:textId="77777777" w:rsidR="00FD4B8E" w:rsidRPr="00D95972"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FD4B8E" w:rsidRDefault="00FD4B8E" w:rsidP="00FD4B8E">
            <w:pPr>
              <w:rPr>
                <w:rFonts w:cs="Arial"/>
              </w:rPr>
            </w:pPr>
            <w:r>
              <w:rPr>
                <w:rFonts w:cs="Arial"/>
              </w:rPr>
              <w:t xml:space="preserve">Tdoc info </w:t>
            </w:r>
          </w:p>
          <w:p w14:paraId="701FACF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FD4B8E" w:rsidRPr="00D95972" w:rsidRDefault="00FD4B8E" w:rsidP="00FD4B8E">
            <w:pPr>
              <w:rPr>
                <w:rFonts w:cs="Arial"/>
              </w:rPr>
            </w:pPr>
            <w:r w:rsidRPr="00D95972">
              <w:rPr>
                <w:rFonts w:cs="Arial"/>
              </w:rPr>
              <w:t>Result &amp; comments</w:t>
            </w:r>
          </w:p>
        </w:tc>
      </w:tr>
      <w:tr w:rsidR="00FD4B8E" w:rsidRPr="00D95972" w14:paraId="00926FC0"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298288" w14:textId="534C9DF3" w:rsidR="00FD4B8E" w:rsidRPr="00D95972" w:rsidRDefault="00FD4B8E" w:rsidP="00FD4B8E">
            <w:pPr>
              <w:rPr>
                <w:rFonts w:cs="Arial"/>
              </w:rPr>
            </w:pPr>
            <w:r w:rsidRPr="00A90C04">
              <w:rPr>
                <w:rFonts w:cs="Arial"/>
                <w:color w:val="000000"/>
              </w:rPr>
              <w:t>Rel-17 Exception sheets or other Rel-17 work planning</w:t>
            </w:r>
          </w:p>
        </w:tc>
        <w:tc>
          <w:tcPr>
            <w:tcW w:w="1088" w:type="dxa"/>
            <w:tcBorders>
              <w:top w:val="single" w:sz="4" w:space="0" w:color="auto"/>
              <w:bottom w:val="single" w:sz="4" w:space="0" w:color="auto"/>
            </w:tcBorders>
          </w:tcPr>
          <w:p w14:paraId="378164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F7E086" w14:textId="7107BFC2"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6D76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490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3A887A" w14:textId="56C57AE0" w:rsidR="00FD4B8E" w:rsidRPr="00D33A2F" w:rsidRDefault="00FD4B8E" w:rsidP="00FD4B8E">
            <w:pPr>
              <w:rPr>
                <w:rFonts w:cs="Arial"/>
                <w:snapToGrid w:val="0"/>
                <w:color w:val="000000"/>
                <w:lang w:val="en-US"/>
              </w:rPr>
            </w:pPr>
          </w:p>
        </w:tc>
      </w:tr>
      <w:tr w:rsidR="00FD4B8E" w:rsidRPr="00D95972" w14:paraId="3FF220DD"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092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6E47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C36D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52CF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4ADF3" w14:textId="77777777" w:rsidR="00FD4B8E" w:rsidRPr="00AB3B68" w:rsidRDefault="00FD4B8E" w:rsidP="00FD4B8E">
            <w:pPr>
              <w:rPr>
                <w:rFonts w:cs="Arial"/>
                <w:color w:val="FF0000"/>
                <w:lang w:eastAsia="ko-KR"/>
              </w:rPr>
            </w:pPr>
          </w:p>
        </w:tc>
      </w:tr>
      <w:tr w:rsidR="00FD4B8E"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7AB8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1C034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FD4B8E" w:rsidRPr="00AB3B68" w:rsidRDefault="00FD4B8E" w:rsidP="00FD4B8E">
            <w:pPr>
              <w:rPr>
                <w:rFonts w:cs="Arial"/>
                <w:color w:val="FF0000"/>
                <w:lang w:eastAsia="ko-KR"/>
              </w:rPr>
            </w:pPr>
          </w:p>
        </w:tc>
      </w:tr>
      <w:tr w:rsidR="00FD4B8E"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C5AB2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6619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FD4B8E" w:rsidRPr="00AB3B68" w:rsidRDefault="00FD4B8E" w:rsidP="00FD4B8E">
            <w:pPr>
              <w:rPr>
                <w:rFonts w:cs="Arial"/>
                <w:color w:val="FF0000"/>
                <w:lang w:eastAsia="ko-KR"/>
              </w:rPr>
            </w:pPr>
          </w:p>
        </w:tc>
      </w:tr>
      <w:tr w:rsidR="00FD4B8E"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EA367F" w14:textId="564DBB6D" w:rsidR="00FD4B8E" w:rsidRDefault="00FD4B8E" w:rsidP="00FD4B8E">
            <w:pPr>
              <w:rPr>
                <w:rFonts w:cs="Arial"/>
                <w:color w:val="000000"/>
              </w:rPr>
            </w:pPr>
            <w:r w:rsidRPr="00A90C04">
              <w:rPr>
                <w:rFonts w:cs="Arial"/>
              </w:rPr>
              <w:t>New WIDs/</w:t>
            </w:r>
            <w:proofErr w:type="spellStart"/>
            <w:r w:rsidRPr="00A90C04">
              <w:rPr>
                <w:rFonts w:cs="Arial"/>
              </w:rPr>
              <w:t>SIDs</w:t>
            </w:r>
            <w:proofErr w:type="spellEnd"/>
            <w:r w:rsidRPr="00A90C04">
              <w:rPr>
                <w:rFonts w:cs="Arial"/>
              </w:rPr>
              <w:t xml:space="preserve"> for Rel-17</w:t>
            </w:r>
          </w:p>
        </w:tc>
        <w:tc>
          <w:tcPr>
            <w:tcW w:w="1088" w:type="dxa"/>
            <w:tcBorders>
              <w:top w:val="single" w:sz="4" w:space="0" w:color="auto"/>
              <w:bottom w:val="single" w:sz="4" w:space="0" w:color="auto"/>
            </w:tcBorders>
          </w:tcPr>
          <w:p w14:paraId="69396B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EA2E48" w14:textId="3D9F2B3C"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FE55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25C4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7B0FBD" w14:textId="459343DC" w:rsidR="00FD4B8E" w:rsidRPr="00AB3B68" w:rsidRDefault="00FD4B8E" w:rsidP="00FD4B8E">
            <w:pPr>
              <w:rPr>
                <w:rFonts w:cs="Arial"/>
                <w:color w:val="FF0000"/>
                <w:lang w:eastAsia="ko-KR"/>
              </w:rPr>
            </w:pPr>
          </w:p>
        </w:tc>
      </w:tr>
      <w:tr w:rsidR="00FD4B8E"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AD4C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4E3B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FD4B8E" w:rsidRPr="00AB3B68" w:rsidRDefault="00FD4B8E" w:rsidP="00FD4B8E">
            <w:pPr>
              <w:rPr>
                <w:rFonts w:cs="Arial"/>
                <w:color w:val="FF0000"/>
                <w:lang w:eastAsia="ko-KR"/>
              </w:rPr>
            </w:pPr>
          </w:p>
        </w:tc>
      </w:tr>
      <w:tr w:rsidR="00FD4B8E"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0EF16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27594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FD4B8E" w:rsidRPr="00AB3B68" w:rsidRDefault="00FD4B8E" w:rsidP="00FD4B8E">
            <w:pPr>
              <w:rPr>
                <w:rFonts w:cs="Arial"/>
                <w:color w:val="FF0000"/>
                <w:lang w:eastAsia="ko-KR"/>
              </w:rPr>
            </w:pPr>
          </w:p>
        </w:tc>
      </w:tr>
      <w:tr w:rsidR="00FD4B8E"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7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E2A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FD4B8E" w:rsidRPr="00AB3B68" w:rsidRDefault="00FD4B8E" w:rsidP="00FD4B8E">
            <w:pPr>
              <w:rPr>
                <w:rFonts w:cs="Arial"/>
                <w:color w:val="FF0000"/>
                <w:lang w:eastAsia="ko-KR"/>
              </w:rPr>
            </w:pPr>
          </w:p>
        </w:tc>
      </w:tr>
      <w:tr w:rsidR="00FD4B8E" w:rsidRPr="00D95972" w14:paraId="79C61E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5C252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09BBE9" w14:textId="77777777" w:rsidR="00FD4B8E" w:rsidRDefault="00FD4B8E" w:rsidP="00FD4B8E">
            <w:pPr>
              <w:rPr>
                <w:rFonts w:cs="Arial"/>
                <w:color w:val="000000"/>
              </w:rPr>
            </w:pPr>
            <w:r w:rsidRPr="00881990">
              <w:rPr>
                <w:rFonts w:cs="Arial"/>
              </w:rPr>
              <w:t>Revised WIDs/</w:t>
            </w:r>
            <w:proofErr w:type="spellStart"/>
            <w:r w:rsidRPr="00881990">
              <w:rPr>
                <w:rFonts w:cs="Arial"/>
              </w:rPr>
              <w:t>SIDs</w:t>
            </w:r>
            <w:proofErr w:type="spellEnd"/>
            <w:r w:rsidRPr="00881990">
              <w:rPr>
                <w:rFonts w:cs="Arial"/>
              </w:rPr>
              <w:t xml:space="preserve"> for Rel-17</w:t>
            </w:r>
          </w:p>
        </w:tc>
        <w:tc>
          <w:tcPr>
            <w:tcW w:w="1088" w:type="dxa"/>
            <w:tcBorders>
              <w:top w:val="single" w:sz="4" w:space="0" w:color="auto"/>
              <w:bottom w:val="single" w:sz="4" w:space="0" w:color="auto"/>
            </w:tcBorders>
          </w:tcPr>
          <w:p w14:paraId="487A875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A759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63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6B15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2836AB" w14:textId="77777777" w:rsidR="00FD4B8E" w:rsidRPr="00AB3B68" w:rsidRDefault="00FD4B8E" w:rsidP="00FD4B8E">
            <w:pPr>
              <w:rPr>
                <w:rFonts w:cs="Arial"/>
                <w:color w:val="FF0000"/>
                <w:lang w:eastAsia="ko-KR"/>
              </w:rPr>
            </w:pPr>
          </w:p>
        </w:tc>
      </w:tr>
      <w:tr w:rsidR="00FD4B8E" w:rsidRPr="00D95972" w14:paraId="6DC426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0979E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9F9F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A945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E4D1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32E4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5449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D43363" w14:textId="77777777" w:rsidR="00FD4B8E" w:rsidRPr="00AB3B68" w:rsidRDefault="00FD4B8E" w:rsidP="00FD4B8E">
            <w:pPr>
              <w:rPr>
                <w:rFonts w:cs="Arial"/>
                <w:color w:val="FF0000"/>
                <w:lang w:eastAsia="ko-KR"/>
              </w:rPr>
            </w:pPr>
          </w:p>
        </w:tc>
      </w:tr>
      <w:tr w:rsidR="00FD4B8E" w:rsidRPr="00D95972" w14:paraId="46759F38" w14:textId="77777777" w:rsidTr="00280126">
        <w:tc>
          <w:tcPr>
            <w:tcW w:w="976" w:type="dxa"/>
            <w:tcBorders>
              <w:top w:val="nil"/>
              <w:left w:val="thinThickThinSmallGap" w:sz="24" w:space="0" w:color="auto"/>
              <w:bottom w:val="nil"/>
              <w:right w:val="single" w:sz="4" w:space="0" w:color="auto"/>
            </w:tcBorders>
            <w:shd w:val="clear" w:color="auto" w:fill="auto"/>
          </w:tcPr>
          <w:p w14:paraId="18F64B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B56D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2640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7CBD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E01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1737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B0DF5C" w14:textId="77777777" w:rsidR="00FD4B8E" w:rsidRPr="00AB3B68" w:rsidRDefault="00FD4B8E" w:rsidP="00FD4B8E">
            <w:pPr>
              <w:rPr>
                <w:rFonts w:cs="Arial"/>
                <w:color w:val="FF0000"/>
                <w:lang w:eastAsia="ko-KR"/>
              </w:rPr>
            </w:pPr>
          </w:p>
        </w:tc>
      </w:tr>
      <w:tr w:rsidR="00FD4B8E" w:rsidRPr="00D95972" w14:paraId="7A825B6F" w14:textId="77777777" w:rsidTr="00280126">
        <w:tc>
          <w:tcPr>
            <w:tcW w:w="976" w:type="dxa"/>
            <w:tcBorders>
              <w:top w:val="nil"/>
              <w:left w:val="thinThickThinSmallGap" w:sz="24" w:space="0" w:color="auto"/>
              <w:bottom w:val="nil"/>
              <w:right w:val="single" w:sz="4" w:space="0" w:color="auto"/>
            </w:tcBorders>
            <w:shd w:val="clear" w:color="auto" w:fill="auto"/>
          </w:tcPr>
          <w:p w14:paraId="2969F62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15AC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15F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16EB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5D83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97264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A3FF35" w14:textId="77777777" w:rsidR="00FD4B8E" w:rsidRPr="00AB3B68" w:rsidRDefault="00FD4B8E" w:rsidP="00FD4B8E">
            <w:pPr>
              <w:rPr>
                <w:rFonts w:cs="Arial"/>
                <w:color w:val="FF0000"/>
                <w:lang w:eastAsia="ko-KR"/>
              </w:rPr>
            </w:pPr>
          </w:p>
        </w:tc>
      </w:tr>
      <w:tr w:rsidR="00FD4B8E" w:rsidRPr="00D95972" w14:paraId="466DC0EB"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FD4B8E" w:rsidRDefault="00FD4B8E" w:rsidP="00FD4B8E">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3A7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3989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FD4B8E" w:rsidRPr="00AB3B68" w:rsidRDefault="00FD4B8E" w:rsidP="00FD4B8E">
            <w:pPr>
              <w:rPr>
                <w:rFonts w:cs="Arial"/>
                <w:color w:val="FF0000"/>
                <w:lang w:eastAsia="ko-KR"/>
              </w:rPr>
            </w:pPr>
            <w:r w:rsidRPr="004362BD">
              <w:rPr>
                <w:rFonts w:cs="Arial"/>
                <w:lang w:eastAsia="ko-KR"/>
              </w:rPr>
              <w:t>TEI17</w:t>
            </w:r>
          </w:p>
        </w:tc>
      </w:tr>
      <w:tr w:rsidR="00FD4B8E" w:rsidRPr="00D95972" w14:paraId="09FEBA5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B8EE11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5E3A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1055F3E" w14:textId="19DF92A1" w:rsidR="00FD4B8E" w:rsidRPr="00D95972" w:rsidRDefault="00000000" w:rsidP="00FD4B8E">
            <w:pPr>
              <w:rPr>
                <w:rFonts w:cs="Arial"/>
                <w:color w:val="FF0000"/>
              </w:rPr>
            </w:pPr>
            <w:hyperlink r:id="rId92" w:history="1">
              <w:r w:rsidR="00FD4B8E" w:rsidRPr="00EA15EE">
                <w:rPr>
                  <w:rStyle w:val="Hyperlink"/>
                </w:rPr>
                <w:t>C1-246550</w:t>
              </w:r>
            </w:hyperlink>
          </w:p>
        </w:tc>
        <w:tc>
          <w:tcPr>
            <w:tcW w:w="4191" w:type="dxa"/>
            <w:gridSpan w:val="4"/>
            <w:tcBorders>
              <w:top w:val="single" w:sz="4" w:space="0" w:color="auto"/>
              <w:bottom w:val="single" w:sz="4" w:space="0" w:color="auto"/>
            </w:tcBorders>
            <w:shd w:val="clear" w:color="auto" w:fill="FFFF00"/>
          </w:tcPr>
          <w:p w14:paraId="0623AC63" w14:textId="2BEE18A5" w:rsidR="00FD4B8E" w:rsidRDefault="00FD4B8E" w:rsidP="00FD4B8E">
            <w:pPr>
              <w:rPr>
                <w:rFonts w:eastAsia="Calibri" w:cs="Arial"/>
                <w:color w:val="000000"/>
                <w:highlight w:val="yellow"/>
              </w:rPr>
            </w:pPr>
            <w:r>
              <w:rPr>
                <w:rFonts w:eastAsia="Calibri" w:cs="Arial"/>
                <w:color w:val="000000"/>
                <w:highlight w:val="yellow"/>
              </w:rPr>
              <w:t>Discussion on handling of the SM back-off timers when the value is set to “deactivated”</w:t>
            </w:r>
          </w:p>
        </w:tc>
        <w:tc>
          <w:tcPr>
            <w:tcW w:w="1767" w:type="dxa"/>
            <w:tcBorders>
              <w:top w:val="single" w:sz="4" w:space="0" w:color="auto"/>
              <w:bottom w:val="single" w:sz="4" w:space="0" w:color="auto"/>
            </w:tcBorders>
            <w:shd w:val="clear" w:color="auto" w:fill="FFFF00"/>
          </w:tcPr>
          <w:p w14:paraId="219903CB" w14:textId="683433CD" w:rsidR="00FD4B8E" w:rsidRPr="00D95972" w:rsidRDefault="00FD4B8E" w:rsidP="00FD4B8E">
            <w:pPr>
              <w:rPr>
                <w:rFonts w:cs="Arial"/>
                <w:color w:val="000000"/>
              </w:rPr>
            </w:pPr>
            <w:r>
              <w:rPr>
                <w:rFonts w:cs="Arial"/>
                <w:color w:val="000000"/>
              </w:rPr>
              <w:t>Google</w:t>
            </w:r>
          </w:p>
        </w:tc>
        <w:tc>
          <w:tcPr>
            <w:tcW w:w="826" w:type="dxa"/>
            <w:tcBorders>
              <w:top w:val="single" w:sz="4" w:space="0" w:color="auto"/>
              <w:bottom w:val="single" w:sz="4" w:space="0" w:color="auto"/>
            </w:tcBorders>
            <w:shd w:val="clear" w:color="auto" w:fill="FFFF00"/>
          </w:tcPr>
          <w:p w14:paraId="06335492" w14:textId="35B432B7" w:rsidR="00FD4B8E" w:rsidRPr="00D95972" w:rsidRDefault="00FD4B8E" w:rsidP="00FD4B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02600" w14:textId="256CFB87" w:rsidR="00FD4B8E" w:rsidRPr="00AB3B68" w:rsidRDefault="00FD4B8E" w:rsidP="00FD4B8E">
            <w:pPr>
              <w:rPr>
                <w:rFonts w:cs="Arial"/>
                <w:color w:val="FF0000"/>
                <w:lang w:eastAsia="ko-KR"/>
              </w:rPr>
            </w:pPr>
            <w:r w:rsidRPr="00E263EA">
              <w:rPr>
                <w:rFonts w:cs="Arial"/>
                <w:lang w:eastAsia="ko-KR"/>
              </w:rPr>
              <w:t>To be handled in main session</w:t>
            </w:r>
          </w:p>
        </w:tc>
      </w:tr>
      <w:tr w:rsidR="00FD4B8E" w:rsidRPr="00D95972" w14:paraId="07204B01" w14:textId="77777777" w:rsidTr="00280126">
        <w:tc>
          <w:tcPr>
            <w:tcW w:w="976" w:type="dxa"/>
            <w:tcBorders>
              <w:top w:val="nil"/>
              <w:left w:val="thinThickThinSmallGap" w:sz="24" w:space="0" w:color="auto"/>
              <w:bottom w:val="nil"/>
              <w:right w:val="single" w:sz="4" w:space="0" w:color="auto"/>
            </w:tcBorders>
            <w:shd w:val="clear" w:color="auto" w:fill="auto"/>
          </w:tcPr>
          <w:p w14:paraId="0C3FB4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EB42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0A60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FD4B8E" w:rsidRPr="00AB3B68" w:rsidRDefault="00FD4B8E" w:rsidP="00FD4B8E">
            <w:pPr>
              <w:rPr>
                <w:rFonts w:cs="Arial"/>
                <w:color w:val="FF0000"/>
                <w:lang w:eastAsia="ko-KR"/>
              </w:rPr>
            </w:pPr>
          </w:p>
        </w:tc>
      </w:tr>
      <w:tr w:rsidR="00FD4B8E"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1E4BE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FA0F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FD4B8E" w:rsidRPr="00AB3B68" w:rsidRDefault="00FD4B8E" w:rsidP="00FD4B8E">
            <w:pPr>
              <w:rPr>
                <w:rFonts w:cs="Arial"/>
                <w:color w:val="FF0000"/>
                <w:lang w:eastAsia="ko-KR"/>
              </w:rPr>
            </w:pPr>
          </w:p>
        </w:tc>
      </w:tr>
      <w:tr w:rsidR="00FD4B8E" w:rsidRPr="00D95972" w14:paraId="0CE6C7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6EFF7A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EFC4A0F" w14:textId="36E09E15" w:rsidR="00FD4B8E" w:rsidRDefault="00FD4B8E" w:rsidP="00FD4B8E">
            <w:pPr>
              <w:rPr>
                <w:rFonts w:cs="Arial"/>
                <w:color w:val="000000"/>
              </w:rPr>
            </w:pPr>
            <w:r w:rsidRPr="004362BD">
              <w:rPr>
                <w:rFonts w:cs="Arial"/>
              </w:rPr>
              <w:t>SBIProtoc17</w:t>
            </w:r>
          </w:p>
        </w:tc>
        <w:tc>
          <w:tcPr>
            <w:tcW w:w="1088" w:type="dxa"/>
            <w:tcBorders>
              <w:top w:val="single" w:sz="4" w:space="0" w:color="auto"/>
              <w:bottom w:val="single" w:sz="4" w:space="0" w:color="auto"/>
            </w:tcBorders>
          </w:tcPr>
          <w:p w14:paraId="5FB208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FC00D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DBA28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B481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DD9D41" w14:textId="6A67EAE5" w:rsidR="00FD4B8E" w:rsidRPr="00AB3B68" w:rsidRDefault="00FD4B8E" w:rsidP="00FD4B8E">
            <w:pPr>
              <w:rPr>
                <w:rFonts w:cs="Arial"/>
                <w:color w:val="FF0000"/>
                <w:lang w:eastAsia="ko-KR"/>
              </w:rPr>
            </w:pPr>
            <w:r w:rsidRPr="004362BD">
              <w:rPr>
                <w:rFonts w:cs="Arial"/>
              </w:rPr>
              <w:t>Service Based Interface Protocol Improvements Release 17</w:t>
            </w:r>
          </w:p>
        </w:tc>
      </w:tr>
      <w:tr w:rsidR="00FD4B8E" w:rsidRPr="00D95972" w14:paraId="3E8E012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C7D10A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F422F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EE51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ADC17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5E46F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8786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4B2317" w14:textId="77777777" w:rsidR="00FD4B8E" w:rsidRPr="00AB3B68" w:rsidRDefault="00FD4B8E" w:rsidP="00FD4B8E">
            <w:pPr>
              <w:rPr>
                <w:rFonts w:cs="Arial"/>
                <w:color w:val="FF0000"/>
                <w:lang w:eastAsia="ko-KR"/>
              </w:rPr>
            </w:pPr>
          </w:p>
        </w:tc>
      </w:tr>
      <w:tr w:rsidR="00FD4B8E" w:rsidRPr="00D95972" w14:paraId="30A2BA54" w14:textId="77777777" w:rsidTr="00280126">
        <w:tc>
          <w:tcPr>
            <w:tcW w:w="976" w:type="dxa"/>
            <w:tcBorders>
              <w:top w:val="nil"/>
              <w:left w:val="thinThickThinSmallGap" w:sz="24" w:space="0" w:color="auto"/>
              <w:bottom w:val="nil"/>
              <w:right w:val="single" w:sz="4" w:space="0" w:color="auto"/>
            </w:tcBorders>
            <w:shd w:val="clear" w:color="auto" w:fill="auto"/>
          </w:tcPr>
          <w:p w14:paraId="68CFCA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91CE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9BE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75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6093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13B3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EBA195" w14:textId="77777777" w:rsidR="00FD4B8E" w:rsidRPr="00AB3B68" w:rsidRDefault="00FD4B8E" w:rsidP="00FD4B8E">
            <w:pPr>
              <w:rPr>
                <w:rFonts w:cs="Arial"/>
                <w:color w:val="FF0000"/>
                <w:lang w:eastAsia="ko-KR"/>
              </w:rPr>
            </w:pPr>
          </w:p>
        </w:tc>
      </w:tr>
      <w:tr w:rsidR="00FD4B8E" w:rsidRPr="00D95972" w14:paraId="500214C3" w14:textId="77777777" w:rsidTr="00280126">
        <w:tc>
          <w:tcPr>
            <w:tcW w:w="976" w:type="dxa"/>
            <w:tcBorders>
              <w:top w:val="nil"/>
              <w:left w:val="thinThickThinSmallGap" w:sz="24" w:space="0" w:color="auto"/>
              <w:bottom w:val="nil"/>
              <w:right w:val="single" w:sz="4" w:space="0" w:color="auto"/>
            </w:tcBorders>
            <w:shd w:val="clear" w:color="auto" w:fill="auto"/>
          </w:tcPr>
          <w:p w14:paraId="6DD303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30AD2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D708C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BDE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82C43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FADBA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D9E3B9" w14:textId="77777777" w:rsidR="00FD4B8E" w:rsidRPr="00AB3B68" w:rsidRDefault="00FD4B8E" w:rsidP="00FD4B8E">
            <w:pPr>
              <w:rPr>
                <w:rFonts w:cs="Arial"/>
                <w:color w:val="FF0000"/>
                <w:lang w:eastAsia="ko-KR"/>
              </w:rPr>
            </w:pPr>
          </w:p>
        </w:tc>
      </w:tr>
      <w:tr w:rsidR="00FD4B8E" w:rsidRPr="00D95972" w14:paraId="0C7E6A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AE34D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D2272A8" w14:textId="0374746B" w:rsidR="00FD4B8E" w:rsidRDefault="00FD4B8E" w:rsidP="00FD4B8E">
            <w:pPr>
              <w:rPr>
                <w:rFonts w:cs="Arial"/>
                <w:color w:val="000000"/>
              </w:rPr>
            </w:pPr>
            <w:r w:rsidRPr="004362BD">
              <w:rPr>
                <w:rFonts w:cs="Arial"/>
              </w:rPr>
              <w:t>MuDe</w:t>
            </w:r>
          </w:p>
        </w:tc>
        <w:tc>
          <w:tcPr>
            <w:tcW w:w="1088" w:type="dxa"/>
            <w:tcBorders>
              <w:top w:val="single" w:sz="4" w:space="0" w:color="auto"/>
              <w:bottom w:val="single" w:sz="4" w:space="0" w:color="auto"/>
            </w:tcBorders>
          </w:tcPr>
          <w:p w14:paraId="2D959A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1A45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EA51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49836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429C98" w14:textId="5CD936D6" w:rsidR="00FD4B8E" w:rsidRPr="00AB3B68" w:rsidRDefault="00FD4B8E" w:rsidP="00FD4B8E">
            <w:pPr>
              <w:rPr>
                <w:rFonts w:cs="Arial"/>
                <w:color w:val="FF0000"/>
                <w:lang w:eastAsia="ko-KR"/>
              </w:rPr>
            </w:pPr>
            <w:r w:rsidRPr="004362BD">
              <w:rPr>
                <w:rFonts w:cs="Arial"/>
              </w:rPr>
              <w:t>Multi-device and multi-identity enhancements</w:t>
            </w:r>
          </w:p>
        </w:tc>
      </w:tr>
      <w:tr w:rsidR="00FD4B8E" w:rsidRPr="00D95972" w14:paraId="0F0470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C5D78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E925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56AE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859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499A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C3E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A9AAA6" w14:textId="77777777" w:rsidR="00FD4B8E" w:rsidRPr="00AB3B68" w:rsidRDefault="00FD4B8E" w:rsidP="00FD4B8E">
            <w:pPr>
              <w:rPr>
                <w:rFonts w:cs="Arial"/>
                <w:color w:val="FF0000"/>
                <w:lang w:eastAsia="ko-KR"/>
              </w:rPr>
            </w:pPr>
          </w:p>
        </w:tc>
      </w:tr>
      <w:tr w:rsidR="00FD4B8E" w:rsidRPr="00D95972" w14:paraId="0C3FACC6" w14:textId="77777777" w:rsidTr="00280126">
        <w:tc>
          <w:tcPr>
            <w:tcW w:w="976" w:type="dxa"/>
            <w:tcBorders>
              <w:top w:val="nil"/>
              <w:left w:val="thinThickThinSmallGap" w:sz="24" w:space="0" w:color="auto"/>
              <w:bottom w:val="nil"/>
              <w:right w:val="single" w:sz="4" w:space="0" w:color="auto"/>
            </w:tcBorders>
            <w:shd w:val="clear" w:color="auto" w:fill="auto"/>
          </w:tcPr>
          <w:p w14:paraId="385DDD2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FA39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8B00E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AE25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E98C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9DFE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01484" w14:textId="77777777" w:rsidR="00FD4B8E" w:rsidRPr="00AB3B68" w:rsidRDefault="00FD4B8E" w:rsidP="00FD4B8E">
            <w:pPr>
              <w:rPr>
                <w:rFonts w:cs="Arial"/>
                <w:color w:val="FF0000"/>
                <w:lang w:eastAsia="ko-KR"/>
              </w:rPr>
            </w:pPr>
          </w:p>
        </w:tc>
      </w:tr>
      <w:tr w:rsidR="00FD4B8E" w:rsidRPr="00D95972" w14:paraId="0B6BBB3B" w14:textId="77777777" w:rsidTr="00280126">
        <w:tc>
          <w:tcPr>
            <w:tcW w:w="976" w:type="dxa"/>
            <w:tcBorders>
              <w:top w:val="nil"/>
              <w:left w:val="thinThickThinSmallGap" w:sz="24" w:space="0" w:color="auto"/>
              <w:bottom w:val="nil"/>
              <w:right w:val="single" w:sz="4" w:space="0" w:color="auto"/>
            </w:tcBorders>
            <w:shd w:val="clear" w:color="auto" w:fill="auto"/>
          </w:tcPr>
          <w:p w14:paraId="01D3F0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B11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9E6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8B375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B45A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FE2F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82CFD3" w14:textId="77777777" w:rsidR="00FD4B8E" w:rsidRPr="00AB3B68" w:rsidRDefault="00FD4B8E" w:rsidP="00FD4B8E">
            <w:pPr>
              <w:rPr>
                <w:rFonts w:cs="Arial"/>
                <w:color w:val="FF0000"/>
                <w:lang w:eastAsia="ko-KR"/>
              </w:rPr>
            </w:pPr>
          </w:p>
        </w:tc>
      </w:tr>
      <w:tr w:rsidR="00FD4B8E" w:rsidRPr="00D95972" w14:paraId="5279501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EFA774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BF15D8" w14:textId="14CB4AF2" w:rsidR="00FD4B8E" w:rsidRDefault="00FD4B8E" w:rsidP="00FD4B8E">
            <w:pPr>
              <w:rPr>
                <w:rFonts w:cs="Arial"/>
                <w:color w:val="000000"/>
              </w:rPr>
            </w:pPr>
            <w:r w:rsidRPr="004362BD">
              <w:rPr>
                <w:rFonts w:cs="Arial"/>
                <w:color w:val="000000"/>
              </w:rPr>
              <w:t>5GProtoc17</w:t>
            </w:r>
            <w:r>
              <w:rPr>
                <w:rFonts w:cs="Arial"/>
                <w:color w:val="000000"/>
              </w:rPr>
              <w:t xml:space="preserve">, </w:t>
            </w:r>
            <w:r w:rsidRPr="004362BD">
              <w:rPr>
                <w:rFonts w:cs="Arial"/>
                <w:color w:val="000000"/>
              </w:rPr>
              <w:t>5GProtoc17-non3GPP</w:t>
            </w:r>
          </w:p>
        </w:tc>
        <w:tc>
          <w:tcPr>
            <w:tcW w:w="1088" w:type="dxa"/>
            <w:tcBorders>
              <w:top w:val="single" w:sz="4" w:space="0" w:color="auto"/>
              <w:bottom w:val="single" w:sz="4" w:space="0" w:color="auto"/>
            </w:tcBorders>
          </w:tcPr>
          <w:p w14:paraId="22B5CF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EBAE0E" w14:textId="69DE581F"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738123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8C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CFAAC" w14:textId="745583C2" w:rsidR="00FD4B8E" w:rsidRPr="00AB3B68" w:rsidRDefault="00FD4B8E" w:rsidP="00FD4B8E">
            <w:pPr>
              <w:rPr>
                <w:rFonts w:cs="Arial"/>
                <w:color w:val="FF0000"/>
                <w:lang w:eastAsia="ko-KR"/>
              </w:rPr>
            </w:pPr>
            <w:r w:rsidRPr="004362BD">
              <w:rPr>
                <w:rFonts w:cs="Arial"/>
                <w:color w:val="000000"/>
              </w:rPr>
              <w:t>Stage-3 5GS NAS protocol development 17</w:t>
            </w:r>
          </w:p>
        </w:tc>
      </w:tr>
      <w:tr w:rsidR="00FD4B8E" w:rsidRPr="00D95972" w14:paraId="12E67905"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130206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D08F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0B228F" w14:textId="611CA097" w:rsidR="00FD4B8E" w:rsidRPr="00D95972" w:rsidRDefault="00000000" w:rsidP="00FD4B8E">
            <w:pPr>
              <w:rPr>
                <w:rFonts w:cs="Arial"/>
                <w:color w:val="FF0000"/>
              </w:rPr>
            </w:pPr>
            <w:hyperlink r:id="rId93" w:history="1">
              <w:r w:rsidR="00FD4B8E" w:rsidRPr="00EA15EE">
                <w:rPr>
                  <w:rStyle w:val="Hyperlink"/>
                </w:rPr>
                <w:t>C1-246568</w:t>
              </w:r>
            </w:hyperlink>
          </w:p>
        </w:tc>
        <w:tc>
          <w:tcPr>
            <w:tcW w:w="4191" w:type="dxa"/>
            <w:gridSpan w:val="4"/>
            <w:tcBorders>
              <w:top w:val="single" w:sz="4" w:space="0" w:color="auto"/>
              <w:bottom w:val="single" w:sz="4" w:space="0" w:color="auto"/>
            </w:tcBorders>
            <w:shd w:val="clear" w:color="auto" w:fill="FFFF00"/>
          </w:tcPr>
          <w:p w14:paraId="393991D4" w14:textId="690FE0F6"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709C4F99" w14:textId="21363AF3"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7A69BC4" w14:textId="3880403D" w:rsidR="00FD4B8E" w:rsidRPr="00D95972" w:rsidRDefault="00FD4B8E" w:rsidP="00FD4B8E">
            <w:pPr>
              <w:rPr>
                <w:rFonts w:cs="Arial"/>
              </w:rPr>
            </w:pPr>
            <w:r>
              <w:rPr>
                <w:rFonts w:cs="Arial"/>
              </w:rPr>
              <w:t>CR 6629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795C" w14:textId="77777777" w:rsidR="00FD4B8E" w:rsidRPr="00AB3B68" w:rsidRDefault="00FD4B8E" w:rsidP="00FD4B8E">
            <w:pPr>
              <w:rPr>
                <w:rFonts w:cs="Arial"/>
                <w:color w:val="FF0000"/>
                <w:lang w:eastAsia="ko-KR"/>
              </w:rPr>
            </w:pPr>
          </w:p>
        </w:tc>
      </w:tr>
      <w:tr w:rsidR="00FD4B8E" w:rsidRPr="00D95972" w14:paraId="0BDDAF8D" w14:textId="77777777" w:rsidTr="00FB22D4">
        <w:tc>
          <w:tcPr>
            <w:tcW w:w="976" w:type="dxa"/>
            <w:tcBorders>
              <w:top w:val="nil"/>
              <w:left w:val="thinThickThinSmallGap" w:sz="24" w:space="0" w:color="auto"/>
              <w:bottom w:val="nil"/>
              <w:right w:val="single" w:sz="4" w:space="0" w:color="auto"/>
            </w:tcBorders>
            <w:shd w:val="clear" w:color="auto" w:fill="auto"/>
          </w:tcPr>
          <w:p w14:paraId="28038C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B3E95F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0C866B" w14:textId="2109C0EC" w:rsidR="00FD4B8E" w:rsidRPr="00D95972" w:rsidRDefault="00000000" w:rsidP="00FD4B8E">
            <w:pPr>
              <w:rPr>
                <w:rFonts w:cs="Arial"/>
                <w:color w:val="FF0000"/>
              </w:rPr>
            </w:pPr>
            <w:hyperlink r:id="rId94" w:history="1">
              <w:r w:rsidR="00FD4B8E" w:rsidRPr="00EA15EE">
                <w:rPr>
                  <w:rStyle w:val="Hyperlink"/>
                </w:rPr>
                <w:t>C1-246571</w:t>
              </w:r>
            </w:hyperlink>
          </w:p>
        </w:tc>
        <w:tc>
          <w:tcPr>
            <w:tcW w:w="4191" w:type="dxa"/>
            <w:gridSpan w:val="4"/>
            <w:tcBorders>
              <w:top w:val="single" w:sz="4" w:space="0" w:color="auto"/>
              <w:bottom w:val="single" w:sz="4" w:space="0" w:color="auto"/>
            </w:tcBorders>
            <w:shd w:val="clear" w:color="auto" w:fill="FFFF00"/>
          </w:tcPr>
          <w:p w14:paraId="4A8D6E3E" w14:textId="067EC2F9"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2ECB2348" w14:textId="480A7DB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42154411" w14:textId="55856BE2" w:rsidR="00FD4B8E" w:rsidRPr="00D95972" w:rsidRDefault="00FD4B8E" w:rsidP="00FD4B8E">
            <w:pPr>
              <w:rPr>
                <w:rFonts w:cs="Arial"/>
              </w:rPr>
            </w:pPr>
            <w:r>
              <w:rPr>
                <w:rFonts w:cs="Arial"/>
              </w:rPr>
              <w:t>CR 6630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21E2" w14:textId="77777777" w:rsidR="00FD4B8E" w:rsidRPr="00AB3B68" w:rsidRDefault="00FD4B8E" w:rsidP="00FD4B8E">
            <w:pPr>
              <w:rPr>
                <w:rFonts w:cs="Arial"/>
                <w:color w:val="FF0000"/>
                <w:lang w:eastAsia="ko-KR"/>
              </w:rPr>
            </w:pPr>
          </w:p>
        </w:tc>
      </w:tr>
      <w:tr w:rsidR="00FD4B8E" w:rsidRPr="00D95972" w14:paraId="5AF174AF" w14:textId="77777777" w:rsidTr="00FB22D4">
        <w:tc>
          <w:tcPr>
            <w:tcW w:w="976" w:type="dxa"/>
            <w:tcBorders>
              <w:top w:val="nil"/>
              <w:left w:val="thinThickThinSmallGap" w:sz="24" w:space="0" w:color="auto"/>
              <w:bottom w:val="nil"/>
              <w:right w:val="single" w:sz="4" w:space="0" w:color="auto"/>
            </w:tcBorders>
            <w:shd w:val="clear" w:color="auto" w:fill="auto"/>
          </w:tcPr>
          <w:p w14:paraId="065B97D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DD84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71DCCDE" w14:textId="16707847" w:rsidR="00FD4B8E" w:rsidRPr="00D95972" w:rsidRDefault="00000000" w:rsidP="00FD4B8E">
            <w:pPr>
              <w:rPr>
                <w:rFonts w:cs="Arial"/>
                <w:color w:val="FF0000"/>
              </w:rPr>
            </w:pPr>
            <w:hyperlink r:id="rId95" w:history="1">
              <w:r w:rsidR="00FD4B8E" w:rsidRPr="00EA15EE">
                <w:rPr>
                  <w:rStyle w:val="Hyperlink"/>
                </w:rPr>
                <w:t>C1-246572</w:t>
              </w:r>
            </w:hyperlink>
          </w:p>
        </w:tc>
        <w:tc>
          <w:tcPr>
            <w:tcW w:w="4191" w:type="dxa"/>
            <w:gridSpan w:val="4"/>
            <w:tcBorders>
              <w:top w:val="single" w:sz="4" w:space="0" w:color="auto"/>
              <w:bottom w:val="single" w:sz="4" w:space="0" w:color="auto"/>
            </w:tcBorders>
            <w:shd w:val="clear" w:color="auto" w:fill="FFFF00"/>
          </w:tcPr>
          <w:p w14:paraId="1D492477" w14:textId="7FE1FAEE"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1A089C1A" w14:textId="1B646D1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5759427C" w14:textId="76B97267" w:rsidR="00FD4B8E" w:rsidRPr="00D95972" w:rsidRDefault="00FD4B8E" w:rsidP="00FD4B8E">
            <w:pPr>
              <w:rPr>
                <w:rFonts w:cs="Arial"/>
              </w:rPr>
            </w:pPr>
            <w:r>
              <w:rPr>
                <w:rFonts w:cs="Arial"/>
              </w:rPr>
              <w:t>CR 6631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779D" w14:textId="77777777" w:rsidR="00FD4B8E" w:rsidRPr="00AB3B68" w:rsidRDefault="00FD4B8E" w:rsidP="00FD4B8E">
            <w:pPr>
              <w:rPr>
                <w:rFonts w:cs="Arial"/>
                <w:color w:val="FF0000"/>
                <w:lang w:eastAsia="ko-KR"/>
              </w:rPr>
            </w:pPr>
          </w:p>
        </w:tc>
      </w:tr>
      <w:tr w:rsidR="00FD4B8E" w:rsidRPr="00D95972" w14:paraId="2CC826C2" w14:textId="77777777" w:rsidTr="00280126">
        <w:tc>
          <w:tcPr>
            <w:tcW w:w="976" w:type="dxa"/>
            <w:tcBorders>
              <w:top w:val="nil"/>
              <w:left w:val="thinThickThinSmallGap" w:sz="24" w:space="0" w:color="auto"/>
              <w:bottom w:val="nil"/>
              <w:right w:val="single" w:sz="4" w:space="0" w:color="auto"/>
            </w:tcBorders>
            <w:shd w:val="clear" w:color="auto" w:fill="auto"/>
          </w:tcPr>
          <w:p w14:paraId="2EBD69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9614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8CE85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BAC18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9F2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1056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D18AD7" w14:textId="77777777" w:rsidR="00FD4B8E" w:rsidRPr="00AB3B68" w:rsidRDefault="00FD4B8E" w:rsidP="00FD4B8E">
            <w:pPr>
              <w:rPr>
                <w:rFonts w:cs="Arial"/>
                <w:color w:val="FF0000"/>
                <w:lang w:eastAsia="ko-KR"/>
              </w:rPr>
            </w:pPr>
          </w:p>
        </w:tc>
      </w:tr>
      <w:tr w:rsidR="00FD4B8E" w:rsidRPr="00D95972" w14:paraId="5F7C9FB5" w14:textId="77777777" w:rsidTr="00280126">
        <w:tc>
          <w:tcPr>
            <w:tcW w:w="976" w:type="dxa"/>
            <w:tcBorders>
              <w:top w:val="nil"/>
              <w:left w:val="thinThickThinSmallGap" w:sz="24" w:space="0" w:color="auto"/>
              <w:bottom w:val="nil"/>
              <w:right w:val="single" w:sz="4" w:space="0" w:color="auto"/>
            </w:tcBorders>
            <w:shd w:val="clear" w:color="auto" w:fill="auto"/>
          </w:tcPr>
          <w:p w14:paraId="1583B3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884331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AA2B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59045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07C4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AB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FB416" w14:textId="77777777" w:rsidR="00FD4B8E" w:rsidRPr="00AB3B68" w:rsidRDefault="00FD4B8E" w:rsidP="00FD4B8E">
            <w:pPr>
              <w:rPr>
                <w:rFonts w:cs="Arial"/>
                <w:color w:val="FF0000"/>
                <w:lang w:eastAsia="ko-KR"/>
              </w:rPr>
            </w:pPr>
          </w:p>
        </w:tc>
      </w:tr>
      <w:tr w:rsidR="00FD4B8E" w:rsidRPr="00D95972" w14:paraId="5ABBF54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07DC5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DAE0F" w14:textId="3838FE33" w:rsidR="00FD4B8E" w:rsidRDefault="00FD4B8E" w:rsidP="00FD4B8E">
            <w:pPr>
              <w:rPr>
                <w:rFonts w:cs="Arial"/>
                <w:color w:val="000000"/>
              </w:rPr>
            </w:pPr>
            <w:r w:rsidRPr="004362BD">
              <w:rPr>
                <w:rFonts w:cs="Arial"/>
                <w:color w:val="000000"/>
              </w:rPr>
              <w:t>MCProtoc17</w:t>
            </w:r>
          </w:p>
        </w:tc>
        <w:tc>
          <w:tcPr>
            <w:tcW w:w="1088" w:type="dxa"/>
            <w:tcBorders>
              <w:top w:val="single" w:sz="4" w:space="0" w:color="auto"/>
              <w:bottom w:val="single" w:sz="4" w:space="0" w:color="auto"/>
            </w:tcBorders>
          </w:tcPr>
          <w:p w14:paraId="472B39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780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EB23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B3FE0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263494" w14:textId="14643CC8" w:rsidR="00FD4B8E" w:rsidRPr="00AB3B68" w:rsidRDefault="00FD4B8E" w:rsidP="00FD4B8E">
            <w:pPr>
              <w:rPr>
                <w:rFonts w:cs="Arial"/>
                <w:color w:val="FF0000"/>
                <w:lang w:eastAsia="ko-KR"/>
              </w:rPr>
            </w:pPr>
            <w:r w:rsidRPr="004362BD">
              <w:rPr>
                <w:rFonts w:cs="Arial"/>
                <w:color w:val="000000"/>
              </w:rPr>
              <w:t>Protocol enhancements for Mission Critical Services</w:t>
            </w:r>
          </w:p>
        </w:tc>
      </w:tr>
      <w:tr w:rsidR="00FD4B8E" w:rsidRPr="00D95972" w14:paraId="00CA74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7BD3A4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17254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1F57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7D4B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972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F2F6E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BA07CF" w14:textId="77777777" w:rsidR="00FD4B8E" w:rsidRPr="00AB3B68" w:rsidRDefault="00FD4B8E" w:rsidP="00FD4B8E">
            <w:pPr>
              <w:rPr>
                <w:rFonts w:cs="Arial"/>
                <w:color w:val="FF0000"/>
                <w:lang w:eastAsia="ko-KR"/>
              </w:rPr>
            </w:pPr>
          </w:p>
        </w:tc>
      </w:tr>
      <w:tr w:rsidR="00FD4B8E" w:rsidRPr="00D95972" w14:paraId="67864128" w14:textId="77777777" w:rsidTr="00280126">
        <w:tc>
          <w:tcPr>
            <w:tcW w:w="976" w:type="dxa"/>
            <w:tcBorders>
              <w:top w:val="nil"/>
              <w:left w:val="thinThickThinSmallGap" w:sz="24" w:space="0" w:color="auto"/>
              <w:bottom w:val="nil"/>
              <w:right w:val="single" w:sz="4" w:space="0" w:color="auto"/>
            </w:tcBorders>
            <w:shd w:val="clear" w:color="auto" w:fill="auto"/>
          </w:tcPr>
          <w:p w14:paraId="71E5413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319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8F305C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323A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FA43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F1A0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A9EA17" w14:textId="77777777" w:rsidR="00FD4B8E" w:rsidRPr="00AB3B68" w:rsidRDefault="00FD4B8E" w:rsidP="00FD4B8E">
            <w:pPr>
              <w:rPr>
                <w:rFonts w:cs="Arial"/>
                <w:color w:val="FF0000"/>
                <w:lang w:eastAsia="ko-KR"/>
              </w:rPr>
            </w:pPr>
          </w:p>
        </w:tc>
      </w:tr>
      <w:tr w:rsidR="00FD4B8E" w:rsidRPr="00D95972" w14:paraId="09BCD0EC" w14:textId="77777777" w:rsidTr="00280126">
        <w:tc>
          <w:tcPr>
            <w:tcW w:w="976" w:type="dxa"/>
            <w:tcBorders>
              <w:top w:val="nil"/>
              <w:left w:val="thinThickThinSmallGap" w:sz="24" w:space="0" w:color="auto"/>
              <w:bottom w:val="nil"/>
              <w:right w:val="single" w:sz="4" w:space="0" w:color="auto"/>
            </w:tcBorders>
            <w:shd w:val="clear" w:color="auto" w:fill="auto"/>
          </w:tcPr>
          <w:p w14:paraId="247E7C5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74E32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B4F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5DE1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99979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58B0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6E7CF6" w14:textId="77777777" w:rsidR="00FD4B8E" w:rsidRPr="00AB3B68" w:rsidRDefault="00FD4B8E" w:rsidP="00FD4B8E">
            <w:pPr>
              <w:rPr>
                <w:rFonts w:cs="Arial"/>
                <w:color w:val="FF0000"/>
                <w:lang w:eastAsia="ko-KR"/>
              </w:rPr>
            </w:pPr>
          </w:p>
        </w:tc>
      </w:tr>
      <w:tr w:rsidR="00FD4B8E" w:rsidRPr="00D95972" w14:paraId="054B85C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A7A2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08A47A" w14:textId="13EE3F72" w:rsidR="00FD4B8E" w:rsidRDefault="00FD4B8E" w:rsidP="00FD4B8E">
            <w:pPr>
              <w:rPr>
                <w:rFonts w:cs="Arial"/>
                <w:color w:val="000000"/>
              </w:rPr>
            </w:pPr>
            <w:r w:rsidRPr="004362BD">
              <w:rPr>
                <w:rFonts w:cs="Arial"/>
                <w:color w:val="000000"/>
              </w:rPr>
              <w:t>SAES17</w:t>
            </w:r>
            <w:r>
              <w:rPr>
                <w:rFonts w:cs="Arial"/>
                <w:color w:val="000000"/>
              </w:rPr>
              <w:t xml:space="preserve">, </w:t>
            </w:r>
            <w:r w:rsidRPr="004362BD">
              <w:rPr>
                <w:rFonts w:cs="Arial"/>
                <w:color w:val="000000"/>
              </w:rPr>
              <w:t>SAES17-CSFB</w:t>
            </w:r>
            <w:r>
              <w:rPr>
                <w:rFonts w:cs="Arial"/>
                <w:color w:val="000000"/>
              </w:rPr>
              <w:t xml:space="preserve">, </w:t>
            </w:r>
            <w:r w:rsidRPr="004362BD">
              <w:rPr>
                <w:rFonts w:cs="Arial"/>
                <w:color w:val="000000"/>
              </w:rPr>
              <w:t>SAES17-non3GPP</w:t>
            </w:r>
          </w:p>
        </w:tc>
        <w:tc>
          <w:tcPr>
            <w:tcW w:w="1088" w:type="dxa"/>
            <w:tcBorders>
              <w:top w:val="single" w:sz="4" w:space="0" w:color="auto"/>
              <w:bottom w:val="single" w:sz="4" w:space="0" w:color="auto"/>
            </w:tcBorders>
          </w:tcPr>
          <w:p w14:paraId="3B9AC8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13F47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976C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3B84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5E28AF" w14:textId="6FA7EA05" w:rsidR="00FD4B8E" w:rsidRPr="00AB3B68" w:rsidRDefault="00FD4B8E" w:rsidP="00FD4B8E">
            <w:pPr>
              <w:rPr>
                <w:rFonts w:cs="Arial"/>
                <w:color w:val="FF0000"/>
                <w:lang w:eastAsia="ko-KR"/>
              </w:rPr>
            </w:pPr>
            <w:r w:rsidRPr="004362BD">
              <w:rPr>
                <w:rFonts w:cs="Arial"/>
                <w:color w:val="000000"/>
              </w:rPr>
              <w:t>Stage-3 SAE Protocol Development</w:t>
            </w:r>
          </w:p>
        </w:tc>
      </w:tr>
      <w:tr w:rsidR="00FD4B8E" w:rsidRPr="00D95972" w14:paraId="58F9F06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D5748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8874A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9498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42B49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1726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2069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6A4C33" w14:textId="77777777" w:rsidR="00FD4B8E" w:rsidRPr="00AB3B68" w:rsidRDefault="00FD4B8E" w:rsidP="00FD4B8E">
            <w:pPr>
              <w:rPr>
                <w:rFonts w:cs="Arial"/>
                <w:color w:val="FF0000"/>
                <w:lang w:eastAsia="ko-KR"/>
              </w:rPr>
            </w:pPr>
          </w:p>
        </w:tc>
      </w:tr>
      <w:tr w:rsidR="00FD4B8E" w:rsidRPr="00D95972" w14:paraId="2B0BFAC2" w14:textId="77777777" w:rsidTr="00280126">
        <w:tc>
          <w:tcPr>
            <w:tcW w:w="976" w:type="dxa"/>
            <w:tcBorders>
              <w:top w:val="nil"/>
              <w:left w:val="thinThickThinSmallGap" w:sz="24" w:space="0" w:color="auto"/>
              <w:bottom w:val="nil"/>
              <w:right w:val="single" w:sz="4" w:space="0" w:color="auto"/>
            </w:tcBorders>
            <w:shd w:val="clear" w:color="auto" w:fill="auto"/>
          </w:tcPr>
          <w:p w14:paraId="0788A23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FC503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33BDE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0888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50A6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1DA4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4D142D" w14:textId="77777777" w:rsidR="00FD4B8E" w:rsidRPr="00AB3B68" w:rsidRDefault="00FD4B8E" w:rsidP="00FD4B8E">
            <w:pPr>
              <w:rPr>
                <w:rFonts w:cs="Arial"/>
                <w:color w:val="FF0000"/>
                <w:lang w:eastAsia="ko-KR"/>
              </w:rPr>
            </w:pPr>
          </w:p>
        </w:tc>
      </w:tr>
      <w:tr w:rsidR="00FD4B8E" w:rsidRPr="00D95972" w14:paraId="36534C54" w14:textId="77777777" w:rsidTr="00280126">
        <w:tc>
          <w:tcPr>
            <w:tcW w:w="976" w:type="dxa"/>
            <w:tcBorders>
              <w:top w:val="nil"/>
              <w:left w:val="thinThickThinSmallGap" w:sz="24" w:space="0" w:color="auto"/>
              <w:bottom w:val="nil"/>
              <w:right w:val="single" w:sz="4" w:space="0" w:color="auto"/>
            </w:tcBorders>
            <w:shd w:val="clear" w:color="auto" w:fill="auto"/>
          </w:tcPr>
          <w:p w14:paraId="059FBA5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BBCA1F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9DDB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F1A07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4AF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E7A7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1E0FDC" w14:textId="77777777" w:rsidR="00FD4B8E" w:rsidRPr="00AB3B68" w:rsidRDefault="00FD4B8E" w:rsidP="00FD4B8E">
            <w:pPr>
              <w:rPr>
                <w:rFonts w:cs="Arial"/>
                <w:color w:val="FF0000"/>
                <w:lang w:eastAsia="ko-KR"/>
              </w:rPr>
            </w:pPr>
          </w:p>
        </w:tc>
      </w:tr>
      <w:tr w:rsidR="00FD4B8E" w:rsidRPr="00D95972" w14:paraId="7BDF34A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4A4117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3E47F0" w14:textId="6B513480" w:rsidR="00FD4B8E" w:rsidRDefault="00FD4B8E" w:rsidP="00FD4B8E">
            <w:pPr>
              <w:rPr>
                <w:rFonts w:cs="Arial"/>
                <w:color w:val="000000"/>
              </w:rPr>
            </w:pPr>
            <w:r w:rsidRPr="004362BD">
              <w:rPr>
                <w:rFonts w:cs="Arial"/>
                <w:color w:val="000000"/>
              </w:rPr>
              <w:t>eCPSOR_CON</w:t>
            </w:r>
          </w:p>
        </w:tc>
        <w:tc>
          <w:tcPr>
            <w:tcW w:w="1088" w:type="dxa"/>
            <w:tcBorders>
              <w:top w:val="single" w:sz="4" w:space="0" w:color="auto"/>
              <w:bottom w:val="single" w:sz="4" w:space="0" w:color="auto"/>
            </w:tcBorders>
          </w:tcPr>
          <w:p w14:paraId="115A8F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4EDF2A" w14:textId="7FB49D6B"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1ED437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51FE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AC37A3" w14:textId="038EDF8E" w:rsidR="00FD4B8E" w:rsidRPr="00AB3B68" w:rsidRDefault="00FD4B8E" w:rsidP="00FD4B8E">
            <w:pPr>
              <w:rPr>
                <w:rFonts w:cs="Arial"/>
                <w:color w:val="FF0000"/>
                <w:lang w:eastAsia="ko-KR"/>
              </w:rPr>
            </w:pPr>
            <w:r w:rsidRPr="004362BD">
              <w:rPr>
                <w:rFonts w:cs="Arial"/>
                <w:color w:val="000000"/>
              </w:rPr>
              <w:t>Enhancement for the 5G Control Plane Steering of Roaming for UE in CONNECTED mode</w:t>
            </w:r>
          </w:p>
        </w:tc>
      </w:tr>
      <w:tr w:rsidR="00FD4B8E" w:rsidRPr="00D95972" w14:paraId="41BFEBA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CF35BE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F19B5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8554172" w14:textId="0FECAB46" w:rsidR="00FD4B8E" w:rsidRPr="00D95972" w:rsidRDefault="00000000" w:rsidP="00FD4B8E">
            <w:pPr>
              <w:rPr>
                <w:rFonts w:cs="Arial"/>
                <w:color w:val="FF0000"/>
              </w:rPr>
            </w:pPr>
            <w:hyperlink r:id="rId96" w:history="1">
              <w:r w:rsidR="00FD4B8E" w:rsidRPr="00EA15EE">
                <w:rPr>
                  <w:rStyle w:val="Hyperlink"/>
                </w:rPr>
                <w:t>C1-246204</w:t>
              </w:r>
            </w:hyperlink>
          </w:p>
        </w:tc>
        <w:tc>
          <w:tcPr>
            <w:tcW w:w="4191" w:type="dxa"/>
            <w:gridSpan w:val="4"/>
            <w:tcBorders>
              <w:top w:val="single" w:sz="4" w:space="0" w:color="auto"/>
              <w:bottom w:val="single" w:sz="4" w:space="0" w:color="auto"/>
            </w:tcBorders>
            <w:shd w:val="clear" w:color="auto" w:fill="FFFF00"/>
          </w:tcPr>
          <w:p w14:paraId="79BCB0F7" w14:textId="4CC4E53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56DDEBFD" w14:textId="3899D43B"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1AB33748" w14:textId="006FBB32" w:rsidR="00FD4B8E" w:rsidRPr="00D95972" w:rsidRDefault="00FD4B8E" w:rsidP="00FD4B8E">
            <w:pPr>
              <w:rPr>
                <w:rFonts w:cs="Arial"/>
              </w:rPr>
            </w:pPr>
            <w:r>
              <w:rPr>
                <w:rFonts w:cs="Arial"/>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C8DFC" w14:textId="10839CF2"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C1-245438</w:t>
            </w:r>
          </w:p>
        </w:tc>
      </w:tr>
      <w:tr w:rsidR="00FD4B8E" w:rsidRPr="00D95972" w14:paraId="38855FBE" w14:textId="77777777" w:rsidTr="00FB22D4">
        <w:tc>
          <w:tcPr>
            <w:tcW w:w="976" w:type="dxa"/>
            <w:tcBorders>
              <w:top w:val="nil"/>
              <w:left w:val="thinThickThinSmallGap" w:sz="24" w:space="0" w:color="auto"/>
              <w:bottom w:val="nil"/>
              <w:right w:val="single" w:sz="4" w:space="0" w:color="auto"/>
            </w:tcBorders>
            <w:shd w:val="clear" w:color="auto" w:fill="auto"/>
          </w:tcPr>
          <w:p w14:paraId="00B4EC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E5E5A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9A80E5D" w14:textId="63129B78" w:rsidR="00FD4B8E" w:rsidRPr="00D95972" w:rsidRDefault="00000000" w:rsidP="00FD4B8E">
            <w:pPr>
              <w:rPr>
                <w:rFonts w:cs="Arial"/>
                <w:color w:val="FF0000"/>
              </w:rPr>
            </w:pPr>
            <w:hyperlink r:id="rId97" w:history="1">
              <w:r w:rsidR="00FD4B8E" w:rsidRPr="00EA15EE">
                <w:rPr>
                  <w:rStyle w:val="Hyperlink"/>
                </w:rPr>
                <w:t>C1-246210</w:t>
              </w:r>
            </w:hyperlink>
          </w:p>
        </w:tc>
        <w:tc>
          <w:tcPr>
            <w:tcW w:w="4191" w:type="dxa"/>
            <w:gridSpan w:val="4"/>
            <w:tcBorders>
              <w:top w:val="single" w:sz="4" w:space="0" w:color="auto"/>
              <w:bottom w:val="single" w:sz="4" w:space="0" w:color="auto"/>
            </w:tcBorders>
            <w:shd w:val="clear" w:color="auto" w:fill="FFFF00"/>
          </w:tcPr>
          <w:p w14:paraId="0F3BCACC" w14:textId="53F533EE"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3DFB2C1" w14:textId="00D61CF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7D943E5" w14:textId="3122BC20" w:rsidR="00FD4B8E" w:rsidRPr="00D95972" w:rsidRDefault="00FD4B8E" w:rsidP="00FD4B8E">
            <w:pPr>
              <w:rPr>
                <w:rFonts w:cs="Arial"/>
              </w:rPr>
            </w:pPr>
            <w:r>
              <w:rPr>
                <w:rFonts w:cs="Arial"/>
              </w:rPr>
              <w:t>CR 1239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E815C" w14:textId="49DF7929"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C1-245439</w:t>
            </w:r>
          </w:p>
        </w:tc>
      </w:tr>
      <w:tr w:rsidR="00FD4B8E" w:rsidRPr="00D95972" w14:paraId="5B1BB8C6" w14:textId="77777777" w:rsidTr="00FB22D4">
        <w:tc>
          <w:tcPr>
            <w:tcW w:w="976" w:type="dxa"/>
            <w:tcBorders>
              <w:top w:val="nil"/>
              <w:left w:val="thinThickThinSmallGap" w:sz="24" w:space="0" w:color="auto"/>
              <w:bottom w:val="nil"/>
              <w:right w:val="single" w:sz="4" w:space="0" w:color="auto"/>
            </w:tcBorders>
            <w:shd w:val="clear" w:color="auto" w:fill="auto"/>
          </w:tcPr>
          <w:p w14:paraId="03CBD5F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DBDB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689C34B" w14:textId="26145D51" w:rsidR="00FD4B8E" w:rsidRPr="00D95972" w:rsidRDefault="00000000" w:rsidP="00FD4B8E">
            <w:pPr>
              <w:rPr>
                <w:rFonts w:cs="Arial"/>
                <w:color w:val="FF0000"/>
              </w:rPr>
            </w:pPr>
            <w:hyperlink r:id="rId98" w:history="1">
              <w:r w:rsidR="00FD4B8E" w:rsidRPr="00EA15EE">
                <w:rPr>
                  <w:rStyle w:val="Hyperlink"/>
                </w:rPr>
                <w:t>C1-246211</w:t>
              </w:r>
            </w:hyperlink>
          </w:p>
        </w:tc>
        <w:tc>
          <w:tcPr>
            <w:tcW w:w="4191" w:type="dxa"/>
            <w:gridSpan w:val="4"/>
            <w:tcBorders>
              <w:top w:val="single" w:sz="4" w:space="0" w:color="auto"/>
              <w:bottom w:val="single" w:sz="4" w:space="0" w:color="auto"/>
            </w:tcBorders>
            <w:shd w:val="clear" w:color="auto" w:fill="FFFF00"/>
          </w:tcPr>
          <w:p w14:paraId="5E15E1B8" w14:textId="127D0EA7"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8814902" w14:textId="62A7DEAE"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62DA7A30" w14:textId="5D169406" w:rsidR="00FD4B8E" w:rsidRPr="00D95972" w:rsidRDefault="00FD4B8E" w:rsidP="00FD4B8E">
            <w:pPr>
              <w:rPr>
                <w:rFonts w:cs="Arial"/>
              </w:rPr>
            </w:pPr>
            <w:r>
              <w:rPr>
                <w:rFonts w:cs="Arial"/>
              </w:rPr>
              <w:t>CR 1277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6092" w14:textId="0418C14C"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C1-245440</w:t>
            </w:r>
          </w:p>
        </w:tc>
      </w:tr>
      <w:tr w:rsidR="00FD4B8E" w:rsidRPr="00D95972" w14:paraId="6FDD0819" w14:textId="77777777" w:rsidTr="00FB22D4">
        <w:tc>
          <w:tcPr>
            <w:tcW w:w="976" w:type="dxa"/>
            <w:tcBorders>
              <w:top w:val="nil"/>
              <w:left w:val="thinThickThinSmallGap" w:sz="24" w:space="0" w:color="auto"/>
              <w:bottom w:val="nil"/>
              <w:right w:val="single" w:sz="4" w:space="0" w:color="auto"/>
            </w:tcBorders>
            <w:shd w:val="clear" w:color="auto" w:fill="auto"/>
          </w:tcPr>
          <w:p w14:paraId="5BEC3C3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CE77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BC47C39" w14:textId="4132D938" w:rsidR="00FD4B8E" w:rsidRPr="00D95972" w:rsidRDefault="00000000" w:rsidP="00FD4B8E">
            <w:pPr>
              <w:rPr>
                <w:rFonts w:cs="Arial"/>
                <w:color w:val="FF0000"/>
              </w:rPr>
            </w:pPr>
            <w:hyperlink r:id="rId99" w:history="1">
              <w:r w:rsidR="00FD4B8E" w:rsidRPr="00EA15EE">
                <w:rPr>
                  <w:rStyle w:val="Hyperlink"/>
                </w:rPr>
                <w:t>C1-246212</w:t>
              </w:r>
            </w:hyperlink>
          </w:p>
        </w:tc>
        <w:tc>
          <w:tcPr>
            <w:tcW w:w="4191" w:type="dxa"/>
            <w:gridSpan w:val="4"/>
            <w:tcBorders>
              <w:top w:val="single" w:sz="4" w:space="0" w:color="auto"/>
              <w:bottom w:val="single" w:sz="4" w:space="0" w:color="auto"/>
            </w:tcBorders>
            <w:shd w:val="clear" w:color="auto" w:fill="FFFF00"/>
          </w:tcPr>
          <w:p w14:paraId="1BDE8514" w14:textId="64EF703D"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42A41919" w14:textId="50B1B1D2"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2C639CD7" w14:textId="4BFFA113" w:rsidR="00FD4B8E" w:rsidRPr="00D95972" w:rsidRDefault="00FD4B8E" w:rsidP="00FD4B8E">
            <w:pPr>
              <w:rPr>
                <w:rFonts w:cs="Arial"/>
              </w:rPr>
            </w:pPr>
            <w:r>
              <w:rPr>
                <w:rFonts w:cs="Arial"/>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A5E5" w14:textId="307156B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C1-245443</w:t>
            </w:r>
          </w:p>
        </w:tc>
      </w:tr>
      <w:tr w:rsidR="00FD4B8E" w:rsidRPr="00D95972" w14:paraId="0C0520BE" w14:textId="77777777" w:rsidTr="00FB22D4">
        <w:tc>
          <w:tcPr>
            <w:tcW w:w="976" w:type="dxa"/>
            <w:tcBorders>
              <w:top w:val="nil"/>
              <w:left w:val="thinThickThinSmallGap" w:sz="24" w:space="0" w:color="auto"/>
              <w:bottom w:val="nil"/>
              <w:right w:val="single" w:sz="4" w:space="0" w:color="auto"/>
            </w:tcBorders>
            <w:shd w:val="clear" w:color="auto" w:fill="auto"/>
          </w:tcPr>
          <w:p w14:paraId="3CE8643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59CC6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2036243" w14:textId="6A244D53" w:rsidR="00FD4B8E" w:rsidRPr="00D95972" w:rsidRDefault="00000000" w:rsidP="00FD4B8E">
            <w:pPr>
              <w:rPr>
                <w:rFonts w:cs="Arial"/>
                <w:color w:val="FF0000"/>
              </w:rPr>
            </w:pPr>
            <w:hyperlink r:id="rId100" w:history="1">
              <w:r w:rsidR="00FD4B8E" w:rsidRPr="00EA15EE">
                <w:rPr>
                  <w:rStyle w:val="Hyperlink"/>
                </w:rPr>
                <w:t>C1-246213</w:t>
              </w:r>
            </w:hyperlink>
          </w:p>
        </w:tc>
        <w:tc>
          <w:tcPr>
            <w:tcW w:w="4191" w:type="dxa"/>
            <w:gridSpan w:val="4"/>
            <w:tcBorders>
              <w:top w:val="single" w:sz="4" w:space="0" w:color="auto"/>
              <w:bottom w:val="single" w:sz="4" w:space="0" w:color="auto"/>
            </w:tcBorders>
            <w:shd w:val="clear" w:color="auto" w:fill="FFFF00"/>
          </w:tcPr>
          <w:p w14:paraId="76DD6BD2" w14:textId="2FA4AC4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277E3C12" w14:textId="5B717DED" w:rsidR="00FD4B8E" w:rsidRPr="00D95972" w:rsidRDefault="00FD4B8E" w:rsidP="00FD4B8E">
            <w:pPr>
              <w:rPr>
                <w:rFonts w:cs="Arial"/>
                <w:color w:val="000000"/>
              </w:rPr>
            </w:pPr>
            <w:r>
              <w:rPr>
                <w:rFonts w:cs="Arial"/>
                <w:color w:val="000000"/>
              </w:rPr>
              <w:t xml:space="preserve">Huawei, HiSilicon, Qualcomm Incorporated, LG Electronics, Samsung, MediaTek Inc., OPPO, vivo, Apple, InterDigital, China Telecom, </w:t>
            </w:r>
            <w:r>
              <w:rPr>
                <w:rFonts w:cs="Arial"/>
                <w:color w:val="000000"/>
              </w:rPr>
              <w:lastRenderedPageBreak/>
              <w:t>Xiaomi, Google, CATT, TD Tech, Lenovo</w:t>
            </w:r>
          </w:p>
        </w:tc>
        <w:tc>
          <w:tcPr>
            <w:tcW w:w="826" w:type="dxa"/>
            <w:tcBorders>
              <w:top w:val="single" w:sz="4" w:space="0" w:color="auto"/>
              <w:bottom w:val="single" w:sz="4" w:space="0" w:color="auto"/>
            </w:tcBorders>
            <w:shd w:val="clear" w:color="auto" w:fill="FFFF00"/>
          </w:tcPr>
          <w:p w14:paraId="30D33DDB" w14:textId="2BF8C30B" w:rsidR="00FD4B8E" w:rsidRPr="00D95972" w:rsidRDefault="00FD4B8E" w:rsidP="00FD4B8E">
            <w:pPr>
              <w:rPr>
                <w:rFonts w:cs="Arial"/>
              </w:rPr>
            </w:pPr>
            <w:r>
              <w:rPr>
                <w:rFonts w:cs="Arial"/>
              </w:rPr>
              <w:lastRenderedPageBreak/>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C0B1" w14:textId="4D3DED2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C1-245445</w:t>
            </w:r>
          </w:p>
        </w:tc>
      </w:tr>
      <w:tr w:rsidR="00FD4B8E" w:rsidRPr="00D95972" w14:paraId="3D6656C5" w14:textId="77777777" w:rsidTr="00FB22D4">
        <w:tc>
          <w:tcPr>
            <w:tcW w:w="976" w:type="dxa"/>
            <w:tcBorders>
              <w:top w:val="nil"/>
              <w:left w:val="thinThickThinSmallGap" w:sz="24" w:space="0" w:color="auto"/>
              <w:bottom w:val="nil"/>
              <w:right w:val="single" w:sz="4" w:space="0" w:color="auto"/>
            </w:tcBorders>
            <w:shd w:val="clear" w:color="auto" w:fill="auto"/>
          </w:tcPr>
          <w:p w14:paraId="37B45A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1314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145FA5" w14:textId="2CC57815" w:rsidR="00FD4B8E" w:rsidRPr="00D95972" w:rsidRDefault="00000000" w:rsidP="00FD4B8E">
            <w:pPr>
              <w:rPr>
                <w:rFonts w:cs="Arial"/>
                <w:color w:val="FF0000"/>
              </w:rPr>
            </w:pPr>
            <w:hyperlink r:id="rId101" w:history="1">
              <w:r w:rsidR="00FD4B8E" w:rsidRPr="00EA15EE">
                <w:rPr>
                  <w:rStyle w:val="Hyperlink"/>
                </w:rPr>
                <w:t>C1-246215</w:t>
              </w:r>
            </w:hyperlink>
          </w:p>
        </w:tc>
        <w:tc>
          <w:tcPr>
            <w:tcW w:w="4191" w:type="dxa"/>
            <w:gridSpan w:val="4"/>
            <w:tcBorders>
              <w:top w:val="single" w:sz="4" w:space="0" w:color="auto"/>
              <w:bottom w:val="single" w:sz="4" w:space="0" w:color="auto"/>
            </w:tcBorders>
            <w:shd w:val="clear" w:color="auto" w:fill="FFFF00"/>
          </w:tcPr>
          <w:p w14:paraId="28A5EC00" w14:textId="3055B1BF"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05B722E" w14:textId="6290C89F"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F37F5F9" w14:textId="676D6C9A" w:rsidR="00FD4B8E" w:rsidRPr="00D95972" w:rsidRDefault="00FD4B8E" w:rsidP="00FD4B8E">
            <w:pPr>
              <w:rPr>
                <w:rFonts w:cs="Arial"/>
              </w:rPr>
            </w:pPr>
            <w:r>
              <w:rPr>
                <w:rFonts w:cs="Arial"/>
              </w:rPr>
              <w:t>CR 6518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231" w14:textId="636C707B"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C1-245446</w:t>
            </w:r>
          </w:p>
        </w:tc>
      </w:tr>
      <w:tr w:rsidR="00FD4B8E" w:rsidRPr="00D95972" w14:paraId="341AA1B9" w14:textId="77777777" w:rsidTr="00FB22D4">
        <w:tc>
          <w:tcPr>
            <w:tcW w:w="976" w:type="dxa"/>
            <w:tcBorders>
              <w:top w:val="nil"/>
              <w:left w:val="thinThickThinSmallGap" w:sz="24" w:space="0" w:color="auto"/>
              <w:bottom w:val="nil"/>
              <w:right w:val="single" w:sz="4" w:space="0" w:color="auto"/>
            </w:tcBorders>
            <w:shd w:val="clear" w:color="auto" w:fill="auto"/>
          </w:tcPr>
          <w:p w14:paraId="7D26416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A7499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BEB212" w14:textId="2B360B3E" w:rsidR="00FD4B8E" w:rsidRPr="00D95972" w:rsidRDefault="00000000" w:rsidP="00FD4B8E">
            <w:pPr>
              <w:rPr>
                <w:rFonts w:cs="Arial"/>
                <w:color w:val="FF0000"/>
              </w:rPr>
            </w:pPr>
            <w:hyperlink r:id="rId102" w:history="1">
              <w:r w:rsidR="00FD4B8E" w:rsidRPr="00EA15EE">
                <w:rPr>
                  <w:rStyle w:val="Hyperlink"/>
                </w:rPr>
                <w:t>C1-246395</w:t>
              </w:r>
            </w:hyperlink>
          </w:p>
        </w:tc>
        <w:tc>
          <w:tcPr>
            <w:tcW w:w="4191" w:type="dxa"/>
            <w:gridSpan w:val="4"/>
            <w:tcBorders>
              <w:top w:val="single" w:sz="4" w:space="0" w:color="auto"/>
              <w:bottom w:val="single" w:sz="4" w:space="0" w:color="auto"/>
            </w:tcBorders>
            <w:shd w:val="clear" w:color="auto" w:fill="FFFF00"/>
          </w:tcPr>
          <w:p w14:paraId="21C22752" w14:textId="2D13542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06B32E8" w14:textId="5991090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1B8CB803" w14:textId="2C135038" w:rsidR="00FD4B8E" w:rsidRPr="00D95972" w:rsidRDefault="00FD4B8E" w:rsidP="00FD4B8E">
            <w:pPr>
              <w:rPr>
                <w:rFonts w:cs="Arial"/>
              </w:rPr>
            </w:pPr>
            <w:r>
              <w:rPr>
                <w:rFonts w:cs="Arial"/>
              </w:rPr>
              <w:t>CR 1290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C1ABE" w14:textId="4319498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35336841" w14:textId="77777777" w:rsidTr="00FB22D4">
        <w:tc>
          <w:tcPr>
            <w:tcW w:w="976" w:type="dxa"/>
            <w:tcBorders>
              <w:top w:val="nil"/>
              <w:left w:val="thinThickThinSmallGap" w:sz="24" w:space="0" w:color="auto"/>
              <w:bottom w:val="nil"/>
              <w:right w:val="single" w:sz="4" w:space="0" w:color="auto"/>
            </w:tcBorders>
            <w:shd w:val="clear" w:color="auto" w:fill="auto"/>
          </w:tcPr>
          <w:p w14:paraId="6715076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C9D6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4834FE" w14:textId="3ED2DB55" w:rsidR="00FD4B8E" w:rsidRPr="00D95972" w:rsidRDefault="00000000" w:rsidP="00FD4B8E">
            <w:pPr>
              <w:rPr>
                <w:rFonts w:cs="Arial"/>
                <w:color w:val="FF0000"/>
              </w:rPr>
            </w:pPr>
            <w:hyperlink r:id="rId103" w:history="1">
              <w:r w:rsidR="00FD4B8E" w:rsidRPr="00EA15EE">
                <w:rPr>
                  <w:rStyle w:val="Hyperlink"/>
                </w:rPr>
                <w:t>C1-246397</w:t>
              </w:r>
            </w:hyperlink>
          </w:p>
        </w:tc>
        <w:tc>
          <w:tcPr>
            <w:tcW w:w="4191" w:type="dxa"/>
            <w:gridSpan w:val="4"/>
            <w:tcBorders>
              <w:top w:val="single" w:sz="4" w:space="0" w:color="auto"/>
              <w:bottom w:val="single" w:sz="4" w:space="0" w:color="auto"/>
            </w:tcBorders>
            <w:shd w:val="clear" w:color="auto" w:fill="FFFF00"/>
          </w:tcPr>
          <w:p w14:paraId="2B25D2C2" w14:textId="1A1342A8"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65133830" w14:textId="6FF0EA0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2D5F6FDE" w14:textId="084E8422" w:rsidR="00FD4B8E" w:rsidRPr="00D95972" w:rsidRDefault="00FD4B8E" w:rsidP="00FD4B8E">
            <w:pPr>
              <w:rPr>
                <w:rFonts w:cs="Arial"/>
              </w:rPr>
            </w:pPr>
            <w:r>
              <w:rPr>
                <w:rFonts w:cs="Arial"/>
              </w:rPr>
              <w:t>CR 1291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356BD" w14:textId="0D1DA407"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02BA17BA" w14:textId="77777777" w:rsidTr="00FB22D4">
        <w:tc>
          <w:tcPr>
            <w:tcW w:w="976" w:type="dxa"/>
            <w:tcBorders>
              <w:top w:val="nil"/>
              <w:left w:val="thinThickThinSmallGap" w:sz="24" w:space="0" w:color="auto"/>
              <w:bottom w:val="nil"/>
              <w:right w:val="single" w:sz="4" w:space="0" w:color="auto"/>
            </w:tcBorders>
            <w:shd w:val="clear" w:color="auto" w:fill="auto"/>
          </w:tcPr>
          <w:p w14:paraId="39C3ADA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E907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0DF1487" w14:textId="130F4E1E" w:rsidR="00FD4B8E" w:rsidRPr="00D95972" w:rsidRDefault="00000000" w:rsidP="00FD4B8E">
            <w:pPr>
              <w:rPr>
                <w:rFonts w:cs="Arial"/>
                <w:color w:val="FF0000"/>
              </w:rPr>
            </w:pPr>
            <w:hyperlink r:id="rId104" w:history="1">
              <w:r w:rsidR="00FD4B8E" w:rsidRPr="00EA15EE">
                <w:rPr>
                  <w:rStyle w:val="Hyperlink"/>
                </w:rPr>
                <w:t>C1-246399</w:t>
              </w:r>
            </w:hyperlink>
          </w:p>
        </w:tc>
        <w:tc>
          <w:tcPr>
            <w:tcW w:w="4191" w:type="dxa"/>
            <w:gridSpan w:val="4"/>
            <w:tcBorders>
              <w:top w:val="single" w:sz="4" w:space="0" w:color="auto"/>
              <w:bottom w:val="single" w:sz="4" w:space="0" w:color="auto"/>
            </w:tcBorders>
            <w:shd w:val="clear" w:color="auto" w:fill="FFFF00"/>
          </w:tcPr>
          <w:p w14:paraId="6923732E" w14:textId="2F5BCC8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0069A62" w14:textId="6FC264F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85D5FF1" w14:textId="0FA7E5E5" w:rsidR="00FD4B8E" w:rsidRPr="00D95972" w:rsidRDefault="00FD4B8E" w:rsidP="00FD4B8E">
            <w:pPr>
              <w:rPr>
                <w:rFonts w:cs="Arial"/>
              </w:rPr>
            </w:pPr>
            <w:r>
              <w:rPr>
                <w:rFonts w:cs="Arial"/>
              </w:rPr>
              <w:t>CR 1292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7F2F" w14:textId="452A4F4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50251475" w14:textId="77777777" w:rsidTr="00FB22D4">
        <w:tc>
          <w:tcPr>
            <w:tcW w:w="976" w:type="dxa"/>
            <w:tcBorders>
              <w:top w:val="nil"/>
              <w:left w:val="thinThickThinSmallGap" w:sz="24" w:space="0" w:color="auto"/>
              <w:bottom w:val="nil"/>
              <w:right w:val="single" w:sz="4" w:space="0" w:color="auto"/>
            </w:tcBorders>
            <w:shd w:val="clear" w:color="auto" w:fill="auto"/>
          </w:tcPr>
          <w:p w14:paraId="7180BB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93D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C17A63B" w14:textId="3914382D" w:rsidR="00FD4B8E" w:rsidRPr="00D95972" w:rsidRDefault="00000000" w:rsidP="00FD4B8E">
            <w:pPr>
              <w:rPr>
                <w:rFonts w:cs="Arial"/>
                <w:color w:val="FF0000"/>
              </w:rPr>
            </w:pPr>
            <w:hyperlink r:id="rId105" w:history="1">
              <w:r w:rsidR="00FD4B8E" w:rsidRPr="00EA15EE">
                <w:rPr>
                  <w:rStyle w:val="Hyperlink"/>
                </w:rPr>
                <w:t>C1-246401</w:t>
              </w:r>
            </w:hyperlink>
          </w:p>
        </w:tc>
        <w:tc>
          <w:tcPr>
            <w:tcW w:w="4191" w:type="dxa"/>
            <w:gridSpan w:val="4"/>
            <w:tcBorders>
              <w:top w:val="single" w:sz="4" w:space="0" w:color="auto"/>
              <w:bottom w:val="single" w:sz="4" w:space="0" w:color="auto"/>
            </w:tcBorders>
            <w:shd w:val="clear" w:color="auto" w:fill="FFFF00"/>
          </w:tcPr>
          <w:p w14:paraId="2250E80C" w14:textId="31650612"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4E2DA32" w14:textId="0BA6BBE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5DD96EBA" w14:textId="16826A54" w:rsidR="00FD4B8E" w:rsidRPr="00D95972" w:rsidRDefault="00FD4B8E" w:rsidP="00FD4B8E">
            <w:pPr>
              <w:rPr>
                <w:rFonts w:cs="Arial"/>
              </w:rPr>
            </w:pPr>
            <w:r>
              <w:rPr>
                <w:rFonts w:cs="Arial"/>
              </w:rPr>
              <w:t>CR 6593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C91B" w14:textId="0330FDA4"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2EA63587" w14:textId="77777777" w:rsidTr="00FB22D4">
        <w:tc>
          <w:tcPr>
            <w:tcW w:w="976" w:type="dxa"/>
            <w:tcBorders>
              <w:top w:val="nil"/>
              <w:left w:val="thinThickThinSmallGap" w:sz="24" w:space="0" w:color="auto"/>
              <w:bottom w:val="nil"/>
              <w:right w:val="single" w:sz="4" w:space="0" w:color="auto"/>
            </w:tcBorders>
            <w:shd w:val="clear" w:color="auto" w:fill="auto"/>
          </w:tcPr>
          <w:p w14:paraId="4CD1D2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9810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B60C06" w14:textId="397965CC" w:rsidR="00FD4B8E" w:rsidRPr="00D95972" w:rsidRDefault="00000000" w:rsidP="00FD4B8E">
            <w:pPr>
              <w:rPr>
                <w:rFonts w:cs="Arial"/>
                <w:color w:val="FF0000"/>
              </w:rPr>
            </w:pPr>
            <w:hyperlink r:id="rId106" w:history="1">
              <w:r w:rsidR="00FD4B8E" w:rsidRPr="00EA15EE">
                <w:rPr>
                  <w:rStyle w:val="Hyperlink"/>
                </w:rPr>
                <w:t>C1-246403</w:t>
              </w:r>
            </w:hyperlink>
          </w:p>
        </w:tc>
        <w:tc>
          <w:tcPr>
            <w:tcW w:w="4191" w:type="dxa"/>
            <w:gridSpan w:val="4"/>
            <w:tcBorders>
              <w:top w:val="single" w:sz="4" w:space="0" w:color="auto"/>
              <w:bottom w:val="single" w:sz="4" w:space="0" w:color="auto"/>
            </w:tcBorders>
            <w:shd w:val="clear" w:color="auto" w:fill="FFFF00"/>
          </w:tcPr>
          <w:p w14:paraId="1EF828E9" w14:textId="3C089C1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1462752" w14:textId="315943F3"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B5F42DD" w14:textId="48908516" w:rsidR="00FD4B8E" w:rsidRPr="00D95972" w:rsidRDefault="00FD4B8E" w:rsidP="00FD4B8E">
            <w:pPr>
              <w:rPr>
                <w:rFonts w:cs="Arial"/>
              </w:rPr>
            </w:pPr>
            <w:r>
              <w:rPr>
                <w:rFonts w:cs="Arial"/>
              </w:rPr>
              <w:t>CR 6594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FC77" w14:textId="097F26B1"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CBC75CC" w14:textId="77777777" w:rsidTr="00FB22D4">
        <w:tc>
          <w:tcPr>
            <w:tcW w:w="976" w:type="dxa"/>
            <w:tcBorders>
              <w:top w:val="nil"/>
              <w:left w:val="thinThickThinSmallGap" w:sz="24" w:space="0" w:color="auto"/>
              <w:bottom w:val="nil"/>
              <w:right w:val="single" w:sz="4" w:space="0" w:color="auto"/>
            </w:tcBorders>
            <w:shd w:val="clear" w:color="auto" w:fill="auto"/>
          </w:tcPr>
          <w:p w14:paraId="7101F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45CEB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517D956" w14:textId="371F5A20" w:rsidR="00FD4B8E" w:rsidRPr="00D95972" w:rsidRDefault="00000000" w:rsidP="00FD4B8E">
            <w:pPr>
              <w:rPr>
                <w:rFonts w:cs="Arial"/>
                <w:color w:val="FF0000"/>
              </w:rPr>
            </w:pPr>
            <w:hyperlink r:id="rId107" w:history="1">
              <w:r w:rsidR="00FD4B8E" w:rsidRPr="00EA15EE">
                <w:rPr>
                  <w:rStyle w:val="Hyperlink"/>
                </w:rPr>
                <w:t>C1-246404</w:t>
              </w:r>
            </w:hyperlink>
          </w:p>
        </w:tc>
        <w:tc>
          <w:tcPr>
            <w:tcW w:w="4191" w:type="dxa"/>
            <w:gridSpan w:val="4"/>
            <w:tcBorders>
              <w:top w:val="single" w:sz="4" w:space="0" w:color="auto"/>
              <w:bottom w:val="single" w:sz="4" w:space="0" w:color="auto"/>
            </w:tcBorders>
            <w:shd w:val="clear" w:color="auto" w:fill="FFFF00"/>
          </w:tcPr>
          <w:p w14:paraId="6EF97B27" w14:textId="4E50BD0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73F668DF" w14:textId="0A717CAF"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4F222DD2" w14:textId="3EC8FAB3" w:rsidR="00FD4B8E" w:rsidRPr="00D95972" w:rsidRDefault="00FD4B8E" w:rsidP="00FD4B8E">
            <w:pPr>
              <w:rPr>
                <w:rFonts w:cs="Arial"/>
              </w:rPr>
            </w:pPr>
            <w:r>
              <w:rPr>
                <w:rFonts w:cs="Arial"/>
              </w:rPr>
              <w:t>CR 6595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A009" w14:textId="6DFC0AE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974522C" w14:textId="77777777" w:rsidTr="00280126">
        <w:tc>
          <w:tcPr>
            <w:tcW w:w="976" w:type="dxa"/>
            <w:tcBorders>
              <w:top w:val="nil"/>
              <w:left w:val="thinThickThinSmallGap" w:sz="24" w:space="0" w:color="auto"/>
              <w:bottom w:val="nil"/>
              <w:right w:val="single" w:sz="4" w:space="0" w:color="auto"/>
            </w:tcBorders>
            <w:shd w:val="clear" w:color="auto" w:fill="auto"/>
          </w:tcPr>
          <w:p w14:paraId="7AC0C0E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FB5708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ABBD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85F73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68C5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7FE3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59FE0F" w14:textId="77777777" w:rsidR="00FD4B8E" w:rsidRPr="00AB3B68" w:rsidRDefault="00FD4B8E" w:rsidP="00FD4B8E">
            <w:pPr>
              <w:rPr>
                <w:rFonts w:cs="Arial"/>
                <w:color w:val="FF0000"/>
                <w:lang w:eastAsia="ko-KR"/>
              </w:rPr>
            </w:pPr>
          </w:p>
        </w:tc>
      </w:tr>
      <w:tr w:rsidR="00FD4B8E" w:rsidRPr="00D95972" w14:paraId="219B784C" w14:textId="77777777" w:rsidTr="00280126">
        <w:tc>
          <w:tcPr>
            <w:tcW w:w="976" w:type="dxa"/>
            <w:tcBorders>
              <w:top w:val="nil"/>
              <w:left w:val="thinThickThinSmallGap" w:sz="24" w:space="0" w:color="auto"/>
              <w:bottom w:val="nil"/>
              <w:right w:val="single" w:sz="4" w:space="0" w:color="auto"/>
            </w:tcBorders>
            <w:shd w:val="clear" w:color="auto" w:fill="auto"/>
          </w:tcPr>
          <w:p w14:paraId="7E8162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A09D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0BAF4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42F04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0981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5CC43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369914" w14:textId="77777777" w:rsidR="00FD4B8E" w:rsidRPr="00AB3B68" w:rsidRDefault="00FD4B8E" w:rsidP="00FD4B8E">
            <w:pPr>
              <w:rPr>
                <w:rFonts w:cs="Arial"/>
                <w:color w:val="FF0000"/>
                <w:lang w:eastAsia="ko-KR"/>
              </w:rPr>
            </w:pPr>
          </w:p>
        </w:tc>
      </w:tr>
      <w:tr w:rsidR="00FD4B8E" w:rsidRPr="00D95972" w14:paraId="0FFBB3B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462C1E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B53034" w14:textId="7EADF349" w:rsidR="00FD4B8E" w:rsidRDefault="00FD4B8E" w:rsidP="00FD4B8E">
            <w:pPr>
              <w:rPr>
                <w:rFonts w:cs="Arial"/>
                <w:color w:val="000000"/>
              </w:rPr>
            </w:pPr>
            <w:r w:rsidRPr="004362BD">
              <w:rPr>
                <w:rFonts w:cs="Arial"/>
                <w:color w:val="000000"/>
              </w:rPr>
              <w:t>IMSProtoc17</w:t>
            </w:r>
          </w:p>
        </w:tc>
        <w:tc>
          <w:tcPr>
            <w:tcW w:w="1088" w:type="dxa"/>
            <w:tcBorders>
              <w:top w:val="single" w:sz="4" w:space="0" w:color="auto"/>
              <w:bottom w:val="single" w:sz="4" w:space="0" w:color="auto"/>
            </w:tcBorders>
          </w:tcPr>
          <w:p w14:paraId="310715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D879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CA43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83C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38427E7" w14:textId="6AE0B730" w:rsidR="00FD4B8E" w:rsidRPr="00AB3B68" w:rsidRDefault="00FD4B8E" w:rsidP="00FD4B8E">
            <w:pPr>
              <w:rPr>
                <w:rFonts w:cs="Arial"/>
                <w:color w:val="FF0000"/>
                <w:lang w:eastAsia="ko-KR"/>
              </w:rPr>
            </w:pPr>
            <w:r w:rsidRPr="004362BD">
              <w:rPr>
                <w:rFonts w:cs="Arial"/>
                <w:color w:val="000000"/>
              </w:rPr>
              <w:t>IMS Stage-3 IETF Protocol Alignment</w:t>
            </w:r>
          </w:p>
        </w:tc>
      </w:tr>
      <w:tr w:rsidR="00FD4B8E" w:rsidRPr="00D95972" w14:paraId="6214AEE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62960E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C780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83C73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7E5E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0FB2B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BF30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A50DF2" w14:textId="77777777" w:rsidR="00FD4B8E" w:rsidRPr="00AB3B68" w:rsidRDefault="00FD4B8E" w:rsidP="00FD4B8E">
            <w:pPr>
              <w:rPr>
                <w:rFonts w:cs="Arial"/>
                <w:color w:val="FF0000"/>
                <w:lang w:eastAsia="ko-KR"/>
              </w:rPr>
            </w:pPr>
          </w:p>
        </w:tc>
      </w:tr>
      <w:tr w:rsidR="00FD4B8E" w:rsidRPr="00D95972" w14:paraId="1966FF3B" w14:textId="77777777" w:rsidTr="00280126">
        <w:tc>
          <w:tcPr>
            <w:tcW w:w="976" w:type="dxa"/>
            <w:tcBorders>
              <w:top w:val="nil"/>
              <w:left w:val="thinThickThinSmallGap" w:sz="24" w:space="0" w:color="auto"/>
              <w:bottom w:val="nil"/>
              <w:right w:val="single" w:sz="4" w:space="0" w:color="auto"/>
            </w:tcBorders>
            <w:shd w:val="clear" w:color="auto" w:fill="auto"/>
          </w:tcPr>
          <w:p w14:paraId="4E86409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6899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D8898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1FB8F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0777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E7E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D7FF39" w14:textId="77777777" w:rsidR="00FD4B8E" w:rsidRPr="00AB3B68" w:rsidRDefault="00FD4B8E" w:rsidP="00FD4B8E">
            <w:pPr>
              <w:rPr>
                <w:rFonts w:cs="Arial"/>
                <w:color w:val="FF0000"/>
                <w:lang w:eastAsia="ko-KR"/>
              </w:rPr>
            </w:pPr>
          </w:p>
        </w:tc>
      </w:tr>
      <w:tr w:rsidR="00FD4B8E" w:rsidRPr="00D95972" w14:paraId="5998FFFC" w14:textId="77777777" w:rsidTr="00280126">
        <w:tc>
          <w:tcPr>
            <w:tcW w:w="976" w:type="dxa"/>
            <w:tcBorders>
              <w:top w:val="nil"/>
              <w:left w:val="thinThickThinSmallGap" w:sz="24" w:space="0" w:color="auto"/>
              <w:bottom w:val="nil"/>
              <w:right w:val="single" w:sz="4" w:space="0" w:color="auto"/>
            </w:tcBorders>
            <w:shd w:val="clear" w:color="auto" w:fill="auto"/>
          </w:tcPr>
          <w:p w14:paraId="1F5A4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37EB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62FA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93D6A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19BF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C133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C056D" w14:textId="77777777" w:rsidR="00FD4B8E" w:rsidRPr="00AB3B68" w:rsidRDefault="00FD4B8E" w:rsidP="00FD4B8E">
            <w:pPr>
              <w:rPr>
                <w:rFonts w:cs="Arial"/>
                <w:color w:val="FF0000"/>
                <w:lang w:eastAsia="ko-KR"/>
              </w:rPr>
            </w:pPr>
          </w:p>
        </w:tc>
      </w:tr>
      <w:tr w:rsidR="00FD4B8E" w:rsidRPr="00D95972" w14:paraId="0465281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A15B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321978" w14:textId="0FCE68C4" w:rsidR="00FD4B8E" w:rsidRDefault="00FD4B8E" w:rsidP="00FD4B8E">
            <w:pPr>
              <w:rPr>
                <w:rFonts w:cs="Arial"/>
                <w:color w:val="000000"/>
              </w:rPr>
            </w:pPr>
            <w:r w:rsidRPr="004362BD">
              <w:rPr>
                <w:rFonts w:cs="Arial"/>
                <w:color w:val="000000"/>
              </w:rPr>
              <w:t>eMCData3</w:t>
            </w:r>
          </w:p>
        </w:tc>
        <w:tc>
          <w:tcPr>
            <w:tcW w:w="1088" w:type="dxa"/>
            <w:tcBorders>
              <w:top w:val="single" w:sz="4" w:space="0" w:color="auto"/>
              <w:bottom w:val="single" w:sz="4" w:space="0" w:color="auto"/>
            </w:tcBorders>
          </w:tcPr>
          <w:p w14:paraId="2707DC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A5AD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0E0B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D292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1B90E" w14:textId="70BE5D19" w:rsidR="00FD4B8E" w:rsidRPr="00AB3B68" w:rsidRDefault="00FD4B8E" w:rsidP="00FD4B8E">
            <w:pPr>
              <w:rPr>
                <w:rFonts w:cs="Arial"/>
                <w:color w:val="FF0000"/>
                <w:lang w:eastAsia="ko-KR"/>
              </w:rPr>
            </w:pPr>
            <w:r w:rsidRPr="004362BD">
              <w:rPr>
                <w:rFonts w:cs="Arial"/>
                <w:color w:val="000000"/>
              </w:rPr>
              <w:t>CT aspects of Enhancements to Mission Critical Data</w:t>
            </w:r>
          </w:p>
        </w:tc>
      </w:tr>
      <w:tr w:rsidR="00FD4B8E" w:rsidRPr="00D95972" w14:paraId="53C3F44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BF408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1AB2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47CB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5BF0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367D4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71DE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745A95" w14:textId="77777777" w:rsidR="00FD4B8E" w:rsidRPr="00AB3B68" w:rsidRDefault="00FD4B8E" w:rsidP="00FD4B8E">
            <w:pPr>
              <w:rPr>
                <w:rFonts w:cs="Arial"/>
                <w:color w:val="FF0000"/>
                <w:lang w:eastAsia="ko-KR"/>
              </w:rPr>
            </w:pPr>
          </w:p>
        </w:tc>
      </w:tr>
      <w:tr w:rsidR="00FD4B8E" w:rsidRPr="00D95972" w14:paraId="10C3229C" w14:textId="77777777" w:rsidTr="00280126">
        <w:tc>
          <w:tcPr>
            <w:tcW w:w="976" w:type="dxa"/>
            <w:tcBorders>
              <w:top w:val="nil"/>
              <w:left w:val="thinThickThinSmallGap" w:sz="24" w:space="0" w:color="auto"/>
              <w:bottom w:val="nil"/>
              <w:right w:val="single" w:sz="4" w:space="0" w:color="auto"/>
            </w:tcBorders>
            <w:shd w:val="clear" w:color="auto" w:fill="auto"/>
          </w:tcPr>
          <w:p w14:paraId="1F7EFB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B96F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2B4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9EED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FD413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BCD15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B722E9" w14:textId="77777777" w:rsidR="00FD4B8E" w:rsidRPr="00AB3B68" w:rsidRDefault="00FD4B8E" w:rsidP="00FD4B8E">
            <w:pPr>
              <w:rPr>
                <w:rFonts w:cs="Arial"/>
                <w:color w:val="FF0000"/>
                <w:lang w:eastAsia="ko-KR"/>
              </w:rPr>
            </w:pPr>
          </w:p>
        </w:tc>
      </w:tr>
      <w:tr w:rsidR="00FD4B8E" w:rsidRPr="00D95972" w14:paraId="61D43920" w14:textId="77777777" w:rsidTr="00280126">
        <w:tc>
          <w:tcPr>
            <w:tcW w:w="976" w:type="dxa"/>
            <w:tcBorders>
              <w:top w:val="nil"/>
              <w:left w:val="thinThickThinSmallGap" w:sz="24" w:space="0" w:color="auto"/>
              <w:bottom w:val="nil"/>
              <w:right w:val="single" w:sz="4" w:space="0" w:color="auto"/>
            </w:tcBorders>
            <w:shd w:val="clear" w:color="auto" w:fill="auto"/>
          </w:tcPr>
          <w:p w14:paraId="2913659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2DC8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66EF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F25B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A29DA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870A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BAF84C" w14:textId="77777777" w:rsidR="00FD4B8E" w:rsidRPr="00AB3B68" w:rsidRDefault="00FD4B8E" w:rsidP="00FD4B8E">
            <w:pPr>
              <w:rPr>
                <w:rFonts w:cs="Arial"/>
                <w:color w:val="FF0000"/>
                <w:lang w:eastAsia="ko-KR"/>
              </w:rPr>
            </w:pPr>
          </w:p>
        </w:tc>
      </w:tr>
      <w:tr w:rsidR="00FD4B8E" w:rsidRPr="00D95972" w14:paraId="457D3A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A05F5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4763080" w14:textId="57DAC51C" w:rsidR="00FD4B8E" w:rsidRDefault="00FD4B8E" w:rsidP="00FD4B8E">
            <w:pPr>
              <w:rPr>
                <w:rFonts w:cs="Arial"/>
                <w:color w:val="000000"/>
              </w:rPr>
            </w:pPr>
            <w:r w:rsidRPr="004362BD">
              <w:rPr>
                <w:rFonts w:cs="Arial"/>
                <w:color w:val="000000"/>
              </w:rPr>
              <w:t>MPS2</w:t>
            </w:r>
          </w:p>
        </w:tc>
        <w:tc>
          <w:tcPr>
            <w:tcW w:w="1088" w:type="dxa"/>
            <w:tcBorders>
              <w:top w:val="single" w:sz="4" w:space="0" w:color="auto"/>
              <w:bottom w:val="single" w:sz="4" w:space="0" w:color="auto"/>
            </w:tcBorders>
          </w:tcPr>
          <w:p w14:paraId="152F52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71551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DAB9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816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1457E8" w14:textId="7EC8A746" w:rsidR="00FD4B8E" w:rsidRPr="00AB3B68" w:rsidRDefault="00FD4B8E" w:rsidP="00FD4B8E">
            <w:pPr>
              <w:rPr>
                <w:rFonts w:cs="Arial"/>
                <w:color w:val="FF0000"/>
                <w:lang w:eastAsia="ko-KR"/>
              </w:rPr>
            </w:pPr>
            <w:r w:rsidRPr="004362BD">
              <w:rPr>
                <w:rFonts w:cs="Arial"/>
                <w:color w:val="000000"/>
              </w:rPr>
              <w:t>Stage 3 of Multimedia Priority Service (MPS) Phase 2</w:t>
            </w:r>
          </w:p>
        </w:tc>
      </w:tr>
      <w:tr w:rsidR="00FD4B8E" w:rsidRPr="00D95972" w14:paraId="043FAD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02D6A1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4D1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F8F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BA11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E2CAD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009EA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2BA3D" w14:textId="77777777" w:rsidR="00FD4B8E" w:rsidRPr="00AB3B68" w:rsidRDefault="00FD4B8E" w:rsidP="00FD4B8E">
            <w:pPr>
              <w:rPr>
                <w:rFonts w:cs="Arial"/>
                <w:color w:val="FF0000"/>
                <w:lang w:eastAsia="ko-KR"/>
              </w:rPr>
            </w:pPr>
          </w:p>
        </w:tc>
      </w:tr>
      <w:tr w:rsidR="00FD4B8E" w:rsidRPr="00D95972" w14:paraId="1FF3B830" w14:textId="77777777" w:rsidTr="00280126">
        <w:tc>
          <w:tcPr>
            <w:tcW w:w="976" w:type="dxa"/>
            <w:tcBorders>
              <w:top w:val="nil"/>
              <w:left w:val="thinThickThinSmallGap" w:sz="24" w:space="0" w:color="auto"/>
              <w:bottom w:val="nil"/>
              <w:right w:val="single" w:sz="4" w:space="0" w:color="auto"/>
            </w:tcBorders>
            <w:shd w:val="clear" w:color="auto" w:fill="auto"/>
          </w:tcPr>
          <w:p w14:paraId="19DC8F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7EB0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484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4E72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8B69C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6694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4966A6" w14:textId="77777777" w:rsidR="00FD4B8E" w:rsidRPr="00AB3B68" w:rsidRDefault="00FD4B8E" w:rsidP="00FD4B8E">
            <w:pPr>
              <w:rPr>
                <w:rFonts w:cs="Arial"/>
                <w:color w:val="FF0000"/>
                <w:lang w:eastAsia="ko-KR"/>
              </w:rPr>
            </w:pPr>
          </w:p>
        </w:tc>
      </w:tr>
      <w:tr w:rsidR="00FD4B8E" w:rsidRPr="00D95972" w14:paraId="01CCA8D6" w14:textId="77777777" w:rsidTr="00280126">
        <w:tc>
          <w:tcPr>
            <w:tcW w:w="976" w:type="dxa"/>
            <w:tcBorders>
              <w:top w:val="nil"/>
              <w:left w:val="thinThickThinSmallGap" w:sz="24" w:space="0" w:color="auto"/>
              <w:bottom w:val="nil"/>
              <w:right w:val="single" w:sz="4" w:space="0" w:color="auto"/>
            </w:tcBorders>
            <w:shd w:val="clear" w:color="auto" w:fill="auto"/>
          </w:tcPr>
          <w:p w14:paraId="63EDC0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4E8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4D51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2E66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A17C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34C2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822D2" w14:textId="77777777" w:rsidR="00FD4B8E" w:rsidRPr="00AB3B68" w:rsidRDefault="00FD4B8E" w:rsidP="00FD4B8E">
            <w:pPr>
              <w:rPr>
                <w:rFonts w:cs="Arial"/>
                <w:color w:val="FF0000"/>
                <w:lang w:eastAsia="ko-KR"/>
              </w:rPr>
            </w:pPr>
          </w:p>
        </w:tc>
      </w:tr>
      <w:tr w:rsidR="00FD4B8E" w:rsidRPr="00D95972" w14:paraId="1D505C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75C55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20DC98" w14:textId="2EED08C0" w:rsidR="00FD4B8E" w:rsidRDefault="00FD4B8E" w:rsidP="00FD4B8E">
            <w:pPr>
              <w:rPr>
                <w:rFonts w:cs="Arial"/>
                <w:color w:val="000000"/>
              </w:rPr>
            </w:pPr>
            <w:proofErr w:type="spellStart"/>
            <w:r w:rsidRPr="004362BD">
              <w:rPr>
                <w:rFonts w:cs="Arial"/>
                <w:color w:val="000000"/>
              </w:rPr>
              <w:t>pfdManEnh</w:t>
            </w:r>
            <w:proofErr w:type="spellEnd"/>
          </w:p>
        </w:tc>
        <w:tc>
          <w:tcPr>
            <w:tcW w:w="1088" w:type="dxa"/>
            <w:tcBorders>
              <w:top w:val="single" w:sz="4" w:space="0" w:color="auto"/>
              <w:bottom w:val="single" w:sz="4" w:space="0" w:color="auto"/>
            </w:tcBorders>
          </w:tcPr>
          <w:p w14:paraId="1FBBAE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1B90C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8DE7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0938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DB18BA" w14:textId="56758138" w:rsidR="00FD4B8E" w:rsidRPr="00AB3B68" w:rsidRDefault="00FD4B8E" w:rsidP="00FD4B8E">
            <w:pPr>
              <w:rPr>
                <w:rFonts w:cs="Arial"/>
                <w:color w:val="FF0000"/>
                <w:lang w:eastAsia="ko-KR"/>
              </w:rPr>
            </w:pPr>
            <w:r w:rsidRPr="004362BD">
              <w:rPr>
                <w:rFonts w:cs="Arial"/>
                <w:color w:val="000000"/>
              </w:rPr>
              <w:t>PFD management enhancement</w:t>
            </w:r>
          </w:p>
        </w:tc>
      </w:tr>
      <w:tr w:rsidR="00FD4B8E" w:rsidRPr="00D95972" w14:paraId="42DE87A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EF99EE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951B5D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B912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76C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0924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C300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F64C6B" w14:textId="77777777" w:rsidR="00FD4B8E" w:rsidRPr="00AB3B68" w:rsidRDefault="00FD4B8E" w:rsidP="00FD4B8E">
            <w:pPr>
              <w:rPr>
                <w:rFonts w:cs="Arial"/>
                <w:color w:val="FF0000"/>
                <w:lang w:eastAsia="ko-KR"/>
              </w:rPr>
            </w:pPr>
          </w:p>
        </w:tc>
      </w:tr>
      <w:tr w:rsidR="00FD4B8E" w:rsidRPr="00D95972" w14:paraId="2B43FE7A" w14:textId="77777777" w:rsidTr="00280126">
        <w:tc>
          <w:tcPr>
            <w:tcW w:w="976" w:type="dxa"/>
            <w:tcBorders>
              <w:top w:val="nil"/>
              <w:left w:val="thinThickThinSmallGap" w:sz="24" w:space="0" w:color="auto"/>
              <w:bottom w:val="nil"/>
              <w:right w:val="single" w:sz="4" w:space="0" w:color="auto"/>
            </w:tcBorders>
            <w:shd w:val="clear" w:color="auto" w:fill="auto"/>
          </w:tcPr>
          <w:p w14:paraId="6E05EE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97A0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FF2D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7918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A4E5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FDE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26D847" w14:textId="77777777" w:rsidR="00FD4B8E" w:rsidRPr="00AB3B68" w:rsidRDefault="00FD4B8E" w:rsidP="00FD4B8E">
            <w:pPr>
              <w:rPr>
                <w:rFonts w:cs="Arial"/>
                <w:color w:val="FF0000"/>
                <w:lang w:eastAsia="ko-KR"/>
              </w:rPr>
            </w:pPr>
          </w:p>
        </w:tc>
      </w:tr>
      <w:tr w:rsidR="00FD4B8E" w:rsidRPr="00D95972" w14:paraId="392CDB74" w14:textId="77777777" w:rsidTr="00280126">
        <w:tc>
          <w:tcPr>
            <w:tcW w:w="976" w:type="dxa"/>
            <w:tcBorders>
              <w:top w:val="nil"/>
              <w:left w:val="thinThickThinSmallGap" w:sz="24" w:space="0" w:color="auto"/>
              <w:bottom w:val="nil"/>
              <w:right w:val="single" w:sz="4" w:space="0" w:color="auto"/>
            </w:tcBorders>
            <w:shd w:val="clear" w:color="auto" w:fill="auto"/>
          </w:tcPr>
          <w:p w14:paraId="6A864A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DBD2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1A8FB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074B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E82AF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C437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8A069F" w14:textId="77777777" w:rsidR="00FD4B8E" w:rsidRPr="00AB3B68" w:rsidRDefault="00FD4B8E" w:rsidP="00FD4B8E">
            <w:pPr>
              <w:rPr>
                <w:rFonts w:cs="Arial"/>
                <w:color w:val="FF0000"/>
                <w:lang w:eastAsia="ko-KR"/>
              </w:rPr>
            </w:pPr>
          </w:p>
        </w:tc>
      </w:tr>
      <w:tr w:rsidR="00FD4B8E" w:rsidRPr="00D95972" w14:paraId="0A5B04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EBB4E1"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86D701" w14:textId="322B8FE7" w:rsidR="00FD4B8E" w:rsidRDefault="00FD4B8E" w:rsidP="00FD4B8E">
            <w:pPr>
              <w:rPr>
                <w:rFonts w:cs="Arial"/>
                <w:color w:val="000000"/>
              </w:rPr>
            </w:pPr>
            <w:proofErr w:type="spellStart"/>
            <w:r w:rsidRPr="004362BD">
              <w:rPr>
                <w:rFonts w:cs="Arial"/>
                <w:color w:val="000000"/>
              </w:rPr>
              <w:t>BEPoP</w:t>
            </w:r>
            <w:proofErr w:type="spellEnd"/>
          </w:p>
        </w:tc>
        <w:tc>
          <w:tcPr>
            <w:tcW w:w="1088" w:type="dxa"/>
            <w:tcBorders>
              <w:top w:val="single" w:sz="4" w:space="0" w:color="auto"/>
              <w:bottom w:val="single" w:sz="4" w:space="0" w:color="auto"/>
            </w:tcBorders>
          </w:tcPr>
          <w:p w14:paraId="30F33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4CDE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7D4C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A19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35D31" w14:textId="4C3C6F67" w:rsidR="00FD4B8E" w:rsidRPr="00AB3B68" w:rsidRDefault="00FD4B8E" w:rsidP="00FD4B8E">
            <w:pPr>
              <w:rPr>
                <w:rFonts w:cs="Arial"/>
                <w:color w:val="FF0000"/>
                <w:lang w:eastAsia="ko-KR"/>
              </w:rPr>
            </w:pPr>
            <w:r w:rsidRPr="004362BD">
              <w:rPr>
                <w:rFonts w:cs="Arial"/>
                <w:color w:val="000000"/>
              </w:rPr>
              <w:t xml:space="preserve">Best Practice of </w:t>
            </w:r>
            <w:proofErr w:type="spellStart"/>
            <w:r w:rsidRPr="004362BD">
              <w:rPr>
                <w:rFonts w:cs="Arial"/>
                <w:color w:val="000000"/>
              </w:rPr>
              <w:t>PFCP</w:t>
            </w:r>
            <w:proofErr w:type="spellEnd"/>
          </w:p>
        </w:tc>
      </w:tr>
      <w:tr w:rsidR="00FD4B8E" w:rsidRPr="00D95972" w14:paraId="74610E9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0CF65E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F85D8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23B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3A6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574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6B56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F3DC8F" w14:textId="77777777" w:rsidR="00FD4B8E" w:rsidRPr="00AB3B68" w:rsidRDefault="00FD4B8E" w:rsidP="00FD4B8E">
            <w:pPr>
              <w:rPr>
                <w:rFonts w:cs="Arial"/>
                <w:color w:val="FF0000"/>
                <w:lang w:eastAsia="ko-KR"/>
              </w:rPr>
            </w:pPr>
          </w:p>
        </w:tc>
      </w:tr>
      <w:tr w:rsidR="00FD4B8E" w:rsidRPr="00D95972" w14:paraId="5C450B33" w14:textId="77777777" w:rsidTr="00280126">
        <w:tc>
          <w:tcPr>
            <w:tcW w:w="976" w:type="dxa"/>
            <w:tcBorders>
              <w:top w:val="nil"/>
              <w:left w:val="thinThickThinSmallGap" w:sz="24" w:space="0" w:color="auto"/>
              <w:bottom w:val="nil"/>
              <w:right w:val="single" w:sz="4" w:space="0" w:color="auto"/>
            </w:tcBorders>
            <w:shd w:val="clear" w:color="auto" w:fill="auto"/>
          </w:tcPr>
          <w:p w14:paraId="4A7ADE3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AB2E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3169B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2B1696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243D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6499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523EEE" w14:textId="77777777" w:rsidR="00FD4B8E" w:rsidRPr="00AB3B68" w:rsidRDefault="00FD4B8E" w:rsidP="00FD4B8E">
            <w:pPr>
              <w:rPr>
                <w:rFonts w:cs="Arial"/>
                <w:color w:val="FF0000"/>
                <w:lang w:eastAsia="ko-KR"/>
              </w:rPr>
            </w:pPr>
          </w:p>
        </w:tc>
      </w:tr>
      <w:tr w:rsidR="00FD4B8E" w:rsidRPr="00D95972" w14:paraId="4249DC4B" w14:textId="77777777" w:rsidTr="00280126">
        <w:tc>
          <w:tcPr>
            <w:tcW w:w="976" w:type="dxa"/>
            <w:tcBorders>
              <w:top w:val="nil"/>
              <w:left w:val="thinThickThinSmallGap" w:sz="24" w:space="0" w:color="auto"/>
              <w:bottom w:val="nil"/>
              <w:right w:val="single" w:sz="4" w:space="0" w:color="auto"/>
            </w:tcBorders>
            <w:shd w:val="clear" w:color="auto" w:fill="auto"/>
          </w:tcPr>
          <w:p w14:paraId="5FCB7C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647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9D59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0CAF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F82D2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E99B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03E3E0" w14:textId="77777777" w:rsidR="00FD4B8E" w:rsidRPr="00AB3B68" w:rsidRDefault="00FD4B8E" w:rsidP="00FD4B8E">
            <w:pPr>
              <w:rPr>
                <w:rFonts w:cs="Arial"/>
                <w:color w:val="FF0000"/>
                <w:lang w:eastAsia="ko-KR"/>
              </w:rPr>
            </w:pPr>
          </w:p>
        </w:tc>
      </w:tr>
      <w:tr w:rsidR="00FD4B8E" w:rsidRPr="00D95972" w14:paraId="2D1AF0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69513D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817B2" w14:textId="60DFB0B0" w:rsidR="00FD4B8E" w:rsidRDefault="00FD4B8E" w:rsidP="00FD4B8E">
            <w:pPr>
              <w:rPr>
                <w:rFonts w:cs="Arial"/>
                <w:color w:val="000000"/>
              </w:rPr>
            </w:pPr>
            <w:proofErr w:type="spellStart"/>
            <w:r w:rsidRPr="004362BD">
              <w:rPr>
                <w:rFonts w:cs="Arial"/>
                <w:color w:val="000000"/>
              </w:rPr>
              <w:t>RPCPSET</w:t>
            </w:r>
            <w:proofErr w:type="spellEnd"/>
          </w:p>
        </w:tc>
        <w:tc>
          <w:tcPr>
            <w:tcW w:w="1088" w:type="dxa"/>
            <w:tcBorders>
              <w:top w:val="single" w:sz="4" w:space="0" w:color="auto"/>
              <w:bottom w:val="single" w:sz="4" w:space="0" w:color="auto"/>
            </w:tcBorders>
          </w:tcPr>
          <w:p w14:paraId="5D21DE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67A8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620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0283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7B37DD" w14:textId="008A491A" w:rsidR="00FD4B8E" w:rsidRPr="00AB3B68" w:rsidRDefault="00FD4B8E" w:rsidP="00FD4B8E">
            <w:pPr>
              <w:rPr>
                <w:rFonts w:cs="Arial"/>
                <w:color w:val="FF0000"/>
                <w:lang w:eastAsia="ko-KR"/>
              </w:rPr>
            </w:pPr>
            <w:r w:rsidRPr="004362BD">
              <w:rPr>
                <w:rFonts w:cs="Arial"/>
                <w:color w:val="000000"/>
              </w:rPr>
              <w:t xml:space="preserve">Restoration of PDN Connections in </w:t>
            </w:r>
            <w:proofErr w:type="spellStart"/>
            <w:r w:rsidRPr="004362BD">
              <w:rPr>
                <w:rFonts w:cs="Arial"/>
                <w:color w:val="000000"/>
              </w:rPr>
              <w:t>PGW</w:t>
            </w:r>
            <w:proofErr w:type="spellEnd"/>
            <w:r w:rsidRPr="004362BD">
              <w:rPr>
                <w:rFonts w:cs="Arial"/>
                <w:color w:val="000000"/>
              </w:rPr>
              <w:t>-C/SMF Set</w:t>
            </w:r>
          </w:p>
        </w:tc>
      </w:tr>
      <w:tr w:rsidR="00FD4B8E" w:rsidRPr="00D95972" w14:paraId="4B0A6A6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D97A8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E1BA84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613953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4E9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E51C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F7C920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A7294" w14:textId="77777777" w:rsidR="00FD4B8E" w:rsidRPr="00AB3B68" w:rsidRDefault="00FD4B8E" w:rsidP="00FD4B8E">
            <w:pPr>
              <w:rPr>
                <w:rFonts w:cs="Arial"/>
                <w:color w:val="FF0000"/>
                <w:lang w:eastAsia="ko-KR"/>
              </w:rPr>
            </w:pPr>
          </w:p>
        </w:tc>
      </w:tr>
      <w:tr w:rsidR="00FD4B8E" w:rsidRPr="00D95972" w14:paraId="1086B230" w14:textId="77777777" w:rsidTr="00280126">
        <w:tc>
          <w:tcPr>
            <w:tcW w:w="976" w:type="dxa"/>
            <w:tcBorders>
              <w:top w:val="nil"/>
              <w:left w:val="thinThickThinSmallGap" w:sz="24" w:space="0" w:color="auto"/>
              <w:bottom w:val="nil"/>
              <w:right w:val="single" w:sz="4" w:space="0" w:color="auto"/>
            </w:tcBorders>
            <w:shd w:val="clear" w:color="auto" w:fill="auto"/>
          </w:tcPr>
          <w:p w14:paraId="69A125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24791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4578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41FA7D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75DE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E5018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797B94" w14:textId="77777777" w:rsidR="00FD4B8E" w:rsidRPr="00AB3B68" w:rsidRDefault="00FD4B8E" w:rsidP="00FD4B8E">
            <w:pPr>
              <w:rPr>
                <w:rFonts w:cs="Arial"/>
                <w:color w:val="FF0000"/>
                <w:lang w:eastAsia="ko-KR"/>
              </w:rPr>
            </w:pPr>
          </w:p>
        </w:tc>
      </w:tr>
      <w:tr w:rsidR="00FD4B8E" w:rsidRPr="00D95972" w14:paraId="0E96D7BA" w14:textId="77777777" w:rsidTr="00280126">
        <w:tc>
          <w:tcPr>
            <w:tcW w:w="976" w:type="dxa"/>
            <w:tcBorders>
              <w:top w:val="nil"/>
              <w:left w:val="thinThickThinSmallGap" w:sz="24" w:space="0" w:color="auto"/>
              <w:bottom w:val="nil"/>
              <w:right w:val="single" w:sz="4" w:space="0" w:color="auto"/>
            </w:tcBorders>
            <w:shd w:val="clear" w:color="auto" w:fill="auto"/>
          </w:tcPr>
          <w:p w14:paraId="1A6E91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4F40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AA268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1D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F56B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7845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3D0288" w14:textId="77777777" w:rsidR="00FD4B8E" w:rsidRPr="00AB3B68" w:rsidRDefault="00FD4B8E" w:rsidP="00FD4B8E">
            <w:pPr>
              <w:rPr>
                <w:rFonts w:cs="Arial"/>
                <w:color w:val="FF0000"/>
                <w:lang w:eastAsia="ko-KR"/>
              </w:rPr>
            </w:pPr>
          </w:p>
        </w:tc>
      </w:tr>
      <w:tr w:rsidR="00FD4B8E" w:rsidRPr="00D95972" w14:paraId="5ED85C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DEB68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0CA56B" w14:textId="39208613" w:rsidR="00FD4B8E" w:rsidRDefault="00FD4B8E" w:rsidP="00FD4B8E">
            <w:pPr>
              <w:rPr>
                <w:rFonts w:cs="Arial"/>
                <w:color w:val="000000"/>
              </w:rPr>
            </w:pPr>
            <w:r w:rsidRPr="004362BD">
              <w:rPr>
                <w:rFonts w:cs="Arial"/>
                <w:color w:val="000000"/>
              </w:rPr>
              <w:t>eMONASTERY2</w:t>
            </w:r>
          </w:p>
        </w:tc>
        <w:tc>
          <w:tcPr>
            <w:tcW w:w="1088" w:type="dxa"/>
            <w:tcBorders>
              <w:top w:val="single" w:sz="4" w:space="0" w:color="auto"/>
              <w:bottom w:val="single" w:sz="4" w:space="0" w:color="auto"/>
            </w:tcBorders>
          </w:tcPr>
          <w:p w14:paraId="1232CD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21368B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64B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F6E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6098F2" w14:textId="2CEFE8D4" w:rsidR="00FD4B8E" w:rsidRPr="00AB3B68" w:rsidRDefault="00FD4B8E" w:rsidP="00FD4B8E">
            <w:pPr>
              <w:rPr>
                <w:rFonts w:cs="Arial"/>
                <w:color w:val="FF0000"/>
                <w:lang w:eastAsia="ko-KR"/>
              </w:rPr>
            </w:pPr>
            <w:r w:rsidRPr="004362BD">
              <w:rPr>
                <w:rFonts w:cs="Arial"/>
                <w:color w:val="000000"/>
              </w:rPr>
              <w:t>Stage 3 of eMONASTERY2</w:t>
            </w:r>
          </w:p>
        </w:tc>
      </w:tr>
      <w:tr w:rsidR="00FD4B8E" w:rsidRPr="00D95972" w14:paraId="0CEF203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6712E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64C6C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5830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E05E3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98B20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5A46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7EA2A" w14:textId="77777777" w:rsidR="00FD4B8E" w:rsidRPr="00AB3B68" w:rsidRDefault="00FD4B8E" w:rsidP="00FD4B8E">
            <w:pPr>
              <w:rPr>
                <w:rFonts w:cs="Arial"/>
                <w:color w:val="FF0000"/>
                <w:lang w:eastAsia="ko-KR"/>
              </w:rPr>
            </w:pPr>
          </w:p>
        </w:tc>
      </w:tr>
      <w:tr w:rsidR="00FD4B8E" w:rsidRPr="00D95972" w14:paraId="36BDDDBF" w14:textId="77777777" w:rsidTr="00280126">
        <w:tc>
          <w:tcPr>
            <w:tcW w:w="976" w:type="dxa"/>
            <w:tcBorders>
              <w:top w:val="nil"/>
              <w:left w:val="thinThickThinSmallGap" w:sz="24" w:space="0" w:color="auto"/>
              <w:bottom w:val="nil"/>
              <w:right w:val="single" w:sz="4" w:space="0" w:color="auto"/>
            </w:tcBorders>
            <w:shd w:val="clear" w:color="auto" w:fill="auto"/>
          </w:tcPr>
          <w:p w14:paraId="4CB347A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4D0A6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92B4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20E32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777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7A1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7CF488" w14:textId="77777777" w:rsidR="00FD4B8E" w:rsidRPr="00AB3B68" w:rsidRDefault="00FD4B8E" w:rsidP="00FD4B8E">
            <w:pPr>
              <w:rPr>
                <w:rFonts w:cs="Arial"/>
                <w:color w:val="FF0000"/>
                <w:lang w:eastAsia="ko-KR"/>
              </w:rPr>
            </w:pPr>
          </w:p>
        </w:tc>
      </w:tr>
      <w:tr w:rsidR="00FD4B8E" w:rsidRPr="00D95972" w14:paraId="69C2AF4A" w14:textId="77777777" w:rsidTr="00280126">
        <w:tc>
          <w:tcPr>
            <w:tcW w:w="976" w:type="dxa"/>
            <w:tcBorders>
              <w:top w:val="nil"/>
              <w:left w:val="thinThickThinSmallGap" w:sz="24" w:space="0" w:color="auto"/>
              <w:bottom w:val="nil"/>
              <w:right w:val="single" w:sz="4" w:space="0" w:color="auto"/>
            </w:tcBorders>
            <w:shd w:val="clear" w:color="auto" w:fill="auto"/>
          </w:tcPr>
          <w:p w14:paraId="2CF0C8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3B12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28B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F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EAAC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FE2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F4D601" w14:textId="77777777" w:rsidR="00FD4B8E" w:rsidRPr="00AB3B68" w:rsidRDefault="00FD4B8E" w:rsidP="00FD4B8E">
            <w:pPr>
              <w:rPr>
                <w:rFonts w:cs="Arial"/>
                <w:color w:val="FF0000"/>
                <w:lang w:eastAsia="ko-KR"/>
              </w:rPr>
            </w:pPr>
          </w:p>
        </w:tc>
      </w:tr>
      <w:tr w:rsidR="00FD4B8E" w:rsidRPr="00D95972" w14:paraId="3CF091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FD4B8E" w:rsidRDefault="00FD4B8E" w:rsidP="00FD4B8E">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56D8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BB0C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DD1D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FD4B8E" w:rsidRPr="00AB3B68" w:rsidRDefault="00FD4B8E" w:rsidP="00FD4B8E">
            <w:pPr>
              <w:rPr>
                <w:rFonts w:cs="Arial"/>
                <w:color w:val="FF0000"/>
                <w:lang w:eastAsia="ko-KR"/>
              </w:rPr>
            </w:pPr>
            <w:r w:rsidRPr="004362BD">
              <w:rPr>
                <w:rFonts w:cs="Arial"/>
                <w:color w:val="000000"/>
              </w:rPr>
              <w:t>CT aspects of 5GC architecture for satellite networks</w:t>
            </w:r>
          </w:p>
        </w:tc>
      </w:tr>
      <w:tr w:rsidR="00FD4B8E" w:rsidRPr="00D95972" w14:paraId="29B7588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E705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371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D7D9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B18E2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A7F6E4" w14:textId="77777777" w:rsidR="00FD4B8E" w:rsidRPr="00AB3B68" w:rsidRDefault="00FD4B8E" w:rsidP="00FD4B8E">
            <w:pPr>
              <w:rPr>
                <w:rFonts w:cs="Arial"/>
                <w:color w:val="FF0000"/>
                <w:lang w:eastAsia="ko-KR"/>
              </w:rPr>
            </w:pPr>
          </w:p>
        </w:tc>
      </w:tr>
      <w:tr w:rsidR="00FD4B8E"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D2D6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64E67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FD4B8E" w:rsidRPr="00AB3B68" w:rsidRDefault="00FD4B8E" w:rsidP="00FD4B8E">
            <w:pPr>
              <w:rPr>
                <w:rFonts w:cs="Arial"/>
                <w:color w:val="FF0000"/>
                <w:lang w:eastAsia="ko-KR"/>
              </w:rPr>
            </w:pPr>
          </w:p>
        </w:tc>
      </w:tr>
      <w:tr w:rsidR="00FD4B8E"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7FF0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E411C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FD4B8E" w:rsidRPr="00AB3B68" w:rsidRDefault="00FD4B8E" w:rsidP="00FD4B8E">
            <w:pPr>
              <w:rPr>
                <w:rFonts w:cs="Arial"/>
                <w:color w:val="FF0000"/>
                <w:lang w:eastAsia="ko-KR"/>
              </w:rPr>
            </w:pPr>
          </w:p>
        </w:tc>
      </w:tr>
      <w:tr w:rsidR="00FD4B8E" w:rsidRPr="00D95972" w14:paraId="48FE02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04E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F28F7EB" w14:textId="7A345D2E" w:rsidR="00FD4B8E" w:rsidRDefault="00FD4B8E" w:rsidP="00FD4B8E">
            <w:pPr>
              <w:rPr>
                <w:rFonts w:cs="Arial"/>
                <w:color w:val="000000"/>
              </w:rPr>
            </w:pPr>
            <w:proofErr w:type="spellStart"/>
            <w:r w:rsidRPr="00341CBC">
              <w:rPr>
                <w:rFonts w:cs="Arial"/>
                <w:color w:val="000000"/>
              </w:rPr>
              <w:t>eMCCI_CT</w:t>
            </w:r>
            <w:proofErr w:type="spellEnd"/>
          </w:p>
        </w:tc>
        <w:tc>
          <w:tcPr>
            <w:tcW w:w="1088" w:type="dxa"/>
            <w:tcBorders>
              <w:top w:val="single" w:sz="4" w:space="0" w:color="auto"/>
              <w:bottom w:val="single" w:sz="4" w:space="0" w:color="auto"/>
            </w:tcBorders>
          </w:tcPr>
          <w:p w14:paraId="21BBBD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73DD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32A0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40E22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2FE8AE" w14:textId="45E7B747" w:rsidR="00FD4B8E" w:rsidRPr="00AB3B68" w:rsidRDefault="00FD4B8E" w:rsidP="00FD4B8E">
            <w:pPr>
              <w:rPr>
                <w:rFonts w:cs="Arial"/>
                <w:color w:val="FF0000"/>
                <w:lang w:eastAsia="ko-KR"/>
              </w:rPr>
            </w:pPr>
            <w:r w:rsidRPr="00341CBC">
              <w:rPr>
                <w:rFonts w:cs="Arial"/>
                <w:color w:val="000000"/>
              </w:rPr>
              <w:t>CT aspects of Enhanced MCCI with LMR Systems</w:t>
            </w:r>
          </w:p>
        </w:tc>
      </w:tr>
      <w:tr w:rsidR="00FD4B8E" w:rsidRPr="00D95972" w14:paraId="4B43E4E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3BD3C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DBA4E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F6F1BF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90C3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B166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BFA5B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45791B" w14:textId="77777777" w:rsidR="00FD4B8E" w:rsidRPr="00AB3B68" w:rsidRDefault="00FD4B8E" w:rsidP="00FD4B8E">
            <w:pPr>
              <w:rPr>
                <w:rFonts w:cs="Arial"/>
                <w:color w:val="FF0000"/>
                <w:lang w:eastAsia="ko-KR"/>
              </w:rPr>
            </w:pPr>
          </w:p>
        </w:tc>
      </w:tr>
      <w:tr w:rsidR="00FD4B8E" w:rsidRPr="00D95972" w14:paraId="2BA05120" w14:textId="77777777" w:rsidTr="00280126">
        <w:tc>
          <w:tcPr>
            <w:tcW w:w="976" w:type="dxa"/>
            <w:tcBorders>
              <w:top w:val="nil"/>
              <w:left w:val="thinThickThinSmallGap" w:sz="24" w:space="0" w:color="auto"/>
              <w:bottom w:val="nil"/>
              <w:right w:val="single" w:sz="4" w:space="0" w:color="auto"/>
            </w:tcBorders>
            <w:shd w:val="clear" w:color="auto" w:fill="auto"/>
          </w:tcPr>
          <w:p w14:paraId="06B1B2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A1072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3FB1CA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85DB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14D16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73179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B5DE17E" w14:textId="77777777" w:rsidR="00FD4B8E" w:rsidRPr="00AB3B68" w:rsidRDefault="00FD4B8E" w:rsidP="00FD4B8E">
            <w:pPr>
              <w:rPr>
                <w:rFonts w:cs="Arial"/>
                <w:color w:val="FF0000"/>
                <w:lang w:eastAsia="ko-KR"/>
              </w:rPr>
            </w:pPr>
          </w:p>
        </w:tc>
      </w:tr>
      <w:tr w:rsidR="00FD4B8E" w:rsidRPr="00D95972" w14:paraId="0E1307B6" w14:textId="77777777" w:rsidTr="00280126">
        <w:tc>
          <w:tcPr>
            <w:tcW w:w="976" w:type="dxa"/>
            <w:tcBorders>
              <w:top w:val="nil"/>
              <w:left w:val="thinThickThinSmallGap" w:sz="24" w:space="0" w:color="auto"/>
              <w:bottom w:val="nil"/>
              <w:right w:val="single" w:sz="4" w:space="0" w:color="auto"/>
            </w:tcBorders>
            <w:shd w:val="clear" w:color="auto" w:fill="auto"/>
          </w:tcPr>
          <w:p w14:paraId="405514D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B0E2CC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D823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E2966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B12E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7CE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8D8ACF" w14:textId="77777777" w:rsidR="00FD4B8E" w:rsidRPr="00AB3B68" w:rsidRDefault="00FD4B8E" w:rsidP="00FD4B8E">
            <w:pPr>
              <w:rPr>
                <w:rFonts w:cs="Arial"/>
                <w:color w:val="FF0000"/>
                <w:lang w:eastAsia="ko-KR"/>
              </w:rPr>
            </w:pPr>
          </w:p>
        </w:tc>
      </w:tr>
      <w:tr w:rsidR="00FD4B8E" w:rsidRPr="00D95972" w14:paraId="5BA4BFB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1B82C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758FFF" w14:textId="2CC84A45" w:rsidR="00FD4B8E" w:rsidRDefault="00FD4B8E" w:rsidP="00FD4B8E">
            <w:pPr>
              <w:rPr>
                <w:rFonts w:cs="Arial"/>
                <w:color w:val="000000"/>
              </w:rPr>
            </w:pPr>
            <w:r w:rsidRPr="00341CBC">
              <w:rPr>
                <w:rFonts w:cs="Arial"/>
                <w:color w:val="000000"/>
              </w:rPr>
              <w:t>AKMA-CT</w:t>
            </w:r>
          </w:p>
        </w:tc>
        <w:tc>
          <w:tcPr>
            <w:tcW w:w="1088" w:type="dxa"/>
            <w:tcBorders>
              <w:top w:val="single" w:sz="4" w:space="0" w:color="auto"/>
              <w:bottom w:val="single" w:sz="4" w:space="0" w:color="auto"/>
            </w:tcBorders>
          </w:tcPr>
          <w:p w14:paraId="6E21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6E0D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1085F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F0FF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447763" w14:textId="1AD5F3BD" w:rsidR="00FD4B8E" w:rsidRPr="00AB3B68" w:rsidRDefault="00FD4B8E" w:rsidP="00FD4B8E">
            <w:pPr>
              <w:rPr>
                <w:rFonts w:cs="Arial"/>
                <w:color w:val="FF0000"/>
                <w:lang w:eastAsia="ko-KR"/>
              </w:rPr>
            </w:pPr>
            <w:r w:rsidRPr="00341CBC">
              <w:rPr>
                <w:rFonts w:cs="Arial"/>
                <w:color w:val="000000"/>
              </w:rPr>
              <w:t>CT aspects of AKMA</w:t>
            </w:r>
          </w:p>
        </w:tc>
      </w:tr>
      <w:tr w:rsidR="00FD4B8E" w:rsidRPr="00D95972" w14:paraId="001C841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5BDCD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35277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389D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ED25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CC56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1FBD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BA7B65" w14:textId="77777777" w:rsidR="00FD4B8E" w:rsidRPr="00AB3B68" w:rsidRDefault="00FD4B8E" w:rsidP="00FD4B8E">
            <w:pPr>
              <w:rPr>
                <w:rFonts w:cs="Arial"/>
                <w:color w:val="FF0000"/>
                <w:lang w:eastAsia="ko-KR"/>
              </w:rPr>
            </w:pPr>
          </w:p>
        </w:tc>
      </w:tr>
      <w:tr w:rsidR="00FD4B8E" w:rsidRPr="00D95972" w14:paraId="08E76957" w14:textId="77777777" w:rsidTr="00280126">
        <w:tc>
          <w:tcPr>
            <w:tcW w:w="976" w:type="dxa"/>
            <w:tcBorders>
              <w:top w:val="nil"/>
              <w:left w:val="thinThickThinSmallGap" w:sz="24" w:space="0" w:color="auto"/>
              <w:bottom w:val="nil"/>
              <w:right w:val="single" w:sz="4" w:space="0" w:color="auto"/>
            </w:tcBorders>
            <w:shd w:val="clear" w:color="auto" w:fill="auto"/>
          </w:tcPr>
          <w:p w14:paraId="6105561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C510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0A18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96D73C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0094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3F9E3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A570DA" w14:textId="77777777" w:rsidR="00FD4B8E" w:rsidRPr="00AB3B68" w:rsidRDefault="00FD4B8E" w:rsidP="00FD4B8E">
            <w:pPr>
              <w:rPr>
                <w:rFonts w:cs="Arial"/>
                <w:color w:val="FF0000"/>
                <w:lang w:eastAsia="ko-KR"/>
              </w:rPr>
            </w:pPr>
          </w:p>
        </w:tc>
      </w:tr>
      <w:tr w:rsidR="00FD4B8E" w:rsidRPr="00D95972" w14:paraId="3EDB9E31" w14:textId="77777777" w:rsidTr="00280126">
        <w:tc>
          <w:tcPr>
            <w:tcW w:w="976" w:type="dxa"/>
            <w:tcBorders>
              <w:top w:val="nil"/>
              <w:left w:val="thinThickThinSmallGap" w:sz="24" w:space="0" w:color="auto"/>
              <w:bottom w:val="nil"/>
              <w:right w:val="single" w:sz="4" w:space="0" w:color="auto"/>
            </w:tcBorders>
            <w:shd w:val="clear" w:color="auto" w:fill="auto"/>
          </w:tcPr>
          <w:p w14:paraId="30C0D1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3B6D7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E464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E4C1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EECE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6C1E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E99A93" w14:textId="77777777" w:rsidR="00FD4B8E" w:rsidRPr="00AB3B68" w:rsidRDefault="00FD4B8E" w:rsidP="00FD4B8E">
            <w:pPr>
              <w:rPr>
                <w:rFonts w:cs="Arial"/>
                <w:color w:val="FF0000"/>
                <w:lang w:eastAsia="ko-KR"/>
              </w:rPr>
            </w:pPr>
          </w:p>
        </w:tc>
      </w:tr>
      <w:tr w:rsidR="00FD4B8E" w:rsidRPr="00D95972" w14:paraId="02296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509EC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1E753F7" w14:textId="4B496A55" w:rsidR="00FD4B8E" w:rsidRDefault="00FD4B8E" w:rsidP="00FD4B8E">
            <w:pPr>
              <w:rPr>
                <w:rFonts w:cs="Arial"/>
                <w:color w:val="000000"/>
              </w:rPr>
            </w:pPr>
            <w:proofErr w:type="spellStart"/>
            <w:r w:rsidRPr="00341CBC">
              <w:rPr>
                <w:rFonts w:cs="Arial"/>
                <w:color w:val="000000"/>
              </w:rPr>
              <w:t>PAP_CHAP</w:t>
            </w:r>
            <w:proofErr w:type="spellEnd"/>
          </w:p>
        </w:tc>
        <w:tc>
          <w:tcPr>
            <w:tcW w:w="1088" w:type="dxa"/>
            <w:tcBorders>
              <w:top w:val="single" w:sz="4" w:space="0" w:color="auto"/>
              <w:bottom w:val="single" w:sz="4" w:space="0" w:color="auto"/>
            </w:tcBorders>
          </w:tcPr>
          <w:p w14:paraId="328CF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B615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5303A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BF9B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CE65EF" w14:textId="5A8123F5" w:rsidR="00FD4B8E" w:rsidRPr="00AB3B68" w:rsidRDefault="00FD4B8E" w:rsidP="00FD4B8E">
            <w:pPr>
              <w:rPr>
                <w:rFonts w:cs="Arial"/>
                <w:color w:val="FF0000"/>
                <w:lang w:eastAsia="ko-KR"/>
              </w:rPr>
            </w:pPr>
            <w:r w:rsidRPr="00341CBC">
              <w:rPr>
                <w:rFonts w:cs="Arial"/>
                <w:color w:val="000000"/>
              </w:rPr>
              <w:t>PAP/CHAP protocols usage in 5GS</w:t>
            </w:r>
          </w:p>
        </w:tc>
      </w:tr>
      <w:tr w:rsidR="00FD4B8E" w:rsidRPr="00D95972" w14:paraId="7F750E9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929C95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1EA0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1047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9AB3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E5B4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4111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E3C89" w14:textId="77777777" w:rsidR="00FD4B8E" w:rsidRPr="00AB3B68" w:rsidRDefault="00FD4B8E" w:rsidP="00FD4B8E">
            <w:pPr>
              <w:rPr>
                <w:rFonts w:cs="Arial"/>
                <w:color w:val="FF0000"/>
                <w:lang w:eastAsia="ko-KR"/>
              </w:rPr>
            </w:pPr>
          </w:p>
        </w:tc>
      </w:tr>
      <w:tr w:rsidR="00FD4B8E" w:rsidRPr="00D95972" w14:paraId="5184C36F" w14:textId="77777777" w:rsidTr="00280126">
        <w:tc>
          <w:tcPr>
            <w:tcW w:w="976" w:type="dxa"/>
            <w:tcBorders>
              <w:top w:val="nil"/>
              <w:left w:val="thinThickThinSmallGap" w:sz="24" w:space="0" w:color="auto"/>
              <w:bottom w:val="nil"/>
              <w:right w:val="single" w:sz="4" w:space="0" w:color="auto"/>
            </w:tcBorders>
            <w:shd w:val="clear" w:color="auto" w:fill="auto"/>
          </w:tcPr>
          <w:p w14:paraId="48BD80E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649A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34B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BC04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0FD8B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D35C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8CD2EE" w14:textId="77777777" w:rsidR="00FD4B8E" w:rsidRPr="00AB3B68" w:rsidRDefault="00FD4B8E" w:rsidP="00FD4B8E">
            <w:pPr>
              <w:rPr>
                <w:rFonts w:cs="Arial"/>
                <w:color w:val="FF0000"/>
                <w:lang w:eastAsia="ko-KR"/>
              </w:rPr>
            </w:pPr>
          </w:p>
        </w:tc>
      </w:tr>
      <w:tr w:rsidR="00FD4B8E" w:rsidRPr="00D95972" w14:paraId="0660F293" w14:textId="77777777" w:rsidTr="00280126">
        <w:tc>
          <w:tcPr>
            <w:tcW w:w="976" w:type="dxa"/>
            <w:tcBorders>
              <w:top w:val="nil"/>
              <w:left w:val="thinThickThinSmallGap" w:sz="24" w:space="0" w:color="auto"/>
              <w:bottom w:val="nil"/>
              <w:right w:val="single" w:sz="4" w:space="0" w:color="auto"/>
            </w:tcBorders>
            <w:shd w:val="clear" w:color="auto" w:fill="auto"/>
          </w:tcPr>
          <w:p w14:paraId="6D4A64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FA66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2EFD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C7BA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39990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AF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AABEA7" w14:textId="77777777" w:rsidR="00FD4B8E" w:rsidRPr="00AB3B68" w:rsidRDefault="00FD4B8E" w:rsidP="00FD4B8E">
            <w:pPr>
              <w:rPr>
                <w:rFonts w:cs="Arial"/>
                <w:color w:val="FF0000"/>
                <w:lang w:eastAsia="ko-KR"/>
              </w:rPr>
            </w:pPr>
          </w:p>
        </w:tc>
      </w:tr>
      <w:tr w:rsidR="00FD4B8E" w:rsidRPr="00D95972" w14:paraId="6717F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046A6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15E1B57" w14:textId="1A8C35A6" w:rsidR="00FD4B8E" w:rsidRDefault="00FD4B8E" w:rsidP="00FD4B8E">
            <w:pPr>
              <w:rPr>
                <w:rFonts w:cs="Arial"/>
                <w:color w:val="000000"/>
              </w:rPr>
            </w:pPr>
            <w:proofErr w:type="spellStart"/>
            <w:r w:rsidRPr="00341CBC">
              <w:rPr>
                <w:rFonts w:cs="Arial"/>
                <w:color w:val="000000"/>
              </w:rPr>
              <w:t>SMS_SBI</w:t>
            </w:r>
            <w:proofErr w:type="spellEnd"/>
          </w:p>
        </w:tc>
        <w:tc>
          <w:tcPr>
            <w:tcW w:w="1088" w:type="dxa"/>
            <w:tcBorders>
              <w:top w:val="single" w:sz="4" w:space="0" w:color="auto"/>
              <w:bottom w:val="single" w:sz="4" w:space="0" w:color="auto"/>
            </w:tcBorders>
          </w:tcPr>
          <w:p w14:paraId="524BBCC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963F3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04E7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2A03C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E0F4B1" w14:textId="0FF2F0F5" w:rsidR="00FD4B8E" w:rsidRPr="00AB3B68" w:rsidRDefault="00FD4B8E" w:rsidP="00FD4B8E">
            <w:pPr>
              <w:rPr>
                <w:rFonts w:cs="Arial"/>
                <w:color w:val="FF0000"/>
                <w:lang w:eastAsia="ko-KR"/>
              </w:rPr>
            </w:pPr>
            <w:r w:rsidRPr="00341CBC">
              <w:rPr>
                <w:rFonts w:cs="Arial"/>
                <w:color w:val="000000"/>
              </w:rPr>
              <w:t>Service-based support for SMS in 5GC</w:t>
            </w:r>
          </w:p>
        </w:tc>
      </w:tr>
      <w:tr w:rsidR="00FD4B8E" w:rsidRPr="00D95972" w14:paraId="528607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C9DAAB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AA3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7EC0E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EA5FF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B6FAC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63749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0FC85B" w14:textId="77777777" w:rsidR="00FD4B8E" w:rsidRPr="00AB3B68" w:rsidRDefault="00FD4B8E" w:rsidP="00FD4B8E">
            <w:pPr>
              <w:rPr>
                <w:rFonts w:cs="Arial"/>
                <w:color w:val="FF0000"/>
                <w:lang w:eastAsia="ko-KR"/>
              </w:rPr>
            </w:pPr>
          </w:p>
        </w:tc>
      </w:tr>
      <w:tr w:rsidR="00FD4B8E" w:rsidRPr="00D95972" w14:paraId="4982658D" w14:textId="77777777" w:rsidTr="00280126">
        <w:tc>
          <w:tcPr>
            <w:tcW w:w="976" w:type="dxa"/>
            <w:tcBorders>
              <w:top w:val="nil"/>
              <w:left w:val="thinThickThinSmallGap" w:sz="24" w:space="0" w:color="auto"/>
              <w:bottom w:val="nil"/>
              <w:right w:val="single" w:sz="4" w:space="0" w:color="auto"/>
            </w:tcBorders>
            <w:shd w:val="clear" w:color="auto" w:fill="auto"/>
          </w:tcPr>
          <w:p w14:paraId="7AC770D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4049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40A3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C70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2392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6A5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2758B1" w14:textId="77777777" w:rsidR="00FD4B8E" w:rsidRPr="00AB3B68" w:rsidRDefault="00FD4B8E" w:rsidP="00FD4B8E">
            <w:pPr>
              <w:rPr>
                <w:rFonts w:cs="Arial"/>
                <w:color w:val="FF0000"/>
                <w:lang w:eastAsia="ko-KR"/>
              </w:rPr>
            </w:pPr>
          </w:p>
        </w:tc>
      </w:tr>
      <w:tr w:rsidR="00FD4B8E" w:rsidRPr="00D95972" w14:paraId="2CDB40E1" w14:textId="77777777" w:rsidTr="00280126">
        <w:tc>
          <w:tcPr>
            <w:tcW w:w="976" w:type="dxa"/>
            <w:tcBorders>
              <w:top w:val="nil"/>
              <w:left w:val="thinThickThinSmallGap" w:sz="24" w:space="0" w:color="auto"/>
              <w:bottom w:val="nil"/>
              <w:right w:val="single" w:sz="4" w:space="0" w:color="auto"/>
            </w:tcBorders>
            <w:shd w:val="clear" w:color="auto" w:fill="auto"/>
          </w:tcPr>
          <w:p w14:paraId="2A7EB79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565F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9D289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B572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BAC6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613F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CA6D98" w14:textId="77777777" w:rsidR="00FD4B8E" w:rsidRPr="00AB3B68" w:rsidRDefault="00FD4B8E" w:rsidP="00FD4B8E">
            <w:pPr>
              <w:rPr>
                <w:rFonts w:cs="Arial"/>
                <w:color w:val="FF0000"/>
                <w:lang w:eastAsia="ko-KR"/>
              </w:rPr>
            </w:pPr>
          </w:p>
        </w:tc>
      </w:tr>
      <w:tr w:rsidR="00FD4B8E" w:rsidRPr="00D95972" w14:paraId="6D0F7F1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54B78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109972" w14:textId="5DF78EC9" w:rsidR="00FD4B8E" w:rsidRDefault="00FD4B8E" w:rsidP="00FD4B8E">
            <w:pPr>
              <w:rPr>
                <w:rFonts w:cs="Arial"/>
                <w:color w:val="000000"/>
              </w:rPr>
            </w:pPr>
            <w:proofErr w:type="spellStart"/>
            <w:r w:rsidRPr="00341CBC">
              <w:rPr>
                <w:rFonts w:cs="Arial"/>
                <w:color w:val="000000"/>
              </w:rPr>
              <w:t>EoIPR</w:t>
            </w:r>
            <w:proofErr w:type="spellEnd"/>
          </w:p>
        </w:tc>
        <w:tc>
          <w:tcPr>
            <w:tcW w:w="1088" w:type="dxa"/>
            <w:tcBorders>
              <w:top w:val="single" w:sz="4" w:space="0" w:color="auto"/>
              <w:bottom w:val="single" w:sz="4" w:space="0" w:color="auto"/>
            </w:tcBorders>
          </w:tcPr>
          <w:p w14:paraId="12DB6C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5ACA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4E03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F85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5438AF" w14:textId="7D2D9A8B" w:rsidR="00FD4B8E" w:rsidRPr="00AB3B68" w:rsidRDefault="00FD4B8E" w:rsidP="00FD4B8E">
            <w:pPr>
              <w:rPr>
                <w:rFonts w:cs="Arial"/>
                <w:color w:val="FF0000"/>
                <w:lang w:eastAsia="ko-KR"/>
              </w:rPr>
            </w:pPr>
            <w:r w:rsidRPr="00341CBC">
              <w:rPr>
                <w:rFonts w:cs="Arial"/>
                <w:color w:val="000000"/>
              </w:rPr>
              <w:t>Enhancement of Inter-PLMN Roaming</w:t>
            </w:r>
          </w:p>
        </w:tc>
      </w:tr>
      <w:tr w:rsidR="00FD4B8E" w:rsidRPr="00D95972" w14:paraId="37C076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68C91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A9EE6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2C6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E652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EB4A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9EE5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DA9CDC" w14:textId="77777777" w:rsidR="00FD4B8E" w:rsidRPr="00AB3B68" w:rsidRDefault="00FD4B8E" w:rsidP="00FD4B8E">
            <w:pPr>
              <w:rPr>
                <w:rFonts w:cs="Arial"/>
                <w:color w:val="FF0000"/>
                <w:lang w:eastAsia="ko-KR"/>
              </w:rPr>
            </w:pPr>
          </w:p>
        </w:tc>
      </w:tr>
      <w:tr w:rsidR="00FD4B8E" w:rsidRPr="00D95972" w14:paraId="2C669A6B" w14:textId="77777777" w:rsidTr="00280126">
        <w:tc>
          <w:tcPr>
            <w:tcW w:w="976" w:type="dxa"/>
            <w:tcBorders>
              <w:top w:val="nil"/>
              <w:left w:val="thinThickThinSmallGap" w:sz="24" w:space="0" w:color="auto"/>
              <w:bottom w:val="nil"/>
              <w:right w:val="single" w:sz="4" w:space="0" w:color="auto"/>
            </w:tcBorders>
            <w:shd w:val="clear" w:color="auto" w:fill="auto"/>
          </w:tcPr>
          <w:p w14:paraId="6D9FD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59D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C88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CDA1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A8A1F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5AD2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45B612" w14:textId="77777777" w:rsidR="00FD4B8E" w:rsidRPr="00AB3B68" w:rsidRDefault="00FD4B8E" w:rsidP="00FD4B8E">
            <w:pPr>
              <w:rPr>
                <w:rFonts w:cs="Arial"/>
                <w:color w:val="FF0000"/>
                <w:lang w:eastAsia="ko-KR"/>
              </w:rPr>
            </w:pPr>
          </w:p>
        </w:tc>
      </w:tr>
      <w:tr w:rsidR="00FD4B8E" w:rsidRPr="00D95972" w14:paraId="2FCB907E" w14:textId="77777777" w:rsidTr="00280126">
        <w:tc>
          <w:tcPr>
            <w:tcW w:w="976" w:type="dxa"/>
            <w:tcBorders>
              <w:top w:val="nil"/>
              <w:left w:val="thinThickThinSmallGap" w:sz="24" w:space="0" w:color="auto"/>
              <w:bottom w:val="nil"/>
              <w:right w:val="single" w:sz="4" w:space="0" w:color="auto"/>
            </w:tcBorders>
            <w:shd w:val="clear" w:color="auto" w:fill="auto"/>
          </w:tcPr>
          <w:p w14:paraId="773ED87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102D55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BE9C4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7F3D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5F41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699A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6535BD" w14:textId="77777777" w:rsidR="00FD4B8E" w:rsidRPr="00AB3B68" w:rsidRDefault="00FD4B8E" w:rsidP="00FD4B8E">
            <w:pPr>
              <w:rPr>
                <w:rFonts w:cs="Arial"/>
                <w:color w:val="FF0000"/>
                <w:lang w:eastAsia="ko-KR"/>
              </w:rPr>
            </w:pPr>
          </w:p>
        </w:tc>
      </w:tr>
      <w:tr w:rsidR="00FD4B8E" w:rsidRPr="00D95972" w14:paraId="3A752F5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F72FCE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95DF10D" w14:textId="079F8F2A" w:rsidR="00FD4B8E" w:rsidRDefault="00FD4B8E" w:rsidP="00FD4B8E">
            <w:pPr>
              <w:rPr>
                <w:rFonts w:cs="Arial"/>
                <w:color w:val="000000"/>
              </w:rPr>
            </w:pPr>
            <w:proofErr w:type="spellStart"/>
            <w:r w:rsidRPr="00341CBC">
              <w:rPr>
                <w:rFonts w:cs="Arial"/>
                <w:color w:val="000000"/>
              </w:rPr>
              <w:t>MCSMI_CT</w:t>
            </w:r>
            <w:proofErr w:type="spellEnd"/>
          </w:p>
        </w:tc>
        <w:tc>
          <w:tcPr>
            <w:tcW w:w="1088" w:type="dxa"/>
            <w:tcBorders>
              <w:top w:val="single" w:sz="4" w:space="0" w:color="auto"/>
              <w:bottom w:val="single" w:sz="4" w:space="0" w:color="auto"/>
            </w:tcBorders>
          </w:tcPr>
          <w:p w14:paraId="53F581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8B5E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E8108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CFC7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2C9C4E" w14:textId="0F440478" w:rsidR="00FD4B8E" w:rsidRPr="00AB3B68" w:rsidRDefault="00FD4B8E" w:rsidP="00FD4B8E">
            <w:pPr>
              <w:rPr>
                <w:rFonts w:cs="Arial"/>
                <w:color w:val="FF0000"/>
                <w:lang w:eastAsia="ko-KR"/>
              </w:rPr>
            </w:pPr>
            <w:r w:rsidRPr="00341CBC">
              <w:rPr>
                <w:rFonts w:cs="Arial"/>
                <w:color w:val="000000"/>
              </w:rPr>
              <w:t>Mission Critical system migration and interconnection</w:t>
            </w:r>
          </w:p>
        </w:tc>
      </w:tr>
      <w:tr w:rsidR="00FD4B8E" w:rsidRPr="00D95972" w14:paraId="37171F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CA699C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E66AB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C0F00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C515D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E460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4A94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330A18" w14:textId="77777777" w:rsidR="00FD4B8E" w:rsidRPr="00AB3B68" w:rsidRDefault="00FD4B8E" w:rsidP="00FD4B8E">
            <w:pPr>
              <w:rPr>
                <w:rFonts w:cs="Arial"/>
                <w:color w:val="FF0000"/>
                <w:lang w:eastAsia="ko-KR"/>
              </w:rPr>
            </w:pPr>
          </w:p>
        </w:tc>
      </w:tr>
      <w:tr w:rsidR="00FD4B8E" w:rsidRPr="00D95972" w14:paraId="756CA317" w14:textId="77777777" w:rsidTr="00280126">
        <w:tc>
          <w:tcPr>
            <w:tcW w:w="976" w:type="dxa"/>
            <w:tcBorders>
              <w:top w:val="nil"/>
              <w:left w:val="thinThickThinSmallGap" w:sz="24" w:space="0" w:color="auto"/>
              <w:bottom w:val="nil"/>
              <w:right w:val="single" w:sz="4" w:space="0" w:color="auto"/>
            </w:tcBorders>
            <w:shd w:val="clear" w:color="auto" w:fill="auto"/>
          </w:tcPr>
          <w:p w14:paraId="0D11D1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9A96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586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683F8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95ABB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C779E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9B8C93" w14:textId="77777777" w:rsidR="00FD4B8E" w:rsidRPr="00AB3B68" w:rsidRDefault="00FD4B8E" w:rsidP="00FD4B8E">
            <w:pPr>
              <w:rPr>
                <w:rFonts w:cs="Arial"/>
                <w:color w:val="FF0000"/>
                <w:lang w:eastAsia="ko-KR"/>
              </w:rPr>
            </w:pPr>
          </w:p>
        </w:tc>
      </w:tr>
      <w:tr w:rsidR="00FD4B8E" w:rsidRPr="00D95972" w14:paraId="1B63E169" w14:textId="77777777" w:rsidTr="00280126">
        <w:tc>
          <w:tcPr>
            <w:tcW w:w="976" w:type="dxa"/>
            <w:tcBorders>
              <w:top w:val="nil"/>
              <w:left w:val="thinThickThinSmallGap" w:sz="24" w:space="0" w:color="auto"/>
              <w:bottom w:val="nil"/>
              <w:right w:val="single" w:sz="4" w:space="0" w:color="auto"/>
            </w:tcBorders>
            <w:shd w:val="clear" w:color="auto" w:fill="auto"/>
          </w:tcPr>
          <w:p w14:paraId="63B9925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2F8CC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38E6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FF8E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7C95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C3A4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FC41F" w14:textId="77777777" w:rsidR="00FD4B8E" w:rsidRPr="00AB3B68" w:rsidRDefault="00FD4B8E" w:rsidP="00FD4B8E">
            <w:pPr>
              <w:rPr>
                <w:rFonts w:cs="Arial"/>
                <w:color w:val="FF0000"/>
                <w:lang w:eastAsia="ko-KR"/>
              </w:rPr>
            </w:pPr>
          </w:p>
        </w:tc>
      </w:tr>
      <w:tr w:rsidR="00FD4B8E" w:rsidRPr="00D95972" w14:paraId="4117C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CB2E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BADE97" w14:textId="11306391" w:rsidR="00FD4B8E" w:rsidRDefault="00FD4B8E" w:rsidP="00FD4B8E">
            <w:pPr>
              <w:rPr>
                <w:rFonts w:cs="Arial"/>
                <w:color w:val="000000"/>
              </w:rPr>
            </w:pPr>
            <w:r w:rsidRPr="00341CBC">
              <w:rPr>
                <w:rFonts w:cs="Arial"/>
                <w:color w:val="000000"/>
              </w:rPr>
              <w:t>GBA_5G</w:t>
            </w:r>
          </w:p>
        </w:tc>
        <w:tc>
          <w:tcPr>
            <w:tcW w:w="1088" w:type="dxa"/>
            <w:tcBorders>
              <w:top w:val="single" w:sz="4" w:space="0" w:color="auto"/>
              <w:bottom w:val="single" w:sz="4" w:space="0" w:color="auto"/>
            </w:tcBorders>
          </w:tcPr>
          <w:p w14:paraId="7DFA12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9D37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5A3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1A87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DECAD3" w14:textId="08687D6F" w:rsidR="00FD4B8E" w:rsidRPr="00AB3B68" w:rsidRDefault="00FD4B8E" w:rsidP="00FD4B8E">
            <w:pPr>
              <w:rPr>
                <w:rFonts w:cs="Arial"/>
                <w:color w:val="FF0000"/>
                <w:lang w:eastAsia="ko-KR"/>
              </w:rPr>
            </w:pPr>
            <w:r w:rsidRPr="00341CBC">
              <w:rPr>
                <w:rFonts w:cs="Arial"/>
                <w:color w:val="000000"/>
              </w:rPr>
              <w:t>CT aspects of Integration of GBA into SBA</w:t>
            </w:r>
          </w:p>
        </w:tc>
      </w:tr>
      <w:tr w:rsidR="00FD4B8E" w:rsidRPr="00D95972" w14:paraId="69F67B3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948BAE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63775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8B4EE6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2ABA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3A61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AF24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27DA82" w14:textId="77777777" w:rsidR="00FD4B8E" w:rsidRPr="00AB3B68" w:rsidRDefault="00FD4B8E" w:rsidP="00FD4B8E">
            <w:pPr>
              <w:rPr>
                <w:rFonts w:cs="Arial"/>
                <w:color w:val="FF0000"/>
                <w:lang w:eastAsia="ko-KR"/>
              </w:rPr>
            </w:pPr>
          </w:p>
        </w:tc>
      </w:tr>
      <w:tr w:rsidR="00FD4B8E" w:rsidRPr="00D95972" w14:paraId="0EA219EF" w14:textId="77777777" w:rsidTr="00280126">
        <w:tc>
          <w:tcPr>
            <w:tcW w:w="976" w:type="dxa"/>
            <w:tcBorders>
              <w:top w:val="nil"/>
              <w:left w:val="thinThickThinSmallGap" w:sz="24" w:space="0" w:color="auto"/>
              <w:bottom w:val="nil"/>
              <w:right w:val="single" w:sz="4" w:space="0" w:color="auto"/>
            </w:tcBorders>
            <w:shd w:val="clear" w:color="auto" w:fill="auto"/>
          </w:tcPr>
          <w:p w14:paraId="2FE23D4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555CB8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6CA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4B7E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13830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AA70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AAC707" w14:textId="77777777" w:rsidR="00FD4B8E" w:rsidRPr="00AB3B68" w:rsidRDefault="00FD4B8E" w:rsidP="00FD4B8E">
            <w:pPr>
              <w:rPr>
                <w:rFonts w:cs="Arial"/>
                <w:color w:val="FF0000"/>
                <w:lang w:eastAsia="ko-KR"/>
              </w:rPr>
            </w:pPr>
          </w:p>
        </w:tc>
      </w:tr>
      <w:tr w:rsidR="00FD4B8E" w:rsidRPr="00D95972" w14:paraId="41D74394" w14:textId="77777777" w:rsidTr="00280126">
        <w:tc>
          <w:tcPr>
            <w:tcW w:w="976" w:type="dxa"/>
            <w:tcBorders>
              <w:top w:val="nil"/>
              <w:left w:val="thinThickThinSmallGap" w:sz="24" w:space="0" w:color="auto"/>
              <w:bottom w:val="nil"/>
              <w:right w:val="single" w:sz="4" w:space="0" w:color="auto"/>
            </w:tcBorders>
            <w:shd w:val="clear" w:color="auto" w:fill="auto"/>
          </w:tcPr>
          <w:p w14:paraId="7BC996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A935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64B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35BB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5EB6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9AF45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9D5BCB" w14:textId="77777777" w:rsidR="00FD4B8E" w:rsidRPr="00AB3B68" w:rsidRDefault="00FD4B8E" w:rsidP="00FD4B8E">
            <w:pPr>
              <w:rPr>
                <w:rFonts w:cs="Arial"/>
                <w:color w:val="FF0000"/>
                <w:lang w:eastAsia="ko-KR"/>
              </w:rPr>
            </w:pPr>
          </w:p>
        </w:tc>
      </w:tr>
      <w:tr w:rsidR="00FD4B8E" w:rsidRPr="00D95972" w14:paraId="7F793B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B82AD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4FE7AD" w14:textId="12E38220" w:rsidR="00FD4B8E" w:rsidRDefault="00FD4B8E" w:rsidP="00FD4B8E">
            <w:pPr>
              <w:rPr>
                <w:rFonts w:cs="Arial"/>
                <w:color w:val="000000"/>
              </w:rPr>
            </w:pPr>
            <w:proofErr w:type="spellStart"/>
            <w:r w:rsidRPr="00341CBC">
              <w:rPr>
                <w:rFonts w:cs="Arial"/>
                <w:color w:val="000000"/>
              </w:rPr>
              <w:t>RDSSI_CT</w:t>
            </w:r>
            <w:proofErr w:type="spellEnd"/>
          </w:p>
        </w:tc>
        <w:tc>
          <w:tcPr>
            <w:tcW w:w="1088" w:type="dxa"/>
            <w:tcBorders>
              <w:top w:val="single" w:sz="4" w:space="0" w:color="auto"/>
              <w:bottom w:val="single" w:sz="4" w:space="0" w:color="auto"/>
            </w:tcBorders>
          </w:tcPr>
          <w:p w14:paraId="3F7797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A6B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093A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0F8D1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A3BC3D" w14:textId="3D03CCB9" w:rsidR="00FD4B8E" w:rsidRPr="00AB3B68" w:rsidRDefault="00FD4B8E" w:rsidP="00FD4B8E">
            <w:pPr>
              <w:rPr>
                <w:rFonts w:cs="Arial"/>
                <w:color w:val="FF0000"/>
                <w:lang w:eastAsia="ko-KR"/>
              </w:rPr>
            </w:pPr>
            <w:r w:rsidRPr="00341CBC">
              <w:rPr>
                <w:rFonts w:cs="Arial"/>
                <w:color w:val="000000"/>
              </w:rPr>
              <w:t>Reliable Data Service Serialization Indication</w:t>
            </w:r>
          </w:p>
        </w:tc>
      </w:tr>
      <w:tr w:rsidR="00FD4B8E" w:rsidRPr="00D95972" w14:paraId="77879B3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F3AC5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28A5D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6EB6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6573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FDDC1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F0B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6D7E01" w14:textId="77777777" w:rsidR="00FD4B8E" w:rsidRPr="00AB3B68" w:rsidRDefault="00FD4B8E" w:rsidP="00FD4B8E">
            <w:pPr>
              <w:rPr>
                <w:rFonts w:cs="Arial"/>
                <w:color w:val="FF0000"/>
                <w:lang w:eastAsia="ko-KR"/>
              </w:rPr>
            </w:pPr>
          </w:p>
        </w:tc>
      </w:tr>
      <w:tr w:rsidR="00FD4B8E" w:rsidRPr="00D95972" w14:paraId="3D730B2D" w14:textId="77777777" w:rsidTr="00280126">
        <w:tc>
          <w:tcPr>
            <w:tcW w:w="976" w:type="dxa"/>
            <w:tcBorders>
              <w:top w:val="nil"/>
              <w:left w:val="thinThickThinSmallGap" w:sz="24" w:space="0" w:color="auto"/>
              <w:bottom w:val="nil"/>
              <w:right w:val="single" w:sz="4" w:space="0" w:color="auto"/>
            </w:tcBorders>
            <w:shd w:val="clear" w:color="auto" w:fill="auto"/>
          </w:tcPr>
          <w:p w14:paraId="285994C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AE22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66CE63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C925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AA9E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9CCA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C1D0" w14:textId="77777777" w:rsidR="00FD4B8E" w:rsidRPr="00AB3B68" w:rsidRDefault="00FD4B8E" w:rsidP="00FD4B8E">
            <w:pPr>
              <w:rPr>
                <w:rFonts w:cs="Arial"/>
                <w:color w:val="FF0000"/>
                <w:lang w:eastAsia="ko-KR"/>
              </w:rPr>
            </w:pPr>
          </w:p>
        </w:tc>
      </w:tr>
      <w:tr w:rsidR="00FD4B8E" w:rsidRPr="00D95972" w14:paraId="1CEBC155" w14:textId="77777777" w:rsidTr="00280126">
        <w:tc>
          <w:tcPr>
            <w:tcW w:w="976" w:type="dxa"/>
            <w:tcBorders>
              <w:top w:val="nil"/>
              <w:left w:val="thinThickThinSmallGap" w:sz="24" w:space="0" w:color="auto"/>
              <w:bottom w:val="nil"/>
              <w:right w:val="single" w:sz="4" w:space="0" w:color="auto"/>
            </w:tcBorders>
            <w:shd w:val="clear" w:color="auto" w:fill="auto"/>
          </w:tcPr>
          <w:p w14:paraId="018083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560A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C940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C614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1B3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7CAD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2051B8" w14:textId="77777777" w:rsidR="00FD4B8E" w:rsidRPr="00AB3B68" w:rsidRDefault="00FD4B8E" w:rsidP="00FD4B8E">
            <w:pPr>
              <w:rPr>
                <w:rFonts w:cs="Arial"/>
                <w:color w:val="FF0000"/>
                <w:lang w:eastAsia="ko-KR"/>
              </w:rPr>
            </w:pPr>
          </w:p>
        </w:tc>
      </w:tr>
      <w:tr w:rsidR="00FD4B8E" w:rsidRPr="00D95972" w14:paraId="15926E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FD4B8E" w:rsidRDefault="00FD4B8E" w:rsidP="00FD4B8E">
            <w:pPr>
              <w:rPr>
                <w:rFonts w:cs="Arial"/>
                <w:color w:val="000000"/>
              </w:rPr>
            </w:pPr>
            <w:proofErr w:type="spellStart"/>
            <w:r w:rsidRPr="00341CBC">
              <w:rPr>
                <w:rFonts w:cs="Arial"/>
                <w:color w:val="000000"/>
              </w:rPr>
              <w:t>EDGEAPP</w:t>
            </w:r>
            <w:proofErr w:type="spellEnd"/>
          </w:p>
        </w:tc>
        <w:tc>
          <w:tcPr>
            <w:tcW w:w="1088" w:type="dxa"/>
            <w:tcBorders>
              <w:top w:val="single" w:sz="4" w:space="0" w:color="auto"/>
              <w:bottom w:val="single" w:sz="4" w:space="0" w:color="auto"/>
            </w:tcBorders>
          </w:tcPr>
          <w:p w14:paraId="183462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504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2E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92F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FD4B8E" w:rsidRPr="00AB3B68" w:rsidRDefault="00FD4B8E" w:rsidP="00FD4B8E">
            <w:pPr>
              <w:rPr>
                <w:rFonts w:cs="Arial"/>
                <w:color w:val="FF0000"/>
                <w:lang w:eastAsia="ko-KR"/>
              </w:rPr>
            </w:pPr>
            <w:r w:rsidRPr="00341CBC">
              <w:rPr>
                <w:rFonts w:cs="Arial"/>
                <w:color w:val="000000"/>
              </w:rPr>
              <w:t>CT aspects for Enabling Edge Applications</w:t>
            </w:r>
          </w:p>
        </w:tc>
      </w:tr>
      <w:tr w:rsidR="00FD4B8E" w:rsidRPr="00D95972" w14:paraId="1AB75AB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92877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635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B7C5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1292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92C5B3" w14:textId="77777777" w:rsidR="00FD4B8E" w:rsidRPr="00AB3B68" w:rsidRDefault="00FD4B8E" w:rsidP="00FD4B8E">
            <w:pPr>
              <w:rPr>
                <w:rFonts w:cs="Arial"/>
                <w:color w:val="FF0000"/>
                <w:lang w:eastAsia="ko-KR"/>
              </w:rPr>
            </w:pPr>
          </w:p>
        </w:tc>
      </w:tr>
      <w:tr w:rsidR="00FD4B8E"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7608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CDD8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FD4B8E" w:rsidRPr="00AB3B68" w:rsidRDefault="00FD4B8E" w:rsidP="00FD4B8E">
            <w:pPr>
              <w:rPr>
                <w:rFonts w:cs="Arial"/>
                <w:color w:val="FF0000"/>
                <w:lang w:eastAsia="ko-KR"/>
              </w:rPr>
            </w:pPr>
          </w:p>
        </w:tc>
      </w:tr>
      <w:tr w:rsidR="00FD4B8E"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C0B8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A26D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FD4B8E" w:rsidRPr="00AB3B68" w:rsidRDefault="00FD4B8E" w:rsidP="00FD4B8E">
            <w:pPr>
              <w:rPr>
                <w:rFonts w:cs="Arial"/>
                <w:color w:val="FF0000"/>
                <w:lang w:eastAsia="ko-KR"/>
              </w:rPr>
            </w:pPr>
          </w:p>
        </w:tc>
      </w:tr>
      <w:tr w:rsidR="00FD4B8E" w:rsidRPr="00D95972" w14:paraId="30D0819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43D38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1723CF" w14:textId="50F8FB6D" w:rsidR="00FD4B8E" w:rsidRDefault="00FD4B8E" w:rsidP="00FD4B8E">
            <w:pPr>
              <w:rPr>
                <w:rFonts w:cs="Arial"/>
                <w:color w:val="000000"/>
              </w:rPr>
            </w:pPr>
            <w:r w:rsidRPr="00341CBC">
              <w:rPr>
                <w:rFonts w:cs="Arial"/>
                <w:color w:val="000000"/>
              </w:rPr>
              <w:t>eNPN</w:t>
            </w:r>
          </w:p>
        </w:tc>
        <w:tc>
          <w:tcPr>
            <w:tcW w:w="1088" w:type="dxa"/>
            <w:tcBorders>
              <w:top w:val="single" w:sz="4" w:space="0" w:color="auto"/>
              <w:bottom w:val="single" w:sz="4" w:space="0" w:color="auto"/>
            </w:tcBorders>
          </w:tcPr>
          <w:p w14:paraId="18C58B6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D81A1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2400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2A7D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0D3C55" w14:textId="54174A70" w:rsidR="00FD4B8E" w:rsidRPr="00AB3B68" w:rsidRDefault="00FD4B8E" w:rsidP="00FD4B8E">
            <w:pPr>
              <w:rPr>
                <w:rFonts w:cs="Arial"/>
                <w:color w:val="FF0000"/>
                <w:lang w:eastAsia="ko-KR"/>
              </w:rPr>
            </w:pPr>
            <w:r w:rsidRPr="00341CBC">
              <w:rPr>
                <w:rFonts w:cs="Arial"/>
                <w:color w:val="000000"/>
              </w:rPr>
              <w:t>CT aspects of eNPN</w:t>
            </w:r>
          </w:p>
        </w:tc>
      </w:tr>
      <w:tr w:rsidR="00FD4B8E" w:rsidRPr="00D95972" w14:paraId="206DA28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A08493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AEE52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3D7FCB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078A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6A26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5F6C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BF1AA2" w14:textId="77777777" w:rsidR="00FD4B8E" w:rsidRPr="00AB3B68" w:rsidRDefault="00FD4B8E" w:rsidP="00FD4B8E">
            <w:pPr>
              <w:rPr>
                <w:rFonts w:cs="Arial"/>
                <w:color w:val="FF0000"/>
                <w:lang w:eastAsia="ko-KR"/>
              </w:rPr>
            </w:pPr>
          </w:p>
        </w:tc>
      </w:tr>
      <w:tr w:rsidR="00FD4B8E" w:rsidRPr="00D95972" w14:paraId="4207568C" w14:textId="77777777" w:rsidTr="00280126">
        <w:tc>
          <w:tcPr>
            <w:tcW w:w="976" w:type="dxa"/>
            <w:tcBorders>
              <w:top w:val="nil"/>
              <w:left w:val="thinThickThinSmallGap" w:sz="24" w:space="0" w:color="auto"/>
              <w:bottom w:val="nil"/>
              <w:right w:val="single" w:sz="4" w:space="0" w:color="auto"/>
            </w:tcBorders>
            <w:shd w:val="clear" w:color="auto" w:fill="auto"/>
          </w:tcPr>
          <w:p w14:paraId="28FFE6B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41AD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B47B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FCB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20C4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0ED5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32F5AA" w14:textId="77777777" w:rsidR="00FD4B8E" w:rsidRPr="00AB3B68" w:rsidRDefault="00FD4B8E" w:rsidP="00FD4B8E">
            <w:pPr>
              <w:rPr>
                <w:rFonts w:cs="Arial"/>
                <w:color w:val="FF0000"/>
                <w:lang w:eastAsia="ko-KR"/>
              </w:rPr>
            </w:pPr>
          </w:p>
        </w:tc>
      </w:tr>
      <w:tr w:rsidR="00FD4B8E" w:rsidRPr="00D95972" w14:paraId="6E19A7AC" w14:textId="77777777" w:rsidTr="00280126">
        <w:tc>
          <w:tcPr>
            <w:tcW w:w="976" w:type="dxa"/>
            <w:tcBorders>
              <w:top w:val="nil"/>
              <w:left w:val="thinThickThinSmallGap" w:sz="24" w:space="0" w:color="auto"/>
              <w:bottom w:val="nil"/>
              <w:right w:val="single" w:sz="4" w:space="0" w:color="auto"/>
            </w:tcBorders>
            <w:shd w:val="clear" w:color="auto" w:fill="auto"/>
          </w:tcPr>
          <w:p w14:paraId="2E900D8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63D7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3D7F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90D31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FF8B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9590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C3EAF5" w14:textId="77777777" w:rsidR="00FD4B8E" w:rsidRPr="00AB3B68" w:rsidRDefault="00FD4B8E" w:rsidP="00FD4B8E">
            <w:pPr>
              <w:rPr>
                <w:rFonts w:cs="Arial"/>
                <w:color w:val="FF0000"/>
                <w:lang w:eastAsia="ko-KR"/>
              </w:rPr>
            </w:pPr>
          </w:p>
        </w:tc>
      </w:tr>
      <w:tr w:rsidR="00FD4B8E" w:rsidRPr="00D95972" w14:paraId="69FFEA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42563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F14E13" w14:textId="69FADABB" w:rsidR="00FD4B8E" w:rsidRDefault="00FD4B8E" w:rsidP="00FD4B8E">
            <w:pPr>
              <w:rPr>
                <w:rFonts w:cs="Arial"/>
                <w:color w:val="000000"/>
              </w:rPr>
            </w:pPr>
            <w:r w:rsidRPr="00341CBC">
              <w:rPr>
                <w:rFonts w:cs="Arial"/>
                <w:color w:val="000000"/>
              </w:rPr>
              <w:t>5G_eLCS_ph2</w:t>
            </w:r>
          </w:p>
        </w:tc>
        <w:tc>
          <w:tcPr>
            <w:tcW w:w="1088" w:type="dxa"/>
            <w:tcBorders>
              <w:top w:val="single" w:sz="4" w:space="0" w:color="auto"/>
              <w:bottom w:val="single" w:sz="4" w:space="0" w:color="auto"/>
            </w:tcBorders>
          </w:tcPr>
          <w:p w14:paraId="344CF23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F3F9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BC2E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628A4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5FA9BF" w14:textId="57A62421" w:rsidR="00FD4B8E" w:rsidRPr="00AB3B68" w:rsidRDefault="00FD4B8E" w:rsidP="00FD4B8E">
            <w:pPr>
              <w:rPr>
                <w:rFonts w:cs="Arial"/>
                <w:color w:val="FF0000"/>
                <w:lang w:eastAsia="ko-KR"/>
              </w:rPr>
            </w:pPr>
            <w:r w:rsidRPr="00341CBC">
              <w:rPr>
                <w:rFonts w:cs="Arial"/>
                <w:color w:val="000000"/>
              </w:rPr>
              <w:t>CT aspects of 5G_eLCS_ph2</w:t>
            </w:r>
          </w:p>
        </w:tc>
      </w:tr>
      <w:tr w:rsidR="00FD4B8E" w:rsidRPr="00D95972" w14:paraId="5A37F9B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9C3545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58635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B162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26FE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FE53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DC48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6A86B" w14:textId="77777777" w:rsidR="00FD4B8E" w:rsidRPr="00AB3B68" w:rsidRDefault="00FD4B8E" w:rsidP="00FD4B8E">
            <w:pPr>
              <w:rPr>
                <w:rFonts w:cs="Arial"/>
                <w:color w:val="FF0000"/>
                <w:lang w:eastAsia="ko-KR"/>
              </w:rPr>
            </w:pPr>
          </w:p>
        </w:tc>
      </w:tr>
      <w:tr w:rsidR="00FD4B8E" w:rsidRPr="00D95972" w14:paraId="05187874" w14:textId="77777777" w:rsidTr="00280126">
        <w:tc>
          <w:tcPr>
            <w:tcW w:w="976" w:type="dxa"/>
            <w:tcBorders>
              <w:top w:val="nil"/>
              <w:left w:val="thinThickThinSmallGap" w:sz="24" w:space="0" w:color="auto"/>
              <w:bottom w:val="nil"/>
              <w:right w:val="single" w:sz="4" w:space="0" w:color="auto"/>
            </w:tcBorders>
            <w:shd w:val="clear" w:color="auto" w:fill="auto"/>
          </w:tcPr>
          <w:p w14:paraId="3072FFE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D0EDE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43A9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D269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162C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C0F2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33B0F5" w14:textId="77777777" w:rsidR="00FD4B8E" w:rsidRPr="00AB3B68" w:rsidRDefault="00FD4B8E" w:rsidP="00FD4B8E">
            <w:pPr>
              <w:rPr>
                <w:rFonts w:cs="Arial"/>
                <w:color w:val="FF0000"/>
                <w:lang w:eastAsia="ko-KR"/>
              </w:rPr>
            </w:pPr>
          </w:p>
        </w:tc>
      </w:tr>
      <w:tr w:rsidR="00FD4B8E" w:rsidRPr="00D95972" w14:paraId="1CE9D31E" w14:textId="77777777" w:rsidTr="00280126">
        <w:tc>
          <w:tcPr>
            <w:tcW w:w="976" w:type="dxa"/>
            <w:tcBorders>
              <w:top w:val="nil"/>
              <w:left w:val="thinThickThinSmallGap" w:sz="24" w:space="0" w:color="auto"/>
              <w:bottom w:val="nil"/>
              <w:right w:val="single" w:sz="4" w:space="0" w:color="auto"/>
            </w:tcBorders>
            <w:shd w:val="clear" w:color="auto" w:fill="auto"/>
          </w:tcPr>
          <w:p w14:paraId="16D1BEA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8ADAB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F569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E2D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C978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0DEBE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2029A0" w14:textId="77777777" w:rsidR="00FD4B8E" w:rsidRPr="00AB3B68" w:rsidRDefault="00FD4B8E" w:rsidP="00FD4B8E">
            <w:pPr>
              <w:rPr>
                <w:rFonts w:cs="Arial"/>
                <w:color w:val="FF0000"/>
                <w:lang w:eastAsia="ko-KR"/>
              </w:rPr>
            </w:pPr>
          </w:p>
        </w:tc>
      </w:tr>
      <w:tr w:rsidR="00FD4B8E" w:rsidRPr="00D95972" w14:paraId="3E9CC73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54E0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C7DA6" w14:textId="5C8585BC" w:rsidR="00FD4B8E" w:rsidRDefault="00FD4B8E" w:rsidP="00FD4B8E">
            <w:pPr>
              <w:rPr>
                <w:rFonts w:cs="Arial"/>
                <w:color w:val="000000"/>
              </w:rPr>
            </w:pPr>
            <w:proofErr w:type="spellStart"/>
            <w:r w:rsidRPr="00341CBC">
              <w:rPr>
                <w:rFonts w:cs="Arial"/>
                <w:color w:val="000000"/>
              </w:rPr>
              <w:t>ID_UAS</w:t>
            </w:r>
            <w:proofErr w:type="spellEnd"/>
          </w:p>
        </w:tc>
        <w:tc>
          <w:tcPr>
            <w:tcW w:w="1088" w:type="dxa"/>
            <w:tcBorders>
              <w:top w:val="single" w:sz="4" w:space="0" w:color="auto"/>
              <w:bottom w:val="single" w:sz="4" w:space="0" w:color="auto"/>
            </w:tcBorders>
          </w:tcPr>
          <w:p w14:paraId="05DD27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354D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7DCCC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8BBE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0F50D5" w14:textId="096875B6" w:rsidR="00FD4B8E" w:rsidRPr="00AB3B68" w:rsidRDefault="00FD4B8E" w:rsidP="00FD4B8E">
            <w:pPr>
              <w:rPr>
                <w:rFonts w:cs="Arial"/>
                <w:color w:val="FF0000"/>
                <w:lang w:eastAsia="ko-KR"/>
              </w:rPr>
            </w:pPr>
            <w:r w:rsidRPr="00341CBC">
              <w:rPr>
                <w:rFonts w:cs="Arial"/>
                <w:color w:val="000000"/>
              </w:rPr>
              <w:t xml:space="preserve">CT aspects for </w:t>
            </w:r>
            <w:proofErr w:type="spellStart"/>
            <w:r w:rsidRPr="00341CBC">
              <w:rPr>
                <w:rFonts w:cs="Arial"/>
                <w:color w:val="000000"/>
              </w:rPr>
              <w:t>ID_UAS</w:t>
            </w:r>
            <w:proofErr w:type="spellEnd"/>
          </w:p>
        </w:tc>
      </w:tr>
      <w:tr w:rsidR="00FD4B8E" w:rsidRPr="00D95972" w14:paraId="3F30407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F930F3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BAF4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3A8FC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AA97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7F9A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50FD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26A262" w14:textId="77777777" w:rsidR="00FD4B8E" w:rsidRPr="00AB3B68" w:rsidRDefault="00FD4B8E" w:rsidP="00FD4B8E">
            <w:pPr>
              <w:rPr>
                <w:rFonts w:cs="Arial"/>
                <w:color w:val="FF0000"/>
                <w:lang w:eastAsia="ko-KR"/>
              </w:rPr>
            </w:pPr>
          </w:p>
        </w:tc>
      </w:tr>
      <w:tr w:rsidR="00FD4B8E" w:rsidRPr="00D95972" w14:paraId="4F3272E7" w14:textId="77777777" w:rsidTr="00280126">
        <w:tc>
          <w:tcPr>
            <w:tcW w:w="976" w:type="dxa"/>
            <w:tcBorders>
              <w:top w:val="nil"/>
              <w:left w:val="thinThickThinSmallGap" w:sz="24" w:space="0" w:color="auto"/>
              <w:bottom w:val="nil"/>
              <w:right w:val="single" w:sz="4" w:space="0" w:color="auto"/>
            </w:tcBorders>
            <w:shd w:val="clear" w:color="auto" w:fill="auto"/>
          </w:tcPr>
          <w:p w14:paraId="3925541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18E2A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BC26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0F13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70F3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3306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7FC196" w14:textId="77777777" w:rsidR="00FD4B8E" w:rsidRPr="00AB3B68" w:rsidRDefault="00FD4B8E" w:rsidP="00FD4B8E">
            <w:pPr>
              <w:rPr>
                <w:rFonts w:cs="Arial"/>
                <w:color w:val="FF0000"/>
                <w:lang w:eastAsia="ko-KR"/>
              </w:rPr>
            </w:pPr>
          </w:p>
        </w:tc>
      </w:tr>
      <w:tr w:rsidR="00FD4B8E" w:rsidRPr="00D95972" w14:paraId="6BD60686" w14:textId="77777777" w:rsidTr="00280126">
        <w:tc>
          <w:tcPr>
            <w:tcW w:w="976" w:type="dxa"/>
            <w:tcBorders>
              <w:top w:val="nil"/>
              <w:left w:val="thinThickThinSmallGap" w:sz="24" w:space="0" w:color="auto"/>
              <w:bottom w:val="nil"/>
              <w:right w:val="single" w:sz="4" w:space="0" w:color="auto"/>
            </w:tcBorders>
            <w:shd w:val="clear" w:color="auto" w:fill="auto"/>
          </w:tcPr>
          <w:p w14:paraId="5D6EF8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54CF95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5056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DB2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72C9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B1EC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8C3A2" w14:textId="77777777" w:rsidR="00FD4B8E" w:rsidRPr="00AB3B68" w:rsidRDefault="00FD4B8E" w:rsidP="00FD4B8E">
            <w:pPr>
              <w:rPr>
                <w:rFonts w:cs="Arial"/>
                <w:color w:val="FF0000"/>
                <w:lang w:eastAsia="ko-KR"/>
              </w:rPr>
            </w:pPr>
          </w:p>
        </w:tc>
      </w:tr>
      <w:tr w:rsidR="00FD4B8E" w:rsidRPr="00D95972" w14:paraId="2BFB9ED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C539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369A34" w14:textId="43DC8ABC" w:rsidR="00FD4B8E" w:rsidRDefault="00FD4B8E" w:rsidP="00FD4B8E">
            <w:pPr>
              <w:rPr>
                <w:rFonts w:cs="Arial"/>
                <w:color w:val="000000"/>
              </w:rPr>
            </w:pPr>
            <w:r w:rsidRPr="00341CBC">
              <w:rPr>
                <w:rFonts w:cs="Arial"/>
                <w:color w:val="000000"/>
              </w:rPr>
              <w:t>IIoT</w:t>
            </w:r>
          </w:p>
        </w:tc>
        <w:tc>
          <w:tcPr>
            <w:tcW w:w="1088" w:type="dxa"/>
            <w:tcBorders>
              <w:top w:val="single" w:sz="4" w:space="0" w:color="auto"/>
              <w:bottom w:val="single" w:sz="4" w:space="0" w:color="auto"/>
            </w:tcBorders>
          </w:tcPr>
          <w:p w14:paraId="1AC66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B250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EBDFF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9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CDCB2" w14:textId="7EC31BB2" w:rsidR="00FD4B8E" w:rsidRPr="00AB3B68" w:rsidRDefault="00FD4B8E" w:rsidP="00FD4B8E">
            <w:pPr>
              <w:rPr>
                <w:rFonts w:cs="Arial"/>
                <w:color w:val="FF0000"/>
                <w:lang w:eastAsia="ko-KR"/>
              </w:rPr>
            </w:pPr>
            <w:r w:rsidRPr="00341CBC">
              <w:rPr>
                <w:rFonts w:cs="Arial"/>
                <w:color w:val="000000"/>
              </w:rPr>
              <w:t>CT aspects of support of enhanced Industrial IoT</w:t>
            </w:r>
          </w:p>
        </w:tc>
      </w:tr>
      <w:tr w:rsidR="00FD4B8E" w:rsidRPr="00D95972" w14:paraId="66F411F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F0A440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E170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9E22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2CB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94F6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B0AF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490290" w14:textId="77777777" w:rsidR="00FD4B8E" w:rsidRPr="00AB3B68" w:rsidRDefault="00FD4B8E" w:rsidP="00FD4B8E">
            <w:pPr>
              <w:rPr>
                <w:rFonts w:cs="Arial"/>
                <w:color w:val="FF0000"/>
                <w:lang w:eastAsia="ko-KR"/>
              </w:rPr>
            </w:pPr>
          </w:p>
        </w:tc>
      </w:tr>
      <w:tr w:rsidR="00FD4B8E" w:rsidRPr="00D95972" w14:paraId="34C8FFD6" w14:textId="77777777" w:rsidTr="00280126">
        <w:tc>
          <w:tcPr>
            <w:tcW w:w="976" w:type="dxa"/>
            <w:tcBorders>
              <w:top w:val="nil"/>
              <w:left w:val="thinThickThinSmallGap" w:sz="24" w:space="0" w:color="auto"/>
              <w:bottom w:val="nil"/>
              <w:right w:val="single" w:sz="4" w:space="0" w:color="auto"/>
            </w:tcBorders>
            <w:shd w:val="clear" w:color="auto" w:fill="auto"/>
          </w:tcPr>
          <w:p w14:paraId="3C62581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6ED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38C0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37C25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2668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8F76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BB9ED4" w14:textId="77777777" w:rsidR="00FD4B8E" w:rsidRPr="00AB3B68" w:rsidRDefault="00FD4B8E" w:rsidP="00FD4B8E">
            <w:pPr>
              <w:rPr>
                <w:rFonts w:cs="Arial"/>
                <w:color w:val="FF0000"/>
                <w:lang w:eastAsia="ko-KR"/>
              </w:rPr>
            </w:pPr>
          </w:p>
        </w:tc>
      </w:tr>
      <w:tr w:rsidR="00FD4B8E" w:rsidRPr="00D95972" w14:paraId="7FA8DFBD" w14:textId="77777777" w:rsidTr="00280126">
        <w:tc>
          <w:tcPr>
            <w:tcW w:w="976" w:type="dxa"/>
            <w:tcBorders>
              <w:top w:val="nil"/>
              <w:left w:val="thinThickThinSmallGap" w:sz="24" w:space="0" w:color="auto"/>
              <w:bottom w:val="nil"/>
              <w:right w:val="single" w:sz="4" w:space="0" w:color="auto"/>
            </w:tcBorders>
            <w:shd w:val="clear" w:color="auto" w:fill="auto"/>
          </w:tcPr>
          <w:p w14:paraId="1E0B7F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6552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6D6E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2D0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1CC5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BF27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55C666" w14:textId="77777777" w:rsidR="00FD4B8E" w:rsidRPr="00AB3B68" w:rsidRDefault="00FD4B8E" w:rsidP="00FD4B8E">
            <w:pPr>
              <w:rPr>
                <w:rFonts w:cs="Arial"/>
                <w:color w:val="FF0000"/>
                <w:lang w:eastAsia="ko-KR"/>
              </w:rPr>
            </w:pPr>
          </w:p>
        </w:tc>
      </w:tr>
      <w:tr w:rsidR="00FD4B8E" w:rsidRPr="00D95972" w14:paraId="005941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9C47B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277898C" w14:textId="3E932D6A" w:rsidR="00FD4B8E" w:rsidRDefault="00FD4B8E" w:rsidP="00FD4B8E">
            <w:pPr>
              <w:rPr>
                <w:rFonts w:cs="Arial"/>
                <w:color w:val="000000"/>
              </w:rPr>
            </w:pPr>
            <w:r w:rsidRPr="006358CA">
              <w:rPr>
                <w:rFonts w:cs="Arial"/>
                <w:color w:val="000000"/>
              </w:rPr>
              <w:t>eV2XAPP</w:t>
            </w:r>
          </w:p>
        </w:tc>
        <w:tc>
          <w:tcPr>
            <w:tcW w:w="1088" w:type="dxa"/>
            <w:tcBorders>
              <w:top w:val="single" w:sz="4" w:space="0" w:color="auto"/>
              <w:bottom w:val="single" w:sz="4" w:space="0" w:color="auto"/>
            </w:tcBorders>
          </w:tcPr>
          <w:p w14:paraId="1EE4B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AC2E60" w14:textId="78BE230F"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567BF2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1E08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6A372" w14:textId="1FC10536" w:rsidR="00FD4B8E" w:rsidRPr="00AB3B68" w:rsidRDefault="00FD4B8E" w:rsidP="00FD4B8E">
            <w:pPr>
              <w:rPr>
                <w:rFonts w:cs="Arial"/>
                <w:color w:val="FF0000"/>
                <w:lang w:eastAsia="ko-KR"/>
              </w:rPr>
            </w:pPr>
            <w:r w:rsidRPr="006358CA">
              <w:rPr>
                <w:rFonts w:cs="Arial"/>
                <w:color w:val="000000"/>
              </w:rPr>
              <w:t>CT aspects of eV2XAPP</w:t>
            </w:r>
          </w:p>
        </w:tc>
      </w:tr>
      <w:tr w:rsidR="00FD4B8E" w:rsidRPr="00D95972" w14:paraId="63752747" w14:textId="77777777" w:rsidTr="006D4ED5">
        <w:tc>
          <w:tcPr>
            <w:tcW w:w="976" w:type="dxa"/>
            <w:tcBorders>
              <w:top w:val="single" w:sz="4" w:space="0" w:color="auto"/>
              <w:left w:val="thinThickThinSmallGap" w:sz="24" w:space="0" w:color="auto"/>
              <w:bottom w:val="nil"/>
              <w:right w:val="single" w:sz="4" w:space="0" w:color="auto"/>
            </w:tcBorders>
            <w:shd w:val="clear" w:color="auto" w:fill="auto"/>
          </w:tcPr>
          <w:p w14:paraId="36E1649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FDDA3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4C785B2" w14:textId="4B6C028C" w:rsidR="00FD4B8E" w:rsidRPr="00D95972" w:rsidRDefault="00FD4B8E" w:rsidP="00FD4B8E">
            <w:pPr>
              <w:rPr>
                <w:rFonts w:cs="Arial"/>
                <w:color w:val="FF0000"/>
              </w:rPr>
            </w:pPr>
            <w:r w:rsidRPr="00EA15EE">
              <w:t>C1-245547</w:t>
            </w:r>
          </w:p>
        </w:tc>
        <w:tc>
          <w:tcPr>
            <w:tcW w:w="4149" w:type="dxa"/>
            <w:gridSpan w:val="3"/>
            <w:tcBorders>
              <w:top w:val="single" w:sz="4" w:space="0" w:color="auto"/>
              <w:bottom w:val="single" w:sz="4" w:space="0" w:color="auto"/>
            </w:tcBorders>
            <w:shd w:val="clear" w:color="auto" w:fill="00B050"/>
          </w:tcPr>
          <w:p w14:paraId="2560E8BD"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11CD63DE"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0F7D00E3" w14:textId="77777777" w:rsidR="00FD4B8E" w:rsidRPr="00D95972" w:rsidRDefault="00FD4B8E" w:rsidP="00FD4B8E">
            <w:pPr>
              <w:rPr>
                <w:rFonts w:cs="Arial"/>
              </w:rPr>
            </w:pPr>
            <w:r>
              <w:rPr>
                <w:rFonts w:cs="Arial"/>
              </w:rPr>
              <w:t>CR 0179 24.486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997B1A5" w14:textId="77777777" w:rsidR="00FD4B8E" w:rsidRPr="00CB60F9" w:rsidRDefault="00FD4B8E" w:rsidP="00FD4B8E">
            <w:pPr>
              <w:rPr>
                <w:rFonts w:cs="Arial"/>
                <w:lang w:eastAsia="ko-KR"/>
              </w:rPr>
            </w:pPr>
            <w:r w:rsidRPr="00CB60F9">
              <w:rPr>
                <w:rFonts w:cs="Arial"/>
                <w:lang w:eastAsia="ko-KR"/>
              </w:rPr>
              <w:t>Agreed</w:t>
            </w:r>
          </w:p>
          <w:p w14:paraId="5B86F516" w14:textId="77777777" w:rsidR="00FD4B8E" w:rsidRPr="00CB60F9" w:rsidRDefault="00FD4B8E" w:rsidP="00FD4B8E">
            <w:pPr>
              <w:rPr>
                <w:rFonts w:cs="Arial"/>
                <w:lang w:eastAsia="ko-KR"/>
              </w:rPr>
            </w:pPr>
          </w:p>
        </w:tc>
      </w:tr>
      <w:tr w:rsidR="00FD4B8E" w:rsidRPr="00D95972" w14:paraId="5C6E8D9B" w14:textId="77777777" w:rsidTr="006D4ED5">
        <w:tc>
          <w:tcPr>
            <w:tcW w:w="976" w:type="dxa"/>
            <w:tcBorders>
              <w:top w:val="nil"/>
              <w:left w:val="thinThickThinSmallGap" w:sz="24" w:space="0" w:color="auto"/>
              <w:bottom w:val="nil"/>
              <w:right w:val="single" w:sz="4" w:space="0" w:color="auto"/>
            </w:tcBorders>
            <w:shd w:val="clear" w:color="auto" w:fill="auto"/>
          </w:tcPr>
          <w:p w14:paraId="2070CA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0CC67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5F2646FA" w14:textId="6E9321CF" w:rsidR="00FD4B8E" w:rsidRPr="00D95972" w:rsidRDefault="00FD4B8E" w:rsidP="00FD4B8E">
            <w:pPr>
              <w:rPr>
                <w:rFonts w:cs="Arial"/>
                <w:color w:val="FF0000"/>
              </w:rPr>
            </w:pPr>
            <w:r w:rsidRPr="00EA15EE">
              <w:t>C1-245548</w:t>
            </w:r>
          </w:p>
        </w:tc>
        <w:tc>
          <w:tcPr>
            <w:tcW w:w="4149" w:type="dxa"/>
            <w:gridSpan w:val="3"/>
            <w:tcBorders>
              <w:top w:val="single" w:sz="4" w:space="0" w:color="auto"/>
              <w:bottom w:val="single" w:sz="4" w:space="0" w:color="auto"/>
            </w:tcBorders>
            <w:shd w:val="clear" w:color="auto" w:fill="00B050"/>
          </w:tcPr>
          <w:p w14:paraId="5A7DC1CE"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2580E5A3"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CF663F9" w14:textId="77777777" w:rsidR="00FD4B8E" w:rsidRPr="00D95972" w:rsidRDefault="00FD4B8E" w:rsidP="00FD4B8E">
            <w:pPr>
              <w:rPr>
                <w:rFonts w:cs="Arial"/>
              </w:rPr>
            </w:pPr>
            <w:r>
              <w:rPr>
                <w:rFonts w:cs="Arial"/>
              </w:rPr>
              <w:t>CR 0180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66256A" w14:textId="77777777" w:rsidR="00FD4B8E" w:rsidRPr="00CB60F9" w:rsidRDefault="00FD4B8E" w:rsidP="00FD4B8E">
            <w:pPr>
              <w:rPr>
                <w:rFonts w:cs="Arial"/>
                <w:lang w:eastAsia="ko-KR"/>
              </w:rPr>
            </w:pPr>
            <w:r w:rsidRPr="00CB60F9">
              <w:rPr>
                <w:rFonts w:cs="Arial"/>
                <w:lang w:eastAsia="ko-KR"/>
              </w:rPr>
              <w:t>Agreed</w:t>
            </w:r>
          </w:p>
          <w:p w14:paraId="30B64B2B" w14:textId="77777777" w:rsidR="00FD4B8E" w:rsidRPr="00CB60F9" w:rsidRDefault="00FD4B8E" w:rsidP="00FD4B8E">
            <w:pPr>
              <w:rPr>
                <w:rFonts w:cs="Arial"/>
                <w:lang w:eastAsia="ko-KR"/>
              </w:rPr>
            </w:pPr>
          </w:p>
        </w:tc>
      </w:tr>
      <w:tr w:rsidR="00FD4B8E" w:rsidRPr="00D95972" w14:paraId="432ADAA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B33AE3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AF23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E2DB2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FDB2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A7120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6B43F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1A9DF7" w14:textId="77777777" w:rsidR="00FD4B8E" w:rsidRPr="00AB3B68" w:rsidRDefault="00FD4B8E" w:rsidP="00FD4B8E">
            <w:pPr>
              <w:rPr>
                <w:rFonts w:cs="Arial"/>
                <w:color w:val="FF0000"/>
                <w:lang w:eastAsia="ko-KR"/>
              </w:rPr>
            </w:pPr>
          </w:p>
        </w:tc>
      </w:tr>
      <w:tr w:rsidR="00FD4B8E" w:rsidRPr="00D95972" w14:paraId="79AF847D" w14:textId="77777777" w:rsidTr="00280126">
        <w:tc>
          <w:tcPr>
            <w:tcW w:w="976" w:type="dxa"/>
            <w:tcBorders>
              <w:top w:val="nil"/>
              <w:left w:val="thinThickThinSmallGap" w:sz="24" w:space="0" w:color="auto"/>
              <w:bottom w:val="nil"/>
              <w:right w:val="single" w:sz="4" w:space="0" w:color="auto"/>
            </w:tcBorders>
            <w:shd w:val="clear" w:color="auto" w:fill="auto"/>
          </w:tcPr>
          <w:p w14:paraId="5E13354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EF9A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015FC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79863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F1F14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0E1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EAE713" w14:textId="77777777" w:rsidR="00FD4B8E" w:rsidRPr="00AB3B68" w:rsidRDefault="00FD4B8E" w:rsidP="00FD4B8E">
            <w:pPr>
              <w:rPr>
                <w:rFonts w:cs="Arial"/>
                <w:color w:val="FF0000"/>
                <w:lang w:eastAsia="ko-KR"/>
              </w:rPr>
            </w:pPr>
          </w:p>
        </w:tc>
      </w:tr>
      <w:tr w:rsidR="00FD4B8E" w:rsidRPr="00D95972" w14:paraId="67B9D767" w14:textId="77777777" w:rsidTr="00280126">
        <w:tc>
          <w:tcPr>
            <w:tcW w:w="976" w:type="dxa"/>
            <w:tcBorders>
              <w:top w:val="nil"/>
              <w:left w:val="thinThickThinSmallGap" w:sz="24" w:space="0" w:color="auto"/>
              <w:bottom w:val="nil"/>
              <w:right w:val="single" w:sz="4" w:space="0" w:color="auto"/>
            </w:tcBorders>
            <w:shd w:val="clear" w:color="auto" w:fill="auto"/>
          </w:tcPr>
          <w:p w14:paraId="5D7A9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3D47F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DFF0BD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766F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69AC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2C92F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0FC9B4" w14:textId="77777777" w:rsidR="00FD4B8E" w:rsidRPr="00AB3B68" w:rsidRDefault="00FD4B8E" w:rsidP="00FD4B8E">
            <w:pPr>
              <w:rPr>
                <w:rFonts w:cs="Arial"/>
                <w:color w:val="FF0000"/>
                <w:lang w:eastAsia="ko-KR"/>
              </w:rPr>
            </w:pPr>
          </w:p>
        </w:tc>
      </w:tr>
      <w:tr w:rsidR="00FD4B8E" w:rsidRPr="00D95972" w14:paraId="2C2913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89828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615567" w14:textId="4176B6BA" w:rsidR="00FD4B8E" w:rsidRDefault="00FD4B8E" w:rsidP="00FD4B8E">
            <w:pPr>
              <w:rPr>
                <w:rFonts w:cs="Arial"/>
                <w:color w:val="000000"/>
              </w:rPr>
            </w:pPr>
            <w:r w:rsidRPr="006358CA">
              <w:rPr>
                <w:rFonts w:cs="Arial"/>
                <w:color w:val="000000"/>
              </w:rPr>
              <w:t>eEDGE_5GC</w:t>
            </w:r>
          </w:p>
        </w:tc>
        <w:tc>
          <w:tcPr>
            <w:tcW w:w="1088" w:type="dxa"/>
            <w:tcBorders>
              <w:top w:val="single" w:sz="4" w:space="0" w:color="auto"/>
              <w:bottom w:val="single" w:sz="4" w:space="0" w:color="auto"/>
            </w:tcBorders>
          </w:tcPr>
          <w:p w14:paraId="66161A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0452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E997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6BD4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BF90F7" w14:textId="024CD491" w:rsidR="00FD4B8E" w:rsidRPr="00AB3B68" w:rsidRDefault="00FD4B8E" w:rsidP="00FD4B8E">
            <w:pPr>
              <w:rPr>
                <w:rFonts w:cs="Arial"/>
                <w:color w:val="FF0000"/>
                <w:lang w:eastAsia="ko-KR"/>
              </w:rPr>
            </w:pPr>
            <w:r w:rsidRPr="006358CA">
              <w:rPr>
                <w:rFonts w:cs="Arial"/>
                <w:color w:val="000000"/>
              </w:rPr>
              <w:t xml:space="preserve">CT aspects of 5G </w:t>
            </w:r>
            <w:proofErr w:type="spellStart"/>
            <w:r w:rsidRPr="006358CA">
              <w:rPr>
                <w:rFonts w:cs="Arial"/>
                <w:color w:val="000000"/>
              </w:rPr>
              <w:t>eEDGE</w:t>
            </w:r>
            <w:proofErr w:type="spellEnd"/>
          </w:p>
        </w:tc>
      </w:tr>
      <w:tr w:rsidR="00FD4B8E" w:rsidRPr="00D95972" w14:paraId="0A97073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E3787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791005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C6C9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52B3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F7EF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AD66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3140FD" w14:textId="77777777" w:rsidR="00FD4B8E" w:rsidRPr="00AB3B68" w:rsidRDefault="00FD4B8E" w:rsidP="00FD4B8E">
            <w:pPr>
              <w:rPr>
                <w:rFonts w:cs="Arial"/>
                <w:color w:val="FF0000"/>
                <w:lang w:eastAsia="ko-KR"/>
              </w:rPr>
            </w:pPr>
          </w:p>
        </w:tc>
      </w:tr>
      <w:tr w:rsidR="00FD4B8E" w:rsidRPr="00D95972" w14:paraId="2AE2F1F0" w14:textId="77777777" w:rsidTr="00280126">
        <w:tc>
          <w:tcPr>
            <w:tcW w:w="976" w:type="dxa"/>
            <w:tcBorders>
              <w:top w:val="nil"/>
              <w:left w:val="thinThickThinSmallGap" w:sz="24" w:space="0" w:color="auto"/>
              <w:bottom w:val="nil"/>
              <w:right w:val="single" w:sz="4" w:space="0" w:color="auto"/>
            </w:tcBorders>
            <w:shd w:val="clear" w:color="auto" w:fill="auto"/>
          </w:tcPr>
          <w:p w14:paraId="5EFBE87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112459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4B7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0751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CB7E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D229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854CE0" w14:textId="77777777" w:rsidR="00FD4B8E" w:rsidRPr="00AB3B68" w:rsidRDefault="00FD4B8E" w:rsidP="00FD4B8E">
            <w:pPr>
              <w:rPr>
                <w:rFonts w:cs="Arial"/>
                <w:color w:val="FF0000"/>
                <w:lang w:eastAsia="ko-KR"/>
              </w:rPr>
            </w:pPr>
          </w:p>
        </w:tc>
      </w:tr>
      <w:tr w:rsidR="00FD4B8E" w:rsidRPr="00D95972" w14:paraId="18F8C76F" w14:textId="77777777" w:rsidTr="00280126">
        <w:tc>
          <w:tcPr>
            <w:tcW w:w="976" w:type="dxa"/>
            <w:tcBorders>
              <w:top w:val="nil"/>
              <w:left w:val="thinThickThinSmallGap" w:sz="24" w:space="0" w:color="auto"/>
              <w:bottom w:val="nil"/>
              <w:right w:val="single" w:sz="4" w:space="0" w:color="auto"/>
            </w:tcBorders>
            <w:shd w:val="clear" w:color="auto" w:fill="auto"/>
          </w:tcPr>
          <w:p w14:paraId="5F683F6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4591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EB5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8566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7C5CD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6940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E5E7C2" w14:textId="77777777" w:rsidR="00FD4B8E" w:rsidRPr="00AB3B68" w:rsidRDefault="00FD4B8E" w:rsidP="00FD4B8E">
            <w:pPr>
              <w:rPr>
                <w:rFonts w:cs="Arial"/>
                <w:color w:val="FF0000"/>
                <w:lang w:eastAsia="ko-KR"/>
              </w:rPr>
            </w:pPr>
          </w:p>
        </w:tc>
      </w:tr>
      <w:tr w:rsidR="00FD4B8E" w:rsidRPr="00D95972" w14:paraId="157139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07AB8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4BB7A7" w14:textId="57A1AA64" w:rsidR="00FD4B8E" w:rsidRDefault="00FD4B8E" w:rsidP="00FD4B8E">
            <w:pPr>
              <w:rPr>
                <w:rFonts w:cs="Arial"/>
                <w:color w:val="000000"/>
              </w:rPr>
            </w:pPr>
            <w:r w:rsidRPr="006358CA">
              <w:rPr>
                <w:rFonts w:cs="Arial"/>
                <w:color w:val="000000"/>
              </w:rPr>
              <w:t>eNS_Ph2</w:t>
            </w:r>
          </w:p>
        </w:tc>
        <w:tc>
          <w:tcPr>
            <w:tcW w:w="1088" w:type="dxa"/>
            <w:tcBorders>
              <w:top w:val="single" w:sz="4" w:space="0" w:color="auto"/>
              <w:bottom w:val="single" w:sz="4" w:space="0" w:color="auto"/>
            </w:tcBorders>
          </w:tcPr>
          <w:p w14:paraId="43D14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8B54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395E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F7BE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50A25B" w14:textId="7012A0B5" w:rsidR="00FD4B8E" w:rsidRPr="00AB3B68" w:rsidRDefault="00FD4B8E" w:rsidP="00FD4B8E">
            <w:pPr>
              <w:rPr>
                <w:rFonts w:cs="Arial"/>
                <w:color w:val="FF0000"/>
                <w:lang w:eastAsia="ko-KR"/>
              </w:rPr>
            </w:pPr>
            <w:r w:rsidRPr="006358CA">
              <w:rPr>
                <w:rFonts w:cs="Arial"/>
                <w:color w:val="000000"/>
              </w:rPr>
              <w:t>Stage 3 for Enhancement of Network Slicing Phase 2</w:t>
            </w:r>
          </w:p>
        </w:tc>
      </w:tr>
      <w:tr w:rsidR="00FD4B8E" w:rsidRPr="00D95972" w14:paraId="6BE9E3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AD3A7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7A7C8C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ACD8D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C5A4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3ED0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E427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DCACD" w14:textId="77777777" w:rsidR="00FD4B8E" w:rsidRPr="00AB3B68" w:rsidRDefault="00FD4B8E" w:rsidP="00FD4B8E">
            <w:pPr>
              <w:rPr>
                <w:rFonts w:cs="Arial"/>
                <w:color w:val="FF0000"/>
                <w:lang w:eastAsia="ko-KR"/>
              </w:rPr>
            </w:pPr>
          </w:p>
        </w:tc>
      </w:tr>
      <w:tr w:rsidR="00FD4B8E" w:rsidRPr="00D95972" w14:paraId="531B8BC7" w14:textId="77777777" w:rsidTr="00280126">
        <w:tc>
          <w:tcPr>
            <w:tcW w:w="976" w:type="dxa"/>
            <w:tcBorders>
              <w:top w:val="nil"/>
              <w:left w:val="thinThickThinSmallGap" w:sz="24" w:space="0" w:color="auto"/>
              <w:bottom w:val="nil"/>
              <w:right w:val="single" w:sz="4" w:space="0" w:color="auto"/>
            </w:tcBorders>
            <w:shd w:val="clear" w:color="auto" w:fill="auto"/>
          </w:tcPr>
          <w:p w14:paraId="06B670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0AE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B402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C507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C3D3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A457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C72D23" w14:textId="77777777" w:rsidR="00FD4B8E" w:rsidRPr="00AB3B68" w:rsidRDefault="00FD4B8E" w:rsidP="00FD4B8E">
            <w:pPr>
              <w:rPr>
                <w:rFonts w:cs="Arial"/>
                <w:color w:val="FF0000"/>
                <w:lang w:eastAsia="ko-KR"/>
              </w:rPr>
            </w:pPr>
          </w:p>
        </w:tc>
      </w:tr>
      <w:tr w:rsidR="00FD4B8E" w:rsidRPr="00D95972" w14:paraId="208CD8E5" w14:textId="77777777" w:rsidTr="00280126">
        <w:tc>
          <w:tcPr>
            <w:tcW w:w="976" w:type="dxa"/>
            <w:tcBorders>
              <w:top w:val="nil"/>
              <w:left w:val="thinThickThinSmallGap" w:sz="24" w:space="0" w:color="auto"/>
              <w:bottom w:val="nil"/>
              <w:right w:val="single" w:sz="4" w:space="0" w:color="auto"/>
            </w:tcBorders>
            <w:shd w:val="clear" w:color="auto" w:fill="auto"/>
          </w:tcPr>
          <w:p w14:paraId="62CE391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7030F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13743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EE8F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1CA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4F781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BE7B4C" w14:textId="77777777" w:rsidR="00FD4B8E" w:rsidRPr="00AB3B68" w:rsidRDefault="00FD4B8E" w:rsidP="00FD4B8E">
            <w:pPr>
              <w:rPr>
                <w:rFonts w:cs="Arial"/>
                <w:color w:val="FF0000"/>
                <w:lang w:eastAsia="ko-KR"/>
              </w:rPr>
            </w:pPr>
          </w:p>
        </w:tc>
      </w:tr>
      <w:tr w:rsidR="00FD4B8E" w:rsidRPr="00D95972" w14:paraId="1F09D7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98B3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0E24B5" w14:textId="2D270F3D" w:rsidR="00FD4B8E" w:rsidRDefault="00FD4B8E" w:rsidP="00FD4B8E">
            <w:pPr>
              <w:rPr>
                <w:rFonts w:cs="Arial"/>
                <w:color w:val="000000"/>
              </w:rPr>
            </w:pPr>
            <w:proofErr w:type="spellStart"/>
            <w:r w:rsidRPr="006358CA">
              <w:rPr>
                <w:rFonts w:cs="Arial"/>
                <w:color w:val="000000"/>
              </w:rPr>
              <w:t>SPOCUP</w:t>
            </w:r>
            <w:proofErr w:type="spellEnd"/>
          </w:p>
        </w:tc>
        <w:tc>
          <w:tcPr>
            <w:tcW w:w="1088" w:type="dxa"/>
            <w:tcBorders>
              <w:top w:val="single" w:sz="4" w:space="0" w:color="auto"/>
              <w:bottom w:val="single" w:sz="4" w:space="0" w:color="auto"/>
            </w:tcBorders>
          </w:tcPr>
          <w:p w14:paraId="7BA2EC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680A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5F19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66E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8896B0" w14:textId="4E806B14" w:rsidR="00FD4B8E" w:rsidRPr="00AB3B68" w:rsidRDefault="00FD4B8E" w:rsidP="00FD4B8E">
            <w:pPr>
              <w:rPr>
                <w:rFonts w:cs="Arial"/>
                <w:color w:val="FF0000"/>
                <w:lang w:eastAsia="ko-KR"/>
              </w:rPr>
            </w:pPr>
            <w:r w:rsidRPr="006358CA">
              <w:rPr>
                <w:rFonts w:cs="Arial"/>
                <w:color w:val="000000"/>
              </w:rPr>
              <w:t>Start of Pause of Charging via User Plane</w:t>
            </w:r>
          </w:p>
        </w:tc>
      </w:tr>
      <w:tr w:rsidR="00FD4B8E" w:rsidRPr="00D95972" w14:paraId="793B3F0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7AD47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9C36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D8B1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1D5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F15B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40AC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1378020" w14:textId="77777777" w:rsidR="00FD4B8E" w:rsidRPr="00AB3B68" w:rsidRDefault="00FD4B8E" w:rsidP="00FD4B8E">
            <w:pPr>
              <w:rPr>
                <w:rFonts w:cs="Arial"/>
                <w:color w:val="FF0000"/>
                <w:lang w:eastAsia="ko-KR"/>
              </w:rPr>
            </w:pPr>
          </w:p>
        </w:tc>
      </w:tr>
      <w:tr w:rsidR="00FD4B8E" w:rsidRPr="00D95972" w14:paraId="3A71D863" w14:textId="77777777" w:rsidTr="00280126">
        <w:tc>
          <w:tcPr>
            <w:tcW w:w="976" w:type="dxa"/>
            <w:tcBorders>
              <w:top w:val="nil"/>
              <w:left w:val="thinThickThinSmallGap" w:sz="24" w:space="0" w:color="auto"/>
              <w:bottom w:val="nil"/>
              <w:right w:val="single" w:sz="4" w:space="0" w:color="auto"/>
            </w:tcBorders>
            <w:shd w:val="clear" w:color="auto" w:fill="auto"/>
          </w:tcPr>
          <w:p w14:paraId="70ED4BC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81DF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58A40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98F0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4CE15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7D1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C26A39" w14:textId="77777777" w:rsidR="00FD4B8E" w:rsidRPr="00AB3B68" w:rsidRDefault="00FD4B8E" w:rsidP="00FD4B8E">
            <w:pPr>
              <w:rPr>
                <w:rFonts w:cs="Arial"/>
                <w:color w:val="FF0000"/>
                <w:lang w:eastAsia="ko-KR"/>
              </w:rPr>
            </w:pPr>
          </w:p>
        </w:tc>
      </w:tr>
      <w:tr w:rsidR="00FD4B8E" w:rsidRPr="00D95972" w14:paraId="568FA492" w14:textId="77777777" w:rsidTr="00280126">
        <w:tc>
          <w:tcPr>
            <w:tcW w:w="976" w:type="dxa"/>
            <w:tcBorders>
              <w:top w:val="nil"/>
              <w:left w:val="thinThickThinSmallGap" w:sz="24" w:space="0" w:color="auto"/>
              <w:bottom w:val="nil"/>
              <w:right w:val="single" w:sz="4" w:space="0" w:color="auto"/>
            </w:tcBorders>
            <w:shd w:val="clear" w:color="auto" w:fill="auto"/>
          </w:tcPr>
          <w:p w14:paraId="3C8712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EFBF7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90E60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D4DA4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9C5C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AE6E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DD804C" w14:textId="77777777" w:rsidR="00FD4B8E" w:rsidRPr="00AB3B68" w:rsidRDefault="00FD4B8E" w:rsidP="00FD4B8E">
            <w:pPr>
              <w:rPr>
                <w:rFonts w:cs="Arial"/>
                <w:color w:val="FF0000"/>
                <w:lang w:eastAsia="ko-KR"/>
              </w:rPr>
            </w:pPr>
          </w:p>
        </w:tc>
      </w:tr>
      <w:tr w:rsidR="00FD4B8E" w:rsidRPr="00D95972" w14:paraId="354D6B5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FA9616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09DF79" w14:textId="05ECB8CD" w:rsidR="00FD4B8E" w:rsidRDefault="00FD4B8E" w:rsidP="00FD4B8E">
            <w:pPr>
              <w:rPr>
                <w:rFonts w:cs="Arial"/>
                <w:color w:val="000000"/>
              </w:rPr>
            </w:pPr>
            <w:r w:rsidRPr="006358CA">
              <w:rPr>
                <w:rFonts w:cs="Arial"/>
                <w:color w:val="000000"/>
              </w:rPr>
              <w:t>ATSSS_Ph2</w:t>
            </w:r>
          </w:p>
        </w:tc>
        <w:tc>
          <w:tcPr>
            <w:tcW w:w="1088" w:type="dxa"/>
            <w:tcBorders>
              <w:top w:val="single" w:sz="4" w:space="0" w:color="auto"/>
              <w:bottom w:val="single" w:sz="4" w:space="0" w:color="auto"/>
            </w:tcBorders>
          </w:tcPr>
          <w:p w14:paraId="15CEC3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2FF015" w14:textId="02531525"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221A15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BA5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FD1CFA" w14:textId="39B15637" w:rsidR="00FD4B8E" w:rsidRPr="00AB3B68" w:rsidRDefault="00FD4B8E" w:rsidP="00FD4B8E">
            <w:pPr>
              <w:rPr>
                <w:rFonts w:cs="Arial"/>
                <w:color w:val="FF0000"/>
                <w:lang w:eastAsia="ko-KR"/>
              </w:rPr>
            </w:pPr>
            <w:r w:rsidRPr="006358CA">
              <w:rPr>
                <w:rFonts w:cs="Arial"/>
                <w:color w:val="000000"/>
              </w:rPr>
              <w:t>CT aspects of ATSSS_Ph2</w:t>
            </w:r>
          </w:p>
        </w:tc>
      </w:tr>
      <w:tr w:rsidR="00FD4B8E" w:rsidRPr="00D95972" w14:paraId="37AEED3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61C2E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241A5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835437" w14:textId="742DFD2D" w:rsidR="00FD4B8E" w:rsidRPr="00D95972" w:rsidRDefault="00000000" w:rsidP="00FD4B8E">
            <w:pPr>
              <w:rPr>
                <w:rFonts w:cs="Arial"/>
                <w:color w:val="FF0000"/>
              </w:rPr>
            </w:pPr>
            <w:hyperlink r:id="rId108" w:history="1">
              <w:r w:rsidR="00FD4B8E" w:rsidRPr="00EA15EE">
                <w:rPr>
                  <w:rStyle w:val="Hyperlink"/>
                </w:rPr>
                <w:t>C1-246613</w:t>
              </w:r>
            </w:hyperlink>
          </w:p>
        </w:tc>
        <w:tc>
          <w:tcPr>
            <w:tcW w:w="4191" w:type="dxa"/>
            <w:gridSpan w:val="4"/>
            <w:tcBorders>
              <w:top w:val="single" w:sz="4" w:space="0" w:color="auto"/>
              <w:bottom w:val="single" w:sz="4" w:space="0" w:color="auto"/>
            </w:tcBorders>
            <w:shd w:val="clear" w:color="auto" w:fill="FFFF00"/>
          </w:tcPr>
          <w:p w14:paraId="18427D2D" w14:textId="44D68DC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49C8EDDB" w14:textId="76099B8D"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3C59C17A" w14:textId="69A15A05" w:rsidR="00FD4B8E" w:rsidRPr="00D95972" w:rsidRDefault="00FD4B8E" w:rsidP="00FD4B8E">
            <w:pPr>
              <w:rPr>
                <w:rFonts w:cs="Arial"/>
              </w:rPr>
            </w:pPr>
            <w:r>
              <w:rPr>
                <w:rFonts w:cs="Arial"/>
              </w:rPr>
              <w:t>CR 6632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33C5" w14:textId="77777777" w:rsidR="00FD4B8E" w:rsidRPr="00AB3B68" w:rsidRDefault="00FD4B8E" w:rsidP="00FD4B8E">
            <w:pPr>
              <w:rPr>
                <w:rFonts w:cs="Arial"/>
                <w:color w:val="FF0000"/>
                <w:lang w:eastAsia="ko-KR"/>
              </w:rPr>
            </w:pPr>
          </w:p>
        </w:tc>
      </w:tr>
      <w:tr w:rsidR="00FD4B8E" w:rsidRPr="00D95972" w14:paraId="220523E9" w14:textId="77777777" w:rsidTr="00FB22D4">
        <w:tc>
          <w:tcPr>
            <w:tcW w:w="976" w:type="dxa"/>
            <w:tcBorders>
              <w:top w:val="nil"/>
              <w:left w:val="thinThickThinSmallGap" w:sz="24" w:space="0" w:color="auto"/>
              <w:bottom w:val="nil"/>
              <w:right w:val="single" w:sz="4" w:space="0" w:color="auto"/>
            </w:tcBorders>
            <w:shd w:val="clear" w:color="auto" w:fill="auto"/>
          </w:tcPr>
          <w:p w14:paraId="7F3831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D54EC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73CC970" w14:textId="7762343E" w:rsidR="00FD4B8E" w:rsidRPr="00D95972" w:rsidRDefault="00000000" w:rsidP="00FD4B8E">
            <w:pPr>
              <w:rPr>
                <w:rFonts w:cs="Arial"/>
                <w:color w:val="FF0000"/>
              </w:rPr>
            </w:pPr>
            <w:hyperlink r:id="rId109" w:history="1">
              <w:r w:rsidR="00FD4B8E" w:rsidRPr="00EA15EE">
                <w:rPr>
                  <w:rStyle w:val="Hyperlink"/>
                </w:rPr>
                <w:t>C1-246614</w:t>
              </w:r>
            </w:hyperlink>
          </w:p>
        </w:tc>
        <w:tc>
          <w:tcPr>
            <w:tcW w:w="4191" w:type="dxa"/>
            <w:gridSpan w:val="4"/>
            <w:tcBorders>
              <w:top w:val="single" w:sz="4" w:space="0" w:color="auto"/>
              <w:bottom w:val="single" w:sz="4" w:space="0" w:color="auto"/>
            </w:tcBorders>
            <w:shd w:val="clear" w:color="auto" w:fill="FFFF00"/>
          </w:tcPr>
          <w:p w14:paraId="7208CC04" w14:textId="2FD2FCD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568798E2" w14:textId="4C3A4D3F"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2B00F171" w14:textId="73B249DE" w:rsidR="00FD4B8E" w:rsidRPr="00D95972" w:rsidRDefault="00FD4B8E" w:rsidP="00FD4B8E">
            <w:pPr>
              <w:rPr>
                <w:rFonts w:cs="Arial"/>
              </w:rPr>
            </w:pPr>
            <w:r>
              <w:rPr>
                <w:rFonts w:cs="Arial"/>
              </w:rPr>
              <w:t>CR 6633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3FA2" w14:textId="77777777" w:rsidR="00FD4B8E" w:rsidRPr="00AB3B68" w:rsidRDefault="00FD4B8E" w:rsidP="00FD4B8E">
            <w:pPr>
              <w:rPr>
                <w:rFonts w:cs="Arial"/>
                <w:color w:val="FF0000"/>
                <w:lang w:eastAsia="ko-KR"/>
              </w:rPr>
            </w:pPr>
          </w:p>
        </w:tc>
      </w:tr>
      <w:tr w:rsidR="00FD4B8E" w:rsidRPr="00D95972" w14:paraId="3080DEE4" w14:textId="77777777" w:rsidTr="00FB22D4">
        <w:tc>
          <w:tcPr>
            <w:tcW w:w="976" w:type="dxa"/>
            <w:tcBorders>
              <w:top w:val="nil"/>
              <w:left w:val="thinThickThinSmallGap" w:sz="24" w:space="0" w:color="auto"/>
              <w:bottom w:val="nil"/>
              <w:right w:val="single" w:sz="4" w:space="0" w:color="auto"/>
            </w:tcBorders>
            <w:shd w:val="clear" w:color="auto" w:fill="auto"/>
          </w:tcPr>
          <w:p w14:paraId="7D0438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E62D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A59255B" w14:textId="7B0B0B24" w:rsidR="00FD4B8E" w:rsidRPr="00D95972" w:rsidRDefault="00000000" w:rsidP="00FD4B8E">
            <w:pPr>
              <w:rPr>
                <w:rFonts w:cs="Arial"/>
                <w:color w:val="FF0000"/>
              </w:rPr>
            </w:pPr>
            <w:hyperlink r:id="rId110" w:history="1">
              <w:r w:rsidR="00FD4B8E" w:rsidRPr="00EA15EE">
                <w:rPr>
                  <w:rStyle w:val="Hyperlink"/>
                </w:rPr>
                <w:t>C1-246615</w:t>
              </w:r>
            </w:hyperlink>
          </w:p>
        </w:tc>
        <w:tc>
          <w:tcPr>
            <w:tcW w:w="4191" w:type="dxa"/>
            <w:gridSpan w:val="4"/>
            <w:tcBorders>
              <w:top w:val="single" w:sz="4" w:space="0" w:color="auto"/>
              <w:bottom w:val="single" w:sz="4" w:space="0" w:color="auto"/>
            </w:tcBorders>
            <w:shd w:val="clear" w:color="auto" w:fill="FFFF00"/>
          </w:tcPr>
          <w:p w14:paraId="18FACB0F" w14:textId="4D6C1BE2"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684CBE5C" w14:textId="47769208"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632FCD4D" w14:textId="2ACD0A16" w:rsidR="00FD4B8E" w:rsidRPr="00D95972" w:rsidRDefault="00FD4B8E" w:rsidP="00FD4B8E">
            <w:pPr>
              <w:rPr>
                <w:rFonts w:cs="Arial"/>
              </w:rPr>
            </w:pPr>
            <w:r>
              <w:rPr>
                <w:rFonts w:cs="Arial"/>
              </w:rPr>
              <w:t xml:space="preserve">CR 6634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E2CE" w14:textId="77777777" w:rsidR="00FD4B8E" w:rsidRPr="00AB3B68" w:rsidRDefault="00FD4B8E" w:rsidP="00FD4B8E">
            <w:pPr>
              <w:rPr>
                <w:rFonts w:cs="Arial"/>
                <w:color w:val="FF0000"/>
                <w:lang w:eastAsia="ko-KR"/>
              </w:rPr>
            </w:pPr>
          </w:p>
        </w:tc>
      </w:tr>
      <w:tr w:rsidR="00FD4B8E" w:rsidRPr="00D95972" w14:paraId="609F1B6E" w14:textId="77777777" w:rsidTr="00280126">
        <w:tc>
          <w:tcPr>
            <w:tcW w:w="976" w:type="dxa"/>
            <w:tcBorders>
              <w:top w:val="nil"/>
              <w:left w:val="thinThickThinSmallGap" w:sz="24" w:space="0" w:color="auto"/>
              <w:bottom w:val="nil"/>
              <w:right w:val="single" w:sz="4" w:space="0" w:color="auto"/>
            </w:tcBorders>
            <w:shd w:val="clear" w:color="auto" w:fill="auto"/>
          </w:tcPr>
          <w:p w14:paraId="4CCF89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E1E0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717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FED03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856B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8456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F5A3F0" w14:textId="77777777" w:rsidR="00FD4B8E" w:rsidRPr="00AB3B68" w:rsidRDefault="00FD4B8E" w:rsidP="00FD4B8E">
            <w:pPr>
              <w:rPr>
                <w:rFonts w:cs="Arial"/>
                <w:color w:val="FF0000"/>
                <w:lang w:eastAsia="ko-KR"/>
              </w:rPr>
            </w:pPr>
          </w:p>
        </w:tc>
      </w:tr>
      <w:tr w:rsidR="00FD4B8E" w:rsidRPr="00D95972" w14:paraId="405F9050" w14:textId="77777777" w:rsidTr="00280126">
        <w:tc>
          <w:tcPr>
            <w:tcW w:w="976" w:type="dxa"/>
            <w:tcBorders>
              <w:top w:val="nil"/>
              <w:left w:val="thinThickThinSmallGap" w:sz="24" w:space="0" w:color="auto"/>
              <w:bottom w:val="nil"/>
              <w:right w:val="single" w:sz="4" w:space="0" w:color="auto"/>
            </w:tcBorders>
            <w:shd w:val="clear" w:color="auto" w:fill="auto"/>
          </w:tcPr>
          <w:p w14:paraId="52EC44D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1AE6C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14D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17326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2F4E6F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4E6E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FB725F" w14:textId="77777777" w:rsidR="00FD4B8E" w:rsidRPr="00AB3B68" w:rsidRDefault="00FD4B8E" w:rsidP="00FD4B8E">
            <w:pPr>
              <w:rPr>
                <w:rFonts w:cs="Arial"/>
                <w:color w:val="FF0000"/>
                <w:lang w:eastAsia="ko-KR"/>
              </w:rPr>
            </w:pPr>
          </w:p>
        </w:tc>
      </w:tr>
      <w:tr w:rsidR="00FD4B8E" w:rsidRPr="00D95972" w14:paraId="49015FB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3012D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4EE040" w14:textId="0040A0B1" w:rsidR="00FD4B8E" w:rsidRDefault="00FD4B8E" w:rsidP="00FD4B8E">
            <w:pPr>
              <w:rPr>
                <w:rFonts w:cs="Arial"/>
                <w:color w:val="000000"/>
              </w:rPr>
            </w:pPr>
            <w:r w:rsidRPr="006358CA">
              <w:rPr>
                <w:rFonts w:cs="Arial"/>
                <w:color w:val="000000"/>
              </w:rPr>
              <w:t>eNA_Ph2</w:t>
            </w:r>
          </w:p>
        </w:tc>
        <w:tc>
          <w:tcPr>
            <w:tcW w:w="1088" w:type="dxa"/>
            <w:tcBorders>
              <w:top w:val="single" w:sz="4" w:space="0" w:color="auto"/>
              <w:bottom w:val="single" w:sz="4" w:space="0" w:color="auto"/>
            </w:tcBorders>
          </w:tcPr>
          <w:p w14:paraId="74FDC88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037FC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498B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759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6C5B90" w14:textId="4A615E1F" w:rsidR="00FD4B8E" w:rsidRPr="00AB3B68" w:rsidRDefault="00FD4B8E" w:rsidP="00FD4B8E">
            <w:pPr>
              <w:rPr>
                <w:rFonts w:cs="Arial"/>
                <w:color w:val="FF0000"/>
                <w:lang w:eastAsia="ko-KR"/>
              </w:rPr>
            </w:pPr>
            <w:r w:rsidRPr="006358CA">
              <w:rPr>
                <w:rFonts w:cs="Arial"/>
                <w:color w:val="000000"/>
              </w:rPr>
              <w:t>CT aspects of eNA_Ph2</w:t>
            </w:r>
          </w:p>
        </w:tc>
      </w:tr>
      <w:tr w:rsidR="00FD4B8E" w:rsidRPr="00D95972" w14:paraId="6E859B6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C165A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A660C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F905A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5B8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2ABFE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0FF4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1E03D3" w14:textId="77777777" w:rsidR="00FD4B8E" w:rsidRPr="00AB3B68" w:rsidRDefault="00FD4B8E" w:rsidP="00FD4B8E">
            <w:pPr>
              <w:rPr>
                <w:rFonts w:cs="Arial"/>
                <w:color w:val="FF0000"/>
                <w:lang w:eastAsia="ko-KR"/>
              </w:rPr>
            </w:pPr>
          </w:p>
        </w:tc>
      </w:tr>
      <w:tr w:rsidR="00FD4B8E" w:rsidRPr="00D95972" w14:paraId="62B1CCAD" w14:textId="77777777" w:rsidTr="00280126">
        <w:tc>
          <w:tcPr>
            <w:tcW w:w="976" w:type="dxa"/>
            <w:tcBorders>
              <w:top w:val="nil"/>
              <w:left w:val="thinThickThinSmallGap" w:sz="24" w:space="0" w:color="auto"/>
              <w:bottom w:val="nil"/>
              <w:right w:val="single" w:sz="4" w:space="0" w:color="auto"/>
            </w:tcBorders>
            <w:shd w:val="clear" w:color="auto" w:fill="auto"/>
          </w:tcPr>
          <w:p w14:paraId="16A7B1E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60017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2629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0654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D632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6E9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4F7E6B" w14:textId="77777777" w:rsidR="00FD4B8E" w:rsidRPr="00AB3B68" w:rsidRDefault="00FD4B8E" w:rsidP="00FD4B8E">
            <w:pPr>
              <w:rPr>
                <w:rFonts w:cs="Arial"/>
                <w:color w:val="FF0000"/>
                <w:lang w:eastAsia="ko-KR"/>
              </w:rPr>
            </w:pPr>
          </w:p>
        </w:tc>
      </w:tr>
      <w:tr w:rsidR="00FD4B8E" w:rsidRPr="00D95972" w14:paraId="10A3FAC5" w14:textId="77777777" w:rsidTr="00280126">
        <w:tc>
          <w:tcPr>
            <w:tcW w:w="976" w:type="dxa"/>
            <w:tcBorders>
              <w:top w:val="nil"/>
              <w:left w:val="thinThickThinSmallGap" w:sz="24" w:space="0" w:color="auto"/>
              <w:bottom w:val="nil"/>
              <w:right w:val="single" w:sz="4" w:space="0" w:color="auto"/>
            </w:tcBorders>
            <w:shd w:val="clear" w:color="auto" w:fill="auto"/>
          </w:tcPr>
          <w:p w14:paraId="5A05E1C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EB3CD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2D282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E066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BCD17F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1C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0C2993" w14:textId="77777777" w:rsidR="00FD4B8E" w:rsidRPr="00AB3B68" w:rsidRDefault="00FD4B8E" w:rsidP="00FD4B8E">
            <w:pPr>
              <w:rPr>
                <w:rFonts w:cs="Arial"/>
                <w:color w:val="FF0000"/>
                <w:lang w:eastAsia="ko-KR"/>
              </w:rPr>
            </w:pPr>
          </w:p>
        </w:tc>
      </w:tr>
      <w:tr w:rsidR="00FD4B8E" w:rsidRPr="00D95972" w14:paraId="3DE991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D80F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D8EEE8" w14:textId="530FC4C7" w:rsidR="00FD4B8E" w:rsidRDefault="00FD4B8E" w:rsidP="00FD4B8E">
            <w:pPr>
              <w:rPr>
                <w:rFonts w:cs="Arial"/>
                <w:color w:val="000000"/>
              </w:rPr>
            </w:pPr>
            <w:r w:rsidRPr="006358CA">
              <w:rPr>
                <w:rFonts w:cs="Arial"/>
                <w:color w:val="000000"/>
              </w:rPr>
              <w:t>5G_ProSe</w:t>
            </w:r>
          </w:p>
        </w:tc>
        <w:tc>
          <w:tcPr>
            <w:tcW w:w="1088" w:type="dxa"/>
            <w:tcBorders>
              <w:top w:val="single" w:sz="4" w:space="0" w:color="auto"/>
              <w:bottom w:val="single" w:sz="4" w:space="0" w:color="auto"/>
            </w:tcBorders>
          </w:tcPr>
          <w:p w14:paraId="7152291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FF96B8" w14:textId="25F2C636"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23460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8A50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A77FA" w14:textId="1EFCF484" w:rsidR="00FD4B8E" w:rsidRPr="00AB3B68" w:rsidRDefault="00FD4B8E" w:rsidP="00FD4B8E">
            <w:pPr>
              <w:rPr>
                <w:rFonts w:cs="Arial"/>
                <w:color w:val="FF0000"/>
                <w:lang w:eastAsia="ko-KR"/>
              </w:rPr>
            </w:pPr>
            <w:r w:rsidRPr="006358CA">
              <w:rPr>
                <w:rFonts w:cs="Arial"/>
                <w:color w:val="000000"/>
              </w:rPr>
              <w:t>CT aspects of proximity based services in 5GS</w:t>
            </w:r>
          </w:p>
        </w:tc>
      </w:tr>
      <w:tr w:rsidR="00FD4B8E" w:rsidRPr="00D95972" w14:paraId="174462E2"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0900F4B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4B8A9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3B430DB7" w14:textId="1221A219" w:rsidR="00FD4B8E" w:rsidRPr="00D95972" w:rsidRDefault="00FD4B8E" w:rsidP="00FD4B8E">
            <w:pPr>
              <w:rPr>
                <w:rFonts w:cs="Arial"/>
                <w:color w:val="FF0000"/>
              </w:rPr>
            </w:pPr>
            <w:r w:rsidRPr="00EA15EE">
              <w:t>C1-245471</w:t>
            </w:r>
          </w:p>
        </w:tc>
        <w:tc>
          <w:tcPr>
            <w:tcW w:w="4149" w:type="dxa"/>
            <w:gridSpan w:val="3"/>
            <w:tcBorders>
              <w:top w:val="single" w:sz="4" w:space="0" w:color="auto"/>
              <w:bottom w:val="single" w:sz="4" w:space="0" w:color="auto"/>
            </w:tcBorders>
            <w:shd w:val="clear" w:color="auto" w:fill="00B050"/>
          </w:tcPr>
          <w:p w14:paraId="1672082A"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2FAFEF34"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0B785D5C" w14:textId="77777777" w:rsidR="00FD4B8E" w:rsidRPr="00D95972" w:rsidRDefault="00FD4B8E" w:rsidP="00FD4B8E">
            <w:pPr>
              <w:rPr>
                <w:rFonts w:cs="Arial"/>
              </w:rPr>
            </w:pPr>
            <w:r>
              <w:rPr>
                <w:rFonts w:cs="Arial"/>
              </w:rPr>
              <w:t>CR 0067 24.555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A24021" w14:textId="77777777" w:rsidR="00FD4B8E" w:rsidRPr="00CB60F9" w:rsidRDefault="00FD4B8E" w:rsidP="00FD4B8E">
            <w:pPr>
              <w:rPr>
                <w:rFonts w:cs="Arial"/>
                <w:lang w:eastAsia="ko-KR"/>
              </w:rPr>
            </w:pPr>
            <w:r w:rsidRPr="00CB60F9">
              <w:rPr>
                <w:rFonts w:cs="Arial"/>
                <w:lang w:eastAsia="ko-KR"/>
              </w:rPr>
              <w:t>Agreed</w:t>
            </w:r>
          </w:p>
          <w:p w14:paraId="22830430" w14:textId="77777777" w:rsidR="00FD4B8E" w:rsidRPr="00CB60F9" w:rsidRDefault="00FD4B8E" w:rsidP="00FD4B8E">
            <w:pPr>
              <w:rPr>
                <w:rFonts w:cs="Arial"/>
                <w:lang w:eastAsia="ko-KR"/>
              </w:rPr>
            </w:pPr>
          </w:p>
        </w:tc>
      </w:tr>
      <w:tr w:rsidR="00FD4B8E" w:rsidRPr="00D95972" w14:paraId="5C07EA29" w14:textId="77777777" w:rsidTr="00FB22D4">
        <w:tc>
          <w:tcPr>
            <w:tcW w:w="976" w:type="dxa"/>
            <w:tcBorders>
              <w:top w:val="nil"/>
              <w:left w:val="thinThickThinSmallGap" w:sz="24" w:space="0" w:color="auto"/>
              <w:bottom w:val="nil"/>
              <w:right w:val="single" w:sz="4" w:space="0" w:color="auto"/>
            </w:tcBorders>
            <w:shd w:val="clear" w:color="auto" w:fill="auto"/>
          </w:tcPr>
          <w:p w14:paraId="3592297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4E220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277D7324" w14:textId="504BF8A5" w:rsidR="00FD4B8E" w:rsidRPr="00D95972" w:rsidRDefault="00FD4B8E" w:rsidP="00FD4B8E">
            <w:pPr>
              <w:rPr>
                <w:rFonts w:cs="Arial"/>
                <w:color w:val="FF0000"/>
              </w:rPr>
            </w:pPr>
            <w:r w:rsidRPr="00EA15EE">
              <w:t>C1-245472</w:t>
            </w:r>
          </w:p>
        </w:tc>
        <w:tc>
          <w:tcPr>
            <w:tcW w:w="4149" w:type="dxa"/>
            <w:gridSpan w:val="3"/>
            <w:tcBorders>
              <w:top w:val="single" w:sz="4" w:space="0" w:color="auto"/>
              <w:bottom w:val="single" w:sz="4" w:space="0" w:color="auto"/>
            </w:tcBorders>
            <w:shd w:val="clear" w:color="auto" w:fill="00B050"/>
          </w:tcPr>
          <w:p w14:paraId="12B6EFD1"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0F1AE033"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1517ABA5" w14:textId="77777777" w:rsidR="00FD4B8E" w:rsidRPr="00D95972" w:rsidRDefault="00FD4B8E" w:rsidP="00FD4B8E">
            <w:pPr>
              <w:rPr>
                <w:rFonts w:cs="Arial"/>
              </w:rPr>
            </w:pPr>
            <w:r>
              <w:rPr>
                <w:rFonts w:cs="Arial"/>
              </w:rPr>
              <w:t>CR 0068 24.555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208560" w14:textId="77777777" w:rsidR="00FD4B8E" w:rsidRPr="00CB60F9" w:rsidRDefault="00FD4B8E" w:rsidP="00FD4B8E">
            <w:pPr>
              <w:rPr>
                <w:rFonts w:cs="Arial"/>
                <w:lang w:eastAsia="ko-KR"/>
              </w:rPr>
            </w:pPr>
            <w:r w:rsidRPr="00CB60F9">
              <w:rPr>
                <w:rFonts w:cs="Arial"/>
                <w:lang w:eastAsia="ko-KR"/>
              </w:rPr>
              <w:t>Agreed</w:t>
            </w:r>
          </w:p>
          <w:p w14:paraId="22A982B4" w14:textId="77777777" w:rsidR="00FD4B8E" w:rsidRPr="00CB60F9" w:rsidRDefault="00FD4B8E" w:rsidP="00FD4B8E">
            <w:pPr>
              <w:rPr>
                <w:rFonts w:cs="Arial"/>
                <w:lang w:eastAsia="ko-KR"/>
              </w:rPr>
            </w:pPr>
          </w:p>
        </w:tc>
      </w:tr>
      <w:tr w:rsidR="00FD4B8E" w:rsidRPr="00D95972" w14:paraId="684B7E01"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4ACC9E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CACDA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641647B" w14:textId="4CB24825" w:rsidR="00FD4B8E" w:rsidRPr="00D95972" w:rsidRDefault="00000000" w:rsidP="00FD4B8E">
            <w:pPr>
              <w:rPr>
                <w:rFonts w:cs="Arial"/>
                <w:color w:val="FF0000"/>
              </w:rPr>
            </w:pPr>
            <w:hyperlink r:id="rId111" w:history="1">
              <w:r w:rsidR="00FD4B8E" w:rsidRPr="00EA15EE">
                <w:rPr>
                  <w:rStyle w:val="Hyperlink"/>
                </w:rPr>
                <w:t>C1-246536</w:t>
              </w:r>
            </w:hyperlink>
          </w:p>
        </w:tc>
        <w:tc>
          <w:tcPr>
            <w:tcW w:w="4191" w:type="dxa"/>
            <w:gridSpan w:val="4"/>
            <w:tcBorders>
              <w:top w:val="single" w:sz="4" w:space="0" w:color="auto"/>
              <w:bottom w:val="single" w:sz="4" w:space="0" w:color="auto"/>
            </w:tcBorders>
            <w:shd w:val="clear" w:color="auto" w:fill="FFFF00"/>
          </w:tcPr>
          <w:p w14:paraId="15B8751D" w14:textId="00BB8546"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60719660" w14:textId="34F486B4"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00A2CD9A" w14:textId="23E06AAE" w:rsidR="00FD4B8E" w:rsidRPr="00D95972" w:rsidRDefault="00FD4B8E" w:rsidP="00FD4B8E">
            <w:pPr>
              <w:rPr>
                <w:rFonts w:cs="Arial"/>
              </w:rPr>
            </w:pPr>
            <w:r>
              <w:rPr>
                <w:rFonts w:cs="Arial"/>
              </w:rPr>
              <w:t>CR 0647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2F91" w14:textId="77777777" w:rsidR="00FD4B8E" w:rsidRPr="00AB3B68" w:rsidRDefault="00FD4B8E" w:rsidP="00FD4B8E">
            <w:pPr>
              <w:rPr>
                <w:rFonts w:cs="Arial"/>
                <w:color w:val="FF0000"/>
                <w:lang w:eastAsia="ko-KR"/>
              </w:rPr>
            </w:pPr>
          </w:p>
        </w:tc>
      </w:tr>
      <w:tr w:rsidR="00FD4B8E" w:rsidRPr="00D95972" w14:paraId="42C2C93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2CEE5C6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5C85A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B7F6EFF" w14:textId="15CA76EE" w:rsidR="00FD4B8E" w:rsidRPr="00D95972" w:rsidRDefault="00000000" w:rsidP="00FD4B8E">
            <w:pPr>
              <w:rPr>
                <w:rFonts w:cs="Arial"/>
                <w:color w:val="FF0000"/>
              </w:rPr>
            </w:pPr>
            <w:hyperlink r:id="rId112" w:history="1">
              <w:r w:rsidR="00FD4B8E" w:rsidRPr="00EA15EE">
                <w:rPr>
                  <w:rStyle w:val="Hyperlink"/>
                </w:rPr>
                <w:t>C1-246537</w:t>
              </w:r>
            </w:hyperlink>
          </w:p>
        </w:tc>
        <w:tc>
          <w:tcPr>
            <w:tcW w:w="4191" w:type="dxa"/>
            <w:gridSpan w:val="4"/>
            <w:tcBorders>
              <w:top w:val="single" w:sz="4" w:space="0" w:color="auto"/>
              <w:bottom w:val="single" w:sz="4" w:space="0" w:color="auto"/>
            </w:tcBorders>
            <w:shd w:val="clear" w:color="auto" w:fill="FFFF00"/>
          </w:tcPr>
          <w:p w14:paraId="52D1E9A1" w14:textId="62C5CEB1"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59FC99C8" w14:textId="59974C05"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4AA474C2" w14:textId="1C4C2EFD" w:rsidR="00FD4B8E" w:rsidRPr="00D95972" w:rsidRDefault="00FD4B8E" w:rsidP="00FD4B8E">
            <w:pPr>
              <w:rPr>
                <w:rFonts w:cs="Arial"/>
              </w:rPr>
            </w:pPr>
            <w:r>
              <w:rPr>
                <w:rFonts w:cs="Arial"/>
              </w:rPr>
              <w:t>CR 0648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00DEC" w14:textId="77777777" w:rsidR="00FD4B8E" w:rsidRPr="00AB3B68" w:rsidRDefault="00FD4B8E" w:rsidP="00FD4B8E">
            <w:pPr>
              <w:rPr>
                <w:rFonts w:cs="Arial"/>
                <w:color w:val="FF0000"/>
                <w:lang w:eastAsia="ko-KR"/>
              </w:rPr>
            </w:pPr>
          </w:p>
        </w:tc>
      </w:tr>
      <w:tr w:rsidR="00FD4B8E" w:rsidRPr="00D95972" w14:paraId="3E44CD2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48B597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0F3E49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5A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554E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C1CA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8D8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B72CF6" w14:textId="77777777" w:rsidR="00FD4B8E" w:rsidRPr="00AB3B68" w:rsidRDefault="00FD4B8E" w:rsidP="00FD4B8E">
            <w:pPr>
              <w:rPr>
                <w:rFonts w:cs="Arial"/>
                <w:color w:val="FF0000"/>
                <w:lang w:eastAsia="ko-KR"/>
              </w:rPr>
            </w:pPr>
          </w:p>
        </w:tc>
      </w:tr>
      <w:tr w:rsidR="00FD4B8E" w:rsidRPr="00D95972" w14:paraId="7F7F73B9" w14:textId="77777777" w:rsidTr="00280126">
        <w:tc>
          <w:tcPr>
            <w:tcW w:w="976" w:type="dxa"/>
            <w:tcBorders>
              <w:top w:val="nil"/>
              <w:left w:val="thinThickThinSmallGap" w:sz="24" w:space="0" w:color="auto"/>
              <w:bottom w:val="nil"/>
              <w:right w:val="single" w:sz="4" w:space="0" w:color="auto"/>
            </w:tcBorders>
            <w:shd w:val="clear" w:color="auto" w:fill="auto"/>
          </w:tcPr>
          <w:p w14:paraId="707E5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C60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9FF3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5455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6E0E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E90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EA4B34E" w14:textId="77777777" w:rsidR="00FD4B8E" w:rsidRPr="00AB3B68" w:rsidRDefault="00FD4B8E" w:rsidP="00FD4B8E">
            <w:pPr>
              <w:rPr>
                <w:rFonts w:cs="Arial"/>
                <w:color w:val="FF0000"/>
                <w:lang w:eastAsia="ko-KR"/>
              </w:rPr>
            </w:pPr>
          </w:p>
        </w:tc>
      </w:tr>
      <w:tr w:rsidR="00FD4B8E" w:rsidRPr="00D95972" w14:paraId="3FE00355" w14:textId="77777777" w:rsidTr="00280126">
        <w:tc>
          <w:tcPr>
            <w:tcW w:w="976" w:type="dxa"/>
            <w:tcBorders>
              <w:top w:val="nil"/>
              <w:left w:val="thinThickThinSmallGap" w:sz="24" w:space="0" w:color="auto"/>
              <w:bottom w:val="nil"/>
              <w:right w:val="single" w:sz="4" w:space="0" w:color="auto"/>
            </w:tcBorders>
            <w:shd w:val="clear" w:color="auto" w:fill="auto"/>
          </w:tcPr>
          <w:p w14:paraId="57878FD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A63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08F9A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05EB9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F80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63A0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09C53A" w14:textId="77777777" w:rsidR="00FD4B8E" w:rsidRPr="00AB3B68" w:rsidRDefault="00FD4B8E" w:rsidP="00FD4B8E">
            <w:pPr>
              <w:rPr>
                <w:rFonts w:cs="Arial"/>
                <w:color w:val="FF0000"/>
                <w:lang w:eastAsia="ko-KR"/>
              </w:rPr>
            </w:pPr>
          </w:p>
        </w:tc>
      </w:tr>
      <w:tr w:rsidR="00FD4B8E" w:rsidRPr="00D95972" w14:paraId="65865C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ECB5B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04CFAE" w14:textId="61C996BC" w:rsidR="00FD4B8E" w:rsidRDefault="00FD4B8E" w:rsidP="00FD4B8E">
            <w:pPr>
              <w:rPr>
                <w:rFonts w:cs="Arial"/>
                <w:color w:val="000000"/>
              </w:rPr>
            </w:pPr>
            <w:r w:rsidRPr="006358CA">
              <w:rPr>
                <w:rFonts w:cs="Arial"/>
                <w:color w:val="000000"/>
              </w:rPr>
              <w:t>MUSIM</w:t>
            </w:r>
          </w:p>
        </w:tc>
        <w:tc>
          <w:tcPr>
            <w:tcW w:w="1088" w:type="dxa"/>
            <w:tcBorders>
              <w:top w:val="single" w:sz="4" w:space="0" w:color="auto"/>
              <w:bottom w:val="single" w:sz="4" w:space="0" w:color="auto"/>
            </w:tcBorders>
          </w:tcPr>
          <w:p w14:paraId="5EA00CA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11E5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AD2E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D9D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59CFD1" w14:textId="0DA892FA" w:rsidR="00FD4B8E" w:rsidRPr="00AB3B68" w:rsidRDefault="00FD4B8E" w:rsidP="00FD4B8E">
            <w:pPr>
              <w:rPr>
                <w:rFonts w:cs="Arial"/>
                <w:color w:val="FF0000"/>
                <w:lang w:eastAsia="ko-KR"/>
              </w:rPr>
            </w:pPr>
            <w:r w:rsidRPr="006358CA">
              <w:rPr>
                <w:rFonts w:cs="Arial"/>
                <w:color w:val="000000"/>
              </w:rPr>
              <w:t>CT aspects of Enabling Multi-USIM Devices</w:t>
            </w:r>
          </w:p>
        </w:tc>
      </w:tr>
      <w:tr w:rsidR="00FD4B8E" w:rsidRPr="00D95972" w14:paraId="61B57B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E8C9B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2D98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73F8E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4ECE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43278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54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C04F77" w14:textId="77777777" w:rsidR="00FD4B8E" w:rsidRPr="00AB3B68" w:rsidRDefault="00FD4B8E" w:rsidP="00FD4B8E">
            <w:pPr>
              <w:rPr>
                <w:rFonts w:cs="Arial"/>
                <w:color w:val="FF0000"/>
                <w:lang w:eastAsia="ko-KR"/>
              </w:rPr>
            </w:pPr>
          </w:p>
        </w:tc>
      </w:tr>
      <w:tr w:rsidR="00FD4B8E" w:rsidRPr="00D95972" w14:paraId="0B424922" w14:textId="77777777" w:rsidTr="00280126">
        <w:tc>
          <w:tcPr>
            <w:tcW w:w="976" w:type="dxa"/>
            <w:tcBorders>
              <w:top w:val="nil"/>
              <w:left w:val="thinThickThinSmallGap" w:sz="24" w:space="0" w:color="auto"/>
              <w:bottom w:val="nil"/>
              <w:right w:val="single" w:sz="4" w:space="0" w:color="auto"/>
            </w:tcBorders>
            <w:shd w:val="clear" w:color="auto" w:fill="auto"/>
          </w:tcPr>
          <w:p w14:paraId="0A4E92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57CF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C73E7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B46F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353FB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D9362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004420" w14:textId="77777777" w:rsidR="00FD4B8E" w:rsidRPr="00AB3B68" w:rsidRDefault="00FD4B8E" w:rsidP="00FD4B8E">
            <w:pPr>
              <w:rPr>
                <w:rFonts w:cs="Arial"/>
                <w:color w:val="FF0000"/>
                <w:lang w:eastAsia="ko-KR"/>
              </w:rPr>
            </w:pPr>
          </w:p>
        </w:tc>
      </w:tr>
      <w:tr w:rsidR="00FD4B8E" w:rsidRPr="00D95972" w14:paraId="4284C056" w14:textId="77777777" w:rsidTr="00280126">
        <w:tc>
          <w:tcPr>
            <w:tcW w:w="976" w:type="dxa"/>
            <w:tcBorders>
              <w:top w:val="nil"/>
              <w:left w:val="thinThickThinSmallGap" w:sz="24" w:space="0" w:color="auto"/>
              <w:bottom w:val="nil"/>
              <w:right w:val="single" w:sz="4" w:space="0" w:color="auto"/>
            </w:tcBorders>
            <w:shd w:val="clear" w:color="auto" w:fill="auto"/>
          </w:tcPr>
          <w:p w14:paraId="08FC581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CC7A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76A6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E6D36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24932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25D3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3FBEF" w14:textId="77777777" w:rsidR="00FD4B8E" w:rsidRPr="00AB3B68" w:rsidRDefault="00FD4B8E" w:rsidP="00FD4B8E">
            <w:pPr>
              <w:rPr>
                <w:rFonts w:cs="Arial"/>
                <w:color w:val="FF0000"/>
                <w:lang w:eastAsia="ko-KR"/>
              </w:rPr>
            </w:pPr>
          </w:p>
        </w:tc>
      </w:tr>
      <w:tr w:rsidR="00FD4B8E" w:rsidRPr="00D95972" w14:paraId="41B653B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D38C2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3B4264E" w14:textId="24E331CA" w:rsidR="00FD4B8E" w:rsidRDefault="00FD4B8E" w:rsidP="00FD4B8E">
            <w:pPr>
              <w:rPr>
                <w:rFonts w:cs="Arial"/>
                <w:color w:val="000000"/>
              </w:rPr>
            </w:pPr>
            <w:r w:rsidRPr="006358CA">
              <w:rPr>
                <w:rFonts w:cs="Arial"/>
                <w:color w:val="000000"/>
              </w:rPr>
              <w:t>TEI17_SPSFAS</w:t>
            </w:r>
          </w:p>
        </w:tc>
        <w:tc>
          <w:tcPr>
            <w:tcW w:w="1088" w:type="dxa"/>
            <w:tcBorders>
              <w:top w:val="single" w:sz="4" w:space="0" w:color="auto"/>
              <w:bottom w:val="single" w:sz="4" w:space="0" w:color="auto"/>
            </w:tcBorders>
          </w:tcPr>
          <w:p w14:paraId="712E67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43ED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006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E4C59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7CD9A5" w14:textId="3AF9DD9D" w:rsidR="00FD4B8E" w:rsidRPr="00AB3B68" w:rsidRDefault="00FD4B8E" w:rsidP="00FD4B8E">
            <w:pPr>
              <w:rPr>
                <w:rFonts w:cs="Arial"/>
                <w:color w:val="FF0000"/>
                <w:lang w:eastAsia="ko-KR"/>
              </w:rPr>
            </w:pPr>
            <w:r w:rsidRPr="006358CA">
              <w:rPr>
                <w:rFonts w:cs="Arial"/>
                <w:color w:val="000000"/>
              </w:rPr>
              <w:t>CT aspects on TEI17_SPSFAS</w:t>
            </w:r>
          </w:p>
        </w:tc>
      </w:tr>
      <w:tr w:rsidR="00FD4B8E" w:rsidRPr="00D95972" w14:paraId="11BB2D0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AB6D6A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563EA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AD7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DBEB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DE65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E6D8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07AE6C" w14:textId="77777777" w:rsidR="00FD4B8E" w:rsidRPr="00AB3B68" w:rsidRDefault="00FD4B8E" w:rsidP="00FD4B8E">
            <w:pPr>
              <w:rPr>
                <w:rFonts w:cs="Arial"/>
                <w:color w:val="FF0000"/>
                <w:lang w:eastAsia="ko-KR"/>
              </w:rPr>
            </w:pPr>
          </w:p>
        </w:tc>
      </w:tr>
      <w:tr w:rsidR="00FD4B8E" w:rsidRPr="00D95972" w14:paraId="6444D1B1" w14:textId="77777777" w:rsidTr="00280126">
        <w:tc>
          <w:tcPr>
            <w:tcW w:w="976" w:type="dxa"/>
            <w:tcBorders>
              <w:top w:val="nil"/>
              <w:left w:val="thinThickThinSmallGap" w:sz="24" w:space="0" w:color="auto"/>
              <w:bottom w:val="nil"/>
              <w:right w:val="single" w:sz="4" w:space="0" w:color="auto"/>
            </w:tcBorders>
            <w:shd w:val="clear" w:color="auto" w:fill="auto"/>
          </w:tcPr>
          <w:p w14:paraId="54BAE3B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FE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ECA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8CE08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8E97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6D8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AA45CF" w14:textId="77777777" w:rsidR="00FD4B8E" w:rsidRPr="00AB3B68" w:rsidRDefault="00FD4B8E" w:rsidP="00FD4B8E">
            <w:pPr>
              <w:rPr>
                <w:rFonts w:cs="Arial"/>
                <w:color w:val="FF0000"/>
                <w:lang w:eastAsia="ko-KR"/>
              </w:rPr>
            </w:pPr>
          </w:p>
        </w:tc>
      </w:tr>
      <w:tr w:rsidR="00FD4B8E" w:rsidRPr="00D95972" w14:paraId="46709EAB" w14:textId="77777777" w:rsidTr="00280126">
        <w:tc>
          <w:tcPr>
            <w:tcW w:w="976" w:type="dxa"/>
            <w:tcBorders>
              <w:top w:val="nil"/>
              <w:left w:val="thinThickThinSmallGap" w:sz="24" w:space="0" w:color="auto"/>
              <w:bottom w:val="nil"/>
              <w:right w:val="single" w:sz="4" w:space="0" w:color="auto"/>
            </w:tcBorders>
            <w:shd w:val="clear" w:color="auto" w:fill="auto"/>
          </w:tcPr>
          <w:p w14:paraId="3F2D55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93CE1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90D9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FB94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79AD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F49AA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DE625F" w14:textId="77777777" w:rsidR="00FD4B8E" w:rsidRPr="00AB3B68" w:rsidRDefault="00FD4B8E" w:rsidP="00FD4B8E">
            <w:pPr>
              <w:rPr>
                <w:rFonts w:cs="Arial"/>
                <w:color w:val="FF0000"/>
                <w:lang w:eastAsia="ko-KR"/>
              </w:rPr>
            </w:pPr>
          </w:p>
        </w:tc>
      </w:tr>
      <w:tr w:rsidR="00FD4B8E" w:rsidRPr="00D95972" w14:paraId="03DFF3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83DCE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BDD758" w14:textId="102EC3CE" w:rsidR="00FD4B8E" w:rsidRDefault="00FD4B8E" w:rsidP="00FD4B8E">
            <w:pPr>
              <w:rPr>
                <w:rFonts w:cs="Arial"/>
                <w:color w:val="000000"/>
              </w:rPr>
            </w:pPr>
            <w:r w:rsidRPr="006358CA">
              <w:rPr>
                <w:rFonts w:cs="Arial"/>
                <w:color w:val="000000"/>
              </w:rPr>
              <w:t>TEI17_SAPES</w:t>
            </w:r>
          </w:p>
        </w:tc>
        <w:tc>
          <w:tcPr>
            <w:tcW w:w="1088" w:type="dxa"/>
            <w:tcBorders>
              <w:top w:val="single" w:sz="4" w:space="0" w:color="auto"/>
              <w:bottom w:val="single" w:sz="4" w:space="0" w:color="auto"/>
            </w:tcBorders>
          </w:tcPr>
          <w:p w14:paraId="47FB0D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41F31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17B9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0B4E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97FD60" w14:textId="6D1A7D04" w:rsidR="00FD4B8E" w:rsidRPr="00AB3B68" w:rsidRDefault="00FD4B8E" w:rsidP="00FD4B8E">
            <w:pPr>
              <w:rPr>
                <w:rFonts w:cs="Arial"/>
                <w:color w:val="FF0000"/>
                <w:lang w:eastAsia="ko-KR"/>
              </w:rPr>
            </w:pPr>
            <w:r w:rsidRPr="006358CA">
              <w:rPr>
                <w:rFonts w:cs="Arial"/>
                <w:color w:val="000000"/>
              </w:rPr>
              <w:t>CT aspects on TEI17_SAPES</w:t>
            </w:r>
          </w:p>
        </w:tc>
      </w:tr>
      <w:tr w:rsidR="00FD4B8E" w:rsidRPr="00D95972" w14:paraId="717725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7C869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143A6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56271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2704A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EA96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A5DE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588871" w14:textId="77777777" w:rsidR="00FD4B8E" w:rsidRPr="00AB3B68" w:rsidRDefault="00FD4B8E" w:rsidP="00FD4B8E">
            <w:pPr>
              <w:rPr>
                <w:rFonts w:cs="Arial"/>
                <w:color w:val="FF0000"/>
                <w:lang w:eastAsia="ko-KR"/>
              </w:rPr>
            </w:pPr>
          </w:p>
        </w:tc>
      </w:tr>
      <w:tr w:rsidR="00FD4B8E" w:rsidRPr="00D95972" w14:paraId="7382FC10" w14:textId="77777777" w:rsidTr="00280126">
        <w:tc>
          <w:tcPr>
            <w:tcW w:w="976" w:type="dxa"/>
            <w:tcBorders>
              <w:top w:val="nil"/>
              <w:left w:val="thinThickThinSmallGap" w:sz="24" w:space="0" w:color="auto"/>
              <w:bottom w:val="nil"/>
              <w:right w:val="single" w:sz="4" w:space="0" w:color="auto"/>
            </w:tcBorders>
            <w:shd w:val="clear" w:color="auto" w:fill="auto"/>
          </w:tcPr>
          <w:p w14:paraId="02D820C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86F5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D500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7160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9B68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FC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1AF057" w14:textId="77777777" w:rsidR="00FD4B8E" w:rsidRPr="00AB3B68" w:rsidRDefault="00FD4B8E" w:rsidP="00FD4B8E">
            <w:pPr>
              <w:rPr>
                <w:rFonts w:cs="Arial"/>
                <w:color w:val="FF0000"/>
                <w:lang w:eastAsia="ko-KR"/>
              </w:rPr>
            </w:pPr>
          </w:p>
        </w:tc>
      </w:tr>
      <w:tr w:rsidR="00FD4B8E" w:rsidRPr="00D95972" w14:paraId="7457E4C9" w14:textId="77777777" w:rsidTr="00280126">
        <w:tc>
          <w:tcPr>
            <w:tcW w:w="976" w:type="dxa"/>
            <w:tcBorders>
              <w:top w:val="nil"/>
              <w:left w:val="thinThickThinSmallGap" w:sz="24" w:space="0" w:color="auto"/>
              <w:bottom w:val="nil"/>
              <w:right w:val="single" w:sz="4" w:space="0" w:color="auto"/>
            </w:tcBorders>
            <w:shd w:val="clear" w:color="auto" w:fill="auto"/>
          </w:tcPr>
          <w:p w14:paraId="030CF67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56EDA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E7AD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AF07C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E23B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0F09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E6E7D0" w14:textId="77777777" w:rsidR="00FD4B8E" w:rsidRPr="00AB3B68" w:rsidRDefault="00FD4B8E" w:rsidP="00FD4B8E">
            <w:pPr>
              <w:rPr>
                <w:rFonts w:cs="Arial"/>
                <w:color w:val="FF0000"/>
                <w:lang w:eastAsia="ko-KR"/>
              </w:rPr>
            </w:pPr>
          </w:p>
        </w:tc>
      </w:tr>
      <w:tr w:rsidR="00FD4B8E" w:rsidRPr="00D95972" w14:paraId="5C3ABDA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0E5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933BC5" w14:textId="16D9FEB2" w:rsidR="00FD4B8E" w:rsidRDefault="00FD4B8E" w:rsidP="00FD4B8E">
            <w:pPr>
              <w:rPr>
                <w:rFonts w:cs="Arial"/>
                <w:color w:val="000000"/>
              </w:rPr>
            </w:pPr>
            <w:r w:rsidRPr="006358CA">
              <w:rPr>
                <w:rFonts w:cs="Arial"/>
                <w:color w:val="000000"/>
              </w:rPr>
              <w:t>TEI17_DCAMP</w:t>
            </w:r>
          </w:p>
        </w:tc>
        <w:tc>
          <w:tcPr>
            <w:tcW w:w="1088" w:type="dxa"/>
            <w:tcBorders>
              <w:top w:val="single" w:sz="4" w:space="0" w:color="auto"/>
              <w:bottom w:val="single" w:sz="4" w:space="0" w:color="auto"/>
            </w:tcBorders>
          </w:tcPr>
          <w:p w14:paraId="4968B6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1FE7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FB5F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9D0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60160D" w14:textId="440CC310" w:rsidR="00FD4B8E" w:rsidRPr="00AB3B68" w:rsidRDefault="00FD4B8E" w:rsidP="00FD4B8E">
            <w:pPr>
              <w:rPr>
                <w:rFonts w:cs="Arial"/>
                <w:color w:val="FF0000"/>
                <w:lang w:eastAsia="ko-KR"/>
              </w:rPr>
            </w:pPr>
            <w:r w:rsidRPr="006358CA">
              <w:rPr>
                <w:rFonts w:cs="Arial"/>
                <w:color w:val="000000"/>
              </w:rPr>
              <w:t>CT aspects on TEI17_DCAMP</w:t>
            </w:r>
          </w:p>
        </w:tc>
      </w:tr>
      <w:tr w:rsidR="00FD4B8E" w:rsidRPr="00D95972" w14:paraId="7C17720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8B5E3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AAC2B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FDCD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2EAC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B65F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772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2E08E1" w14:textId="77777777" w:rsidR="00FD4B8E" w:rsidRPr="00AB3B68" w:rsidRDefault="00FD4B8E" w:rsidP="00FD4B8E">
            <w:pPr>
              <w:rPr>
                <w:rFonts w:cs="Arial"/>
                <w:color w:val="FF0000"/>
                <w:lang w:eastAsia="ko-KR"/>
              </w:rPr>
            </w:pPr>
          </w:p>
        </w:tc>
      </w:tr>
      <w:tr w:rsidR="00FD4B8E" w:rsidRPr="00D95972" w14:paraId="5991815A" w14:textId="77777777" w:rsidTr="00280126">
        <w:tc>
          <w:tcPr>
            <w:tcW w:w="976" w:type="dxa"/>
            <w:tcBorders>
              <w:top w:val="nil"/>
              <w:left w:val="thinThickThinSmallGap" w:sz="24" w:space="0" w:color="auto"/>
              <w:bottom w:val="nil"/>
              <w:right w:val="single" w:sz="4" w:space="0" w:color="auto"/>
            </w:tcBorders>
            <w:shd w:val="clear" w:color="auto" w:fill="auto"/>
          </w:tcPr>
          <w:p w14:paraId="2A7DA1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0A97F3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8176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BA8E2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EC1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3E0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DF461C" w14:textId="77777777" w:rsidR="00FD4B8E" w:rsidRPr="00AB3B68" w:rsidRDefault="00FD4B8E" w:rsidP="00FD4B8E">
            <w:pPr>
              <w:rPr>
                <w:rFonts w:cs="Arial"/>
                <w:color w:val="FF0000"/>
                <w:lang w:eastAsia="ko-KR"/>
              </w:rPr>
            </w:pPr>
          </w:p>
        </w:tc>
      </w:tr>
      <w:tr w:rsidR="00FD4B8E" w:rsidRPr="00D95972" w14:paraId="1D160080" w14:textId="77777777" w:rsidTr="00280126">
        <w:tc>
          <w:tcPr>
            <w:tcW w:w="976" w:type="dxa"/>
            <w:tcBorders>
              <w:top w:val="nil"/>
              <w:left w:val="thinThickThinSmallGap" w:sz="24" w:space="0" w:color="auto"/>
              <w:bottom w:val="nil"/>
              <w:right w:val="single" w:sz="4" w:space="0" w:color="auto"/>
            </w:tcBorders>
            <w:shd w:val="clear" w:color="auto" w:fill="auto"/>
          </w:tcPr>
          <w:p w14:paraId="3E1C4A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E5319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6A9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A292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D3BA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AAF1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064F1E" w14:textId="77777777" w:rsidR="00FD4B8E" w:rsidRPr="00AB3B68" w:rsidRDefault="00FD4B8E" w:rsidP="00FD4B8E">
            <w:pPr>
              <w:rPr>
                <w:rFonts w:cs="Arial"/>
                <w:color w:val="FF0000"/>
                <w:lang w:eastAsia="ko-KR"/>
              </w:rPr>
            </w:pPr>
          </w:p>
        </w:tc>
      </w:tr>
      <w:tr w:rsidR="00FD4B8E" w:rsidRPr="00D95972" w14:paraId="4C7C3B8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01DF6B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88F41AB" w14:textId="3EE723C3" w:rsidR="00FD4B8E" w:rsidRDefault="00FD4B8E" w:rsidP="00FD4B8E">
            <w:pPr>
              <w:rPr>
                <w:rFonts w:cs="Arial"/>
                <w:color w:val="000000"/>
              </w:rPr>
            </w:pPr>
            <w:r w:rsidRPr="006358CA">
              <w:rPr>
                <w:rFonts w:cs="Arial"/>
                <w:color w:val="000000"/>
              </w:rPr>
              <w:t>TEI17_GEM</w:t>
            </w:r>
          </w:p>
        </w:tc>
        <w:tc>
          <w:tcPr>
            <w:tcW w:w="1088" w:type="dxa"/>
            <w:tcBorders>
              <w:top w:val="single" w:sz="4" w:space="0" w:color="auto"/>
              <w:bottom w:val="single" w:sz="4" w:space="0" w:color="auto"/>
            </w:tcBorders>
          </w:tcPr>
          <w:p w14:paraId="3AD71FF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19D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34D4E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6D876B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4FFBD0" w14:textId="4453CFF9" w:rsidR="00FD4B8E" w:rsidRPr="00AB3B68" w:rsidRDefault="00FD4B8E" w:rsidP="00FD4B8E">
            <w:pPr>
              <w:rPr>
                <w:rFonts w:cs="Arial"/>
                <w:color w:val="FF0000"/>
                <w:lang w:eastAsia="ko-KR"/>
              </w:rPr>
            </w:pPr>
            <w:r w:rsidRPr="006358CA">
              <w:rPr>
                <w:rFonts w:cs="Arial"/>
                <w:color w:val="000000"/>
              </w:rPr>
              <w:t>CT aspects on TEI17_GEM</w:t>
            </w:r>
          </w:p>
        </w:tc>
      </w:tr>
      <w:tr w:rsidR="00FD4B8E" w:rsidRPr="00D95972" w14:paraId="0FA6E8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50438C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04085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C17C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E073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C8F07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BE24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19D6E8E" w14:textId="77777777" w:rsidR="00FD4B8E" w:rsidRPr="00AB3B68" w:rsidRDefault="00FD4B8E" w:rsidP="00FD4B8E">
            <w:pPr>
              <w:rPr>
                <w:rFonts w:cs="Arial"/>
                <w:color w:val="FF0000"/>
                <w:lang w:eastAsia="ko-KR"/>
              </w:rPr>
            </w:pPr>
          </w:p>
        </w:tc>
      </w:tr>
      <w:tr w:rsidR="00FD4B8E" w:rsidRPr="00D95972" w14:paraId="36440CEA" w14:textId="77777777" w:rsidTr="00280126">
        <w:tc>
          <w:tcPr>
            <w:tcW w:w="976" w:type="dxa"/>
            <w:tcBorders>
              <w:top w:val="nil"/>
              <w:left w:val="thinThickThinSmallGap" w:sz="24" w:space="0" w:color="auto"/>
              <w:bottom w:val="nil"/>
              <w:right w:val="single" w:sz="4" w:space="0" w:color="auto"/>
            </w:tcBorders>
            <w:shd w:val="clear" w:color="auto" w:fill="auto"/>
          </w:tcPr>
          <w:p w14:paraId="111EF42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88A1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9BC4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F3F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C1A8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C61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7285B" w14:textId="77777777" w:rsidR="00FD4B8E" w:rsidRPr="00AB3B68" w:rsidRDefault="00FD4B8E" w:rsidP="00FD4B8E">
            <w:pPr>
              <w:rPr>
                <w:rFonts w:cs="Arial"/>
                <w:color w:val="FF0000"/>
                <w:lang w:eastAsia="ko-KR"/>
              </w:rPr>
            </w:pPr>
          </w:p>
        </w:tc>
      </w:tr>
      <w:tr w:rsidR="00FD4B8E" w:rsidRPr="00D95972" w14:paraId="2FBDF571" w14:textId="77777777" w:rsidTr="00280126">
        <w:tc>
          <w:tcPr>
            <w:tcW w:w="976" w:type="dxa"/>
            <w:tcBorders>
              <w:top w:val="nil"/>
              <w:left w:val="thinThickThinSmallGap" w:sz="24" w:space="0" w:color="auto"/>
              <w:bottom w:val="nil"/>
              <w:right w:val="single" w:sz="4" w:space="0" w:color="auto"/>
            </w:tcBorders>
            <w:shd w:val="clear" w:color="auto" w:fill="auto"/>
          </w:tcPr>
          <w:p w14:paraId="6BB04F6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E275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BCC89C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CEDCF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FF5C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9CB33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94D50B" w14:textId="77777777" w:rsidR="00FD4B8E" w:rsidRPr="00AB3B68" w:rsidRDefault="00FD4B8E" w:rsidP="00FD4B8E">
            <w:pPr>
              <w:rPr>
                <w:rFonts w:cs="Arial"/>
                <w:color w:val="FF0000"/>
                <w:lang w:eastAsia="ko-KR"/>
              </w:rPr>
            </w:pPr>
          </w:p>
        </w:tc>
      </w:tr>
      <w:tr w:rsidR="00FD4B8E" w:rsidRPr="00D95972" w14:paraId="11CE5B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7DCB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5F07EE9" w14:textId="46E0D1DF" w:rsidR="00FD4B8E" w:rsidRDefault="00FD4B8E" w:rsidP="00FD4B8E">
            <w:pPr>
              <w:rPr>
                <w:rFonts w:cs="Arial"/>
                <w:color w:val="000000"/>
              </w:rPr>
            </w:pPr>
            <w:r w:rsidRPr="006358CA">
              <w:rPr>
                <w:rFonts w:cs="Arial"/>
                <w:color w:val="000000"/>
              </w:rPr>
              <w:t>TEI17_NIESGU</w:t>
            </w:r>
          </w:p>
        </w:tc>
        <w:tc>
          <w:tcPr>
            <w:tcW w:w="1088" w:type="dxa"/>
            <w:tcBorders>
              <w:top w:val="single" w:sz="4" w:space="0" w:color="auto"/>
              <w:bottom w:val="single" w:sz="4" w:space="0" w:color="auto"/>
            </w:tcBorders>
          </w:tcPr>
          <w:p w14:paraId="5641A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3E91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51B1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80887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3802C0" w14:textId="39E03692" w:rsidR="00FD4B8E" w:rsidRPr="00AB3B68" w:rsidRDefault="00FD4B8E" w:rsidP="00FD4B8E">
            <w:pPr>
              <w:rPr>
                <w:rFonts w:cs="Arial"/>
                <w:color w:val="FF0000"/>
                <w:lang w:eastAsia="ko-KR"/>
              </w:rPr>
            </w:pPr>
            <w:r w:rsidRPr="006358CA">
              <w:rPr>
                <w:rFonts w:cs="Arial"/>
                <w:color w:val="000000"/>
              </w:rPr>
              <w:t>CT3 aspects of N7 Interfaces Enhancements to Support GERAN and UTRAN</w:t>
            </w:r>
          </w:p>
        </w:tc>
      </w:tr>
      <w:tr w:rsidR="00FD4B8E" w:rsidRPr="00D95972" w14:paraId="498693A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491E4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BF9E2E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8328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AA8D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01CC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14BB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6E88E5" w14:textId="77777777" w:rsidR="00FD4B8E" w:rsidRPr="00AB3B68" w:rsidRDefault="00FD4B8E" w:rsidP="00FD4B8E">
            <w:pPr>
              <w:rPr>
                <w:rFonts w:cs="Arial"/>
                <w:color w:val="FF0000"/>
                <w:lang w:eastAsia="ko-KR"/>
              </w:rPr>
            </w:pPr>
          </w:p>
        </w:tc>
      </w:tr>
      <w:tr w:rsidR="00FD4B8E" w:rsidRPr="00D95972" w14:paraId="5F22D4EF" w14:textId="77777777" w:rsidTr="00280126">
        <w:tc>
          <w:tcPr>
            <w:tcW w:w="976" w:type="dxa"/>
            <w:tcBorders>
              <w:top w:val="nil"/>
              <w:left w:val="thinThickThinSmallGap" w:sz="24" w:space="0" w:color="auto"/>
              <w:bottom w:val="nil"/>
              <w:right w:val="single" w:sz="4" w:space="0" w:color="auto"/>
            </w:tcBorders>
            <w:shd w:val="clear" w:color="auto" w:fill="auto"/>
          </w:tcPr>
          <w:p w14:paraId="4ADA782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415DB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B6247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A250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E727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256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E10251" w14:textId="77777777" w:rsidR="00FD4B8E" w:rsidRPr="00AB3B68" w:rsidRDefault="00FD4B8E" w:rsidP="00FD4B8E">
            <w:pPr>
              <w:rPr>
                <w:rFonts w:cs="Arial"/>
                <w:color w:val="FF0000"/>
                <w:lang w:eastAsia="ko-KR"/>
              </w:rPr>
            </w:pPr>
          </w:p>
        </w:tc>
      </w:tr>
      <w:tr w:rsidR="00FD4B8E" w:rsidRPr="00D95972" w14:paraId="692EF4F1" w14:textId="77777777" w:rsidTr="00280126">
        <w:tc>
          <w:tcPr>
            <w:tcW w:w="976" w:type="dxa"/>
            <w:tcBorders>
              <w:top w:val="nil"/>
              <w:left w:val="thinThickThinSmallGap" w:sz="24" w:space="0" w:color="auto"/>
              <w:bottom w:val="nil"/>
              <w:right w:val="single" w:sz="4" w:space="0" w:color="auto"/>
            </w:tcBorders>
            <w:shd w:val="clear" w:color="auto" w:fill="auto"/>
          </w:tcPr>
          <w:p w14:paraId="564FCA3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E0E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6666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01BF8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1DE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F1AE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AE4F8E" w14:textId="77777777" w:rsidR="00FD4B8E" w:rsidRPr="00AB3B68" w:rsidRDefault="00FD4B8E" w:rsidP="00FD4B8E">
            <w:pPr>
              <w:rPr>
                <w:rFonts w:cs="Arial"/>
                <w:color w:val="FF0000"/>
                <w:lang w:eastAsia="ko-KR"/>
              </w:rPr>
            </w:pPr>
          </w:p>
        </w:tc>
      </w:tr>
      <w:tr w:rsidR="00FD4B8E" w:rsidRPr="00D95972" w14:paraId="3D2C96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77B33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2333E1" w14:textId="73256E12" w:rsidR="00FD4B8E" w:rsidRDefault="00FD4B8E" w:rsidP="00FD4B8E">
            <w:pPr>
              <w:rPr>
                <w:rFonts w:cs="Arial"/>
                <w:color w:val="000000"/>
              </w:rPr>
            </w:pPr>
            <w:proofErr w:type="spellStart"/>
            <w:r w:rsidRPr="006358CA">
              <w:rPr>
                <w:rFonts w:cs="Arial"/>
                <w:color w:val="000000"/>
              </w:rPr>
              <w:t>nrUICC_UEConTest</w:t>
            </w:r>
            <w:proofErr w:type="spellEnd"/>
          </w:p>
        </w:tc>
        <w:tc>
          <w:tcPr>
            <w:tcW w:w="1088" w:type="dxa"/>
            <w:tcBorders>
              <w:top w:val="single" w:sz="4" w:space="0" w:color="auto"/>
              <w:bottom w:val="single" w:sz="4" w:space="0" w:color="auto"/>
            </w:tcBorders>
          </w:tcPr>
          <w:p w14:paraId="3189EB9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2105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CAEE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335C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7D2621" w14:textId="7DFC92A2" w:rsidR="00FD4B8E" w:rsidRPr="00AB3B68" w:rsidRDefault="00FD4B8E" w:rsidP="00FD4B8E">
            <w:pPr>
              <w:rPr>
                <w:rFonts w:cs="Arial"/>
                <w:color w:val="FF0000"/>
                <w:lang w:eastAsia="ko-KR"/>
              </w:rPr>
            </w:pPr>
            <w:r w:rsidRPr="006358CA">
              <w:rPr>
                <w:rFonts w:cs="Arial"/>
                <w:color w:val="000000"/>
              </w:rPr>
              <w:t xml:space="preserve">UICC-terminal interface testing for UEs with non-removable </w:t>
            </w:r>
            <w:proofErr w:type="spellStart"/>
            <w:r w:rsidRPr="006358CA">
              <w:rPr>
                <w:rFonts w:cs="Arial"/>
                <w:color w:val="000000"/>
              </w:rPr>
              <w:t>UICCs</w:t>
            </w:r>
            <w:proofErr w:type="spellEnd"/>
          </w:p>
        </w:tc>
      </w:tr>
      <w:tr w:rsidR="00FD4B8E" w:rsidRPr="00D95972" w14:paraId="0C67071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289520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1C9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5A8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58F7B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2340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5B46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9DF258" w14:textId="77777777" w:rsidR="00FD4B8E" w:rsidRPr="00AB3B68" w:rsidRDefault="00FD4B8E" w:rsidP="00FD4B8E">
            <w:pPr>
              <w:rPr>
                <w:rFonts w:cs="Arial"/>
                <w:color w:val="FF0000"/>
                <w:lang w:eastAsia="ko-KR"/>
              </w:rPr>
            </w:pPr>
          </w:p>
        </w:tc>
      </w:tr>
      <w:tr w:rsidR="00FD4B8E" w:rsidRPr="00D95972" w14:paraId="61BA73A6" w14:textId="77777777" w:rsidTr="00280126">
        <w:tc>
          <w:tcPr>
            <w:tcW w:w="976" w:type="dxa"/>
            <w:tcBorders>
              <w:top w:val="nil"/>
              <w:left w:val="thinThickThinSmallGap" w:sz="24" w:space="0" w:color="auto"/>
              <w:bottom w:val="nil"/>
              <w:right w:val="single" w:sz="4" w:space="0" w:color="auto"/>
            </w:tcBorders>
            <w:shd w:val="clear" w:color="auto" w:fill="auto"/>
          </w:tcPr>
          <w:p w14:paraId="6786D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CB1B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9E33AC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1D9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12DA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8EF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BA7A1" w14:textId="77777777" w:rsidR="00FD4B8E" w:rsidRPr="00AB3B68" w:rsidRDefault="00FD4B8E" w:rsidP="00FD4B8E">
            <w:pPr>
              <w:rPr>
                <w:rFonts w:cs="Arial"/>
                <w:color w:val="FF0000"/>
                <w:lang w:eastAsia="ko-KR"/>
              </w:rPr>
            </w:pPr>
          </w:p>
        </w:tc>
      </w:tr>
      <w:tr w:rsidR="00FD4B8E" w:rsidRPr="00D95972" w14:paraId="6D887A5D" w14:textId="77777777" w:rsidTr="00280126">
        <w:tc>
          <w:tcPr>
            <w:tcW w:w="976" w:type="dxa"/>
            <w:tcBorders>
              <w:top w:val="nil"/>
              <w:left w:val="thinThickThinSmallGap" w:sz="24" w:space="0" w:color="auto"/>
              <w:bottom w:val="nil"/>
              <w:right w:val="single" w:sz="4" w:space="0" w:color="auto"/>
            </w:tcBorders>
            <w:shd w:val="clear" w:color="auto" w:fill="auto"/>
          </w:tcPr>
          <w:p w14:paraId="48F38E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BF225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9945F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2C4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D16C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47C7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ABD148" w14:textId="77777777" w:rsidR="00FD4B8E" w:rsidRPr="00AB3B68" w:rsidRDefault="00FD4B8E" w:rsidP="00FD4B8E">
            <w:pPr>
              <w:rPr>
                <w:rFonts w:cs="Arial"/>
                <w:color w:val="FF0000"/>
                <w:lang w:eastAsia="ko-KR"/>
              </w:rPr>
            </w:pPr>
          </w:p>
        </w:tc>
      </w:tr>
      <w:tr w:rsidR="00FD4B8E" w:rsidRPr="00D95972" w14:paraId="1757E5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B3F5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4ABD1C" w14:textId="4C1E9620" w:rsidR="00FD4B8E" w:rsidRDefault="00FD4B8E" w:rsidP="00FD4B8E">
            <w:pPr>
              <w:rPr>
                <w:rFonts w:cs="Arial"/>
                <w:color w:val="000000"/>
              </w:rPr>
            </w:pPr>
            <w:r w:rsidRPr="006358CA">
              <w:rPr>
                <w:rFonts w:cs="Arial"/>
                <w:color w:val="000000"/>
              </w:rPr>
              <w:t>TEI17_N3SLICE</w:t>
            </w:r>
          </w:p>
        </w:tc>
        <w:tc>
          <w:tcPr>
            <w:tcW w:w="1088" w:type="dxa"/>
            <w:tcBorders>
              <w:top w:val="single" w:sz="4" w:space="0" w:color="auto"/>
              <w:bottom w:val="single" w:sz="4" w:space="0" w:color="auto"/>
            </w:tcBorders>
          </w:tcPr>
          <w:p w14:paraId="3D45AB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CB36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F487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F8B2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E4C49F" w14:textId="4C722FC0" w:rsidR="00FD4B8E" w:rsidRPr="00AB3B68" w:rsidRDefault="00FD4B8E" w:rsidP="00FD4B8E">
            <w:pPr>
              <w:rPr>
                <w:rFonts w:cs="Arial"/>
                <w:color w:val="FF0000"/>
                <w:lang w:eastAsia="ko-KR"/>
              </w:rPr>
            </w:pPr>
            <w:r w:rsidRPr="006358CA">
              <w:rPr>
                <w:rFonts w:cs="Arial"/>
                <w:color w:val="000000"/>
              </w:rPr>
              <w:t>CT aspects of Support of different slices over different Non 3GPP access</w:t>
            </w:r>
          </w:p>
        </w:tc>
      </w:tr>
      <w:tr w:rsidR="00FD4B8E" w:rsidRPr="00D95972" w14:paraId="13290C2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14BB8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06A20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2782E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A6B8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0948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2C78C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225BCF" w14:textId="77777777" w:rsidR="00FD4B8E" w:rsidRPr="00AB3B68" w:rsidRDefault="00FD4B8E" w:rsidP="00FD4B8E">
            <w:pPr>
              <w:rPr>
                <w:rFonts w:cs="Arial"/>
                <w:color w:val="FF0000"/>
                <w:lang w:eastAsia="ko-KR"/>
              </w:rPr>
            </w:pPr>
          </w:p>
        </w:tc>
      </w:tr>
      <w:tr w:rsidR="00FD4B8E" w:rsidRPr="00D95972" w14:paraId="0EA410D9" w14:textId="77777777" w:rsidTr="00280126">
        <w:tc>
          <w:tcPr>
            <w:tcW w:w="976" w:type="dxa"/>
            <w:tcBorders>
              <w:top w:val="nil"/>
              <w:left w:val="thinThickThinSmallGap" w:sz="24" w:space="0" w:color="auto"/>
              <w:bottom w:val="nil"/>
              <w:right w:val="single" w:sz="4" w:space="0" w:color="auto"/>
            </w:tcBorders>
            <w:shd w:val="clear" w:color="auto" w:fill="auto"/>
          </w:tcPr>
          <w:p w14:paraId="28C45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BFFCA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4C0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A32D6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1194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6E27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FFE93F" w14:textId="77777777" w:rsidR="00FD4B8E" w:rsidRPr="00AB3B68" w:rsidRDefault="00FD4B8E" w:rsidP="00FD4B8E">
            <w:pPr>
              <w:rPr>
                <w:rFonts w:cs="Arial"/>
                <w:color w:val="FF0000"/>
                <w:lang w:eastAsia="ko-KR"/>
              </w:rPr>
            </w:pPr>
          </w:p>
        </w:tc>
      </w:tr>
      <w:tr w:rsidR="00FD4B8E" w:rsidRPr="00D95972" w14:paraId="637B1AE9" w14:textId="77777777" w:rsidTr="00280126">
        <w:tc>
          <w:tcPr>
            <w:tcW w:w="976" w:type="dxa"/>
            <w:tcBorders>
              <w:top w:val="nil"/>
              <w:left w:val="thinThickThinSmallGap" w:sz="24" w:space="0" w:color="auto"/>
              <w:bottom w:val="nil"/>
              <w:right w:val="single" w:sz="4" w:space="0" w:color="auto"/>
            </w:tcBorders>
            <w:shd w:val="clear" w:color="auto" w:fill="auto"/>
          </w:tcPr>
          <w:p w14:paraId="47270B1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E0EB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BAB3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92B4A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2900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2125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6DCDC0" w14:textId="77777777" w:rsidR="00FD4B8E" w:rsidRPr="00AB3B68" w:rsidRDefault="00FD4B8E" w:rsidP="00FD4B8E">
            <w:pPr>
              <w:rPr>
                <w:rFonts w:cs="Arial"/>
                <w:color w:val="FF0000"/>
                <w:lang w:eastAsia="ko-KR"/>
              </w:rPr>
            </w:pPr>
          </w:p>
        </w:tc>
      </w:tr>
      <w:tr w:rsidR="00FD4B8E" w:rsidRPr="00D95972" w14:paraId="2A944E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4C4468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D2290A" w14:textId="64B802FD" w:rsidR="00FD4B8E" w:rsidRDefault="00FD4B8E" w:rsidP="00FD4B8E">
            <w:pPr>
              <w:rPr>
                <w:rFonts w:cs="Arial"/>
                <w:color w:val="000000"/>
              </w:rPr>
            </w:pPr>
            <w:r w:rsidRPr="006358CA">
              <w:rPr>
                <w:rFonts w:cs="Arial"/>
                <w:color w:val="000000"/>
              </w:rPr>
              <w:t>5MBS</w:t>
            </w:r>
          </w:p>
        </w:tc>
        <w:tc>
          <w:tcPr>
            <w:tcW w:w="1088" w:type="dxa"/>
            <w:tcBorders>
              <w:top w:val="single" w:sz="4" w:space="0" w:color="auto"/>
              <w:bottom w:val="single" w:sz="4" w:space="0" w:color="auto"/>
            </w:tcBorders>
          </w:tcPr>
          <w:p w14:paraId="317D64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237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6796C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0FCD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4520B9D" w14:textId="02577D74" w:rsidR="00FD4B8E" w:rsidRPr="00AB3B68" w:rsidRDefault="00FD4B8E" w:rsidP="00FD4B8E">
            <w:pPr>
              <w:rPr>
                <w:rFonts w:cs="Arial"/>
                <w:color w:val="FF0000"/>
                <w:lang w:eastAsia="ko-KR"/>
              </w:rPr>
            </w:pPr>
            <w:r w:rsidRPr="006358CA">
              <w:rPr>
                <w:rFonts w:cs="Arial"/>
                <w:color w:val="000000"/>
              </w:rPr>
              <w:t>CT aspects of the architectural enhancements for 5G multicast-broadcast services</w:t>
            </w:r>
          </w:p>
        </w:tc>
      </w:tr>
      <w:tr w:rsidR="00FD4B8E" w:rsidRPr="00D95972" w14:paraId="4917B65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694040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76C3D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716B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4686F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B495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C841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7D8301" w14:textId="77777777" w:rsidR="00FD4B8E" w:rsidRPr="00AB3B68" w:rsidRDefault="00FD4B8E" w:rsidP="00FD4B8E">
            <w:pPr>
              <w:rPr>
                <w:rFonts w:cs="Arial"/>
                <w:color w:val="FF0000"/>
                <w:lang w:eastAsia="ko-KR"/>
              </w:rPr>
            </w:pPr>
          </w:p>
        </w:tc>
      </w:tr>
      <w:tr w:rsidR="00FD4B8E" w:rsidRPr="00D95972" w14:paraId="7AD44A4C" w14:textId="77777777" w:rsidTr="00280126">
        <w:tc>
          <w:tcPr>
            <w:tcW w:w="976" w:type="dxa"/>
            <w:tcBorders>
              <w:top w:val="nil"/>
              <w:left w:val="thinThickThinSmallGap" w:sz="24" w:space="0" w:color="auto"/>
              <w:bottom w:val="nil"/>
              <w:right w:val="single" w:sz="4" w:space="0" w:color="auto"/>
            </w:tcBorders>
            <w:shd w:val="clear" w:color="auto" w:fill="auto"/>
          </w:tcPr>
          <w:p w14:paraId="2DBC41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36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E88D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F5D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62B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D8F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940B6" w14:textId="77777777" w:rsidR="00FD4B8E" w:rsidRPr="00AB3B68" w:rsidRDefault="00FD4B8E" w:rsidP="00FD4B8E">
            <w:pPr>
              <w:rPr>
                <w:rFonts w:cs="Arial"/>
                <w:color w:val="FF0000"/>
                <w:lang w:eastAsia="ko-KR"/>
              </w:rPr>
            </w:pPr>
          </w:p>
        </w:tc>
      </w:tr>
      <w:tr w:rsidR="00FD4B8E" w:rsidRPr="00D95972" w14:paraId="0C038818" w14:textId="77777777" w:rsidTr="00280126">
        <w:tc>
          <w:tcPr>
            <w:tcW w:w="976" w:type="dxa"/>
            <w:tcBorders>
              <w:top w:val="nil"/>
              <w:left w:val="thinThickThinSmallGap" w:sz="24" w:space="0" w:color="auto"/>
              <w:bottom w:val="nil"/>
              <w:right w:val="single" w:sz="4" w:space="0" w:color="auto"/>
            </w:tcBorders>
            <w:shd w:val="clear" w:color="auto" w:fill="auto"/>
          </w:tcPr>
          <w:p w14:paraId="3D3351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B9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571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5013A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10F1C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D2A49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014D69" w14:textId="77777777" w:rsidR="00FD4B8E" w:rsidRPr="00AB3B68" w:rsidRDefault="00FD4B8E" w:rsidP="00FD4B8E">
            <w:pPr>
              <w:rPr>
                <w:rFonts w:cs="Arial"/>
                <w:color w:val="FF0000"/>
                <w:lang w:eastAsia="ko-KR"/>
              </w:rPr>
            </w:pPr>
          </w:p>
        </w:tc>
      </w:tr>
      <w:tr w:rsidR="00FD4B8E" w:rsidRPr="00D95972" w14:paraId="2BD2684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E88B71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DE5CECA" w14:textId="4733F918" w:rsidR="00FD4B8E" w:rsidRDefault="00FD4B8E" w:rsidP="00FD4B8E">
            <w:pPr>
              <w:rPr>
                <w:rFonts w:cs="Arial"/>
                <w:color w:val="000000"/>
              </w:rPr>
            </w:pPr>
            <w:proofErr w:type="spellStart"/>
            <w:r w:rsidRPr="006358CA">
              <w:rPr>
                <w:rFonts w:cs="Arial"/>
                <w:color w:val="000000"/>
              </w:rPr>
              <w:t>UASAPP</w:t>
            </w:r>
            <w:proofErr w:type="spellEnd"/>
          </w:p>
        </w:tc>
        <w:tc>
          <w:tcPr>
            <w:tcW w:w="1088" w:type="dxa"/>
            <w:tcBorders>
              <w:top w:val="single" w:sz="4" w:space="0" w:color="auto"/>
              <w:bottom w:val="single" w:sz="4" w:space="0" w:color="auto"/>
            </w:tcBorders>
          </w:tcPr>
          <w:p w14:paraId="543B13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78E85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6C2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1C00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C3E64" w14:textId="2FE7D9B3" w:rsidR="00FD4B8E" w:rsidRPr="00AB3B68" w:rsidRDefault="00FD4B8E" w:rsidP="00FD4B8E">
            <w:pPr>
              <w:rPr>
                <w:rFonts w:cs="Arial"/>
                <w:color w:val="FF0000"/>
                <w:lang w:eastAsia="ko-KR"/>
              </w:rPr>
            </w:pPr>
            <w:r w:rsidRPr="006358CA">
              <w:rPr>
                <w:rFonts w:cs="Arial"/>
                <w:color w:val="000000"/>
              </w:rPr>
              <w:t>CT Aspects of Application Layer Support for Uncrewed Aerial Systems (UAS)</w:t>
            </w:r>
          </w:p>
        </w:tc>
      </w:tr>
      <w:tr w:rsidR="00FD4B8E" w:rsidRPr="00D95972" w14:paraId="33191D7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F85A5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FAEAB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06614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CF24B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BC0F36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46654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A70FE1" w14:textId="77777777" w:rsidR="00FD4B8E" w:rsidRPr="00AB3B68" w:rsidRDefault="00FD4B8E" w:rsidP="00FD4B8E">
            <w:pPr>
              <w:rPr>
                <w:rFonts w:cs="Arial"/>
                <w:color w:val="FF0000"/>
                <w:lang w:eastAsia="ko-KR"/>
              </w:rPr>
            </w:pPr>
          </w:p>
        </w:tc>
      </w:tr>
      <w:tr w:rsidR="00FD4B8E" w:rsidRPr="00D95972" w14:paraId="48918A62" w14:textId="77777777" w:rsidTr="00280126">
        <w:tc>
          <w:tcPr>
            <w:tcW w:w="976" w:type="dxa"/>
            <w:tcBorders>
              <w:top w:val="nil"/>
              <w:left w:val="thinThickThinSmallGap" w:sz="24" w:space="0" w:color="auto"/>
              <w:bottom w:val="nil"/>
              <w:right w:val="single" w:sz="4" w:space="0" w:color="auto"/>
            </w:tcBorders>
            <w:shd w:val="clear" w:color="auto" w:fill="auto"/>
          </w:tcPr>
          <w:p w14:paraId="658BC8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E97BC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31F5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AFE6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18A6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9ED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BB7C05" w14:textId="77777777" w:rsidR="00FD4B8E" w:rsidRPr="00AB3B68" w:rsidRDefault="00FD4B8E" w:rsidP="00FD4B8E">
            <w:pPr>
              <w:rPr>
                <w:rFonts w:cs="Arial"/>
                <w:color w:val="FF0000"/>
                <w:lang w:eastAsia="ko-KR"/>
              </w:rPr>
            </w:pPr>
          </w:p>
        </w:tc>
      </w:tr>
      <w:tr w:rsidR="00FD4B8E" w:rsidRPr="00D95972" w14:paraId="40BAF4AC" w14:textId="77777777" w:rsidTr="00280126">
        <w:tc>
          <w:tcPr>
            <w:tcW w:w="976" w:type="dxa"/>
            <w:tcBorders>
              <w:top w:val="nil"/>
              <w:left w:val="thinThickThinSmallGap" w:sz="24" w:space="0" w:color="auto"/>
              <w:bottom w:val="nil"/>
              <w:right w:val="single" w:sz="4" w:space="0" w:color="auto"/>
            </w:tcBorders>
            <w:shd w:val="clear" w:color="auto" w:fill="auto"/>
          </w:tcPr>
          <w:p w14:paraId="12769EC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B615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66AE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30EA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A28F9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B7D6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7BC2D" w14:textId="77777777" w:rsidR="00FD4B8E" w:rsidRPr="00AB3B68" w:rsidRDefault="00FD4B8E" w:rsidP="00FD4B8E">
            <w:pPr>
              <w:rPr>
                <w:rFonts w:cs="Arial"/>
                <w:color w:val="FF0000"/>
                <w:lang w:eastAsia="ko-KR"/>
              </w:rPr>
            </w:pPr>
          </w:p>
        </w:tc>
      </w:tr>
      <w:tr w:rsidR="00FD4B8E" w:rsidRPr="00D95972" w14:paraId="452F15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493AA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5C2683" w14:textId="4F65898C" w:rsidR="00FD4B8E" w:rsidRDefault="00FD4B8E" w:rsidP="00FD4B8E">
            <w:pPr>
              <w:rPr>
                <w:rFonts w:cs="Arial"/>
                <w:color w:val="000000"/>
              </w:rPr>
            </w:pPr>
            <w:r w:rsidRPr="006358CA">
              <w:rPr>
                <w:rFonts w:cs="Arial"/>
                <w:color w:val="000000"/>
              </w:rPr>
              <w:t>eV2XARC_Ph2</w:t>
            </w:r>
          </w:p>
        </w:tc>
        <w:tc>
          <w:tcPr>
            <w:tcW w:w="1088" w:type="dxa"/>
            <w:tcBorders>
              <w:top w:val="single" w:sz="4" w:space="0" w:color="auto"/>
              <w:bottom w:val="single" w:sz="4" w:space="0" w:color="auto"/>
            </w:tcBorders>
          </w:tcPr>
          <w:p w14:paraId="453E1D2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0FF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5F4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3F73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E102B" w14:textId="055AAF6E" w:rsidR="00FD4B8E" w:rsidRPr="00AB3B68" w:rsidRDefault="00FD4B8E" w:rsidP="00FD4B8E">
            <w:pPr>
              <w:rPr>
                <w:rFonts w:cs="Arial"/>
                <w:color w:val="FF0000"/>
                <w:lang w:eastAsia="ko-KR"/>
              </w:rPr>
            </w:pPr>
            <w:r w:rsidRPr="006358CA">
              <w:rPr>
                <w:rFonts w:cs="Arial"/>
                <w:color w:val="000000"/>
              </w:rPr>
              <w:t>CT aspects of eV2XARC_Ph2</w:t>
            </w:r>
          </w:p>
        </w:tc>
      </w:tr>
      <w:tr w:rsidR="00FD4B8E" w:rsidRPr="00D95972" w14:paraId="7B022CB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68991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C69E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BFC5E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17F2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7B2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B0B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BEDBC6" w14:textId="77777777" w:rsidR="00FD4B8E" w:rsidRPr="00AB3B68" w:rsidRDefault="00FD4B8E" w:rsidP="00FD4B8E">
            <w:pPr>
              <w:rPr>
                <w:rFonts w:cs="Arial"/>
                <w:color w:val="FF0000"/>
                <w:lang w:eastAsia="ko-KR"/>
              </w:rPr>
            </w:pPr>
          </w:p>
        </w:tc>
      </w:tr>
      <w:tr w:rsidR="00FD4B8E" w:rsidRPr="00D95972" w14:paraId="59A39892" w14:textId="77777777" w:rsidTr="00280126">
        <w:tc>
          <w:tcPr>
            <w:tcW w:w="976" w:type="dxa"/>
            <w:tcBorders>
              <w:top w:val="nil"/>
              <w:left w:val="thinThickThinSmallGap" w:sz="24" w:space="0" w:color="auto"/>
              <w:bottom w:val="nil"/>
              <w:right w:val="single" w:sz="4" w:space="0" w:color="auto"/>
            </w:tcBorders>
            <w:shd w:val="clear" w:color="auto" w:fill="auto"/>
          </w:tcPr>
          <w:p w14:paraId="1D7B71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CE89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7E16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76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A50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376B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17D719" w14:textId="77777777" w:rsidR="00FD4B8E" w:rsidRPr="00AB3B68" w:rsidRDefault="00FD4B8E" w:rsidP="00FD4B8E">
            <w:pPr>
              <w:rPr>
                <w:rFonts w:cs="Arial"/>
                <w:color w:val="FF0000"/>
                <w:lang w:eastAsia="ko-KR"/>
              </w:rPr>
            </w:pPr>
          </w:p>
        </w:tc>
      </w:tr>
      <w:tr w:rsidR="00FD4B8E" w:rsidRPr="00D95972" w14:paraId="526667B6" w14:textId="77777777" w:rsidTr="00280126">
        <w:tc>
          <w:tcPr>
            <w:tcW w:w="976" w:type="dxa"/>
            <w:tcBorders>
              <w:top w:val="nil"/>
              <w:left w:val="thinThickThinSmallGap" w:sz="24" w:space="0" w:color="auto"/>
              <w:bottom w:val="nil"/>
              <w:right w:val="single" w:sz="4" w:space="0" w:color="auto"/>
            </w:tcBorders>
            <w:shd w:val="clear" w:color="auto" w:fill="auto"/>
          </w:tcPr>
          <w:p w14:paraId="742105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1E113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A5C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8B14B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A57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0561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8A36D4" w14:textId="77777777" w:rsidR="00FD4B8E" w:rsidRPr="00AB3B68" w:rsidRDefault="00FD4B8E" w:rsidP="00FD4B8E">
            <w:pPr>
              <w:rPr>
                <w:rFonts w:cs="Arial"/>
                <w:color w:val="FF0000"/>
                <w:lang w:eastAsia="ko-KR"/>
              </w:rPr>
            </w:pPr>
          </w:p>
        </w:tc>
      </w:tr>
      <w:tr w:rsidR="00FD4B8E" w:rsidRPr="00D95972" w14:paraId="59BD3D3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A5A55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7D28" w14:textId="6B8B48F6" w:rsidR="00FD4B8E" w:rsidRDefault="00FD4B8E" w:rsidP="00FD4B8E">
            <w:pPr>
              <w:rPr>
                <w:rFonts w:cs="Arial"/>
                <w:color w:val="000000"/>
              </w:rPr>
            </w:pPr>
            <w:r w:rsidRPr="006358CA">
              <w:rPr>
                <w:rFonts w:cs="Arial"/>
                <w:color w:val="000000"/>
              </w:rPr>
              <w:t>MCOver5GS</w:t>
            </w:r>
          </w:p>
        </w:tc>
        <w:tc>
          <w:tcPr>
            <w:tcW w:w="1088" w:type="dxa"/>
            <w:tcBorders>
              <w:top w:val="single" w:sz="4" w:space="0" w:color="auto"/>
              <w:bottom w:val="single" w:sz="4" w:space="0" w:color="auto"/>
            </w:tcBorders>
          </w:tcPr>
          <w:p w14:paraId="0B0221C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D5A1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B759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CB8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B8C07C" w14:textId="597AE43A" w:rsidR="00FD4B8E" w:rsidRPr="00AB3B68" w:rsidRDefault="00FD4B8E" w:rsidP="00FD4B8E">
            <w:pPr>
              <w:rPr>
                <w:rFonts w:cs="Arial"/>
                <w:color w:val="FF0000"/>
                <w:lang w:eastAsia="ko-KR"/>
              </w:rPr>
            </w:pPr>
            <w:r w:rsidRPr="006358CA">
              <w:rPr>
                <w:rFonts w:cs="Arial"/>
                <w:color w:val="000000"/>
              </w:rPr>
              <w:t>CT aspects of MCOver5GS</w:t>
            </w:r>
          </w:p>
        </w:tc>
      </w:tr>
      <w:tr w:rsidR="00FD4B8E" w:rsidRPr="00D95972" w14:paraId="74CF3C9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BE1936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7E1F53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8954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859A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584FC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CF69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1F1756" w14:textId="77777777" w:rsidR="00FD4B8E" w:rsidRPr="00AB3B68" w:rsidRDefault="00FD4B8E" w:rsidP="00FD4B8E">
            <w:pPr>
              <w:rPr>
                <w:rFonts w:cs="Arial"/>
                <w:color w:val="FF0000"/>
                <w:lang w:eastAsia="ko-KR"/>
              </w:rPr>
            </w:pPr>
          </w:p>
        </w:tc>
      </w:tr>
      <w:tr w:rsidR="00FD4B8E" w:rsidRPr="00D95972" w14:paraId="5EB58954" w14:textId="77777777" w:rsidTr="00280126">
        <w:tc>
          <w:tcPr>
            <w:tcW w:w="976" w:type="dxa"/>
            <w:tcBorders>
              <w:top w:val="nil"/>
              <w:left w:val="thinThickThinSmallGap" w:sz="24" w:space="0" w:color="auto"/>
              <w:bottom w:val="nil"/>
              <w:right w:val="single" w:sz="4" w:space="0" w:color="auto"/>
            </w:tcBorders>
            <w:shd w:val="clear" w:color="auto" w:fill="auto"/>
          </w:tcPr>
          <w:p w14:paraId="4D53905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9D4673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78E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7789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E044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A0D4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3DA96" w14:textId="77777777" w:rsidR="00FD4B8E" w:rsidRPr="00AB3B68" w:rsidRDefault="00FD4B8E" w:rsidP="00FD4B8E">
            <w:pPr>
              <w:rPr>
                <w:rFonts w:cs="Arial"/>
                <w:color w:val="FF0000"/>
                <w:lang w:eastAsia="ko-KR"/>
              </w:rPr>
            </w:pPr>
          </w:p>
        </w:tc>
      </w:tr>
      <w:tr w:rsidR="00FD4B8E" w:rsidRPr="00D95972" w14:paraId="2B4C6C77" w14:textId="77777777" w:rsidTr="00280126">
        <w:tc>
          <w:tcPr>
            <w:tcW w:w="976" w:type="dxa"/>
            <w:tcBorders>
              <w:top w:val="nil"/>
              <w:left w:val="thinThickThinSmallGap" w:sz="24" w:space="0" w:color="auto"/>
              <w:bottom w:val="nil"/>
              <w:right w:val="single" w:sz="4" w:space="0" w:color="auto"/>
            </w:tcBorders>
            <w:shd w:val="clear" w:color="auto" w:fill="auto"/>
          </w:tcPr>
          <w:p w14:paraId="756237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F352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A6C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7B3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B169BD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658D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DF299E" w14:textId="77777777" w:rsidR="00FD4B8E" w:rsidRPr="00AB3B68" w:rsidRDefault="00FD4B8E" w:rsidP="00FD4B8E">
            <w:pPr>
              <w:rPr>
                <w:rFonts w:cs="Arial"/>
                <w:color w:val="FF0000"/>
                <w:lang w:eastAsia="ko-KR"/>
              </w:rPr>
            </w:pPr>
          </w:p>
        </w:tc>
      </w:tr>
      <w:tr w:rsidR="00FD4B8E" w:rsidRPr="00D95972" w14:paraId="7BACE7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E9D17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14CF70" w14:textId="02456471" w:rsidR="00FD4B8E" w:rsidRDefault="00FD4B8E" w:rsidP="00FD4B8E">
            <w:pPr>
              <w:rPr>
                <w:rFonts w:cs="Arial"/>
                <w:color w:val="000000"/>
              </w:rPr>
            </w:pPr>
            <w:r w:rsidRPr="00431B12">
              <w:rPr>
                <w:rFonts w:cs="Arial"/>
                <w:color w:val="000000"/>
              </w:rPr>
              <w:t>en5GPccSer17</w:t>
            </w:r>
          </w:p>
        </w:tc>
        <w:tc>
          <w:tcPr>
            <w:tcW w:w="1088" w:type="dxa"/>
            <w:tcBorders>
              <w:top w:val="single" w:sz="4" w:space="0" w:color="auto"/>
              <w:bottom w:val="single" w:sz="4" w:space="0" w:color="auto"/>
            </w:tcBorders>
          </w:tcPr>
          <w:p w14:paraId="7F66F1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47BD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449E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73B46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DDA26C" w14:textId="3B2B025E" w:rsidR="00FD4B8E" w:rsidRPr="00AB3B68" w:rsidRDefault="00FD4B8E" w:rsidP="00FD4B8E">
            <w:pPr>
              <w:rPr>
                <w:rFonts w:cs="Arial"/>
                <w:color w:val="FF0000"/>
                <w:lang w:eastAsia="ko-KR"/>
              </w:rPr>
            </w:pPr>
            <w:r w:rsidRPr="00431B12">
              <w:rPr>
                <w:rFonts w:cs="Arial"/>
                <w:color w:val="000000"/>
              </w:rPr>
              <w:t>Enhancement of 5G PCC related services in Rel-17</w:t>
            </w:r>
          </w:p>
        </w:tc>
      </w:tr>
      <w:tr w:rsidR="00FD4B8E" w:rsidRPr="00D95972" w14:paraId="6C76519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39B9F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89F456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36DE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0E62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F3DD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7CC5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B4C857" w14:textId="77777777" w:rsidR="00FD4B8E" w:rsidRPr="00AB3B68" w:rsidRDefault="00FD4B8E" w:rsidP="00FD4B8E">
            <w:pPr>
              <w:rPr>
                <w:rFonts w:cs="Arial"/>
                <w:color w:val="FF0000"/>
                <w:lang w:eastAsia="ko-KR"/>
              </w:rPr>
            </w:pPr>
          </w:p>
        </w:tc>
      </w:tr>
      <w:tr w:rsidR="00FD4B8E" w:rsidRPr="00D95972" w14:paraId="0FB4DAC6" w14:textId="77777777" w:rsidTr="00280126">
        <w:tc>
          <w:tcPr>
            <w:tcW w:w="976" w:type="dxa"/>
            <w:tcBorders>
              <w:top w:val="nil"/>
              <w:left w:val="thinThickThinSmallGap" w:sz="24" w:space="0" w:color="auto"/>
              <w:bottom w:val="nil"/>
              <w:right w:val="single" w:sz="4" w:space="0" w:color="auto"/>
            </w:tcBorders>
            <w:shd w:val="clear" w:color="auto" w:fill="auto"/>
          </w:tcPr>
          <w:p w14:paraId="122549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91F6D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B880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24F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D803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DCEC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74D24F" w14:textId="77777777" w:rsidR="00FD4B8E" w:rsidRPr="00AB3B68" w:rsidRDefault="00FD4B8E" w:rsidP="00FD4B8E">
            <w:pPr>
              <w:rPr>
                <w:rFonts w:cs="Arial"/>
                <w:color w:val="FF0000"/>
                <w:lang w:eastAsia="ko-KR"/>
              </w:rPr>
            </w:pPr>
          </w:p>
        </w:tc>
      </w:tr>
      <w:tr w:rsidR="00FD4B8E" w:rsidRPr="00D95972" w14:paraId="785E2AEE" w14:textId="77777777" w:rsidTr="00280126">
        <w:tc>
          <w:tcPr>
            <w:tcW w:w="976" w:type="dxa"/>
            <w:tcBorders>
              <w:top w:val="nil"/>
              <w:left w:val="thinThickThinSmallGap" w:sz="24" w:space="0" w:color="auto"/>
              <w:bottom w:val="nil"/>
              <w:right w:val="single" w:sz="4" w:space="0" w:color="auto"/>
            </w:tcBorders>
            <w:shd w:val="clear" w:color="auto" w:fill="auto"/>
          </w:tcPr>
          <w:p w14:paraId="283988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3BC3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CB1A5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BDAAE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A526E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35E3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2E955" w14:textId="77777777" w:rsidR="00FD4B8E" w:rsidRPr="00AB3B68" w:rsidRDefault="00FD4B8E" w:rsidP="00FD4B8E">
            <w:pPr>
              <w:rPr>
                <w:rFonts w:cs="Arial"/>
                <w:color w:val="FF0000"/>
                <w:lang w:eastAsia="ko-KR"/>
              </w:rPr>
            </w:pPr>
          </w:p>
        </w:tc>
      </w:tr>
      <w:tr w:rsidR="00FD4B8E" w:rsidRPr="00D95972" w14:paraId="538CE0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FA1F07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93A0FD" w14:textId="3C26CF48" w:rsidR="00FD4B8E" w:rsidRDefault="00FD4B8E" w:rsidP="00FD4B8E">
            <w:pPr>
              <w:rPr>
                <w:rFonts w:cs="Arial"/>
                <w:color w:val="000000"/>
              </w:rPr>
            </w:pPr>
            <w:r w:rsidRPr="00431B12">
              <w:rPr>
                <w:rFonts w:cs="Arial"/>
                <w:color w:val="000000"/>
              </w:rPr>
              <w:t>NBI17</w:t>
            </w:r>
          </w:p>
        </w:tc>
        <w:tc>
          <w:tcPr>
            <w:tcW w:w="1088" w:type="dxa"/>
            <w:tcBorders>
              <w:top w:val="single" w:sz="4" w:space="0" w:color="auto"/>
              <w:bottom w:val="single" w:sz="4" w:space="0" w:color="auto"/>
            </w:tcBorders>
          </w:tcPr>
          <w:p w14:paraId="4493B8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1A79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A273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DE9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2E129E" w14:textId="37EAD3D9" w:rsidR="00FD4B8E" w:rsidRPr="00AB3B68" w:rsidRDefault="00FD4B8E" w:rsidP="00FD4B8E">
            <w:pPr>
              <w:rPr>
                <w:rFonts w:cs="Arial"/>
                <w:color w:val="FF0000"/>
                <w:lang w:eastAsia="ko-KR"/>
              </w:rPr>
            </w:pPr>
            <w:r w:rsidRPr="00431B12">
              <w:rPr>
                <w:rFonts w:cs="Arial"/>
                <w:color w:val="000000"/>
              </w:rPr>
              <w:t>Enhancements of 3GPP Northbound Interfaces and Application Layer APIs</w:t>
            </w:r>
          </w:p>
        </w:tc>
      </w:tr>
      <w:tr w:rsidR="00FD4B8E" w:rsidRPr="00D95972" w14:paraId="2EF955E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9476A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09815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582366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6DC56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A66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7DAF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8BBFD84" w14:textId="77777777" w:rsidR="00FD4B8E" w:rsidRPr="00AB3B68" w:rsidRDefault="00FD4B8E" w:rsidP="00FD4B8E">
            <w:pPr>
              <w:rPr>
                <w:rFonts w:cs="Arial"/>
                <w:color w:val="FF0000"/>
                <w:lang w:eastAsia="ko-KR"/>
              </w:rPr>
            </w:pPr>
          </w:p>
        </w:tc>
      </w:tr>
      <w:tr w:rsidR="00FD4B8E" w:rsidRPr="00D95972" w14:paraId="2B7798FA" w14:textId="77777777" w:rsidTr="00280126">
        <w:tc>
          <w:tcPr>
            <w:tcW w:w="976" w:type="dxa"/>
            <w:tcBorders>
              <w:top w:val="nil"/>
              <w:left w:val="thinThickThinSmallGap" w:sz="24" w:space="0" w:color="auto"/>
              <w:bottom w:val="nil"/>
              <w:right w:val="single" w:sz="4" w:space="0" w:color="auto"/>
            </w:tcBorders>
            <w:shd w:val="clear" w:color="auto" w:fill="auto"/>
          </w:tcPr>
          <w:p w14:paraId="2E60FAB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7F5E7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6575A6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3458E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4402F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3399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82515A" w14:textId="77777777" w:rsidR="00FD4B8E" w:rsidRPr="00AB3B68" w:rsidRDefault="00FD4B8E" w:rsidP="00FD4B8E">
            <w:pPr>
              <w:rPr>
                <w:rFonts w:cs="Arial"/>
                <w:color w:val="FF0000"/>
                <w:lang w:eastAsia="ko-KR"/>
              </w:rPr>
            </w:pPr>
          </w:p>
        </w:tc>
      </w:tr>
      <w:tr w:rsidR="00FD4B8E" w:rsidRPr="00D95972" w14:paraId="54DB786B" w14:textId="77777777" w:rsidTr="00280126">
        <w:tc>
          <w:tcPr>
            <w:tcW w:w="976" w:type="dxa"/>
            <w:tcBorders>
              <w:top w:val="nil"/>
              <w:left w:val="thinThickThinSmallGap" w:sz="24" w:space="0" w:color="auto"/>
              <w:bottom w:val="nil"/>
              <w:right w:val="single" w:sz="4" w:space="0" w:color="auto"/>
            </w:tcBorders>
            <w:shd w:val="clear" w:color="auto" w:fill="auto"/>
          </w:tcPr>
          <w:p w14:paraId="263479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35468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E022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936F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E23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8718E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D2D253" w14:textId="77777777" w:rsidR="00FD4B8E" w:rsidRPr="00AB3B68" w:rsidRDefault="00FD4B8E" w:rsidP="00FD4B8E">
            <w:pPr>
              <w:rPr>
                <w:rFonts w:cs="Arial"/>
                <w:color w:val="FF0000"/>
                <w:lang w:eastAsia="ko-KR"/>
              </w:rPr>
            </w:pPr>
          </w:p>
        </w:tc>
      </w:tr>
      <w:tr w:rsidR="00FD4B8E" w:rsidRPr="00D95972" w14:paraId="3A47EF3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2A7788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DC80D89" w14:textId="4C962B4B" w:rsidR="00FD4B8E" w:rsidRDefault="00FD4B8E" w:rsidP="00FD4B8E">
            <w:pPr>
              <w:rPr>
                <w:rFonts w:cs="Arial"/>
                <w:color w:val="000000"/>
              </w:rPr>
            </w:pPr>
            <w:r w:rsidRPr="00431B12">
              <w:rPr>
                <w:rFonts w:cs="Arial"/>
                <w:color w:val="000000"/>
              </w:rPr>
              <w:t>enh3MCPTT-CT</w:t>
            </w:r>
          </w:p>
        </w:tc>
        <w:tc>
          <w:tcPr>
            <w:tcW w:w="1088" w:type="dxa"/>
            <w:tcBorders>
              <w:top w:val="single" w:sz="4" w:space="0" w:color="auto"/>
              <w:bottom w:val="single" w:sz="4" w:space="0" w:color="auto"/>
            </w:tcBorders>
          </w:tcPr>
          <w:p w14:paraId="2EBC44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ADD2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BA9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C098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9DFE" w14:textId="3807CC0A" w:rsidR="00FD4B8E" w:rsidRPr="00AB3B68" w:rsidRDefault="00FD4B8E" w:rsidP="00FD4B8E">
            <w:pPr>
              <w:rPr>
                <w:rFonts w:cs="Arial"/>
                <w:color w:val="FF0000"/>
                <w:lang w:eastAsia="ko-KR"/>
              </w:rPr>
            </w:pPr>
            <w:r w:rsidRPr="00431B12">
              <w:rPr>
                <w:rFonts w:cs="Arial"/>
                <w:color w:val="000000"/>
              </w:rPr>
              <w:t>Stage 3 aspects of enh3MCPTT</w:t>
            </w:r>
          </w:p>
        </w:tc>
      </w:tr>
      <w:tr w:rsidR="00FD4B8E" w:rsidRPr="00D95972" w14:paraId="165100D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4B0F7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2455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EA58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59950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B82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879E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D1A919" w14:textId="77777777" w:rsidR="00FD4B8E" w:rsidRPr="00AB3B68" w:rsidRDefault="00FD4B8E" w:rsidP="00FD4B8E">
            <w:pPr>
              <w:rPr>
                <w:rFonts w:cs="Arial"/>
                <w:color w:val="FF0000"/>
                <w:lang w:eastAsia="ko-KR"/>
              </w:rPr>
            </w:pPr>
          </w:p>
        </w:tc>
      </w:tr>
      <w:tr w:rsidR="00FD4B8E" w:rsidRPr="00D95972" w14:paraId="52F0C636" w14:textId="77777777" w:rsidTr="00280126">
        <w:tc>
          <w:tcPr>
            <w:tcW w:w="976" w:type="dxa"/>
            <w:tcBorders>
              <w:top w:val="nil"/>
              <w:left w:val="thinThickThinSmallGap" w:sz="24" w:space="0" w:color="auto"/>
              <w:bottom w:val="nil"/>
              <w:right w:val="single" w:sz="4" w:space="0" w:color="auto"/>
            </w:tcBorders>
            <w:shd w:val="clear" w:color="auto" w:fill="auto"/>
          </w:tcPr>
          <w:p w14:paraId="3C9A335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B148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46C9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9E5F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CCA0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4352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C52A34" w14:textId="77777777" w:rsidR="00FD4B8E" w:rsidRPr="00AB3B68" w:rsidRDefault="00FD4B8E" w:rsidP="00FD4B8E">
            <w:pPr>
              <w:rPr>
                <w:rFonts w:cs="Arial"/>
                <w:color w:val="FF0000"/>
                <w:lang w:eastAsia="ko-KR"/>
              </w:rPr>
            </w:pPr>
          </w:p>
        </w:tc>
      </w:tr>
      <w:tr w:rsidR="00FD4B8E" w:rsidRPr="00D95972" w14:paraId="6F96531C" w14:textId="77777777" w:rsidTr="00280126">
        <w:tc>
          <w:tcPr>
            <w:tcW w:w="976" w:type="dxa"/>
            <w:tcBorders>
              <w:top w:val="nil"/>
              <w:left w:val="thinThickThinSmallGap" w:sz="24" w:space="0" w:color="auto"/>
              <w:bottom w:val="nil"/>
              <w:right w:val="single" w:sz="4" w:space="0" w:color="auto"/>
            </w:tcBorders>
            <w:shd w:val="clear" w:color="auto" w:fill="auto"/>
          </w:tcPr>
          <w:p w14:paraId="79F0DDB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7740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1E4DD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0BAC1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D5E0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1724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E6F6CA" w14:textId="77777777" w:rsidR="00FD4B8E" w:rsidRPr="00AB3B68" w:rsidRDefault="00FD4B8E" w:rsidP="00FD4B8E">
            <w:pPr>
              <w:rPr>
                <w:rFonts w:cs="Arial"/>
                <w:color w:val="FF0000"/>
                <w:lang w:eastAsia="ko-KR"/>
              </w:rPr>
            </w:pPr>
          </w:p>
        </w:tc>
      </w:tr>
      <w:tr w:rsidR="00FD4B8E" w:rsidRPr="00D95972" w14:paraId="4A3A54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FD4B8E" w:rsidRDefault="00FD4B8E" w:rsidP="00FD4B8E">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1C8BBA" w14:textId="5016D6BD"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43295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6D8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FD4B8E" w:rsidRPr="00AB3B68" w:rsidRDefault="00FD4B8E" w:rsidP="00FD4B8E">
            <w:pPr>
              <w:rPr>
                <w:rFonts w:cs="Arial"/>
                <w:color w:val="FF0000"/>
                <w:lang w:eastAsia="ko-KR"/>
              </w:rPr>
            </w:pPr>
            <w:r w:rsidRPr="00431B12">
              <w:rPr>
                <w:rFonts w:cs="Arial"/>
                <w:color w:val="000000"/>
              </w:rPr>
              <w:t>Enhanced Service Enabler Architecture Layer for Verticals</w:t>
            </w:r>
          </w:p>
        </w:tc>
      </w:tr>
      <w:tr w:rsidR="00FD4B8E" w:rsidRPr="00D95972" w14:paraId="4B6638DC"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4727AA4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7BCB48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D6631C6" w14:textId="385AA70F" w:rsidR="00FD4B8E" w:rsidRPr="00D95972" w:rsidRDefault="00FD4B8E" w:rsidP="00FD4B8E">
            <w:pPr>
              <w:rPr>
                <w:rFonts w:cs="Arial"/>
                <w:color w:val="FF0000"/>
              </w:rPr>
            </w:pPr>
            <w:r w:rsidRPr="00EA15EE">
              <w:t>C1-245814</w:t>
            </w:r>
          </w:p>
        </w:tc>
        <w:tc>
          <w:tcPr>
            <w:tcW w:w="4149" w:type="dxa"/>
            <w:gridSpan w:val="3"/>
            <w:tcBorders>
              <w:top w:val="single" w:sz="4" w:space="0" w:color="auto"/>
              <w:bottom w:val="single" w:sz="4" w:space="0" w:color="auto"/>
            </w:tcBorders>
            <w:shd w:val="clear" w:color="auto" w:fill="00B050"/>
          </w:tcPr>
          <w:p w14:paraId="54906281"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421FC628"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801B775" w14:textId="77777777" w:rsidR="00FD4B8E" w:rsidRPr="00D95972" w:rsidRDefault="00FD4B8E" w:rsidP="00FD4B8E">
            <w:pPr>
              <w:rPr>
                <w:rFonts w:cs="Arial"/>
              </w:rPr>
            </w:pPr>
            <w:r>
              <w:rPr>
                <w:rFonts w:cs="Arial"/>
              </w:rPr>
              <w:t>CR 0066 24.544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E7F5EB" w14:textId="77777777" w:rsidR="00FD4B8E" w:rsidRPr="00CB60F9" w:rsidRDefault="00FD4B8E" w:rsidP="00FD4B8E">
            <w:pPr>
              <w:rPr>
                <w:rFonts w:cs="Arial"/>
                <w:lang w:eastAsia="ko-KR"/>
              </w:rPr>
            </w:pPr>
            <w:r w:rsidRPr="00CB60F9">
              <w:rPr>
                <w:rFonts w:cs="Arial"/>
                <w:lang w:eastAsia="ko-KR"/>
              </w:rPr>
              <w:t>Agreed</w:t>
            </w:r>
          </w:p>
          <w:p w14:paraId="50C25C92" w14:textId="77777777" w:rsidR="00FD4B8E" w:rsidRPr="00AB3B68" w:rsidRDefault="00FD4B8E" w:rsidP="00FD4B8E">
            <w:pPr>
              <w:rPr>
                <w:rFonts w:cs="Arial"/>
                <w:color w:val="FF0000"/>
                <w:lang w:eastAsia="ko-KR"/>
              </w:rPr>
            </w:pPr>
          </w:p>
        </w:tc>
      </w:tr>
      <w:tr w:rsidR="00FD4B8E" w:rsidRPr="00D95972" w14:paraId="2B22FFFE" w14:textId="77777777" w:rsidTr="00FB22D4">
        <w:tc>
          <w:tcPr>
            <w:tcW w:w="976" w:type="dxa"/>
            <w:tcBorders>
              <w:top w:val="nil"/>
              <w:left w:val="thinThickThinSmallGap" w:sz="24" w:space="0" w:color="auto"/>
              <w:bottom w:val="nil"/>
              <w:right w:val="single" w:sz="4" w:space="0" w:color="auto"/>
            </w:tcBorders>
            <w:shd w:val="clear" w:color="auto" w:fill="auto"/>
          </w:tcPr>
          <w:p w14:paraId="2BA038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9F764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4C89F6A8" w14:textId="7001DC3D" w:rsidR="00FD4B8E" w:rsidRPr="00D95972" w:rsidRDefault="00FD4B8E" w:rsidP="00FD4B8E">
            <w:pPr>
              <w:rPr>
                <w:rFonts w:cs="Arial"/>
                <w:color w:val="FF0000"/>
              </w:rPr>
            </w:pPr>
            <w:r w:rsidRPr="00EA15EE">
              <w:t>C1-245815</w:t>
            </w:r>
          </w:p>
        </w:tc>
        <w:tc>
          <w:tcPr>
            <w:tcW w:w="4149" w:type="dxa"/>
            <w:gridSpan w:val="3"/>
            <w:tcBorders>
              <w:top w:val="single" w:sz="4" w:space="0" w:color="auto"/>
              <w:bottom w:val="single" w:sz="4" w:space="0" w:color="auto"/>
            </w:tcBorders>
            <w:shd w:val="clear" w:color="auto" w:fill="00B050"/>
          </w:tcPr>
          <w:p w14:paraId="63C87BF2"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1D47E8DB" w14:textId="77777777" w:rsidR="00FD4B8E" w:rsidRPr="00D95972" w:rsidRDefault="00FD4B8E" w:rsidP="00FD4B8E">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00B050"/>
          </w:tcPr>
          <w:p w14:paraId="6ABCC949" w14:textId="77777777" w:rsidR="00FD4B8E" w:rsidRPr="00D95972" w:rsidRDefault="00FD4B8E" w:rsidP="00FD4B8E">
            <w:pPr>
              <w:rPr>
                <w:rFonts w:cs="Arial"/>
              </w:rPr>
            </w:pPr>
            <w:r>
              <w:rPr>
                <w:rFonts w:cs="Arial"/>
              </w:rPr>
              <w:t>CR 0067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79D667" w14:textId="34D202FD" w:rsidR="00FD4B8E" w:rsidRPr="00F128D7" w:rsidRDefault="00FD4B8E" w:rsidP="00FD4B8E">
            <w:pPr>
              <w:rPr>
                <w:rFonts w:cs="Arial"/>
                <w:lang w:eastAsia="ko-KR"/>
              </w:rPr>
            </w:pPr>
            <w:r w:rsidRPr="00CB60F9">
              <w:rPr>
                <w:rFonts w:cs="Arial"/>
                <w:lang w:eastAsia="ko-KR"/>
              </w:rPr>
              <w:t>Agreed</w:t>
            </w:r>
          </w:p>
        </w:tc>
      </w:tr>
      <w:tr w:rsidR="00FD4B8E" w:rsidRPr="00D95972" w14:paraId="6C46A2D6"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2580AC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6A317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9CAE464" w14:textId="23F45D59" w:rsidR="00FD4B8E" w:rsidRPr="00D95972" w:rsidRDefault="00000000" w:rsidP="00FD4B8E">
            <w:pPr>
              <w:rPr>
                <w:rFonts w:cs="Arial"/>
                <w:color w:val="FF0000"/>
              </w:rPr>
            </w:pPr>
            <w:hyperlink r:id="rId113" w:history="1">
              <w:r w:rsidR="00FD4B8E" w:rsidRPr="00EA15EE">
                <w:rPr>
                  <w:rStyle w:val="Hyperlink"/>
                </w:rPr>
                <w:t>C1-246588</w:t>
              </w:r>
            </w:hyperlink>
          </w:p>
        </w:tc>
        <w:tc>
          <w:tcPr>
            <w:tcW w:w="4191" w:type="dxa"/>
            <w:gridSpan w:val="4"/>
            <w:tcBorders>
              <w:top w:val="single" w:sz="4" w:space="0" w:color="auto"/>
              <w:bottom w:val="single" w:sz="4" w:space="0" w:color="auto"/>
            </w:tcBorders>
            <w:shd w:val="clear" w:color="auto" w:fill="FFFF00"/>
          </w:tcPr>
          <w:p w14:paraId="77A8D9AB" w14:textId="325092CC" w:rsidR="00FD4B8E" w:rsidRDefault="00FD4B8E" w:rsidP="00FD4B8E">
            <w:pPr>
              <w:rPr>
                <w:rFonts w:eastAsia="Calibri" w:cs="Arial"/>
                <w:color w:val="000000"/>
                <w:highlight w:val="yellow"/>
              </w:rPr>
            </w:pPr>
            <w:r>
              <w:rPr>
                <w:rFonts w:eastAsia="Calibri" w:cs="Arial"/>
                <w:color w:val="000000"/>
                <w:highlight w:val="yellow"/>
              </w:rPr>
              <w:t>Correction on the “</w:t>
            </w:r>
            <w:proofErr w:type="spellStart"/>
            <w:r>
              <w:rPr>
                <w:rFonts w:eastAsia="Calibri" w:cs="Arial"/>
                <w:color w:val="000000"/>
                <w:highlight w:val="yellow"/>
              </w:rPr>
              <w:t>LocationReportConfiguration</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3B37361" w14:textId="581C6C0F"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365E0643" w14:textId="556A4E05" w:rsidR="00FD4B8E" w:rsidRPr="00D95972" w:rsidRDefault="00FD4B8E" w:rsidP="00FD4B8E">
            <w:pPr>
              <w:rPr>
                <w:rFonts w:cs="Arial"/>
              </w:rPr>
            </w:pPr>
            <w:r>
              <w:rPr>
                <w:rFonts w:cs="Arial"/>
              </w:rPr>
              <w:t>CR 0113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10C1" w14:textId="77777777" w:rsidR="00FD4B8E" w:rsidRPr="00AB3B68" w:rsidRDefault="00FD4B8E" w:rsidP="00FD4B8E">
            <w:pPr>
              <w:rPr>
                <w:rFonts w:cs="Arial"/>
                <w:color w:val="FF0000"/>
                <w:lang w:eastAsia="ko-KR"/>
              </w:rPr>
            </w:pPr>
          </w:p>
        </w:tc>
      </w:tr>
      <w:tr w:rsidR="00FD4B8E" w:rsidRPr="00D95972" w14:paraId="77000B0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F67C59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B136F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3B0CA99" w14:textId="7653C1BD" w:rsidR="00FD4B8E" w:rsidRPr="00D95972" w:rsidRDefault="00000000" w:rsidP="00FD4B8E">
            <w:pPr>
              <w:rPr>
                <w:rFonts w:cs="Arial"/>
                <w:color w:val="FF0000"/>
              </w:rPr>
            </w:pPr>
            <w:hyperlink r:id="rId114" w:history="1">
              <w:r w:rsidR="00FD4B8E" w:rsidRPr="00EA15EE">
                <w:rPr>
                  <w:rStyle w:val="Hyperlink"/>
                </w:rPr>
                <w:t>C1-246589</w:t>
              </w:r>
            </w:hyperlink>
          </w:p>
        </w:tc>
        <w:tc>
          <w:tcPr>
            <w:tcW w:w="4191" w:type="dxa"/>
            <w:gridSpan w:val="4"/>
            <w:tcBorders>
              <w:top w:val="single" w:sz="4" w:space="0" w:color="auto"/>
              <w:bottom w:val="single" w:sz="4" w:space="0" w:color="auto"/>
            </w:tcBorders>
            <w:shd w:val="clear" w:color="auto" w:fill="FFFF00"/>
          </w:tcPr>
          <w:p w14:paraId="3058F546" w14:textId="4AE16871" w:rsidR="00FD4B8E" w:rsidRDefault="00FD4B8E" w:rsidP="00FD4B8E">
            <w:pPr>
              <w:rPr>
                <w:rFonts w:eastAsia="Calibri" w:cs="Arial"/>
                <w:color w:val="000000"/>
                <w:highlight w:val="yellow"/>
              </w:rPr>
            </w:pPr>
            <w:r>
              <w:rPr>
                <w:rFonts w:eastAsia="Calibri" w:cs="Arial"/>
                <w:color w:val="000000"/>
                <w:highlight w:val="yellow"/>
              </w:rPr>
              <w:t>Correction on the “LocationReporConfiguration”</w:t>
            </w:r>
          </w:p>
        </w:tc>
        <w:tc>
          <w:tcPr>
            <w:tcW w:w="1767" w:type="dxa"/>
            <w:tcBorders>
              <w:top w:val="single" w:sz="4" w:space="0" w:color="auto"/>
              <w:bottom w:val="single" w:sz="4" w:space="0" w:color="auto"/>
            </w:tcBorders>
            <w:shd w:val="clear" w:color="auto" w:fill="FFFF00"/>
          </w:tcPr>
          <w:p w14:paraId="5FC63FEA" w14:textId="44708487"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538EEAC5" w14:textId="2B9901D7" w:rsidR="00FD4B8E" w:rsidRPr="00D95972" w:rsidRDefault="00FD4B8E" w:rsidP="00FD4B8E">
            <w:pPr>
              <w:rPr>
                <w:rFonts w:cs="Arial"/>
              </w:rPr>
            </w:pPr>
            <w:r>
              <w:rPr>
                <w:rFonts w:cs="Arial"/>
              </w:rPr>
              <w:t>CR 0114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15D96" w14:textId="77777777" w:rsidR="00FD4B8E" w:rsidRPr="00AB3B68" w:rsidRDefault="00FD4B8E" w:rsidP="00FD4B8E">
            <w:pPr>
              <w:rPr>
                <w:rFonts w:cs="Arial"/>
                <w:color w:val="FF0000"/>
                <w:lang w:eastAsia="ko-KR"/>
              </w:rPr>
            </w:pPr>
          </w:p>
        </w:tc>
      </w:tr>
      <w:tr w:rsidR="00FD4B8E" w:rsidRPr="00D95972" w14:paraId="1631C4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AF50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B84D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6FE9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6072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C8BF3" w14:textId="77777777" w:rsidR="00FD4B8E" w:rsidRPr="00AB3B68" w:rsidRDefault="00FD4B8E" w:rsidP="00FD4B8E">
            <w:pPr>
              <w:rPr>
                <w:rFonts w:cs="Arial"/>
                <w:color w:val="FF0000"/>
                <w:lang w:eastAsia="ko-KR"/>
              </w:rPr>
            </w:pPr>
          </w:p>
        </w:tc>
      </w:tr>
      <w:tr w:rsidR="00FD4B8E"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609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DB38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FD4B8E" w:rsidRPr="00AB3B68" w:rsidRDefault="00FD4B8E" w:rsidP="00FD4B8E">
            <w:pPr>
              <w:rPr>
                <w:rFonts w:cs="Arial"/>
                <w:color w:val="FF0000"/>
                <w:lang w:eastAsia="ko-KR"/>
              </w:rPr>
            </w:pPr>
          </w:p>
        </w:tc>
      </w:tr>
      <w:tr w:rsidR="00FD4B8E"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514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4C52A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FD4B8E" w:rsidRPr="00AB3B68" w:rsidRDefault="00FD4B8E" w:rsidP="00FD4B8E">
            <w:pPr>
              <w:rPr>
                <w:rFonts w:cs="Arial"/>
                <w:color w:val="FF0000"/>
                <w:lang w:eastAsia="ko-KR"/>
              </w:rPr>
            </w:pPr>
          </w:p>
        </w:tc>
      </w:tr>
      <w:tr w:rsidR="00FD4B8E" w:rsidRPr="00D95972" w14:paraId="2BBE1FD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EEE1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497832" w14:textId="66AE2FC9" w:rsidR="00FD4B8E" w:rsidRDefault="00FD4B8E" w:rsidP="00FD4B8E">
            <w:pPr>
              <w:rPr>
                <w:rFonts w:cs="Arial"/>
                <w:color w:val="000000"/>
              </w:rPr>
            </w:pPr>
            <w:r w:rsidRPr="00431B12">
              <w:rPr>
                <w:rFonts w:cs="Arial"/>
                <w:color w:val="000000"/>
              </w:rPr>
              <w:t>TEI17_SE_RPS</w:t>
            </w:r>
          </w:p>
        </w:tc>
        <w:tc>
          <w:tcPr>
            <w:tcW w:w="1088" w:type="dxa"/>
            <w:tcBorders>
              <w:top w:val="single" w:sz="4" w:space="0" w:color="auto"/>
              <w:bottom w:val="single" w:sz="4" w:space="0" w:color="auto"/>
            </w:tcBorders>
          </w:tcPr>
          <w:p w14:paraId="3E94D8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4FEFF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B6EA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4CE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F8B17F" w14:textId="436C252F" w:rsidR="00FD4B8E" w:rsidRPr="00AB3B68" w:rsidRDefault="00FD4B8E" w:rsidP="00FD4B8E">
            <w:pPr>
              <w:rPr>
                <w:rFonts w:cs="Arial"/>
                <w:color w:val="FF0000"/>
                <w:lang w:eastAsia="ko-KR"/>
              </w:rPr>
            </w:pPr>
            <w:r w:rsidRPr="00431B12">
              <w:rPr>
                <w:rFonts w:cs="Arial"/>
                <w:color w:val="000000"/>
              </w:rPr>
              <w:t>System enhancement for redundant PDU session</w:t>
            </w:r>
          </w:p>
        </w:tc>
      </w:tr>
      <w:tr w:rsidR="00FD4B8E" w:rsidRPr="00D95972" w14:paraId="2CB084C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D8589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CC7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E2D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54E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2856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8597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1E97C1" w14:textId="77777777" w:rsidR="00FD4B8E" w:rsidRPr="00AB3B68" w:rsidRDefault="00FD4B8E" w:rsidP="00FD4B8E">
            <w:pPr>
              <w:rPr>
                <w:rFonts w:cs="Arial"/>
                <w:color w:val="FF0000"/>
                <w:lang w:eastAsia="ko-KR"/>
              </w:rPr>
            </w:pPr>
          </w:p>
        </w:tc>
      </w:tr>
      <w:tr w:rsidR="00FD4B8E" w:rsidRPr="00D95972" w14:paraId="4CA269D6" w14:textId="77777777" w:rsidTr="00280126">
        <w:tc>
          <w:tcPr>
            <w:tcW w:w="976" w:type="dxa"/>
            <w:tcBorders>
              <w:top w:val="nil"/>
              <w:left w:val="thinThickThinSmallGap" w:sz="24" w:space="0" w:color="auto"/>
              <w:bottom w:val="nil"/>
              <w:right w:val="single" w:sz="4" w:space="0" w:color="auto"/>
            </w:tcBorders>
            <w:shd w:val="clear" w:color="auto" w:fill="auto"/>
          </w:tcPr>
          <w:p w14:paraId="0AE2B2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5F789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653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8D8F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B9E22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25A5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591C60" w14:textId="77777777" w:rsidR="00FD4B8E" w:rsidRPr="00AB3B68" w:rsidRDefault="00FD4B8E" w:rsidP="00FD4B8E">
            <w:pPr>
              <w:rPr>
                <w:rFonts w:cs="Arial"/>
                <w:color w:val="FF0000"/>
                <w:lang w:eastAsia="ko-KR"/>
              </w:rPr>
            </w:pPr>
          </w:p>
        </w:tc>
      </w:tr>
      <w:tr w:rsidR="00FD4B8E" w:rsidRPr="00D95972" w14:paraId="26997E7C" w14:textId="77777777" w:rsidTr="00280126">
        <w:tc>
          <w:tcPr>
            <w:tcW w:w="976" w:type="dxa"/>
            <w:tcBorders>
              <w:top w:val="nil"/>
              <w:left w:val="thinThickThinSmallGap" w:sz="24" w:space="0" w:color="auto"/>
              <w:bottom w:val="nil"/>
              <w:right w:val="single" w:sz="4" w:space="0" w:color="auto"/>
            </w:tcBorders>
            <w:shd w:val="clear" w:color="auto" w:fill="auto"/>
          </w:tcPr>
          <w:p w14:paraId="0DC3243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5113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B75F2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A0B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FD360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0E347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FE5F43" w14:textId="77777777" w:rsidR="00FD4B8E" w:rsidRPr="00AB3B68" w:rsidRDefault="00FD4B8E" w:rsidP="00FD4B8E">
            <w:pPr>
              <w:rPr>
                <w:rFonts w:cs="Arial"/>
                <w:color w:val="FF0000"/>
                <w:lang w:eastAsia="ko-KR"/>
              </w:rPr>
            </w:pPr>
          </w:p>
        </w:tc>
      </w:tr>
      <w:tr w:rsidR="00FD4B8E" w:rsidRPr="00D95972" w14:paraId="2D6CA3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96192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5029FD" w14:textId="787AF716" w:rsidR="00FD4B8E" w:rsidRDefault="00FD4B8E" w:rsidP="00FD4B8E">
            <w:pPr>
              <w:rPr>
                <w:rFonts w:cs="Arial"/>
                <w:color w:val="000000"/>
              </w:rPr>
            </w:pPr>
            <w:r w:rsidRPr="00431B12">
              <w:rPr>
                <w:rFonts w:cs="Arial"/>
                <w:color w:val="000000"/>
              </w:rPr>
              <w:t>MINT</w:t>
            </w:r>
          </w:p>
        </w:tc>
        <w:tc>
          <w:tcPr>
            <w:tcW w:w="1088" w:type="dxa"/>
            <w:tcBorders>
              <w:top w:val="single" w:sz="4" w:space="0" w:color="auto"/>
              <w:bottom w:val="single" w:sz="4" w:space="0" w:color="auto"/>
            </w:tcBorders>
          </w:tcPr>
          <w:p w14:paraId="24679E9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3AB10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4A58A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BEEB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67E945" w14:textId="2065EED8" w:rsidR="00FD4B8E" w:rsidRPr="00AB3B68" w:rsidRDefault="00FD4B8E" w:rsidP="00FD4B8E">
            <w:pPr>
              <w:rPr>
                <w:rFonts w:cs="Arial"/>
                <w:color w:val="FF0000"/>
                <w:lang w:eastAsia="ko-KR"/>
              </w:rPr>
            </w:pPr>
            <w:r w:rsidRPr="00431B12">
              <w:rPr>
                <w:rFonts w:cs="Arial"/>
                <w:color w:val="000000"/>
              </w:rPr>
              <w:t>CT aspects of Support for Minimization of service Interruption</w:t>
            </w:r>
          </w:p>
        </w:tc>
      </w:tr>
      <w:tr w:rsidR="00FD4B8E" w:rsidRPr="00D95972" w14:paraId="0CF90B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BC86DF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3076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2BB7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3884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4A9FA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DCCA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5CE63A" w14:textId="77777777" w:rsidR="00FD4B8E" w:rsidRPr="00AB3B68" w:rsidRDefault="00FD4B8E" w:rsidP="00FD4B8E">
            <w:pPr>
              <w:rPr>
                <w:rFonts w:cs="Arial"/>
                <w:color w:val="FF0000"/>
                <w:lang w:eastAsia="ko-KR"/>
              </w:rPr>
            </w:pPr>
          </w:p>
        </w:tc>
      </w:tr>
      <w:tr w:rsidR="00FD4B8E" w:rsidRPr="00D95972" w14:paraId="20F3DC29" w14:textId="77777777" w:rsidTr="00280126">
        <w:tc>
          <w:tcPr>
            <w:tcW w:w="976" w:type="dxa"/>
            <w:tcBorders>
              <w:top w:val="nil"/>
              <w:left w:val="thinThickThinSmallGap" w:sz="24" w:space="0" w:color="auto"/>
              <w:bottom w:val="nil"/>
              <w:right w:val="single" w:sz="4" w:space="0" w:color="auto"/>
            </w:tcBorders>
            <w:shd w:val="clear" w:color="auto" w:fill="auto"/>
          </w:tcPr>
          <w:p w14:paraId="492C8C1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0804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B21A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C980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2109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6AA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4AD5AC" w14:textId="77777777" w:rsidR="00FD4B8E" w:rsidRPr="00AB3B68" w:rsidRDefault="00FD4B8E" w:rsidP="00FD4B8E">
            <w:pPr>
              <w:rPr>
                <w:rFonts w:cs="Arial"/>
                <w:color w:val="FF0000"/>
                <w:lang w:eastAsia="ko-KR"/>
              </w:rPr>
            </w:pPr>
          </w:p>
        </w:tc>
      </w:tr>
      <w:tr w:rsidR="00FD4B8E" w:rsidRPr="00D95972" w14:paraId="340839AF" w14:textId="77777777" w:rsidTr="00280126">
        <w:tc>
          <w:tcPr>
            <w:tcW w:w="976" w:type="dxa"/>
            <w:tcBorders>
              <w:top w:val="nil"/>
              <w:left w:val="thinThickThinSmallGap" w:sz="24" w:space="0" w:color="auto"/>
              <w:bottom w:val="nil"/>
              <w:right w:val="single" w:sz="4" w:space="0" w:color="auto"/>
            </w:tcBorders>
            <w:shd w:val="clear" w:color="auto" w:fill="auto"/>
          </w:tcPr>
          <w:p w14:paraId="4651DEF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E3B44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87B5A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81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38281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A54CE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839C18" w14:textId="77777777" w:rsidR="00FD4B8E" w:rsidRPr="00AB3B68" w:rsidRDefault="00FD4B8E" w:rsidP="00FD4B8E">
            <w:pPr>
              <w:rPr>
                <w:rFonts w:cs="Arial"/>
                <w:color w:val="FF0000"/>
                <w:lang w:eastAsia="ko-KR"/>
              </w:rPr>
            </w:pPr>
          </w:p>
        </w:tc>
      </w:tr>
      <w:tr w:rsidR="00FD4B8E" w:rsidRPr="00D95972" w14:paraId="4160F0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99C24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BEA6C9" w14:textId="720DE014" w:rsidR="00FD4B8E" w:rsidRDefault="00FD4B8E" w:rsidP="00FD4B8E">
            <w:pPr>
              <w:rPr>
                <w:rFonts w:cs="Arial"/>
                <w:color w:val="000000"/>
              </w:rPr>
            </w:pPr>
            <w:r w:rsidRPr="00431B12">
              <w:rPr>
                <w:rFonts w:cs="Arial"/>
                <w:color w:val="000000"/>
              </w:rPr>
              <w:t>ING_5GS</w:t>
            </w:r>
          </w:p>
        </w:tc>
        <w:tc>
          <w:tcPr>
            <w:tcW w:w="1088" w:type="dxa"/>
            <w:tcBorders>
              <w:top w:val="single" w:sz="4" w:space="0" w:color="auto"/>
              <w:bottom w:val="single" w:sz="4" w:space="0" w:color="auto"/>
            </w:tcBorders>
          </w:tcPr>
          <w:p w14:paraId="28113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AD45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3E96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32E8C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1A2DF0" w14:textId="195A54FB" w:rsidR="00FD4B8E" w:rsidRPr="00AB3B68" w:rsidRDefault="00FD4B8E" w:rsidP="00FD4B8E">
            <w:pPr>
              <w:rPr>
                <w:rFonts w:cs="Arial"/>
                <w:color w:val="FF0000"/>
                <w:lang w:eastAsia="ko-KR"/>
              </w:rPr>
            </w:pPr>
            <w:r w:rsidRPr="00431B12">
              <w:rPr>
                <w:rFonts w:cs="Arial"/>
                <w:color w:val="000000"/>
              </w:rPr>
              <w:t>IMS voice service support and network usability guarantee for UE’s E-UTRA capability disabled scenario in SA 5GS</w:t>
            </w:r>
          </w:p>
        </w:tc>
      </w:tr>
      <w:tr w:rsidR="00FD4B8E" w:rsidRPr="00D95972" w14:paraId="003C25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F6838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22122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2F62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DB507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AA77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AA2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8FC4050" w14:textId="77777777" w:rsidR="00FD4B8E" w:rsidRPr="00AB3B68" w:rsidRDefault="00FD4B8E" w:rsidP="00FD4B8E">
            <w:pPr>
              <w:rPr>
                <w:rFonts w:cs="Arial"/>
                <w:color w:val="FF0000"/>
                <w:lang w:eastAsia="ko-KR"/>
              </w:rPr>
            </w:pPr>
          </w:p>
        </w:tc>
      </w:tr>
      <w:tr w:rsidR="00FD4B8E" w:rsidRPr="00D95972" w14:paraId="2EAC7D88" w14:textId="77777777" w:rsidTr="00280126">
        <w:tc>
          <w:tcPr>
            <w:tcW w:w="976" w:type="dxa"/>
            <w:tcBorders>
              <w:top w:val="nil"/>
              <w:left w:val="thinThickThinSmallGap" w:sz="24" w:space="0" w:color="auto"/>
              <w:bottom w:val="nil"/>
              <w:right w:val="single" w:sz="4" w:space="0" w:color="auto"/>
            </w:tcBorders>
            <w:shd w:val="clear" w:color="auto" w:fill="auto"/>
          </w:tcPr>
          <w:p w14:paraId="1E77F4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AEC7B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D511F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3E86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5C9BD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6D69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7766B7" w14:textId="77777777" w:rsidR="00FD4B8E" w:rsidRPr="00AB3B68" w:rsidRDefault="00FD4B8E" w:rsidP="00FD4B8E">
            <w:pPr>
              <w:rPr>
                <w:rFonts w:cs="Arial"/>
                <w:color w:val="FF0000"/>
                <w:lang w:eastAsia="ko-KR"/>
              </w:rPr>
            </w:pPr>
          </w:p>
        </w:tc>
      </w:tr>
      <w:tr w:rsidR="00FD4B8E" w:rsidRPr="00D95972" w14:paraId="10B85DBA" w14:textId="77777777" w:rsidTr="00280126">
        <w:tc>
          <w:tcPr>
            <w:tcW w:w="976" w:type="dxa"/>
            <w:tcBorders>
              <w:top w:val="nil"/>
              <w:left w:val="thinThickThinSmallGap" w:sz="24" w:space="0" w:color="auto"/>
              <w:bottom w:val="nil"/>
              <w:right w:val="single" w:sz="4" w:space="0" w:color="auto"/>
            </w:tcBorders>
            <w:shd w:val="clear" w:color="auto" w:fill="auto"/>
          </w:tcPr>
          <w:p w14:paraId="2A58986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AA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3BAA9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0D28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E2D2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BEF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DAA9FE" w14:textId="77777777" w:rsidR="00FD4B8E" w:rsidRPr="00AB3B68" w:rsidRDefault="00FD4B8E" w:rsidP="00FD4B8E">
            <w:pPr>
              <w:rPr>
                <w:rFonts w:cs="Arial"/>
                <w:color w:val="FF0000"/>
                <w:lang w:eastAsia="ko-KR"/>
              </w:rPr>
            </w:pPr>
          </w:p>
        </w:tc>
      </w:tr>
      <w:tr w:rsidR="00FD4B8E" w:rsidRPr="00D95972" w14:paraId="078D083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F063F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38BC53" w14:textId="11D1FF9B" w:rsidR="00FD4B8E" w:rsidRDefault="00FD4B8E" w:rsidP="00FD4B8E">
            <w:pPr>
              <w:rPr>
                <w:rFonts w:cs="Arial"/>
                <w:color w:val="000000"/>
              </w:rPr>
            </w:pPr>
            <w:r w:rsidRPr="00431B12">
              <w:rPr>
                <w:rFonts w:cs="Arial"/>
                <w:color w:val="000000"/>
              </w:rPr>
              <w:t>5GMARCH</w:t>
            </w:r>
          </w:p>
        </w:tc>
        <w:tc>
          <w:tcPr>
            <w:tcW w:w="1088" w:type="dxa"/>
            <w:tcBorders>
              <w:top w:val="single" w:sz="4" w:space="0" w:color="auto"/>
              <w:bottom w:val="single" w:sz="4" w:space="0" w:color="auto"/>
            </w:tcBorders>
          </w:tcPr>
          <w:p w14:paraId="3B9D86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459D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B17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F9B03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955C9" w14:textId="4047A23E" w:rsidR="00FD4B8E" w:rsidRPr="00AB3B68" w:rsidRDefault="00FD4B8E" w:rsidP="00FD4B8E">
            <w:pPr>
              <w:rPr>
                <w:rFonts w:cs="Arial"/>
                <w:color w:val="FF0000"/>
                <w:lang w:eastAsia="ko-KR"/>
              </w:rPr>
            </w:pPr>
            <w:r w:rsidRPr="00431B12">
              <w:rPr>
                <w:rFonts w:cs="Arial"/>
                <w:color w:val="000000"/>
              </w:rPr>
              <w:t>CT aspects for enabling MSGin5G Service</w:t>
            </w:r>
          </w:p>
        </w:tc>
      </w:tr>
      <w:tr w:rsidR="00FD4B8E" w:rsidRPr="00D95972" w14:paraId="65AC667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881EEB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BAED0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881E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FB11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CCAB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DC3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C9902A" w14:textId="77777777" w:rsidR="00FD4B8E" w:rsidRPr="00AB3B68" w:rsidRDefault="00FD4B8E" w:rsidP="00FD4B8E">
            <w:pPr>
              <w:rPr>
                <w:rFonts w:cs="Arial"/>
                <w:color w:val="FF0000"/>
                <w:lang w:eastAsia="ko-KR"/>
              </w:rPr>
            </w:pPr>
          </w:p>
        </w:tc>
      </w:tr>
      <w:tr w:rsidR="00FD4B8E" w:rsidRPr="00D95972" w14:paraId="12635DBE" w14:textId="77777777" w:rsidTr="00280126">
        <w:tc>
          <w:tcPr>
            <w:tcW w:w="976" w:type="dxa"/>
            <w:tcBorders>
              <w:top w:val="nil"/>
              <w:left w:val="thinThickThinSmallGap" w:sz="24" w:space="0" w:color="auto"/>
              <w:bottom w:val="nil"/>
              <w:right w:val="single" w:sz="4" w:space="0" w:color="auto"/>
            </w:tcBorders>
            <w:shd w:val="clear" w:color="auto" w:fill="auto"/>
          </w:tcPr>
          <w:p w14:paraId="21E48A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7B449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80F58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58EA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1BC26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FD69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C7D5D6" w14:textId="77777777" w:rsidR="00FD4B8E" w:rsidRPr="00AB3B68" w:rsidRDefault="00FD4B8E" w:rsidP="00FD4B8E">
            <w:pPr>
              <w:rPr>
                <w:rFonts w:cs="Arial"/>
                <w:color w:val="FF0000"/>
                <w:lang w:eastAsia="ko-KR"/>
              </w:rPr>
            </w:pPr>
          </w:p>
        </w:tc>
      </w:tr>
      <w:tr w:rsidR="00FD4B8E" w:rsidRPr="00D95972" w14:paraId="3D07F593" w14:textId="77777777" w:rsidTr="00280126">
        <w:tc>
          <w:tcPr>
            <w:tcW w:w="976" w:type="dxa"/>
            <w:tcBorders>
              <w:top w:val="nil"/>
              <w:left w:val="thinThickThinSmallGap" w:sz="24" w:space="0" w:color="auto"/>
              <w:bottom w:val="nil"/>
              <w:right w:val="single" w:sz="4" w:space="0" w:color="auto"/>
            </w:tcBorders>
            <w:shd w:val="clear" w:color="auto" w:fill="auto"/>
          </w:tcPr>
          <w:p w14:paraId="0910043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7D67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4E0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366E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4720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B7762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3D202B" w14:textId="77777777" w:rsidR="00FD4B8E" w:rsidRPr="00AB3B68" w:rsidRDefault="00FD4B8E" w:rsidP="00FD4B8E">
            <w:pPr>
              <w:rPr>
                <w:rFonts w:cs="Arial"/>
                <w:color w:val="FF0000"/>
                <w:lang w:eastAsia="ko-KR"/>
              </w:rPr>
            </w:pPr>
          </w:p>
        </w:tc>
      </w:tr>
      <w:tr w:rsidR="00FD4B8E" w:rsidRPr="00D95972" w14:paraId="7DB498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64EE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C0E61C3" w14:textId="0AE37C3E" w:rsidR="00FD4B8E" w:rsidRDefault="00FD4B8E" w:rsidP="00FD4B8E">
            <w:pPr>
              <w:rPr>
                <w:rFonts w:cs="Arial"/>
                <w:color w:val="000000"/>
              </w:rPr>
            </w:pPr>
            <w:proofErr w:type="spellStart"/>
            <w:r w:rsidRPr="00431B12">
              <w:rPr>
                <w:rFonts w:cs="Arial"/>
                <w:color w:val="000000"/>
              </w:rPr>
              <w:t>ReP_UDR</w:t>
            </w:r>
            <w:proofErr w:type="spellEnd"/>
          </w:p>
        </w:tc>
        <w:tc>
          <w:tcPr>
            <w:tcW w:w="1088" w:type="dxa"/>
            <w:tcBorders>
              <w:top w:val="single" w:sz="4" w:space="0" w:color="auto"/>
              <w:bottom w:val="single" w:sz="4" w:space="0" w:color="auto"/>
            </w:tcBorders>
          </w:tcPr>
          <w:p w14:paraId="0EC950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C1996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BCE19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283B9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418B5" w14:textId="54220EA5" w:rsidR="00FD4B8E" w:rsidRPr="00AB3B68" w:rsidRDefault="00FD4B8E" w:rsidP="00FD4B8E">
            <w:pPr>
              <w:rPr>
                <w:rFonts w:cs="Arial"/>
                <w:color w:val="FF0000"/>
                <w:lang w:eastAsia="ko-KR"/>
              </w:rPr>
            </w:pPr>
            <w:r w:rsidRPr="00431B12">
              <w:rPr>
                <w:rFonts w:cs="Arial"/>
                <w:color w:val="000000"/>
              </w:rPr>
              <w:t>Restoration of profiles related to UDR</w:t>
            </w:r>
          </w:p>
        </w:tc>
      </w:tr>
      <w:tr w:rsidR="00FD4B8E" w:rsidRPr="00D95972" w14:paraId="012BD32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445317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D87D0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48BF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D85A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0E3B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BC3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5446C6" w14:textId="77777777" w:rsidR="00FD4B8E" w:rsidRPr="00AB3B68" w:rsidRDefault="00FD4B8E" w:rsidP="00FD4B8E">
            <w:pPr>
              <w:rPr>
                <w:rFonts w:cs="Arial"/>
                <w:color w:val="FF0000"/>
                <w:lang w:eastAsia="ko-KR"/>
              </w:rPr>
            </w:pPr>
          </w:p>
        </w:tc>
      </w:tr>
      <w:tr w:rsidR="00FD4B8E" w:rsidRPr="00D95972" w14:paraId="1CAAC74E" w14:textId="77777777" w:rsidTr="00280126">
        <w:tc>
          <w:tcPr>
            <w:tcW w:w="976" w:type="dxa"/>
            <w:tcBorders>
              <w:top w:val="nil"/>
              <w:left w:val="thinThickThinSmallGap" w:sz="24" w:space="0" w:color="auto"/>
              <w:bottom w:val="nil"/>
              <w:right w:val="single" w:sz="4" w:space="0" w:color="auto"/>
            </w:tcBorders>
            <w:shd w:val="clear" w:color="auto" w:fill="auto"/>
          </w:tcPr>
          <w:p w14:paraId="095136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A475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2DA9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D5DC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6C1C4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50A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F01037" w14:textId="77777777" w:rsidR="00FD4B8E" w:rsidRPr="00AB3B68" w:rsidRDefault="00FD4B8E" w:rsidP="00FD4B8E">
            <w:pPr>
              <w:rPr>
                <w:rFonts w:cs="Arial"/>
                <w:color w:val="FF0000"/>
                <w:lang w:eastAsia="ko-KR"/>
              </w:rPr>
            </w:pPr>
          </w:p>
        </w:tc>
      </w:tr>
      <w:tr w:rsidR="00FD4B8E" w:rsidRPr="00D95972" w14:paraId="61A42B63" w14:textId="77777777" w:rsidTr="00280126">
        <w:tc>
          <w:tcPr>
            <w:tcW w:w="976" w:type="dxa"/>
            <w:tcBorders>
              <w:top w:val="nil"/>
              <w:left w:val="thinThickThinSmallGap" w:sz="24" w:space="0" w:color="auto"/>
              <w:bottom w:val="nil"/>
              <w:right w:val="single" w:sz="4" w:space="0" w:color="auto"/>
            </w:tcBorders>
            <w:shd w:val="clear" w:color="auto" w:fill="auto"/>
          </w:tcPr>
          <w:p w14:paraId="5EACAD1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79163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55D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1B3F1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315D0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A88B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BD702" w14:textId="77777777" w:rsidR="00FD4B8E" w:rsidRPr="00AB3B68" w:rsidRDefault="00FD4B8E" w:rsidP="00FD4B8E">
            <w:pPr>
              <w:rPr>
                <w:rFonts w:cs="Arial"/>
                <w:color w:val="FF0000"/>
                <w:lang w:eastAsia="ko-KR"/>
              </w:rPr>
            </w:pPr>
          </w:p>
        </w:tc>
      </w:tr>
      <w:tr w:rsidR="00FD4B8E" w:rsidRPr="00D95972" w14:paraId="5996F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214FA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F8A517" w14:textId="15E8BC3B" w:rsidR="00FD4B8E" w:rsidRDefault="00FD4B8E" w:rsidP="00FD4B8E">
            <w:pPr>
              <w:rPr>
                <w:rFonts w:cs="Arial"/>
                <w:color w:val="000000"/>
              </w:rPr>
            </w:pPr>
            <w:proofErr w:type="spellStart"/>
            <w:r w:rsidRPr="00431B12">
              <w:rPr>
                <w:rFonts w:cs="Arial"/>
                <w:color w:val="000000"/>
              </w:rPr>
              <w:t>EGTPUR</w:t>
            </w:r>
            <w:proofErr w:type="spellEnd"/>
          </w:p>
        </w:tc>
        <w:tc>
          <w:tcPr>
            <w:tcW w:w="1088" w:type="dxa"/>
            <w:tcBorders>
              <w:top w:val="single" w:sz="4" w:space="0" w:color="auto"/>
              <w:bottom w:val="single" w:sz="4" w:space="0" w:color="auto"/>
            </w:tcBorders>
          </w:tcPr>
          <w:p w14:paraId="17E20F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7907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2A48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38DA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172FF1" w14:textId="1C89D32A" w:rsidR="00FD4B8E" w:rsidRPr="00AB3B68" w:rsidRDefault="00FD4B8E" w:rsidP="00FD4B8E">
            <w:pPr>
              <w:rPr>
                <w:rFonts w:cs="Arial"/>
                <w:color w:val="FF0000"/>
                <w:lang w:eastAsia="ko-KR"/>
              </w:rPr>
            </w:pPr>
            <w:r w:rsidRPr="00431B12">
              <w:rPr>
                <w:rFonts w:cs="Arial"/>
                <w:color w:val="000000"/>
              </w:rPr>
              <w:t xml:space="preserve">Enhancement on the </w:t>
            </w:r>
            <w:proofErr w:type="spellStart"/>
            <w:r w:rsidRPr="00431B12">
              <w:rPr>
                <w:rFonts w:cs="Arial"/>
                <w:color w:val="000000"/>
              </w:rPr>
              <w:t>GTP</w:t>
            </w:r>
            <w:proofErr w:type="spellEnd"/>
            <w:r w:rsidRPr="00431B12">
              <w:rPr>
                <w:rFonts w:cs="Arial"/>
                <w:color w:val="000000"/>
              </w:rPr>
              <w:t>-U entity restart</w:t>
            </w:r>
          </w:p>
        </w:tc>
      </w:tr>
      <w:tr w:rsidR="00FD4B8E" w:rsidRPr="00D95972" w14:paraId="7AAF21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F5753F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43C8BC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CB77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A825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BD5B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FA1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831AFE" w14:textId="77777777" w:rsidR="00FD4B8E" w:rsidRPr="00AB3B68" w:rsidRDefault="00FD4B8E" w:rsidP="00FD4B8E">
            <w:pPr>
              <w:rPr>
                <w:rFonts w:cs="Arial"/>
                <w:color w:val="FF0000"/>
                <w:lang w:eastAsia="ko-KR"/>
              </w:rPr>
            </w:pPr>
          </w:p>
        </w:tc>
      </w:tr>
      <w:tr w:rsidR="00FD4B8E" w:rsidRPr="00D95972" w14:paraId="419EC00A" w14:textId="77777777" w:rsidTr="00280126">
        <w:tc>
          <w:tcPr>
            <w:tcW w:w="976" w:type="dxa"/>
            <w:tcBorders>
              <w:top w:val="nil"/>
              <w:left w:val="thinThickThinSmallGap" w:sz="24" w:space="0" w:color="auto"/>
              <w:bottom w:val="nil"/>
              <w:right w:val="single" w:sz="4" w:space="0" w:color="auto"/>
            </w:tcBorders>
            <w:shd w:val="clear" w:color="auto" w:fill="auto"/>
          </w:tcPr>
          <w:p w14:paraId="2BA5BB5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10E9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D009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13B12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7FA5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FE9B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AC5DFE" w14:textId="77777777" w:rsidR="00FD4B8E" w:rsidRPr="00AB3B68" w:rsidRDefault="00FD4B8E" w:rsidP="00FD4B8E">
            <w:pPr>
              <w:rPr>
                <w:rFonts w:cs="Arial"/>
                <w:color w:val="FF0000"/>
                <w:lang w:eastAsia="ko-KR"/>
              </w:rPr>
            </w:pPr>
          </w:p>
        </w:tc>
      </w:tr>
      <w:tr w:rsidR="00FD4B8E" w:rsidRPr="00D95972" w14:paraId="53011DAF" w14:textId="77777777" w:rsidTr="00280126">
        <w:tc>
          <w:tcPr>
            <w:tcW w:w="976" w:type="dxa"/>
            <w:tcBorders>
              <w:top w:val="nil"/>
              <w:left w:val="thinThickThinSmallGap" w:sz="24" w:space="0" w:color="auto"/>
              <w:bottom w:val="nil"/>
              <w:right w:val="single" w:sz="4" w:space="0" w:color="auto"/>
            </w:tcBorders>
            <w:shd w:val="clear" w:color="auto" w:fill="auto"/>
          </w:tcPr>
          <w:p w14:paraId="023A0A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C261B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2BA31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1C929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31B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40CD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15739C" w14:textId="77777777" w:rsidR="00FD4B8E" w:rsidRPr="00AB3B68" w:rsidRDefault="00FD4B8E" w:rsidP="00FD4B8E">
            <w:pPr>
              <w:rPr>
                <w:rFonts w:cs="Arial"/>
                <w:color w:val="FF0000"/>
                <w:lang w:eastAsia="ko-KR"/>
              </w:rPr>
            </w:pPr>
          </w:p>
        </w:tc>
      </w:tr>
      <w:tr w:rsidR="00FD4B8E" w:rsidRPr="00D95972" w14:paraId="02CBF6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DC9F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6E7DA7D" w14:textId="48321B91" w:rsidR="00FD4B8E" w:rsidRDefault="00FD4B8E" w:rsidP="00FD4B8E">
            <w:pPr>
              <w:rPr>
                <w:rFonts w:cs="Arial"/>
                <w:color w:val="000000"/>
              </w:rPr>
            </w:pPr>
            <w:r w:rsidRPr="00431B12">
              <w:rPr>
                <w:rFonts w:cs="Arial"/>
                <w:color w:val="000000"/>
              </w:rPr>
              <w:t>MuDTran</w:t>
            </w:r>
          </w:p>
        </w:tc>
        <w:tc>
          <w:tcPr>
            <w:tcW w:w="1088" w:type="dxa"/>
            <w:tcBorders>
              <w:top w:val="single" w:sz="4" w:space="0" w:color="auto"/>
              <w:bottom w:val="single" w:sz="4" w:space="0" w:color="auto"/>
            </w:tcBorders>
          </w:tcPr>
          <w:p w14:paraId="67B5D1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30A25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D07F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AEBB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592421" w14:textId="45586BD5" w:rsidR="00FD4B8E" w:rsidRPr="00AB3B68" w:rsidRDefault="00FD4B8E" w:rsidP="00FD4B8E">
            <w:pPr>
              <w:rPr>
                <w:rFonts w:cs="Arial"/>
                <w:color w:val="FF0000"/>
                <w:lang w:eastAsia="ko-KR"/>
              </w:rPr>
            </w:pPr>
            <w:r w:rsidRPr="00431B12">
              <w:rPr>
                <w:rFonts w:cs="Arial"/>
                <w:color w:val="000000"/>
              </w:rPr>
              <w:t>Multi-device enhancements for device transfers</w:t>
            </w:r>
          </w:p>
        </w:tc>
      </w:tr>
      <w:tr w:rsidR="00FD4B8E" w:rsidRPr="00D95972" w14:paraId="7086FB9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5BD92A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AFE2F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A212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E58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4DB8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9C46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556817" w14:textId="77777777" w:rsidR="00FD4B8E" w:rsidRPr="00AB3B68" w:rsidRDefault="00FD4B8E" w:rsidP="00FD4B8E">
            <w:pPr>
              <w:rPr>
                <w:rFonts w:cs="Arial"/>
                <w:color w:val="FF0000"/>
                <w:lang w:eastAsia="ko-KR"/>
              </w:rPr>
            </w:pPr>
          </w:p>
        </w:tc>
      </w:tr>
      <w:tr w:rsidR="00FD4B8E" w:rsidRPr="00D95972" w14:paraId="7E909A5C" w14:textId="77777777" w:rsidTr="00280126">
        <w:tc>
          <w:tcPr>
            <w:tcW w:w="976" w:type="dxa"/>
            <w:tcBorders>
              <w:top w:val="nil"/>
              <w:left w:val="thinThickThinSmallGap" w:sz="24" w:space="0" w:color="auto"/>
              <w:bottom w:val="nil"/>
              <w:right w:val="single" w:sz="4" w:space="0" w:color="auto"/>
            </w:tcBorders>
            <w:shd w:val="clear" w:color="auto" w:fill="auto"/>
          </w:tcPr>
          <w:p w14:paraId="056FBE4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E2A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CAD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74CC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CD46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121D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F73A9E" w14:textId="77777777" w:rsidR="00FD4B8E" w:rsidRPr="00AB3B68" w:rsidRDefault="00FD4B8E" w:rsidP="00FD4B8E">
            <w:pPr>
              <w:rPr>
                <w:rFonts w:cs="Arial"/>
                <w:color w:val="FF0000"/>
                <w:lang w:eastAsia="ko-KR"/>
              </w:rPr>
            </w:pPr>
          </w:p>
        </w:tc>
      </w:tr>
      <w:tr w:rsidR="00FD4B8E" w:rsidRPr="00D95972" w14:paraId="768EA6D6" w14:textId="77777777" w:rsidTr="00280126">
        <w:tc>
          <w:tcPr>
            <w:tcW w:w="976" w:type="dxa"/>
            <w:tcBorders>
              <w:top w:val="nil"/>
              <w:left w:val="thinThickThinSmallGap" w:sz="24" w:space="0" w:color="auto"/>
              <w:bottom w:val="nil"/>
              <w:right w:val="single" w:sz="4" w:space="0" w:color="auto"/>
            </w:tcBorders>
            <w:shd w:val="clear" w:color="auto" w:fill="auto"/>
          </w:tcPr>
          <w:p w14:paraId="0C7EA8E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221B3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7A74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BFC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82DA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CA9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EDB6E7" w14:textId="77777777" w:rsidR="00FD4B8E" w:rsidRPr="00AB3B68" w:rsidRDefault="00FD4B8E" w:rsidP="00FD4B8E">
            <w:pPr>
              <w:rPr>
                <w:rFonts w:cs="Arial"/>
                <w:color w:val="FF0000"/>
                <w:lang w:eastAsia="ko-KR"/>
              </w:rPr>
            </w:pPr>
          </w:p>
        </w:tc>
      </w:tr>
      <w:tr w:rsidR="00FD4B8E" w:rsidRPr="00D95972" w14:paraId="523A233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A367B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CF8B35" w14:textId="5F56F4E6" w:rsidR="00FD4B8E" w:rsidRDefault="00FD4B8E" w:rsidP="00FD4B8E">
            <w:pPr>
              <w:rPr>
                <w:rFonts w:cs="Arial"/>
                <w:color w:val="000000"/>
              </w:rPr>
            </w:pPr>
            <w:proofErr w:type="spellStart"/>
            <w:r w:rsidRPr="00431B12">
              <w:rPr>
                <w:rFonts w:cs="Arial"/>
                <w:color w:val="000000"/>
              </w:rPr>
              <w:t>ARCH_NR_REDCAP</w:t>
            </w:r>
            <w:proofErr w:type="spellEnd"/>
          </w:p>
        </w:tc>
        <w:tc>
          <w:tcPr>
            <w:tcW w:w="1088" w:type="dxa"/>
            <w:tcBorders>
              <w:top w:val="single" w:sz="4" w:space="0" w:color="auto"/>
              <w:bottom w:val="single" w:sz="4" w:space="0" w:color="auto"/>
            </w:tcBorders>
          </w:tcPr>
          <w:p w14:paraId="711C70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102A7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398F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493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2C4405" w14:textId="25FDFFA9" w:rsidR="00FD4B8E" w:rsidRPr="00AB3B68" w:rsidRDefault="00FD4B8E" w:rsidP="00FD4B8E">
            <w:pPr>
              <w:rPr>
                <w:rFonts w:cs="Arial"/>
                <w:color w:val="FF0000"/>
                <w:lang w:eastAsia="ko-KR"/>
              </w:rPr>
            </w:pPr>
            <w:r w:rsidRPr="00431B12">
              <w:rPr>
                <w:rFonts w:cs="Arial"/>
                <w:color w:val="000000"/>
              </w:rPr>
              <w:t>CT aspects of Architecture Enhancement for NR Reduced Capability Devices</w:t>
            </w:r>
          </w:p>
        </w:tc>
      </w:tr>
      <w:tr w:rsidR="00FD4B8E" w:rsidRPr="00D95972" w14:paraId="503F498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B6700E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9A6F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BAAD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8902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754C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0446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0711B6" w14:textId="77777777" w:rsidR="00FD4B8E" w:rsidRPr="00AB3B68" w:rsidRDefault="00FD4B8E" w:rsidP="00FD4B8E">
            <w:pPr>
              <w:rPr>
                <w:rFonts w:cs="Arial"/>
                <w:color w:val="FF0000"/>
                <w:lang w:eastAsia="ko-KR"/>
              </w:rPr>
            </w:pPr>
          </w:p>
        </w:tc>
      </w:tr>
      <w:tr w:rsidR="00FD4B8E" w:rsidRPr="00D95972" w14:paraId="44131A53" w14:textId="77777777" w:rsidTr="00280126">
        <w:tc>
          <w:tcPr>
            <w:tcW w:w="976" w:type="dxa"/>
            <w:tcBorders>
              <w:top w:val="nil"/>
              <w:left w:val="thinThickThinSmallGap" w:sz="24" w:space="0" w:color="auto"/>
              <w:bottom w:val="nil"/>
              <w:right w:val="single" w:sz="4" w:space="0" w:color="auto"/>
            </w:tcBorders>
            <w:shd w:val="clear" w:color="auto" w:fill="auto"/>
          </w:tcPr>
          <w:p w14:paraId="26F3EA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67CD34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C1BB0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C3202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A5D9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A3E8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2E6630" w14:textId="77777777" w:rsidR="00FD4B8E" w:rsidRPr="00AB3B68" w:rsidRDefault="00FD4B8E" w:rsidP="00FD4B8E">
            <w:pPr>
              <w:rPr>
                <w:rFonts w:cs="Arial"/>
                <w:color w:val="FF0000"/>
                <w:lang w:eastAsia="ko-KR"/>
              </w:rPr>
            </w:pPr>
          </w:p>
        </w:tc>
      </w:tr>
      <w:tr w:rsidR="00FD4B8E" w:rsidRPr="00D95972" w14:paraId="16717374" w14:textId="77777777" w:rsidTr="00280126">
        <w:tc>
          <w:tcPr>
            <w:tcW w:w="976" w:type="dxa"/>
            <w:tcBorders>
              <w:top w:val="nil"/>
              <w:left w:val="thinThickThinSmallGap" w:sz="24" w:space="0" w:color="auto"/>
              <w:bottom w:val="nil"/>
              <w:right w:val="single" w:sz="4" w:space="0" w:color="auto"/>
            </w:tcBorders>
            <w:shd w:val="clear" w:color="auto" w:fill="auto"/>
          </w:tcPr>
          <w:p w14:paraId="2BE5C8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F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FD94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4349D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4288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4292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F0080B" w14:textId="77777777" w:rsidR="00FD4B8E" w:rsidRPr="00AB3B68" w:rsidRDefault="00FD4B8E" w:rsidP="00FD4B8E">
            <w:pPr>
              <w:rPr>
                <w:rFonts w:cs="Arial"/>
                <w:color w:val="FF0000"/>
                <w:lang w:eastAsia="ko-KR"/>
              </w:rPr>
            </w:pPr>
          </w:p>
        </w:tc>
      </w:tr>
      <w:tr w:rsidR="00FD4B8E" w:rsidRPr="00D95972" w14:paraId="053765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966DA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D42EF4" w14:textId="498A8C20" w:rsidR="00FD4B8E" w:rsidRDefault="00FD4B8E" w:rsidP="00FD4B8E">
            <w:pPr>
              <w:rPr>
                <w:rFonts w:cs="Arial"/>
                <w:color w:val="000000"/>
              </w:rPr>
            </w:pPr>
            <w:proofErr w:type="spellStart"/>
            <w:r w:rsidRPr="00431B12">
              <w:rPr>
                <w:rFonts w:cs="Arial"/>
                <w:color w:val="000000"/>
              </w:rPr>
              <w:t>eCryptPr</w:t>
            </w:r>
            <w:proofErr w:type="spellEnd"/>
          </w:p>
        </w:tc>
        <w:tc>
          <w:tcPr>
            <w:tcW w:w="1088" w:type="dxa"/>
            <w:tcBorders>
              <w:top w:val="single" w:sz="4" w:space="0" w:color="auto"/>
              <w:bottom w:val="single" w:sz="4" w:space="0" w:color="auto"/>
            </w:tcBorders>
          </w:tcPr>
          <w:p w14:paraId="7C1A0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D394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BF8C0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0823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5342D3" w14:textId="632E721A" w:rsidR="00FD4B8E" w:rsidRPr="00AB3B68" w:rsidRDefault="00FD4B8E" w:rsidP="00FD4B8E">
            <w:pPr>
              <w:rPr>
                <w:rFonts w:cs="Arial"/>
                <w:color w:val="FF0000"/>
                <w:lang w:eastAsia="ko-KR"/>
              </w:rPr>
            </w:pPr>
            <w:r w:rsidRPr="00431B12">
              <w:rPr>
                <w:rFonts w:cs="Arial"/>
                <w:color w:val="000000"/>
              </w:rPr>
              <w:t>Enhancements of 3GPP profiles for cryptographic algorithms and security protocols</w:t>
            </w:r>
          </w:p>
        </w:tc>
      </w:tr>
      <w:tr w:rsidR="00FD4B8E" w:rsidRPr="00D95972" w14:paraId="2310761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92DA01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663A98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6B51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3389B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36A1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E230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7C5689" w14:textId="77777777" w:rsidR="00FD4B8E" w:rsidRPr="00AB3B68" w:rsidRDefault="00FD4B8E" w:rsidP="00FD4B8E">
            <w:pPr>
              <w:rPr>
                <w:rFonts w:cs="Arial"/>
                <w:color w:val="FF0000"/>
                <w:lang w:eastAsia="ko-KR"/>
              </w:rPr>
            </w:pPr>
          </w:p>
        </w:tc>
      </w:tr>
      <w:tr w:rsidR="00FD4B8E" w:rsidRPr="00D95972" w14:paraId="2A60597C" w14:textId="77777777" w:rsidTr="00280126">
        <w:tc>
          <w:tcPr>
            <w:tcW w:w="976" w:type="dxa"/>
            <w:tcBorders>
              <w:top w:val="nil"/>
              <w:left w:val="thinThickThinSmallGap" w:sz="24" w:space="0" w:color="auto"/>
              <w:bottom w:val="nil"/>
              <w:right w:val="single" w:sz="4" w:space="0" w:color="auto"/>
            </w:tcBorders>
            <w:shd w:val="clear" w:color="auto" w:fill="auto"/>
          </w:tcPr>
          <w:p w14:paraId="498F7C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AE2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A0A9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8C4E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B17E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4588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A231E1" w14:textId="77777777" w:rsidR="00FD4B8E" w:rsidRPr="00AB3B68" w:rsidRDefault="00FD4B8E" w:rsidP="00FD4B8E">
            <w:pPr>
              <w:rPr>
                <w:rFonts w:cs="Arial"/>
                <w:color w:val="FF0000"/>
                <w:lang w:eastAsia="ko-KR"/>
              </w:rPr>
            </w:pPr>
          </w:p>
        </w:tc>
      </w:tr>
      <w:tr w:rsidR="00FD4B8E" w:rsidRPr="00D95972" w14:paraId="3C8C2545" w14:textId="77777777" w:rsidTr="00280126">
        <w:tc>
          <w:tcPr>
            <w:tcW w:w="976" w:type="dxa"/>
            <w:tcBorders>
              <w:top w:val="nil"/>
              <w:left w:val="thinThickThinSmallGap" w:sz="24" w:space="0" w:color="auto"/>
              <w:bottom w:val="nil"/>
              <w:right w:val="single" w:sz="4" w:space="0" w:color="auto"/>
            </w:tcBorders>
            <w:shd w:val="clear" w:color="auto" w:fill="auto"/>
          </w:tcPr>
          <w:p w14:paraId="4D55AE3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09F2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A966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D5DC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766E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785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2416D2" w14:textId="77777777" w:rsidR="00FD4B8E" w:rsidRPr="00AB3B68" w:rsidRDefault="00FD4B8E" w:rsidP="00FD4B8E">
            <w:pPr>
              <w:rPr>
                <w:rFonts w:cs="Arial"/>
                <w:color w:val="FF0000"/>
                <w:lang w:eastAsia="ko-KR"/>
              </w:rPr>
            </w:pPr>
          </w:p>
        </w:tc>
      </w:tr>
      <w:tr w:rsidR="00FD4B8E" w:rsidRPr="00D95972" w14:paraId="50CC8C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7E9DA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723A52" w14:textId="2A0C7653" w:rsidR="00FD4B8E" w:rsidRDefault="00FD4B8E" w:rsidP="00FD4B8E">
            <w:pPr>
              <w:rPr>
                <w:rFonts w:cs="Arial"/>
                <w:color w:val="000000"/>
              </w:rPr>
            </w:pPr>
            <w:r w:rsidRPr="00431B12">
              <w:rPr>
                <w:rFonts w:cs="Arial"/>
                <w:color w:val="000000"/>
              </w:rPr>
              <w:t>TEI17_IMSGID</w:t>
            </w:r>
          </w:p>
        </w:tc>
        <w:tc>
          <w:tcPr>
            <w:tcW w:w="1088" w:type="dxa"/>
            <w:tcBorders>
              <w:top w:val="single" w:sz="4" w:space="0" w:color="auto"/>
              <w:bottom w:val="single" w:sz="4" w:space="0" w:color="auto"/>
            </w:tcBorders>
          </w:tcPr>
          <w:p w14:paraId="5C3460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DC99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AE1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6953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A68F19" w14:textId="3B241376" w:rsidR="00FD4B8E" w:rsidRPr="00AB3B68" w:rsidRDefault="00FD4B8E" w:rsidP="00FD4B8E">
            <w:pPr>
              <w:rPr>
                <w:rFonts w:cs="Arial"/>
                <w:color w:val="FF0000"/>
                <w:lang w:eastAsia="ko-KR"/>
              </w:rPr>
            </w:pPr>
            <w:r w:rsidRPr="00431B12">
              <w:rPr>
                <w:rFonts w:cs="Arial"/>
                <w:color w:val="000000"/>
              </w:rPr>
              <w:t>IMS Optimization for HSS Group ID in an SBA environment</w:t>
            </w:r>
          </w:p>
        </w:tc>
      </w:tr>
      <w:tr w:rsidR="00FD4B8E" w:rsidRPr="00D95972" w14:paraId="1523DA2D"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243385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D4681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AA962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4485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D188B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75DAB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54BEAD" w14:textId="77777777" w:rsidR="00FD4B8E" w:rsidRPr="00AB3B68" w:rsidRDefault="00FD4B8E" w:rsidP="00FD4B8E">
            <w:pPr>
              <w:rPr>
                <w:rFonts w:cs="Arial"/>
                <w:color w:val="FF0000"/>
                <w:lang w:eastAsia="ko-KR"/>
              </w:rPr>
            </w:pPr>
          </w:p>
        </w:tc>
      </w:tr>
      <w:tr w:rsidR="00FD4B8E" w:rsidRPr="00D95972" w14:paraId="53D9FF62" w14:textId="77777777" w:rsidTr="00280126">
        <w:tc>
          <w:tcPr>
            <w:tcW w:w="976" w:type="dxa"/>
            <w:tcBorders>
              <w:top w:val="nil"/>
              <w:left w:val="thinThickThinSmallGap" w:sz="24" w:space="0" w:color="auto"/>
              <w:bottom w:val="nil"/>
              <w:right w:val="single" w:sz="4" w:space="0" w:color="auto"/>
            </w:tcBorders>
            <w:shd w:val="clear" w:color="auto" w:fill="auto"/>
          </w:tcPr>
          <w:p w14:paraId="1B75B66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DE387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C88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CF90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F99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0E642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249E4E" w14:textId="77777777" w:rsidR="00FD4B8E" w:rsidRPr="00AB3B68" w:rsidRDefault="00FD4B8E" w:rsidP="00FD4B8E">
            <w:pPr>
              <w:rPr>
                <w:rFonts w:cs="Arial"/>
                <w:color w:val="FF0000"/>
                <w:lang w:eastAsia="ko-KR"/>
              </w:rPr>
            </w:pPr>
          </w:p>
        </w:tc>
      </w:tr>
      <w:tr w:rsidR="00FD4B8E" w:rsidRPr="00D95972" w14:paraId="77FBE157" w14:textId="77777777" w:rsidTr="00280126">
        <w:tc>
          <w:tcPr>
            <w:tcW w:w="976" w:type="dxa"/>
            <w:tcBorders>
              <w:top w:val="nil"/>
              <w:left w:val="thinThickThinSmallGap" w:sz="24" w:space="0" w:color="auto"/>
              <w:bottom w:val="nil"/>
              <w:right w:val="single" w:sz="4" w:space="0" w:color="auto"/>
            </w:tcBorders>
            <w:shd w:val="clear" w:color="auto" w:fill="auto"/>
          </w:tcPr>
          <w:p w14:paraId="6D2745E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6B210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839819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2CA6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FBEB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A923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81289" w14:textId="77777777" w:rsidR="00FD4B8E" w:rsidRPr="00AB3B68" w:rsidRDefault="00FD4B8E" w:rsidP="00FD4B8E">
            <w:pPr>
              <w:rPr>
                <w:rFonts w:cs="Arial"/>
                <w:color w:val="FF0000"/>
                <w:lang w:eastAsia="ko-KR"/>
              </w:rPr>
            </w:pPr>
          </w:p>
        </w:tc>
      </w:tr>
      <w:tr w:rsidR="00FD4B8E" w:rsidRPr="00D95972" w14:paraId="30E2375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00C31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480B69" w14:textId="64C29197" w:rsidR="00FD4B8E" w:rsidRDefault="00FD4B8E" w:rsidP="00FD4B8E">
            <w:pPr>
              <w:rPr>
                <w:rFonts w:cs="Arial"/>
                <w:color w:val="000000"/>
              </w:rPr>
            </w:pPr>
            <w:r w:rsidRPr="00431B12">
              <w:rPr>
                <w:rFonts w:cs="Arial"/>
                <w:color w:val="000000"/>
              </w:rPr>
              <w:t>IoT_SAT_ARCH_EPS</w:t>
            </w:r>
          </w:p>
        </w:tc>
        <w:tc>
          <w:tcPr>
            <w:tcW w:w="1088" w:type="dxa"/>
            <w:tcBorders>
              <w:top w:val="single" w:sz="4" w:space="0" w:color="auto"/>
              <w:bottom w:val="single" w:sz="4" w:space="0" w:color="auto"/>
            </w:tcBorders>
          </w:tcPr>
          <w:p w14:paraId="3BEAA9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7E956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626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DCC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25DB8" w14:textId="17583556" w:rsidR="00FD4B8E" w:rsidRPr="00AB3B68" w:rsidRDefault="00FD4B8E" w:rsidP="00FD4B8E">
            <w:pPr>
              <w:rPr>
                <w:rFonts w:cs="Arial"/>
                <w:color w:val="FF0000"/>
                <w:lang w:eastAsia="ko-KR"/>
              </w:rPr>
            </w:pPr>
            <w:r w:rsidRPr="00431B12">
              <w:rPr>
                <w:rFonts w:cs="Arial"/>
                <w:color w:val="000000"/>
              </w:rPr>
              <w:t>CT aspects of NB-IoT/</w:t>
            </w:r>
            <w:proofErr w:type="spellStart"/>
            <w:r w:rsidRPr="00431B12">
              <w:rPr>
                <w:rFonts w:cs="Arial"/>
                <w:color w:val="000000"/>
              </w:rPr>
              <w:t>eMTC</w:t>
            </w:r>
            <w:proofErr w:type="spellEnd"/>
            <w:r w:rsidRPr="00431B12">
              <w:rPr>
                <w:rFonts w:cs="Arial"/>
                <w:color w:val="000000"/>
              </w:rPr>
              <w:t xml:space="preserve"> Non-Terrestrial Networks in EPS</w:t>
            </w:r>
          </w:p>
        </w:tc>
      </w:tr>
      <w:tr w:rsidR="00FD4B8E" w:rsidRPr="00D95972" w14:paraId="44D331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17189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BB0FF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54E48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D0ED8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3655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8849F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94971" w14:textId="77777777" w:rsidR="00FD4B8E" w:rsidRPr="00AB3B68" w:rsidRDefault="00FD4B8E" w:rsidP="00FD4B8E">
            <w:pPr>
              <w:rPr>
                <w:rFonts w:cs="Arial"/>
                <w:color w:val="FF0000"/>
                <w:lang w:eastAsia="ko-KR"/>
              </w:rPr>
            </w:pPr>
          </w:p>
        </w:tc>
      </w:tr>
      <w:tr w:rsidR="00FD4B8E" w:rsidRPr="00D95972" w14:paraId="31904E3A" w14:textId="77777777" w:rsidTr="00280126">
        <w:tc>
          <w:tcPr>
            <w:tcW w:w="976" w:type="dxa"/>
            <w:tcBorders>
              <w:top w:val="nil"/>
              <w:left w:val="thinThickThinSmallGap" w:sz="24" w:space="0" w:color="auto"/>
              <w:bottom w:val="nil"/>
              <w:right w:val="single" w:sz="4" w:space="0" w:color="auto"/>
            </w:tcBorders>
            <w:shd w:val="clear" w:color="auto" w:fill="auto"/>
          </w:tcPr>
          <w:p w14:paraId="752FC5B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C1B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E3056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53D53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2704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F6E9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77F8CA" w14:textId="77777777" w:rsidR="00FD4B8E" w:rsidRPr="00AB3B68" w:rsidRDefault="00FD4B8E" w:rsidP="00FD4B8E">
            <w:pPr>
              <w:rPr>
                <w:rFonts w:cs="Arial"/>
                <w:color w:val="FF0000"/>
                <w:lang w:eastAsia="ko-KR"/>
              </w:rPr>
            </w:pPr>
          </w:p>
        </w:tc>
      </w:tr>
      <w:tr w:rsidR="00FD4B8E" w:rsidRPr="00D95972" w14:paraId="07D774F8" w14:textId="77777777" w:rsidTr="00280126">
        <w:tc>
          <w:tcPr>
            <w:tcW w:w="976" w:type="dxa"/>
            <w:tcBorders>
              <w:top w:val="nil"/>
              <w:left w:val="thinThickThinSmallGap" w:sz="24" w:space="0" w:color="auto"/>
              <w:bottom w:val="nil"/>
              <w:right w:val="single" w:sz="4" w:space="0" w:color="auto"/>
            </w:tcBorders>
            <w:shd w:val="clear" w:color="auto" w:fill="auto"/>
          </w:tcPr>
          <w:p w14:paraId="0815CFA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7CCFA1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A205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CB998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CD2D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462C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E8B6C" w14:textId="77777777" w:rsidR="00FD4B8E" w:rsidRPr="00AB3B68" w:rsidRDefault="00FD4B8E" w:rsidP="00FD4B8E">
            <w:pPr>
              <w:rPr>
                <w:rFonts w:cs="Arial"/>
                <w:color w:val="FF0000"/>
                <w:lang w:eastAsia="ko-KR"/>
              </w:rPr>
            </w:pPr>
          </w:p>
        </w:tc>
      </w:tr>
      <w:tr w:rsidR="00FD4B8E" w:rsidRPr="00D95972" w14:paraId="0D8F498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AF138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8DF0AD" w14:textId="0624C51E" w:rsidR="00FD4B8E" w:rsidRDefault="00FD4B8E" w:rsidP="00FD4B8E">
            <w:pPr>
              <w:rPr>
                <w:rFonts w:cs="Arial"/>
                <w:color w:val="000000"/>
              </w:rPr>
            </w:pPr>
            <w:proofErr w:type="spellStart"/>
            <w:r w:rsidRPr="00431B12">
              <w:rPr>
                <w:rFonts w:cs="Arial"/>
                <w:color w:val="000000"/>
              </w:rPr>
              <w:t>PortAl</w:t>
            </w:r>
            <w:proofErr w:type="spellEnd"/>
          </w:p>
        </w:tc>
        <w:tc>
          <w:tcPr>
            <w:tcW w:w="1088" w:type="dxa"/>
            <w:tcBorders>
              <w:top w:val="single" w:sz="4" w:space="0" w:color="auto"/>
              <w:bottom w:val="single" w:sz="4" w:space="0" w:color="auto"/>
            </w:tcBorders>
          </w:tcPr>
          <w:p w14:paraId="2256D8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B943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6D11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3AFB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C38341" w14:textId="4BAACFF6" w:rsidR="00FD4B8E" w:rsidRPr="00AB3B68" w:rsidRDefault="00FD4B8E" w:rsidP="00FD4B8E">
            <w:pPr>
              <w:rPr>
                <w:rFonts w:cs="Arial"/>
                <w:color w:val="FF0000"/>
                <w:lang w:eastAsia="ko-KR"/>
              </w:rPr>
            </w:pPr>
            <w:r w:rsidRPr="00431B12">
              <w:rPr>
                <w:rFonts w:cs="Arial"/>
                <w:color w:val="000000"/>
              </w:rPr>
              <w:t>Repository for the 3GPP Allocated Port Numbers for New 3GPP Interfaces</w:t>
            </w:r>
          </w:p>
        </w:tc>
      </w:tr>
      <w:tr w:rsidR="00FD4B8E" w:rsidRPr="00D95972" w14:paraId="519CE8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D039B2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62F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7CDD1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399B9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137F9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13C9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1FA229" w14:textId="77777777" w:rsidR="00FD4B8E" w:rsidRPr="00AB3B68" w:rsidRDefault="00FD4B8E" w:rsidP="00FD4B8E">
            <w:pPr>
              <w:rPr>
                <w:rFonts w:cs="Arial"/>
                <w:color w:val="FF0000"/>
                <w:lang w:eastAsia="ko-KR"/>
              </w:rPr>
            </w:pPr>
          </w:p>
        </w:tc>
      </w:tr>
      <w:tr w:rsidR="00FD4B8E" w:rsidRPr="00D95972" w14:paraId="321E345B" w14:textId="77777777" w:rsidTr="00280126">
        <w:tc>
          <w:tcPr>
            <w:tcW w:w="976" w:type="dxa"/>
            <w:tcBorders>
              <w:top w:val="nil"/>
              <w:left w:val="thinThickThinSmallGap" w:sz="24" w:space="0" w:color="auto"/>
              <w:bottom w:val="nil"/>
              <w:right w:val="single" w:sz="4" w:space="0" w:color="auto"/>
            </w:tcBorders>
            <w:shd w:val="clear" w:color="auto" w:fill="auto"/>
          </w:tcPr>
          <w:p w14:paraId="0B8F1A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C0461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1E21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058F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658D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EE93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8BD2AD" w14:textId="77777777" w:rsidR="00FD4B8E" w:rsidRPr="00AB3B68" w:rsidRDefault="00FD4B8E" w:rsidP="00FD4B8E">
            <w:pPr>
              <w:rPr>
                <w:rFonts w:cs="Arial"/>
                <w:color w:val="FF0000"/>
                <w:lang w:eastAsia="ko-KR"/>
              </w:rPr>
            </w:pPr>
          </w:p>
        </w:tc>
      </w:tr>
      <w:tr w:rsidR="00FD4B8E" w:rsidRPr="00D95972" w14:paraId="0602B7CE" w14:textId="77777777" w:rsidTr="00280126">
        <w:tc>
          <w:tcPr>
            <w:tcW w:w="976" w:type="dxa"/>
            <w:tcBorders>
              <w:top w:val="nil"/>
              <w:left w:val="thinThickThinSmallGap" w:sz="24" w:space="0" w:color="auto"/>
              <w:bottom w:val="nil"/>
              <w:right w:val="single" w:sz="4" w:space="0" w:color="auto"/>
            </w:tcBorders>
            <w:shd w:val="clear" w:color="auto" w:fill="auto"/>
          </w:tcPr>
          <w:p w14:paraId="4BCB442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015A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0899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F38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D7E6C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BD35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C82365" w14:textId="77777777" w:rsidR="00FD4B8E" w:rsidRPr="00AB3B68" w:rsidRDefault="00FD4B8E" w:rsidP="00FD4B8E">
            <w:pPr>
              <w:rPr>
                <w:rFonts w:cs="Arial"/>
                <w:color w:val="FF0000"/>
                <w:lang w:eastAsia="ko-KR"/>
              </w:rPr>
            </w:pPr>
          </w:p>
        </w:tc>
      </w:tr>
      <w:tr w:rsidR="00FD4B8E" w:rsidRPr="00D95972" w14:paraId="4C2F97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15212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A47E6D" w14:textId="297C43A6" w:rsidR="00FD4B8E" w:rsidRDefault="00FD4B8E" w:rsidP="00FD4B8E">
            <w:pPr>
              <w:rPr>
                <w:rFonts w:cs="Arial"/>
                <w:color w:val="000000"/>
              </w:rPr>
            </w:pPr>
            <w:r w:rsidRPr="00431B12">
              <w:rPr>
                <w:rFonts w:cs="Arial"/>
                <w:color w:val="000000"/>
              </w:rPr>
              <w:t>NSWO_5G</w:t>
            </w:r>
          </w:p>
        </w:tc>
        <w:tc>
          <w:tcPr>
            <w:tcW w:w="1088" w:type="dxa"/>
            <w:tcBorders>
              <w:top w:val="single" w:sz="4" w:space="0" w:color="auto"/>
              <w:bottom w:val="single" w:sz="4" w:space="0" w:color="auto"/>
            </w:tcBorders>
          </w:tcPr>
          <w:p w14:paraId="2592D8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948C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E8EF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3BD9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0D602D" w14:textId="31807E5B" w:rsidR="00FD4B8E" w:rsidRPr="00AB3B68" w:rsidRDefault="00FD4B8E" w:rsidP="00FD4B8E">
            <w:pPr>
              <w:rPr>
                <w:rFonts w:cs="Arial"/>
                <w:color w:val="FF0000"/>
                <w:lang w:eastAsia="ko-KR"/>
              </w:rPr>
            </w:pPr>
            <w:r w:rsidRPr="00431B12">
              <w:rPr>
                <w:rFonts w:cs="Arial"/>
                <w:color w:val="000000"/>
              </w:rPr>
              <w:t>Non-Seamless WLAN offload Authentication in 5GS</w:t>
            </w:r>
          </w:p>
        </w:tc>
      </w:tr>
      <w:tr w:rsidR="00FD4B8E" w:rsidRPr="00D95972" w14:paraId="5EAB5A0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8D150B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112830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3A6C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57CE0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88E4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A74E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2D828" w14:textId="77777777" w:rsidR="00FD4B8E" w:rsidRPr="00AB3B68" w:rsidRDefault="00FD4B8E" w:rsidP="00FD4B8E">
            <w:pPr>
              <w:rPr>
                <w:rFonts w:cs="Arial"/>
                <w:color w:val="FF0000"/>
                <w:lang w:eastAsia="ko-KR"/>
              </w:rPr>
            </w:pPr>
          </w:p>
        </w:tc>
      </w:tr>
      <w:tr w:rsidR="00FD4B8E" w:rsidRPr="00D95972" w14:paraId="4D3BC9E7" w14:textId="77777777" w:rsidTr="00280126">
        <w:tc>
          <w:tcPr>
            <w:tcW w:w="976" w:type="dxa"/>
            <w:tcBorders>
              <w:top w:val="nil"/>
              <w:left w:val="thinThickThinSmallGap" w:sz="24" w:space="0" w:color="auto"/>
              <w:bottom w:val="nil"/>
              <w:right w:val="single" w:sz="4" w:space="0" w:color="auto"/>
            </w:tcBorders>
            <w:shd w:val="clear" w:color="auto" w:fill="auto"/>
          </w:tcPr>
          <w:p w14:paraId="6EA9ED7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809265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2116FC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F96B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A1AB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4385D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72E804" w14:textId="77777777" w:rsidR="00FD4B8E" w:rsidRPr="00AB3B68" w:rsidRDefault="00FD4B8E" w:rsidP="00FD4B8E">
            <w:pPr>
              <w:rPr>
                <w:rFonts w:cs="Arial"/>
                <w:color w:val="FF0000"/>
                <w:lang w:eastAsia="ko-KR"/>
              </w:rPr>
            </w:pPr>
          </w:p>
        </w:tc>
      </w:tr>
      <w:tr w:rsidR="00FD4B8E" w:rsidRPr="00D95972" w14:paraId="2778E12C" w14:textId="77777777" w:rsidTr="00280126">
        <w:tc>
          <w:tcPr>
            <w:tcW w:w="976" w:type="dxa"/>
            <w:tcBorders>
              <w:top w:val="nil"/>
              <w:left w:val="thinThickThinSmallGap" w:sz="24" w:space="0" w:color="auto"/>
              <w:bottom w:val="nil"/>
              <w:right w:val="single" w:sz="4" w:space="0" w:color="auto"/>
            </w:tcBorders>
            <w:shd w:val="clear" w:color="auto" w:fill="auto"/>
          </w:tcPr>
          <w:p w14:paraId="09BD84B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98A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C939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9D770E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1264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9AA0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413678F" w14:textId="77777777" w:rsidR="00FD4B8E" w:rsidRPr="00AB3B68" w:rsidRDefault="00FD4B8E" w:rsidP="00FD4B8E">
            <w:pPr>
              <w:rPr>
                <w:rFonts w:cs="Arial"/>
                <w:color w:val="FF0000"/>
                <w:lang w:eastAsia="ko-KR"/>
              </w:rPr>
            </w:pPr>
          </w:p>
        </w:tc>
      </w:tr>
      <w:tr w:rsidR="00FD4B8E" w:rsidRPr="00D95972" w14:paraId="34CC63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63112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95D989" w14:textId="607B8BBC" w:rsidR="00FD4B8E" w:rsidRDefault="00FD4B8E" w:rsidP="00FD4B8E">
            <w:pPr>
              <w:rPr>
                <w:rFonts w:cs="Arial"/>
                <w:color w:val="000000"/>
              </w:rPr>
            </w:pPr>
            <w:proofErr w:type="spellStart"/>
            <w:r w:rsidRPr="00431B12">
              <w:rPr>
                <w:rFonts w:cs="Arial"/>
                <w:color w:val="000000"/>
              </w:rPr>
              <w:t>AKMA_TLS</w:t>
            </w:r>
            <w:proofErr w:type="spellEnd"/>
          </w:p>
        </w:tc>
        <w:tc>
          <w:tcPr>
            <w:tcW w:w="1088" w:type="dxa"/>
            <w:tcBorders>
              <w:top w:val="single" w:sz="4" w:space="0" w:color="auto"/>
              <w:bottom w:val="single" w:sz="4" w:space="0" w:color="auto"/>
            </w:tcBorders>
          </w:tcPr>
          <w:p w14:paraId="11C74AD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EED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747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BC3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13CDD7" w14:textId="7EAC873B" w:rsidR="00FD4B8E" w:rsidRPr="00AB3B68" w:rsidRDefault="00FD4B8E" w:rsidP="00FD4B8E">
            <w:pPr>
              <w:rPr>
                <w:rFonts w:cs="Arial"/>
                <w:color w:val="FF0000"/>
                <w:lang w:eastAsia="ko-KR"/>
              </w:rPr>
            </w:pPr>
            <w:r w:rsidRPr="00431B12">
              <w:rPr>
                <w:rFonts w:cs="Arial"/>
                <w:color w:val="000000"/>
              </w:rPr>
              <w:t>CT aspects of AKMA TLS protocol profiles</w:t>
            </w:r>
          </w:p>
        </w:tc>
      </w:tr>
      <w:tr w:rsidR="00FD4B8E" w:rsidRPr="00D95972" w14:paraId="3EFCA9F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0219A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42CDD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DFC8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CD0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2024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F302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5B15452" w14:textId="77777777" w:rsidR="00FD4B8E" w:rsidRPr="00AB3B68" w:rsidRDefault="00FD4B8E" w:rsidP="00FD4B8E">
            <w:pPr>
              <w:rPr>
                <w:rFonts w:cs="Arial"/>
                <w:color w:val="FF0000"/>
                <w:lang w:eastAsia="ko-KR"/>
              </w:rPr>
            </w:pPr>
          </w:p>
        </w:tc>
      </w:tr>
      <w:tr w:rsidR="00FD4B8E" w:rsidRPr="00D95972" w14:paraId="7198DC68" w14:textId="77777777" w:rsidTr="00280126">
        <w:tc>
          <w:tcPr>
            <w:tcW w:w="976" w:type="dxa"/>
            <w:tcBorders>
              <w:top w:val="nil"/>
              <w:left w:val="thinThickThinSmallGap" w:sz="24" w:space="0" w:color="auto"/>
              <w:bottom w:val="nil"/>
              <w:right w:val="single" w:sz="4" w:space="0" w:color="auto"/>
            </w:tcBorders>
            <w:shd w:val="clear" w:color="auto" w:fill="auto"/>
          </w:tcPr>
          <w:p w14:paraId="7E10B9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29BD9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0300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2504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D2D7B2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DA7B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CA8D3B" w14:textId="77777777" w:rsidR="00FD4B8E" w:rsidRPr="00AB3B68" w:rsidRDefault="00FD4B8E" w:rsidP="00FD4B8E">
            <w:pPr>
              <w:rPr>
                <w:rFonts w:cs="Arial"/>
                <w:color w:val="FF0000"/>
                <w:lang w:eastAsia="ko-KR"/>
              </w:rPr>
            </w:pPr>
          </w:p>
        </w:tc>
      </w:tr>
      <w:tr w:rsidR="00FD4B8E" w:rsidRPr="00D95972" w14:paraId="61D20935" w14:textId="77777777" w:rsidTr="00280126">
        <w:tc>
          <w:tcPr>
            <w:tcW w:w="976" w:type="dxa"/>
            <w:tcBorders>
              <w:top w:val="nil"/>
              <w:left w:val="thinThickThinSmallGap" w:sz="24" w:space="0" w:color="auto"/>
              <w:bottom w:val="nil"/>
              <w:right w:val="single" w:sz="4" w:space="0" w:color="auto"/>
            </w:tcBorders>
            <w:shd w:val="clear" w:color="auto" w:fill="auto"/>
          </w:tcPr>
          <w:p w14:paraId="104C89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31A6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BF69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3882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F236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1ADAD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B6798" w14:textId="77777777" w:rsidR="00FD4B8E" w:rsidRPr="00AB3B68" w:rsidRDefault="00FD4B8E" w:rsidP="00FD4B8E">
            <w:pPr>
              <w:rPr>
                <w:rFonts w:cs="Arial"/>
                <w:color w:val="FF0000"/>
                <w:lang w:eastAsia="ko-KR"/>
              </w:rPr>
            </w:pPr>
          </w:p>
        </w:tc>
      </w:tr>
      <w:tr w:rsidR="00FD4B8E" w:rsidRPr="00D95972" w14:paraId="03537F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B8320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645FCF" w14:textId="5752D5FF" w:rsidR="00FD4B8E" w:rsidRDefault="00FD4B8E" w:rsidP="00FD4B8E">
            <w:pPr>
              <w:rPr>
                <w:rFonts w:cs="Arial"/>
                <w:color w:val="000000"/>
              </w:rPr>
            </w:pPr>
            <w:r w:rsidRPr="00431B12">
              <w:rPr>
                <w:rFonts w:cs="Arial"/>
                <w:color w:val="000000"/>
              </w:rPr>
              <w:t>SPECTRE_Ph3</w:t>
            </w:r>
          </w:p>
        </w:tc>
        <w:tc>
          <w:tcPr>
            <w:tcW w:w="1088" w:type="dxa"/>
            <w:tcBorders>
              <w:top w:val="single" w:sz="4" w:space="0" w:color="auto"/>
              <w:bottom w:val="single" w:sz="4" w:space="0" w:color="auto"/>
            </w:tcBorders>
          </w:tcPr>
          <w:p w14:paraId="7FBC48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A37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FB03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DBBF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A596A64" w14:textId="1FE886D5" w:rsidR="00FD4B8E" w:rsidRPr="00AB3B68" w:rsidRDefault="00FD4B8E" w:rsidP="00FD4B8E">
            <w:pPr>
              <w:rPr>
                <w:rFonts w:cs="Arial"/>
                <w:color w:val="FF0000"/>
                <w:lang w:eastAsia="ko-KR"/>
              </w:rPr>
            </w:pPr>
            <w:r w:rsidRPr="00431B12">
              <w:rPr>
                <w:rFonts w:cs="Arial"/>
                <w:color w:val="000000"/>
              </w:rPr>
              <w:t xml:space="preserve">Modifying </w:t>
            </w:r>
            <w:proofErr w:type="spellStart"/>
            <w:r w:rsidRPr="00431B12">
              <w:rPr>
                <w:rFonts w:cs="Arial"/>
                <w:color w:val="000000"/>
              </w:rPr>
              <w:t>PASSporT</w:t>
            </w:r>
            <w:proofErr w:type="spellEnd"/>
            <w:r w:rsidRPr="00431B12">
              <w:rPr>
                <w:rFonts w:cs="Arial"/>
                <w:color w:val="000000"/>
              </w:rPr>
              <w:t xml:space="preserve"> signing and verification</w:t>
            </w:r>
          </w:p>
        </w:tc>
      </w:tr>
      <w:tr w:rsidR="00FD4B8E" w:rsidRPr="00D95972" w14:paraId="003E4FD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54F57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D8AE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A11D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04BBD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A65B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5B3A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C9FEBD" w14:textId="77777777" w:rsidR="00FD4B8E" w:rsidRPr="00AB3B68" w:rsidRDefault="00FD4B8E" w:rsidP="00FD4B8E">
            <w:pPr>
              <w:rPr>
                <w:rFonts w:cs="Arial"/>
                <w:color w:val="FF0000"/>
                <w:lang w:eastAsia="ko-KR"/>
              </w:rPr>
            </w:pPr>
          </w:p>
        </w:tc>
      </w:tr>
      <w:tr w:rsidR="00FD4B8E" w:rsidRPr="00D95972" w14:paraId="511B5891" w14:textId="77777777" w:rsidTr="00280126">
        <w:tc>
          <w:tcPr>
            <w:tcW w:w="976" w:type="dxa"/>
            <w:tcBorders>
              <w:top w:val="nil"/>
              <w:left w:val="thinThickThinSmallGap" w:sz="24" w:space="0" w:color="auto"/>
              <w:bottom w:val="nil"/>
              <w:right w:val="single" w:sz="4" w:space="0" w:color="auto"/>
            </w:tcBorders>
            <w:shd w:val="clear" w:color="auto" w:fill="auto"/>
          </w:tcPr>
          <w:p w14:paraId="7188860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8B70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5478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A3A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E5E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28D6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ACD95C" w14:textId="77777777" w:rsidR="00FD4B8E" w:rsidRPr="00AB3B68" w:rsidRDefault="00FD4B8E" w:rsidP="00FD4B8E">
            <w:pPr>
              <w:rPr>
                <w:rFonts w:cs="Arial"/>
                <w:color w:val="FF0000"/>
                <w:lang w:eastAsia="ko-KR"/>
              </w:rPr>
            </w:pPr>
          </w:p>
        </w:tc>
      </w:tr>
      <w:tr w:rsidR="00FD4B8E" w:rsidRPr="00D95972" w14:paraId="48953A14" w14:textId="77777777" w:rsidTr="00280126">
        <w:tc>
          <w:tcPr>
            <w:tcW w:w="976" w:type="dxa"/>
            <w:tcBorders>
              <w:top w:val="nil"/>
              <w:left w:val="thinThickThinSmallGap" w:sz="24" w:space="0" w:color="auto"/>
              <w:bottom w:val="nil"/>
              <w:right w:val="single" w:sz="4" w:space="0" w:color="auto"/>
            </w:tcBorders>
            <w:shd w:val="clear" w:color="auto" w:fill="auto"/>
          </w:tcPr>
          <w:p w14:paraId="21218A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378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CB672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4095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ACF19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BDB57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FD6E" w14:textId="77777777" w:rsidR="00FD4B8E" w:rsidRPr="00AB3B68" w:rsidRDefault="00FD4B8E" w:rsidP="00FD4B8E">
            <w:pPr>
              <w:rPr>
                <w:rFonts w:cs="Arial"/>
                <w:color w:val="FF0000"/>
                <w:lang w:eastAsia="ko-KR"/>
              </w:rPr>
            </w:pPr>
          </w:p>
        </w:tc>
      </w:tr>
      <w:tr w:rsidR="00FD4B8E" w:rsidRPr="00D95972" w14:paraId="2A4CAE1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E1F8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FF25B8" w14:textId="5ABB20F1" w:rsidR="00FD4B8E" w:rsidRDefault="00FD4B8E" w:rsidP="00FD4B8E">
            <w:pPr>
              <w:rPr>
                <w:rFonts w:cs="Arial"/>
                <w:color w:val="000000"/>
              </w:rPr>
            </w:pPr>
            <w:proofErr w:type="spellStart"/>
            <w:r w:rsidRPr="00431B12">
              <w:rPr>
                <w:rFonts w:cs="Arial"/>
                <w:color w:val="000000"/>
              </w:rPr>
              <w:t>NRslice</w:t>
            </w:r>
            <w:proofErr w:type="spellEnd"/>
          </w:p>
        </w:tc>
        <w:tc>
          <w:tcPr>
            <w:tcW w:w="1088" w:type="dxa"/>
            <w:tcBorders>
              <w:top w:val="single" w:sz="4" w:space="0" w:color="auto"/>
              <w:bottom w:val="single" w:sz="4" w:space="0" w:color="auto"/>
            </w:tcBorders>
          </w:tcPr>
          <w:p w14:paraId="6956E0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FC0ED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D12D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D270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340912" w14:textId="57EB91FE" w:rsidR="00FD4B8E" w:rsidRPr="00AB3B68" w:rsidRDefault="00FD4B8E" w:rsidP="00FD4B8E">
            <w:pPr>
              <w:rPr>
                <w:rFonts w:cs="Arial"/>
                <w:color w:val="FF0000"/>
                <w:lang w:eastAsia="ko-KR"/>
              </w:rPr>
            </w:pPr>
            <w:r w:rsidRPr="00431B12">
              <w:rPr>
                <w:rFonts w:cs="Arial"/>
                <w:color w:val="000000"/>
              </w:rPr>
              <w:t>CT aspects of enhancement of RAN Slicing for NR</w:t>
            </w:r>
          </w:p>
        </w:tc>
      </w:tr>
      <w:tr w:rsidR="00FD4B8E" w:rsidRPr="00D95972" w14:paraId="1673570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BF64D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B8BBC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CC8A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FD07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08CE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02BD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CF72C9" w14:textId="77777777" w:rsidR="00FD4B8E" w:rsidRPr="00AB3B68" w:rsidRDefault="00FD4B8E" w:rsidP="00FD4B8E">
            <w:pPr>
              <w:rPr>
                <w:rFonts w:cs="Arial"/>
                <w:color w:val="FF0000"/>
                <w:lang w:eastAsia="ko-KR"/>
              </w:rPr>
            </w:pPr>
          </w:p>
        </w:tc>
      </w:tr>
      <w:tr w:rsidR="00FD4B8E" w:rsidRPr="00D95972" w14:paraId="612BBCBA" w14:textId="77777777" w:rsidTr="00280126">
        <w:tc>
          <w:tcPr>
            <w:tcW w:w="976" w:type="dxa"/>
            <w:tcBorders>
              <w:top w:val="nil"/>
              <w:left w:val="thinThickThinSmallGap" w:sz="24" w:space="0" w:color="auto"/>
              <w:bottom w:val="nil"/>
              <w:right w:val="single" w:sz="4" w:space="0" w:color="auto"/>
            </w:tcBorders>
            <w:shd w:val="clear" w:color="auto" w:fill="auto"/>
          </w:tcPr>
          <w:p w14:paraId="61DE380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183C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E489D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99C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2BF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2E7D7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3C739B" w14:textId="77777777" w:rsidR="00FD4B8E" w:rsidRPr="00AB3B68" w:rsidRDefault="00FD4B8E" w:rsidP="00FD4B8E">
            <w:pPr>
              <w:rPr>
                <w:rFonts w:cs="Arial"/>
                <w:color w:val="FF0000"/>
                <w:lang w:eastAsia="ko-KR"/>
              </w:rPr>
            </w:pPr>
          </w:p>
        </w:tc>
      </w:tr>
      <w:tr w:rsidR="00FD4B8E" w:rsidRPr="00D95972" w14:paraId="32693568" w14:textId="77777777" w:rsidTr="00280126">
        <w:tc>
          <w:tcPr>
            <w:tcW w:w="976" w:type="dxa"/>
            <w:tcBorders>
              <w:top w:val="nil"/>
              <w:left w:val="thinThickThinSmallGap" w:sz="24" w:space="0" w:color="auto"/>
              <w:bottom w:val="nil"/>
              <w:right w:val="single" w:sz="4" w:space="0" w:color="auto"/>
            </w:tcBorders>
            <w:shd w:val="clear" w:color="auto" w:fill="auto"/>
          </w:tcPr>
          <w:p w14:paraId="65F406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DBCBC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890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F8F2E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8BA32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FF90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4DA2BD" w14:textId="77777777" w:rsidR="00FD4B8E" w:rsidRPr="00AB3B68" w:rsidRDefault="00FD4B8E" w:rsidP="00FD4B8E">
            <w:pPr>
              <w:rPr>
                <w:rFonts w:cs="Arial"/>
                <w:color w:val="FF0000"/>
                <w:lang w:eastAsia="ko-KR"/>
              </w:rPr>
            </w:pPr>
          </w:p>
        </w:tc>
      </w:tr>
      <w:tr w:rsidR="00FD4B8E" w:rsidRPr="00D95972" w14:paraId="66EE4CA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329D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5C8F6CC" w14:textId="0B275A8E" w:rsidR="00FD4B8E" w:rsidRDefault="00FD4B8E" w:rsidP="00FD4B8E">
            <w:pPr>
              <w:rPr>
                <w:rFonts w:cs="Arial"/>
                <w:color w:val="000000"/>
              </w:rPr>
            </w:pPr>
            <w:proofErr w:type="spellStart"/>
            <w:r w:rsidRPr="00431B12">
              <w:rPr>
                <w:rFonts w:cs="Arial"/>
                <w:color w:val="000000"/>
              </w:rPr>
              <w:t>EVEX</w:t>
            </w:r>
            <w:proofErr w:type="spellEnd"/>
          </w:p>
        </w:tc>
        <w:tc>
          <w:tcPr>
            <w:tcW w:w="1088" w:type="dxa"/>
            <w:tcBorders>
              <w:top w:val="single" w:sz="4" w:space="0" w:color="auto"/>
              <w:bottom w:val="single" w:sz="4" w:space="0" w:color="auto"/>
            </w:tcBorders>
          </w:tcPr>
          <w:p w14:paraId="39B0E4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4B1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104C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4738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52021" w14:textId="7FC9B5D3" w:rsidR="00FD4B8E" w:rsidRPr="00AB3B68" w:rsidRDefault="00FD4B8E" w:rsidP="00FD4B8E">
            <w:pPr>
              <w:rPr>
                <w:rFonts w:cs="Arial"/>
                <w:color w:val="FF0000"/>
                <w:lang w:eastAsia="ko-KR"/>
              </w:rPr>
            </w:pPr>
            <w:r w:rsidRPr="00431B12">
              <w:rPr>
                <w:rFonts w:cs="Arial"/>
                <w:color w:val="000000"/>
              </w:rPr>
              <w:t>CT aspects of 5GMS AF Event Exposure</w:t>
            </w:r>
          </w:p>
        </w:tc>
      </w:tr>
      <w:tr w:rsidR="00FD4B8E" w:rsidRPr="00D95972" w14:paraId="66B608DB"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FFAB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62A7D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CCA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EA9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30BF3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238F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C71C9" w14:textId="77777777" w:rsidR="00FD4B8E" w:rsidRPr="00AB3B68" w:rsidRDefault="00FD4B8E" w:rsidP="00FD4B8E">
            <w:pPr>
              <w:rPr>
                <w:rFonts w:cs="Arial"/>
                <w:color w:val="FF0000"/>
                <w:lang w:eastAsia="ko-KR"/>
              </w:rPr>
            </w:pPr>
          </w:p>
        </w:tc>
      </w:tr>
      <w:tr w:rsidR="00FD4B8E" w:rsidRPr="00D95972" w14:paraId="5FDC3E9A" w14:textId="77777777" w:rsidTr="00280126">
        <w:tc>
          <w:tcPr>
            <w:tcW w:w="976" w:type="dxa"/>
            <w:tcBorders>
              <w:top w:val="nil"/>
              <w:left w:val="thinThickThinSmallGap" w:sz="24" w:space="0" w:color="auto"/>
              <w:bottom w:val="nil"/>
              <w:right w:val="single" w:sz="4" w:space="0" w:color="auto"/>
            </w:tcBorders>
            <w:shd w:val="clear" w:color="auto" w:fill="auto"/>
          </w:tcPr>
          <w:p w14:paraId="707E95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371E3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8FC1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EF21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F5CF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32B1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C168BF" w14:textId="77777777" w:rsidR="00FD4B8E" w:rsidRPr="00AB3B68" w:rsidRDefault="00FD4B8E" w:rsidP="00FD4B8E">
            <w:pPr>
              <w:rPr>
                <w:rFonts w:cs="Arial"/>
                <w:color w:val="FF0000"/>
                <w:lang w:eastAsia="ko-KR"/>
              </w:rPr>
            </w:pPr>
          </w:p>
        </w:tc>
      </w:tr>
      <w:tr w:rsidR="00FD4B8E" w:rsidRPr="00D95972" w14:paraId="73B02658" w14:textId="77777777" w:rsidTr="00280126">
        <w:tc>
          <w:tcPr>
            <w:tcW w:w="976" w:type="dxa"/>
            <w:tcBorders>
              <w:top w:val="nil"/>
              <w:left w:val="thinThickThinSmallGap" w:sz="24" w:space="0" w:color="auto"/>
              <w:bottom w:val="nil"/>
              <w:right w:val="single" w:sz="4" w:space="0" w:color="auto"/>
            </w:tcBorders>
            <w:shd w:val="clear" w:color="auto" w:fill="auto"/>
          </w:tcPr>
          <w:p w14:paraId="1F5A844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911B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FCEDAA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A6733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9EA9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E6AB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4A190F" w14:textId="77777777" w:rsidR="00FD4B8E" w:rsidRPr="00AB3B68" w:rsidRDefault="00FD4B8E" w:rsidP="00FD4B8E">
            <w:pPr>
              <w:rPr>
                <w:rFonts w:cs="Arial"/>
                <w:color w:val="FF0000"/>
                <w:lang w:eastAsia="ko-KR"/>
              </w:rPr>
            </w:pPr>
          </w:p>
        </w:tc>
      </w:tr>
      <w:tr w:rsidR="00FD4B8E" w:rsidRPr="00D95972" w14:paraId="51757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7BBEC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63AE92" w14:textId="47A5160F" w:rsidR="00FD4B8E" w:rsidRDefault="00FD4B8E" w:rsidP="00FD4B8E">
            <w:pPr>
              <w:rPr>
                <w:rFonts w:cs="Arial"/>
                <w:color w:val="000000"/>
              </w:rPr>
            </w:pPr>
            <w:r w:rsidRPr="00431B12">
              <w:rPr>
                <w:rFonts w:cs="Arial"/>
                <w:color w:val="000000"/>
              </w:rPr>
              <w:t>UEConTest_R17</w:t>
            </w:r>
          </w:p>
        </w:tc>
        <w:tc>
          <w:tcPr>
            <w:tcW w:w="1088" w:type="dxa"/>
            <w:tcBorders>
              <w:top w:val="single" w:sz="4" w:space="0" w:color="auto"/>
              <w:bottom w:val="single" w:sz="4" w:space="0" w:color="auto"/>
            </w:tcBorders>
          </w:tcPr>
          <w:p w14:paraId="7E2CBD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0B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69738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80FCF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759F85" w14:textId="234C20E2" w:rsidR="00FD4B8E" w:rsidRPr="00AB3B68" w:rsidRDefault="00FD4B8E" w:rsidP="00FD4B8E">
            <w:pPr>
              <w:rPr>
                <w:rFonts w:cs="Arial"/>
                <w:color w:val="FF0000"/>
                <w:lang w:eastAsia="ko-KR"/>
              </w:rPr>
            </w:pPr>
            <w:r w:rsidRPr="00431B12">
              <w:rPr>
                <w:rFonts w:cs="Arial"/>
                <w:color w:val="000000"/>
              </w:rPr>
              <w:t>Update of conformance test specifications to Rel-17</w:t>
            </w:r>
          </w:p>
        </w:tc>
      </w:tr>
      <w:tr w:rsidR="00FD4B8E" w:rsidRPr="00D95972" w14:paraId="7F4A38D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ED0BC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AE9ED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46F69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E15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4A46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586D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F9341A5" w14:textId="77777777" w:rsidR="00FD4B8E" w:rsidRPr="00AB3B68" w:rsidRDefault="00FD4B8E" w:rsidP="00FD4B8E">
            <w:pPr>
              <w:rPr>
                <w:rFonts w:cs="Arial"/>
                <w:color w:val="FF0000"/>
                <w:lang w:eastAsia="ko-KR"/>
              </w:rPr>
            </w:pPr>
          </w:p>
        </w:tc>
      </w:tr>
      <w:tr w:rsidR="00FD4B8E" w:rsidRPr="00D95972" w14:paraId="4FB99173" w14:textId="77777777" w:rsidTr="00280126">
        <w:tc>
          <w:tcPr>
            <w:tcW w:w="976" w:type="dxa"/>
            <w:tcBorders>
              <w:top w:val="nil"/>
              <w:left w:val="thinThickThinSmallGap" w:sz="24" w:space="0" w:color="auto"/>
              <w:bottom w:val="nil"/>
              <w:right w:val="single" w:sz="4" w:space="0" w:color="auto"/>
            </w:tcBorders>
            <w:shd w:val="clear" w:color="auto" w:fill="auto"/>
          </w:tcPr>
          <w:p w14:paraId="5D74AC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0080E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00F8F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F42F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DF5F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6476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BDC92" w14:textId="77777777" w:rsidR="00FD4B8E" w:rsidRPr="00AB3B68" w:rsidRDefault="00FD4B8E" w:rsidP="00FD4B8E">
            <w:pPr>
              <w:rPr>
                <w:rFonts w:cs="Arial"/>
                <w:color w:val="FF0000"/>
                <w:lang w:eastAsia="ko-KR"/>
              </w:rPr>
            </w:pPr>
          </w:p>
        </w:tc>
      </w:tr>
      <w:tr w:rsidR="00FD4B8E" w:rsidRPr="00D95972" w14:paraId="420AD5C0" w14:textId="77777777" w:rsidTr="00280126">
        <w:tc>
          <w:tcPr>
            <w:tcW w:w="976" w:type="dxa"/>
            <w:tcBorders>
              <w:top w:val="nil"/>
              <w:left w:val="thinThickThinSmallGap" w:sz="24" w:space="0" w:color="auto"/>
              <w:bottom w:val="nil"/>
              <w:right w:val="single" w:sz="4" w:space="0" w:color="auto"/>
            </w:tcBorders>
            <w:shd w:val="clear" w:color="auto" w:fill="auto"/>
          </w:tcPr>
          <w:p w14:paraId="1D0DBC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163C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5EAC0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977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7F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178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A71CDB" w14:textId="77777777" w:rsidR="00FD4B8E" w:rsidRPr="00AB3B68" w:rsidRDefault="00FD4B8E" w:rsidP="00FD4B8E">
            <w:pPr>
              <w:rPr>
                <w:rFonts w:cs="Arial"/>
                <w:color w:val="FF0000"/>
                <w:lang w:eastAsia="ko-KR"/>
              </w:rPr>
            </w:pPr>
          </w:p>
        </w:tc>
      </w:tr>
      <w:tr w:rsidR="00FD4B8E" w:rsidRPr="00D95972" w14:paraId="41148C0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B6F89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6AE05D" w14:textId="49019A00" w:rsidR="00FD4B8E" w:rsidRDefault="00FD4B8E" w:rsidP="00FD4B8E">
            <w:pPr>
              <w:rPr>
                <w:rFonts w:cs="Arial"/>
                <w:color w:val="000000"/>
              </w:rPr>
            </w:pPr>
            <w:r w:rsidRPr="00431B12">
              <w:rPr>
                <w:rFonts w:cs="Arial"/>
                <w:color w:val="000000"/>
              </w:rPr>
              <w:t xml:space="preserve">Any other Rel-17 Work </w:t>
            </w:r>
            <w:r w:rsidRPr="00431B12">
              <w:rPr>
                <w:rFonts w:cs="Arial"/>
                <w:color w:val="000000"/>
              </w:rPr>
              <w:lastRenderedPageBreak/>
              <w:t>item or Study item</w:t>
            </w:r>
          </w:p>
        </w:tc>
        <w:tc>
          <w:tcPr>
            <w:tcW w:w="1088" w:type="dxa"/>
            <w:tcBorders>
              <w:top w:val="single" w:sz="4" w:space="0" w:color="auto"/>
              <w:bottom w:val="single" w:sz="4" w:space="0" w:color="auto"/>
            </w:tcBorders>
          </w:tcPr>
          <w:p w14:paraId="212E3C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5B0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1A6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FD4B8E" w:rsidRPr="00AB3B68" w:rsidRDefault="00FD4B8E" w:rsidP="00FD4B8E">
            <w:pPr>
              <w:rPr>
                <w:rFonts w:cs="Arial"/>
                <w:color w:val="FF0000"/>
                <w:lang w:eastAsia="ko-KR"/>
              </w:rPr>
            </w:pPr>
          </w:p>
        </w:tc>
      </w:tr>
      <w:tr w:rsidR="00FD4B8E" w:rsidRPr="00D95972" w14:paraId="172C1B9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C4C7F0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B1CF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51F1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AAEC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FD4B8E" w:rsidRPr="00AB3B68" w:rsidRDefault="00FD4B8E" w:rsidP="00FD4B8E">
            <w:pPr>
              <w:rPr>
                <w:rFonts w:cs="Arial"/>
                <w:color w:val="FF0000"/>
                <w:lang w:eastAsia="ko-KR"/>
              </w:rPr>
            </w:pPr>
          </w:p>
        </w:tc>
      </w:tr>
      <w:tr w:rsidR="00FD4B8E" w:rsidRPr="00D95972" w14:paraId="31757606" w14:textId="77777777" w:rsidTr="00280126">
        <w:tc>
          <w:tcPr>
            <w:tcW w:w="976" w:type="dxa"/>
            <w:tcBorders>
              <w:top w:val="nil"/>
              <w:left w:val="thinThickThinSmallGap" w:sz="24" w:space="0" w:color="auto"/>
              <w:bottom w:val="nil"/>
              <w:right w:val="single" w:sz="4" w:space="0" w:color="auto"/>
            </w:tcBorders>
            <w:shd w:val="clear" w:color="auto" w:fill="auto"/>
          </w:tcPr>
          <w:p w14:paraId="122AB7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DA5F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E8C1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CB0B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FD4B8E" w:rsidRPr="00AB3B68" w:rsidRDefault="00FD4B8E" w:rsidP="00FD4B8E">
            <w:pPr>
              <w:rPr>
                <w:rFonts w:cs="Arial"/>
                <w:color w:val="FF0000"/>
                <w:lang w:eastAsia="ko-KR"/>
              </w:rPr>
            </w:pPr>
          </w:p>
        </w:tc>
      </w:tr>
      <w:tr w:rsidR="00FD4B8E" w:rsidRPr="00D95972" w14:paraId="0CDA7A05" w14:textId="77777777" w:rsidTr="00280126">
        <w:tc>
          <w:tcPr>
            <w:tcW w:w="976" w:type="dxa"/>
            <w:tcBorders>
              <w:top w:val="nil"/>
              <w:left w:val="thinThickThinSmallGap" w:sz="24" w:space="0" w:color="auto"/>
              <w:bottom w:val="nil"/>
              <w:right w:val="single" w:sz="4" w:space="0" w:color="auto"/>
            </w:tcBorders>
            <w:shd w:val="clear" w:color="auto" w:fill="auto"/>
          </w:tcPr>
          <w:p w14:paraId="023D91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010D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4DFA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2DFF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FD4B8E" w:rsidRPr="00AB3B68" w:rsidRDefault="00FD4B8E" w:rsidP="00FD4B8E">
            <w:pPr>
              <w:rPr>
                <w:rFonts w:cs="Arial"/>
                <w:color w:val="FF0000"/>
                <w:lang w:eastAsia="ko-KR"/>
              </w:rPr>
            </w:pPr>
          </w:p>
        </w:tc>
      </w:tr>
      <w:tr w:rsidR="00FD4B8E"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FD4B8E" w:rsidRPr="00D95972" w:rsidRDefault="00FD4B8E" w:rsidP="00FD4B8E">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A1F58C4" w14:textId="77777777" w:rsidR="00FD4B8E" w:rsidRPr="006C2B74" w:rsidRDefault="00FD4B8E" w:rsidP="00FD4B8E">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FD4B8E" w:rsidRDefault="00FD4B8E" w:rsidP="00FD4B8E">
            <w:pPr>
              <w:rPr>
                <w:rFonts w:cs="Arial"/>
              </w:rPr>
            </w:pPr>
            <w:r>
              <w:rPr>
                <w:rFonts w:cs="Arial"/>
              </w:rPr>
              <w:t xml:space="preserve">Tdoc info </w:t>
            </w:r>
          </w:p>
          <w:p w14:paraId="5B596570" w14:textId="77777777" w:rsidR="00FD4B8E" w:rsidRPr="00D95972" w:rsidRDefault="00FD4B8E" w:rsidP="00FD4B8E">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FD4B8E" w:rsidRPr="00D95972" w:rsidRDefault="00FD4B8E" w:rsidP="00FD4B8E">
            <w:pPr>
              <w:rPr>
                <w:rFonts w:cs="Arial"/>
              </w:rPr>
            </w:pPr>
            <w:r w:rsidRPr="00D95972">
              <w:rPr>
                <w:rFonts w:cs="Arial"/>
              </w:rPr>
              <w:t>Result &amp; comments</w:t>
            </w:r>
          </w:p>
        </w:tc>
      </w:tr>
      <w:tr w:rsidR="00FD4B8E"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2ED8D19B" w:rsidR="00FD4B8E" w:rsidRPr="00D95972" w:rsidRDefault="00FD4B8E" w:rsidP="00FD4B8E">
            <w:pPr>
              <w:rPr>
                <w:rFonts w:cs="Arial"/>
                <w:color w:val="000000"/>
              </w:rPr>
            </w:pPr>
            <w:r w:rsidRPr="008E64D0">
              <w:rPr>
                <w:rFonts w:cs="Arial"/>
                <w:color w:val="000000"/>
              </w:rPr>
              <w:t>Rel-18 Exception sheets or other Rel-18 work planning</w:t>
            </w:r>
          </w:p>
        </w:tc>
        <w:tc>
          <w:tcPr>
            <w:tcW w:w="1088" w:type="dxa"/>
            <w:tcBorders>
              <w:top w:val="single" w:sz="4" w:space="0" w:color="auto"/>
              <w:bottom w:val="single" w:sz="4" w:space="0" w:color="auto"/>
            </w:tcBorders>
          </w:tcPr>
          <w:p w14:paraId="3E9C1A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B19B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99FF46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D6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0CD27CB" w:rsidR="00FD4B8E" w:rsidRPr="00D95972" w:rsidRDefault="00FD4B8E" w:rsidP="00FD4B8E">
            <w:pPr>
              <w:rPr>
                <w:rFonts w:cs="Arial"/>
                <w:color w:val="000000"/>
                <w:lang w:eastAsia="ko-KR"/>
              </w:rPr>
            </w:pPr>
          </w:p>
        </w:tc>
      </w:tr>
      <w:tr w:rsidR="00FD4B8E"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1F9F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BE5A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C70A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FBAB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FD4B8E" w:rsidRDefault="00FD4B8E" w:rsidP="00FD4B8E">
            <w:pPr>
              <w:rPr>
                <w:rFonts w:cs="Arial"/>
                <w:color w:val="000000"/>
              </w:rPr>
            </w:pPr>
          </w:p>
        </w:tc>
      </w:tr>
      <w:tr w:rsidR="00FD4B8E" w:rsidRPr="00D95972" w14:paraId="4120C566" w14:textId="77777777" w:rsidTr="009718A3">
        <w:tc>
          <w:tcPr>
            <w:tcW w:w="976" w:type="dxa"/>
            <w:tcBorders>
              <w:top w:val="nil"/>
              <w:left w:val="thinThickThinSmallGap" w:sz="24" w:space="0" w:color="auto"/>
              <w:bottom w:val="nil"/>
            </w:tcBorders>
            <w:shd w:val="clear" w:color="auto" w:fill="auto"/>
          </w:tcPr>
          <w:p w14:paraId="678482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9635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7E773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B028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13BCC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D3DBD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878C" w14:textId="77777777" w:rsidR="00FD4B8E" w:rsidRDefault="00FD4B8E" w:rsidP="00FD4B8E">
            <w:pPr>
              <w:rPr>
                <w:rFonts w:cs="Arial"/>
                <w:color w:val="000000"/>
              </w:rPr>
            </w:pPr>
          </w:p>
        </w:tc>
      </w:tr>
      <w:tr w:rsidR="00FD4B8E"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BDAD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76E681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FD4B8E" w:rsidRPr="00D95972" w:rsidRDefault="00FD4B8E" w:rsidP="00FD4B8E">
            <w:pPr>
              <w:rPr>
                <w:rFonts w:cs="Arial"/>
                <w:lang w:val="en-US" w:eastAsia="ko-KR"/>
              </w:rPr>
            </w:pPr>
          </w:p>
        </w:tc>
      </w:tr>
      <w:tr w:rsidR="00FD4B8E" w:rsidRPr="00D95972" w14:paraId="7D2DE2F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7BCA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2099AE" w14:textId="15C164B7" w:rsidR="00FD4B8E" w:rsidRPr="00D95972" w:rsidRDefault="00FD4B8E" w:rsidP="00FD4B8E">
            <w:pPr>
              <w:rPr>
                <w:rFonts w:cs="Arial"/>
                <w:color w:val="000000"/>
              </w:rPr>
            </w:pPr>
            <w:r w:rsidRPr="008E64D0">
              <w:rPr>
                <w:rFonts w:cs="Arial"/>
                <w:color w:val="000000"/>
              </w:rPr>
              <w:t>New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31B475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0554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E82F0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57AB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99173" w14:textId="77777777" w:rsidR="00FD4B8E" w:rsidRPr="00D95972" w:rsidRDefault="00FD4B8E" w:rsidP="00FD4B8E">
            <w:pPr>
              <w:rPr>
                <w:rFonts w:cs="Arial"/>
                <w:color w:val="000000"/>
                <w:lang w:eastAsia="ko-KR"/>
              </w:rPr>
            </w:pPr>
          </w:p>
        </w:tc>
      </w:tr>
      <w:tr w:rsidR="00FD4B8E" w:rsidRPr="00D95972" w14:paraId="71E08F66" w14:textId="77777777" w:rsidTr="00280126">
        <w:tc>
          <w:tcPr>
            <w:tcW w:w="976" w:type="dxa"/>
            <w:tcBorders>
              <w:top w:val="nil"/>
              <w:left w:val="thinThickThinSmallGap" w:sz="24" w:space="0" w:color="auto"/>
              <w:bottom w:val="nil"/>
            </w:tcBorders>
            <w:shd w:val="clear" w:color="auto" w:fill="auto"/>
          </w:tcPr>
          <w:p w14:paraId="6469C1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2891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7681A0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FBBE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8738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98CC6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B848" w14:textId="77777777" w:rsidR="00FD4B8E" w:rsidRDefault="00FD4B8E" w:rsidP="00FD4B8E">
            <w:pPr>
              <w:rPr>
                <w:rFonts w:cs="Arial"/>
                <w:color w:val="000000"/>
              </w:rPr>
            </w:pPr>
          </w:p>
        </w:tc>
      </w:tr>
      <w:tr w:rsidR="00FD4B8E" w:rsidRPr="00D95972" w14:paraId="0425BF8E" w14:textId="77777777" w:rsidTr="00280126">
        <w:tc>
          <w:tcPr>
            <w:tcW w:w="976" w:type="dxa"/>
            <w:tcBorders>
              <w:top w:val="nil"/>
              <w:left w:val="thinThickThinSmallGap" w:sz="24" w:space="0" w:color="auto"/>
              <w:bottom w:val="nil"/>
            </w:tcBorders>
            <w:shd w:val="clear" w:color="auto" w:fill="auto"/>
          </w:tcPr>
          <w:p w14:paraId="4EEA35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F4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3E3F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DD715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5205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9B737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8A26" w14:textId="77777777" w:rsidR="00FD4B8E" w:rsidRDefault="00FD4B8E" w:rsidP="00FD4B8E">
            <w:pPr>
              <w:rPr>
                <w:rFonts w:cs="Arial"/>
                <w:color w:val="000000"/>
              </w:rPr>
            </w:pPr>
          </w:p>
        </w:tc>
      </w:tr>
      <w:tr w:rsidR="00FD4B8E" w:rsidRPr="00D95972" w14:paraId="027CD477" w14:textId="77777777" w:rsidTr="00280126">
        <w:tc>
          <w:tcPr>
            <w:tcW w:w="976" w:type="dxa"/>
            <w:tcBorders>
              <w:top w:val="nil"/>
              <w:left w:val="thinThickThinSmallGap" w:sz="24" w:space="0" w:color="auto"/>
              <w:bottom w:val="single" w:sz="4" w:space="0" w:color="auto"/>
            </w:tcBorders>
            <w:shd w:val="clear" w:color="auto" w:fill="auto"/>
          </w:tcPr>
          <w:p w14:paraId="373265D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7A5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D3C1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D6270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A308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7BF81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94806" w14:textId="77777777" w:rsidR="00FD4B8E" w:rsidRPr="00D95972" w:rsidRDefault="00FD4B8E" w:rsidP="00FD4B8E">
            <w:pPr>
              <w:rPr>
                <w:rFonts w:cs="Arial"/>
                <w:lang w:val="en-US" w:eastAsia="ko-KR"/>
              </w:rPr>
            </w:pPr>
          </w:p>
        </w:tc>
      </w:tr>
      <w:tr w:rsidR="00FD4B8E" w:rsidRPr="00D95972" w14:paraId="577CC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EF9B3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237457" w14:textId="1892EB46" w:rsidR="00FD4B8E" w:rsidRPr="00D95972" w:rsidRDefault="00FD4B8E" w:rsidP="00FD4B8E">
            <w:pPr>
              <w:rPr>
                <w:rFonts w:cs="Arial"/>
                <w:color w:val="000000"/>
              </w:rPr>
            </w:pPr>
            <w:r w:rsidRPr="008E64D0">
              <w:rPr>
                <w:rFonts w:cs="Arial"/>
                <w:color w:val="000000"/>
              </w:rPr>
              <w:t>Revised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1332FD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3E46C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E2D52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BB14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F012D" w14:textId="77777777" w:rsidR="00FD4B8E" w:rsidRPr="00D95972" w:rsidRDefault="00FD4B8E" w:rsidP="00FD4B8E">
            <w:pPr>
              <w:rPr>
                <w:rFonts w:cs="Arial"/>
                <w:color w:val="000000"/>
                <w:lang w:eastAsia="ko-KR"/>
              </w:rPr>
            </w:pPr>
          </w:p>
        </w:tc>
      </w:tr>
      <w:tr w:rsidR="00FD4B8E" w:rsidRPr="00D95972" w14:paraId="1292394C" w14:textId="77777777" w:rsidTr="00280126">
        <w:tc>
          <w:tcPr>
            <w:tcW w:w="976" w:type="dxa"/>
            <w:tcBorders>
              <w:top w:val="nil"/>
              <w:left w:val="thinThickThinSmallGap" w:sz="24" w:space="0" w:color="auto"/>
              <w:bottom w:val="nil"/>
            </w:tcBorders>
            <w:shd w:val="clear" w:color="auto" w:fill="auto"/>
          </w:tcPr>
          <w:p w14:paraId="681D5D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8901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6725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2CF9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6A91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B4BD5F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BA9E9" w14:textId="77777777" w:rsidR="00FD4B8E" w:rsidRDefault="00FD4B8E" w:rsidP="00FD4B8E">
            <w:pPr>
              <w:rPr>
                <w:rFonts w:cs="Arial"/>
                <w:color w:val="000000"/>
              </w:rPr>
            </w:pPr>
          </w:p>
        </w:tc>
      </w:tr>
      <w:tr w:rsidR="00FD4B8E" w:rsidRPr="00D95972" w14:paraId="09C43C9A" w14:textId="77777777" w:rsidTr="00280126">
        <w:tc>
          <w:tcPr>
            <w:tcW w:w="976" w:type="dxa"/>
            <w:tcBorders>
              <w:top w:val="nil"/>
              <w:left w:val="thinThickThinSmallGap" w:sz="24" w:space="0" w:color="auto"/>
              <w:bottom w:val="nil"/>
            </w:tcBorders>
            <w:shd w:val="clear" w:color="auto" w:fill="auto"/>
          </w:tcPr>
          <w:p w14:paraId="0EACD0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CAB1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917D99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3343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F640C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20BBC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DFA9" w14:textId="77777777" w:rsidR="00FD4B8E" w:rsidRDefault="00FD4B8E" w:rsidP="00FD4B8E">
            <w:pPr>
              <w:rPr>
                <w:rFonts w:cs="Arial"/>
                <w:color w:val="000000"/>
              </w:rPr>
            </w:pPr>
          </w:p>
        </w:tc>
      </w:tr>
      <w:tr w:rsidR="00FD4B8E" w:rsidRPr="00D95972" w14:paraId="57DBD6CD" w14:textId="77777777" w:rsidTr="00280126">
        <w:tc>
          <w:tcPr>
            <w:tcW w:w="976" w:type="dxa"/>
            <w:tcBorders>
              <w:top w:val="nil"/>
              <w:left w:val="thinThickThinSmallGap" w:sz="24" w:space="0" w:color="auto"/>
              <w:bottom w:val="single" w:sz="4" w:space="0" w:color="auto"/>
            </w:tcBorders>
            <w:shd w:val="clear" w:color="auto" w:fill="auto"/>
          </w:tcPr>
          <w:p w14:paraId="48558A2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4A0F7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54BE3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2A39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A19CC1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AB8579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51AA4" w14:textId="77777777" w:rsidR="00FD4B8E" w:rsidRPr="00D95972" w:rsidRDefault="00FD4B8E" w:rsidP="00FD4B8E">
            <w:pPr>
              <w:rPr>
                <w:rFonts w:cs="Arial"/>
                <w:lang w:val="en-US" w:eastAsia="ko-KR"/>
              </w:rPr>
            </w:pPr>
          </w:p>
        </w:tc>
      </w:tr>
      <w:tr w:rsidR="00FD4B8E" w:rsidRPr="00D95972" w14:paraId="1AD85FF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FD4B8E" w:rsidRPr="00D95972" w:rsidRDefault="00FD4B8E" w:rsidP="00FD4B8E">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9029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C650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178EE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FD4B8E" w:rsidRPr="00D95972" w:rsidRDefault="00FD4B8E" w:rsidP="00FD4B8E">
            <w:pPr>
              <w:rPr>
                <w:rFonts w:cs="Arial"/>
                <w:color w:val="000000"/>
                <w:lang w:eastAsia="ko-KR"/>
              </w:rPr>
            </w:pPr>
            <w:r>
              <w:rPr>
                <w:rFonts w:cs="Arial"/>
                <w:color w:val="000000"/>
                <w:lang w:eastAsia="ko-KR"/>
              </w:rPr>
              <w:t>TEI18</w:t>
            </w:r>
          </w:p>
        </w:tc>
      </w:tr>
      <w:tr w:rsidR="00FD4B8E" w:rsidRPr="00D95972" w14:paraId="409535DC" w14:textId="77777777" w:rsidTr="00F128D7">
        <w:tc>
          <w:tcPr>
            <w:tcW w:w="976" w:type="dxa"/>
            <w:tcBorders>
              <w:top w:val="nil"/>
              <w:left w:val="thinThickThinSmallGap" w:sz="24" w:space="0" w:color="auto"/>
              <w:bottom w:val="nil"/>
            </w:tcBorders>
            <w:shd w:val="clear" w:color="auto" w:fill="auto"/>
          </w:tcPr>
          <w:p w14:paraId="79E60E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C24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346785" w14:textId="10F512AE" w:rsidR="00FD4B8E" w:rsidRDefault="00FD4B8E" w:rsidP="00FD4B8E">
            <w:r w:rsidRPr="005A1DD1">
              <w:t>C1-245597</w:t>
            </w:r>
          </w:p>
        </w:tc>
        <w:tc>
          <w:tcPr>
            <w:tcW w:w="4191" w:type="dxa"/>
            <w:gridSpan w:val="4"/>
            <w:tcBorders>
              <w:top w:val="single" w:sz="4" w:space="0" w:color="auto"/>
              <w:bottom w:val="single" w:sz="4" w:space="0" w:color="auto"/>
            </w:tcBorders>
            <w:shd w:val="clear" w:color="auto" w:fill="00B050"/>
          </w:tcPr>
          <w:p w14:paraId="01745FE4" w14:textId="1EBB00C9" w:rsidR="00FD4B8E" w:rsidRDefault="00FD4B8E" w:rsidP="00FD4B8E">
            <w:pPr>
              <w:rPr>
                <w:rFonts w:cs="Arial"/>
              </w:rPr>
            </w:pPr>
            <w:r>
              <w:rPr>
                <w:rFonts w:cs="Arial"/>
              </w:rPr>
              <w:t>Removal of unused reference</w:t>
            </w:r>
          </w:p>
        </w:tc>
        <w:tc>
          <w:tcPr>
            <w:tcW w:w="1767" w:type="dxa"/>
            <w:tcBorders>
              <w:top w:val="single" w:sz="4" w:space="0" w:color="auto"/>
              <w:bottom w:val="single" w:sz="4" w:space="0" w:color="auto"/>
            </w:tcBorders>
            <w:shd w:val="clear" w:color="auto" w:fill="00B050"/>
          </w:tcPr>
          <w:p w14:paraId="688F69FE" w14:textId="0719F2A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0E23001" w14:textId="097E4C55" w:rsidR="00FD4B8E" w:rsidRDefault="00FD4B8E" w:rsidP="00FD4B8E">
            <w:pPr>
              <w:rPr>
                <w:rFonts w:cs="Arial"/>
              </w:rPr>
            </w:pPr>
            <w:r>
              <w:rPr>
                <w:rFonts w:cs="Arial"/>
              </w:rPr>
              <w:t>CR 0068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588FE5" w14:textId="1A18F561" w:rsidR="00FD4B8E" w:rsidRDefault="00FD4B8E" w:rsidP="00FD4B8E">
            <w:pPr>
              <w:rPr>
                <w:rFonts w:cs="Arial"/>
                <w:color w:val="000000"/>
              </w:rPr>
            </w:pPr>
            <w:r>
              <w:rPr>
                <w:rFonts w:cs="Arial"/>
                <w:color w:val="000000"/>
              </w:rPr>
              <w:t>Agreed</w:t>
            </w:r>
          </w:p>
        </w:tc>
      </w:tr>
      <w:tr w:rsidR="00FD4B8E" w:rsidRPr="00D95972" w14:paraId="5651D2B1" w14:textId="77777777" w:rsidTr="00F128D7">
        <w:tc>
          <w:tcPr>
            <w:tcW w:w="976" w:type="dxa"/>
            <w:tcBorders>
              <w:top w:val="nil"/>
              <w:left w:val="thinThickThinSmallGap" w:sz="24" w:space="0" w:color="auto"/>
              <w:bottom w:val="nil"/>
            </w:tcBorders>
            <w:shd w:val="clear" w:color="auto" w:fill="auto"/>
          </w:tcPr>
          <w:p w14:paraId="5F732B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6B1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80929F" w14:textId="67D1B089" w:rsidR="00FD4B8E" w:rsidRDefault="00FD4B8E" w:rsidP="00FD4B8E">
            <w:r w:rsidRPr="005A1DD1">
              <w:t>C1-245845</w:t>
            </w:r>
          </w:p>
        </w:tc>
        <w:tc>
          <w:tcPr>
            <w:tcW w:w="4191" w:type="dxa"/>
            <w:gridSpan w:val="4"/>
            <w:tcBorders>
              <w:top w:val="single" w:sz="4" w:space="0" w:color="auto"/>
              <w:bottom w:val="single" w:sz="4" w:space="0" w:color="auto"/>
            </w:tcBorders>
            <w:shd w:val="clear" w:color="auto" w:fill="00B050"/>
          </w:tcPr>
          <w:p w14:paraId="6A859CD9" w14:textId="06E2D5CF"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00B050"/>
          </w:tcPr>
          <w:p w14:paraId="22DF2ECA" w14:textId="4731175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12BBD2" w14:textId="4159B787" w:rsidR="00FD4B8E" w:rsidRDefault="00FD4B8E" w:rsidP="00FD4B8E">
            <w:pPr>
              <w:rPr>
                <w:rFonts w:cs="Arial"/>
              </w:rPr>
            </w:pPr>
            <w:r>
              <w:rPr>
                <w:rFonts w:cs="Arial"/>
              </w:rPr>
              <w:t>CR 0266 24.281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29C19" w14:textId="77777777" w:rsidR="00FD4B8E" w:rsidRDefault="00FD4B8E" w:rsidP="00FD4B8E">
            <w:pPr>
              <w:rPr>
                <w:rFonts w:cs="Arial"/>
                <w:color w:val="000000"/>
              </w:rPr>
            </w:pPr>
            <w:r>
              <w:rPr>
                <w:rFonts w:cs="Arial"/>
                <w:color w:val="000000"/>
              </w:rPr>
              <w:t>Agreed</w:t>
            </w:r>
          </w:p>
          <w:p w14:paraId="54BC4938" w14:textId="77777777" w:rsidR="00FD4B8E" w:rsidRDefault="00FD4B8E" w:rsidP="00FD4B8E">
            <w:pPr>
              <w:rPr>
                <w:rFonts w:cs="Arial"/>
                <w:color w:val="000000"/>
              </w:rPr>
            </w:pPr>
          </w:p>
        </w:tc>
      </w:tr>
      <w:tr w:rsidR="00FD4B8E" w:rsidRPr="00D95972" w14:paraId="3BEE7479" w14:textId="77777777" w:rsidTr="00F128D7">
        <w:tc>
          <w:tcPr>
            <w:tcW w:w="976" w:type="dxa"/>
            <w:tcBorders>
              <w:top w:val="nil"/>
              <w:left w:val="thinThickThinSmallGap" w:sz="24" w:space="0" w:color="auto"/>
              <w:bottom w:val="nil"/>
            </w:tcBorders>
            <w:shd w:val="clear" w:color="auto" w:fill="auto"/>
          </w:tcPr>
          <w:p w14:paraId="3706E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207EB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FAB0C0C" w14:textId="6A28D2B3" w:rsidR="00FD4B8E" w:rsidRDefault="00FD4B8E" w:rsidP="00FD4B8E">
            <w:r w:rsidRPr="00F84DE2">
              <w:t>C1-245734</w:t>
            </w:r>
          </w:p>
        </w:tc>
        <w:tc>
          <w:tcPr>
            <w:tcW w:w="4191" w:type="dxa"/>
            <w:gridSpan w:val="4"/>
            <w:tcBorders>
              <w:top w:val="single" w:sz="4" w:space="0" w:color="auto"/>
              <w:bottom w:val="single" w:sz="4" w:space="0" w:color="auto"/>
            </w:tcBorders>
            <w:shd w:val="clear" w:color="auto" w:fill="00B050"/>
          </w:tcPr>
          <w:p w14:paraId="3FFA1E12" w14:textId="5F936A40"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79608016" w14:textId="355FF1A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CC6ED7C" w14:textId="77777777" w:rsidR="00FD4B8E" w:rsidRDefault="00FD4B8E" w:rsidP="00FD4B8E">
            <w:pPr>
              <w:rPr>
                <w:rFonts w:cs="Arial"/>
              </w:rPr>
            </w:pPr>
            <w:r>
              <w:rPr>
                <w:rFonts w:cs="Arial"/>
              </w:rPr>
              <w:t>CR 6683</w:t>
            </w:r>
          </w:p>
          <w:p w14:paraId="061ECD3F" w14:textId="36918903" w:rsidR="00FD4B8E" w:rsidRDefault="00FD4B8E" w:rsidP="00FD4B8E">
            <w:pPr>
              <w:rPr>
                <w:rFonts w:cs="Arial"/>
              </w:rPr>
            </w:pPr>
            <w:r>
              <w:rPr>
                <w:rFonts w:cs="Arial"/>
              </w:rPr>
              <w:t>24.229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41FF33" w14:textId="77777777" w:rsidR="00FD4B8E" w:rsidRDefault="00FD4B8E" w:rsidP="00FD4B8E">
            <w:pPr>
              <w:rPr>
                <w:rFonts w:cs="Arial"/>
                <w:color w:val="000000"/>
              </w:rPr>
            </w:pPr>
            <w:r>
              <w:rPr>
                <w:rFonts w:cs="Arial"/>
                <w:color w:val="000000"/>
              </w:rPr>
              <w:t>Agreed</w:t>
            </w:r>
          </w:p>
          <w:p w14:paraId="66B4AA19" w14:textId="77777777" w:rsidR="00FD4B8E" w:rsidRDefault="00FD4B8E" w:rsidP="00FD4B8E">
            <w:pPr>
              <w:rPr>
                <w:rFonts w:cs="Arial"/>
                <w:color w:val="000000"/>
              </w:rPr>
            </w:pPr>
          </w:p>
        </w:tc>
      </w:tr>
      <w:tr w:rsidR="00FD4B8E" w:rsidRPr="00D95972" w14:paraId="68B02224" w14:textId="77777777" w:rsidTr="00915EC2">
        <w:tc>
          <w:tcPr>
            <w:tcW w:w="976" w:type="dxa"/>
            <w:tcBorders>
              <w:top w:val="nil"/>
              <w:left w:val="thinThickThinSmallGap" w:sz="24" w:space="0" w:color="auto"/>
              <w:bottom w:val="nil"/>
            </w:tcBorders>
            <w:shd w:val="clear" w:color="auto" w:fill="auto"/>
          </w:tcPr>
          <w:p w14:paraId="24A604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FCD5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9F0971" w14:textId="0B1BE773" w:rsidR="00FD4B8E" w:rsidRDefault="00FD4B8E" w:rsidP="00FD4B8E">
            <w:r w:rsidRPr="00F84DE2">
              <w:t>C1-245942</w:t>
            </w:r>
          </w:p>
        </w:tc>
        <w:tc>
          <w:tcPr>
            <w:tcW w:w="4191" w:type="dxa"/>
            <w:gridSpan w:val="4"/>
            <w:tcBorders>
              <w:top w:val="single" w:sz="4" w:space="0" w:color="auto"/>
              <w:bottom w:val="single" w:sz="4" w:space="0" w:color="auto"/>
            </w:tcBorders>
            <w:shd w:val="clear" w:color="auto" w:fill="00B050"/>
          </w:tcPr>
          <w:p w14:paraId="7D3A36F2" w14:textId="719DBF78"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3D5AEEB4" w14:textId="4BC755C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9339960" w14:textId="77777777" w:rsidR="00FD4B8E" w:rsidRDefault="00FD4B8E" w:rsidP="00FD4B8E">
            <w:pPr>
              <w:rPr>
                <w:rFonts w:cs="Arial"/>
              </w:rPr>
            </w:pPr>
            <w:r>
              <w:rPr>
                <w:rFonts w:cs="Arial"/>
              </w:rPr>
              <w:t>CR 6684</w:t>
            </w:r>
          </w:p>
          <w:p w14:paraId="648454EB" w14:textId="0B8FD40A" w:rsidR="00FD4B8E" w:rsidRDefault="00FD4B8E" w:rsidP="00FD4B8E">
            <w:pPr>
              <w:rPr>
                <w:rFonts w:cs="Arial"/>
              </w:rPr>
            </w:pP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7C64725" w14:textId="77777777" w:rsidR="00FD4B8E" w:rsidRDefault="00FD4B8E" w:rsidP="00FD4B8E">
            <w:pPr>
              <w:rPr>
                <w:rFonts w:cs="Arial"/>
                <w:color w:val="000000"/>
              </w:rPr>
            </w:pPr>
            <w:r>
              <w:rPr>
                <w:rFonts w:cs="Arial"/>
                <w:color w:val="000000"/>
              </w:rPr>
              <w:lastRenderedPageBreak/>
              <w:t>Agreed</w:t>
            </w:r>
          </w:p>
          <w:p w14:paraId="43BA99EE" w14:textId="77777777" w:rsidR="00FD4B8E" w:rsidRDefault="00FD4B8E" w:rsidP="00FD4B8E">
            <w:pPr>
              <w:rPr>
                <w:rFonts w:cs="Arial"/>
                <w:color w:val="000000"/>
              </w:rPr>
            </w:pPr>
          </w:p>
        </w:tc>
      </w:tr>
      <w:tr w:rsidR="00CD1C16" w:rsidRPr="00D95972" w14:paraId="15893A48" w14:textId="77777777" w:rsidTr="007F049F">
        <w:tc>
          <w:tcPr>
            <w:tcW w:w="976" w:type="dxa"/>
            <w:tcBorders>
              <w:top w:val="nil"/>
              <w:left w:val="thinThickThinSmallGap" w:sz="24" w:space="0" w:color="auto"/>
              <w:bottom w:val="nil"/>
            </w:tcBorders>
            <w:shd w:val="clear" w:color="auto" w:fill="auto"/>
          </w:tcPr>
          <w:p w14:paraId="593AEED2"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44E8C7C1"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FFFFFF"/>
          </w:tcPr>
          <w:p w14:paraId="31440C4F" w14:textId="2DB9C3E8" w:rsidR="00CD1C16" w:rsidRDefault="00000000" w:rsidP="008A6228">
            <w:hyperlink r:id="rId115" w:history="1">
              <w:r w:rsidR="00CD1C16" w:rsidRPr="00862E7A">
                <w:rPr>
                  <w:rStyle w:val="Hyperlink"/>
                </w:rPr>
                <w:t>C1-246904</w:t>
              </w:r>
            </w:hyperlink>
          </w:p>
        </w:tc>
        <w:tc>
          <w:tcPr>
            <w:tcW w:w="4191" w:type="dxa"/>
            <w:gridSpan w:val="4"/>
            <w:tcBorders>
              <w:top w:val="single" w:sz="4" w:space="0" w:color="auto"/>
              <w:bottom w:val="single" w:sz="4" w:space="0" w:color="auto"/>
            </w:tcBorders>
            <w:shd w:val="clear" w:color="auto" w:fill="FFFFFF"/>
          </w:tcPr>
          <w:p w14:paraId="1A98FA55"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FFFFFF"/>
          </w:tcPr>
          <w:p w14:paraId="79C85B3A"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660C3CC" w14:textId="77777777" w:rsidR="00CD1C16" w:rsidRDefault="00CD1C16" w:rsidP="008A6228">
            <w:pPr>
              <w:rPr>
                <w:rFonts w:cs="Arial"/>
              </w:rPr>
            </w:pPr>
            <w:r>
              <w:rPr>
                <w:rFonts w:cs="Arial"/>
              </w:rPr>
              <w:t>CR 6686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D0FA8" w14:textId="77777777" w:rsidR="00915EC2" w:rsidRDefault="00915EC2" w:rsidP="008A6228">
            <w:pPr>
              <w:rPr>
                <w:rFonts w:cs="Arial"/>
                <w:color w:val="000000"/>
              </w:rPr>
            </w:pPr>
            <w:r>
              <w:rPr>
                <w:rFonts w:cs="Arial"/>
                <w:color w:val="000000"/>
              </w:rPr>
              <w:t>Agreed</w:t>
            </w:r>
          </w:p>
          <w:p w14:paraId="5AB97E21" w14:textId="38903A65" w:rsidR="00CD1C16" w:rsidRDefault="00CD1C16" w:rsidP="008A6228">
            <w:pPr>
              <w:rPr>
                <w:ins w:id="112" w:author="IMS_MC_BO" w:date="2024-11-19T11:38:00Z" w16du:dateUtc="2024-11-19T16:38:00Z"/>
                <w:rFonts w:cs="Arial"/>
                <w:color w:val="000000"/>
              </w:rPr>
            </w:pPr>
            <w:ins w:id="113" w:author="IMS_MC_BO" w:date="2024-11-19T11:38:00Z" w16du:dateUtc="2024-11-19T16:38:00Z">
              <w:r>
                <w:rPr>
                  <w:rFonts w:cs="Arial"/>
                  <w:color w:val="000000"/>
                </w:rPr>
                <w:t>Revision of C1-246269</w:t>
              </w:r>
            </w:ins>
          </w:p>
          <w:p w14:paraId="3DA8F094" w14:textId="49AAE7A3" w:rsidR="00CD1C16" w:rsidRDefault="00CD1C16" w:rsidP="008A6228">
            <w:pPr>
              <w:rPr>
                <w:ins w:id="114" w:author="IMS_MC_BO" w:date="2024-11-19T11:38:00Z" w16du:dateUtc="2024-11-19T16:38:00Z"/>
                <w:rFonts w:cs="Arial"/>
                <w:color w:val="000000"/>
              </w:rPr>
            </w:pPr>
            <w:ins w:id="115" w:author="IMS_MC_BO" w:date="2024-11-19T11:38:00Z" w16du:dateUtc="2024-11-19T16:38:00Z">
              <w:r>
                <w:rPr>
                  <w:rFonts w:cs="Arial"/>
                  <w:color w:val="000000"/>
                </w:rPr>
                <w:t>________________________________________</w:t>
              </w:r>
            </w:ins>
          </w:p>
          <w:p w14:paraId="1944292D" w14:textId="04A80A8A" w:rsidR="00CD1C16" w:rsidRDefault="00CD1C16" w:rsidP="008A6228">
            <w:pPr>
              <w:rPr>
                <w:rFonts w:cs="Arial"/>
                <w:color w:val="000000"/>
              </w:rPr>
            </w:pPr>
            <w:r>
              <w:rPr>
                <w:rFonts w:cs="Arial"/>
                <w:color w:val="000000"/>
              </w:rPr>
              <w:t>To be handled in IMS/MC BO session</w:t>
            </w:r>
          </w:p>
          <w:p w14:paraId="66EC626F" w14:textId="77777777" w:rsidR="00CD1C16" w:rsidRDefault="00CD1C16" w:rsidP="008A6228">
            <w:pPr>
              <w:rPr>
                <w:rFonts w:cs="Arial"/>
                <w:color w:val="000000"/>
              </w:rPr>
            </w:pPr>
          </w:p>
        </w:tc>
      </w:tr>
      <w:tr w:rsidR="006A508B" w:rsidRPr="00D95972" w14:paraId="5BE93E61" w14:textId="77777777" w:rsidTr="007F049F">
        <w:tc>
          <w:tcPr>
            <w:tcW w:w="976" w:type="dxa"/>
            <w:tcBorders>
              <w:top w:val="nil"/>
              <w:left w:val="thinThickThinSmallGap" w:sz="24" w:space="0" w:color="auto"/>
              <w:bottom w:val="nil"/>
            </w:tcBorders>
            <w:shd w:val="clear" w:color="auto" w:fill="auto"/>
          </w:tcPr>
          <w:p w14:paraId="2FF3D14B" w14:textId="77777777" w:rsidR="006A508B" w:rsidRPr="00D95972" w:rsidRDefault="006A508B" w:rsidP="00F07C16">
            <w:pPr>
              <w:rPr>
                <w:rFonts w:cs="Arial"/>
                <w:lang w:val="en-US"/>
              </w:rPr>
            </w:pPr>
          </w:p>
        </w:tc>
        <w:tc>
          <w:tcPr>
            <w:tcW w:w="1317" w:type="dxa"/>
            <w:gridSpan w:val="2"/>
            <w:tcBorders>
              <w:top w:val="nil"/>
              <w:bottom w:val="nil"/>
            </w:tcBorders>
            <w:shd w:val="clear" w:color="auto" w:fill="auto"/>
          </w:tcPr>
          <w:p w14:paraId="37B107FB" w14:textId="77777777" w:rsidR="006A508B" w:rsidRPr="00D95972" w:rsidRDefault="006A508B" w:rsidP="00F07C16">
            <w:pPr>
              <w:rPr>
                <w:rFonts w:cs="Arial"/>
                <w:lang w:val="en-US"/>
              </w:rPr>
            </w:pPr>
          </w:p>
        </w:tc>
        <w:tc>
          <w:tcPr>
            <w:tcW w:w="1088" w:type="dxa"/>
            <w:tcBorders>
              <w:top w:val="single" w:sz="4" w:space="0" w:color="auto"/>
              <w:bottom w:val="single" w:sz="4" w:space="0" w:color="auto"/>
            </w:tcBorders>
            <w:shd w:val="clear" w:color="auto" w:fill="FFFFFF"/>
          </w:tcPr>
          <w:p w14:paraId="1D8C0AF1" w14:textId="6E1E4BED" w:rsidR="006A508B" w:rsidRDefault="00000000" w:rsidP="00F07C16">
            <w:hyperlink r:id="rId116" w:history="1">
              <w:r w:rsidR="006A508B" w:rsidRPr="00AD62A5">
                <w:rPr>
                  <w:rStyle w:val="Hyperlink"/>
                </w:rPr>
                <w:t>C1-246</w:t>
              </w:r>
              <w:r w:rsidR="006A508B" w:rsidRPr="00AD62A5">
                <w:rPr>
                  <w:rStyle w:val="Hyperlink"/>
                </w:rPr>
                <w:t>9</w:t>
              </w:r>
              <w:r w:rsidR="006A508B" w:rsidRPr="00AD62A5">
                <w:rPr>
                  <w:rStyle w:val="Hyperlink"/>
                </w:rPr>
                <w:t>38</w:t>
              </w:r>
            </w:hyperlink>
          </w:p>
        </w:tc>
        <w:tc>
          <w:tcPr>
            <w:tcW w:w="4191" w:type="dxa"/>
            <w:gridSpan w:val="4"/>
            <w:tcBorders>
              <w:top w:val="single" w:sz="4" w:space="0" w:color="auto"/>
              <w:bottom w:val="single" w:sz="4" w:space="0" w:color="auto"/>
            </w:tcBorders>
            <w:shd w:val="clear" w:color="auto" w:fill="FFFFFF"/>
          </w:tcPr>
          <w:p w14:paraId="208C8277" w14:textId="77777777" w:rsidR="006A508B" w:rsidRDefault="006A508B" w:rsidP="00F07C1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FF"/>
          </w:tcPr>
          <w:p w14:paraId="4975CA93" w14:textId="77777777" w:rsidR="006A508B" w:rsidRDefault="006A508B" w:rsidP="00F07C16">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6E93DD9" w14:textId="77777777" w:rsidR="006A508B" w:rsidRDefault="006A508B" w:rsidP="00F07C1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45CE6" w14:textId="77777777" w:rsidR="007F049F" w:rsidRDefault="007F049F" w:rsidP="00F07C16">
            <w:pPr>
              <w:rPr>
                <w:rFonts w:cs="Arial"/>
                <w:color w:val="000000"/>
              </w:rPr>
            </w:pPr>
            <w:r>
              <w:rPr>
                <w:rFonts w:cs="Arial"/>
                <w:color w:val="000000"/>
              </w:rPr>
              <w:t>Agreed</w:t>
            </w:r>
          </w:p>
          <w:p w14:paraId="7C5AD1E6" w14:textId="46AC4087" w:rsidR="006A508B" w:rsidRDefault="006A508B" w:rsidP="00F07C16">
            <w:pPr>
              <w:rPr>
                <w:ins w:id="116" w:author="Nokia_Author_3924" w:date="2024-11-21T09:56:00Z" w16du:dateUtc="2024-11-21T14:56:00Z"/>
                <w:rFonts w:cs="Arial"/>
                <w:color w:val="000000"/>
              </w:rPr>
            </w:pPr>
            <w:ins w:id="117" w:author="Nokia_Author_3924" w:date="2024-11-21T09:56:00Z" w16du:dateUtc="2024-11-21T14:56:00Z">
              <w:r>
                <w:rPr>
                  <w:rFonts w:cs="Arial"/>
                  <w:color w:val="000000"/>
                </w:rPr>
                <w:t>Revision of C1-246903</w:t>
              </w:r>
            </w:ins>
          </w:p>
          <w:p w14:paraId="6731AB69" w14:textId="433371A5" w:rsidR="006A508B" w:rsidRDefault="006A508B" w:rsidP="00F07C16">
            <w:pPr>
              <w:rPr>
                <w:ins w:id="118" w:author="Nokia_Author_3924" w:date="2024-11-21T09:56:00Z" w16du:dateUtc="2024-11-21T14:56:00Z"/>
                <w:rFonts w:cs="Arial"/>
                <w:color w:val="000000"/>
              </w:rPr>
            </w:pPr>
            <w:ins w:id="119" w:author="Nokia_Author_3924" w:date="2024-11-21T09:56:00Z" w16du:dateUtc="2024-11-21T14:56:00Z">
              <w:r>
                <w:rPr>
                  <w:rFonts w:cs="Arial"/>
                  <w:color w:val="000000"/>
                </w:rPr>
                <w:t>________________________________________</w:t>
              </w:r>
            </w:ins>
          </w:p>
          <w:p w14:paraId="1713566E" w14:textId="77777777" w:rsidR="006A508B" w:rsidRDefault="006A508B" w:rsidP="00F07C16">
            <w:pPr>
              <w:rPr>
                <w:ins w:id="120" w:author="IMS_MC_BO" w:date="2024-11-19T11:38:00Z" w16du:dateUtc="2024-11-19T16:38:00Z"/>
                <w:rFonts w:cs="Arial"/>
                <w:color w:val="000000"/>
              </w:rPr>
            </w:pPr>
            <w:ins w:id="121" w:author="IMS_MC_BO" w:date="2024-11-19T11:38:00Z" w16du:dateUtc="2024-11-19T16:38:00Z">
              <w:r>
                <w:rPr>
                  <w:rFonts w:cs="Arial"/>
                  <w:color w:val="000000"/>
                </w:rPr>
                <w:t>Revision of C1-246268</w:t>
              </w:r>
            </w:ins>
          </w:p>
          <w:p w14:paraId="5BE76D49" w14:textId="77777777" w:rsidR="006A508B" w:rsidRDefault="006A508B" w:rsidP="00F07C16">
            <w:pPr>
              <w:rPr>
                <w:ins w:id="122" w:author="IMS_MC_BO" w:date="2024-11-19T11:38:00Z" w16du:dateUtc="2024-11-19T16:38:00Z"/>
                <w:rFonts w:cs="Arial"/>
                <w:color w:val="000000"/>
              </w:rPr>
            </w:pPr>
            <w:ins w:id="123" w:author="IMS_MC_BO" w:date="2024-11-19T11:38:00Z" w16du:dateUtc="2024-11-19T16:38:00Z">
              <w:r>
                <w:rPr>
                  <w:rFonts w:cs="Arial"/>
                  <w:color w:val="000000"/>
                </w:rPr>
                <w:t>________________________________________</w:t>
              </w:r>
            </w:ins>
          </w:p>
          <w:p w14:paraId="5858739E" w14:textId="77777777" w:rsidR="006A508B" w:rsidRDefault="006A508B" w:rsidP="00F07C16">
            <w:pPr>
              <w:rPr>
                <w:rFonts w:cs="Arial"/>
                <w:color w:val="000000"/>
              </w:rPr>
            </w:pPr>
            <w:r>
              <w:rPr>
                <w:rFonts w:cs="Arial"/>
                <w:color w:val="000000"/>
              </w:rPr>
              <w:t>To be handled in IMS/MC BO session</w:t>
            </w:r>
          </w:p>
          <w:p w14:paraId="54585607" w14:textId="77777777" w:rsidR="006A508B" w:rsidRDefault="006A508B" w:rsidP="00F07C16">
            <w:pPr>
              <w:rPr>
                <w:rFonts w:cs="Arial"/>
                <w:color w:val="000000"/>
              </w:rPr>
            </w:pPr>
            <w:r>
              <w:rPr>
                <w:rFonts w:cs="Arial"/>
                <w:color w:val="000000"/>
              </w:rPr>
              <w:t xml:space="preserve">Revision of </w:t>
            </w:r>
            <w:r w:rsidRPr="00EA15EE">
              <w:rPr>
                <w:rFonts w:cs="Arial"/>
                <w:color w:val="000000"/>
              </w:rPr>
              <w:t>C1-244335</w:t>
            </w:r>
          </w:p>
        </w:tc>
      </w:tr>
      <w:tr w:rsidR="00C275E7" w:rsidRPr="00D95972" w14:paraId="16D7CA1B" w14:textId="77777777" w:rsidTr="00C275E7">
        <w:tc>
          <w:tcPr>
            <w:tcW w:w="976" w:type="dxa"/>
            <w:tcBorders>
              <w:top w:val="nil"/>
              <w:left w:val="thinThickThinSmallGap" w:sz="24" w:space="0" w:color="auto"/>
              <w:bottom w:val="nil"/>
            </w:tcBorders>
            <w:shd w:val="clear" w:color="auto" w:fill="auto"/>
          </w:tcPr>
          <w:p w14:paraId="727D618B" w14:textId="77777777" w:rsidR="00C275E7" w:rsidRPr="00D95972" w:rsidRDefault="00C275E7" w:rsidP="00FD4B8E">
            <w:pPr>
              <w:rPr>
                <w:rFonts w:cs="Arial"/>
                <w:lang w:val="en-US"/>
              </w:rPr>
            </w:pPr>
          </w:p>
        </w:tc>
        <w:tc>
          <w:tcPr>
            <w:tcW w:w="1317" w:type="dxa"/>
            <w:gridSpan w:val="2"/>
            <w:tcBorders>
              <w:top w:val="nil"/>
              <w:bottom w:val="nil"/>
            </w:tcBorders>
            <w:shd w:val="clear" w:color="auto" w:fill="auto"/>
          </w:tcPr>
          <w:p w14:paraId="4F13FDFE" w14:textId="77777777" w:rsidR="00C275E7" w:rsidRPr="00D95972" w:rsidRDefault="00C275E7" w:rsidP="00FD4B8E">
            <w:pPr>
              <w:rPr>
                <w:rFonts w:cs="Arial"/>
                <w:lang w:val="en-US"/>
              </w:rPr>
            </w:pPr>
          </w:p>
        </w:tc>
        <w:tc>
          <w:tcPr>
            <w:tcW w:w="1088" w:type="dxa"/>
            <w:tcBorders>
              <w:top w:val="single" w:sz="4" w:space="0" w:color="auto"/>
              <w:bottom w:val="single" w:sz="4" w:space="0" w:color="auto"/>
            </w:tcBorders>
            <w:shd w:val="clear" w:color="auto" w:fill="FFFFFF"/>
          </w:tcPr>
          <w:p w14:paraId="4D03D3B6" w14:textId="77777777" w:rsidR="00C275E7" w:rsidRDefault="00C275E7" w:rsidP="00FD4B8E"/>
        </w:tc>
        <w:tc>
          <w:tcPr>
            <w:tcW w:w="4191" w:type="dxa"/>
            <w:gridSpan w:val="4"/>
            <w:tcBorders>
              <w:top w:val="single" w:sz="4" w:space="0" w:color="auto"/>
              <w:bottom w:val="single" w:sz="4" w:space="0" w:color="auto"/>
            </w:tcBorders>
            <w:shd w:val="clear" w:color="auto" w:fill="FFFFFF"/>
          </w:tcPr>
          <w:p w14:paraId="26DDD02D" w14:textId="77777777" w:rsidR="00C275E7" w:rsidRDefault="00C275E7" w:rsidP="00FD4B8E">
            <w:pPr>
              <w:rPr>
                <w:rFonts w:cs="Arial"/>
              </w:rPr>
            </w:pPr>
          </w:p>
        </w:tc>
        <w:tc>
          <w:tcPr>
            <w:tcW w:w="1767" w:type="dxa"/>
            <w:tcBorders>
              <w:top w:val="single" w:sz="4" w:space="0" w:color="auto"/>
              <w:bottom w:val="single" w:sz="4" w:space="0" w:color="auto"/>
            </w:tcBorders>
            <w:shd w:val="clear" w:color="auto" w:fill="FFFFFF"/>
          </w:tcPr>
          <w:p w14:paraId="268806C5" w14:textId="77777777" w:rsidR="00C275E7" w:rsidRDefault="00C275E7" w:rsidP="00FD4B8E">
            <w:pPr>
              <w:rPr>
                <w:rFonts w:cs="Arial"/>
              </w:rPr>
            </w:pPr>
          </w:p>
        </w:tc>
        <w:tc>
          <w:tcPr>
            <w:tcW w:w="826" w:type="dxa"/>
            <w:tcBorders>
              <w:top w:val="single" w:sz="4" w:space="0" w:color="auto"/>
              <w:bottom w:val="single" w:sz="4" w:space="0" w:color="auto"/>
            </w:tcBorders>
            <w:shd w:val="clear" w:color="auto" w:fill="FFFFFF"/>
          </w:tcPr>
          <w:p w14:paraId="4B7884CA" w14:textId="77777777" w:rsidR="00C275E7" w:rsidRDefault="00C275E7"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F53" w14:textId="77777777" w:rsidR="00C275E7" w:rsidRDefault="00C275E7" w:rsidP="00FD4B8E">
            <w:pPr>
              <w:rPr>
                <w:rFonts w:cs="Arial"/>
                <w:color w:val="000000"/>
              </w:rPr>
            </w:pPr>
          </w:p>
        </w:tc>
      </w:tr>
      <w:tr w:rsidR="00FD4B8E" w:rsidRPr="00D95972" w14:paraId="341C2DCD" w14:textId="77777777" w:rsidTr="00415316">
        <w:tc>
          <w:tcPr>
            <w:tcW w:w="976" w:type="dxa"/>
            <w:tcBorders>
              <w:top w:val="nil"/>
              <w:left w:val="thinThickThinSmallGap" w:sz="24" w:space="0" w:color="auto"/>
              <w:bottom w:val="nil"/>
            </w:tcBorders>
            <w:shd w:val="clear" w:color="auto" w:fill="auto"/>
          </w:tcPr>
          <w:p w14:paraId="428F0D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2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866FF" w14:textId="213A299C" w:rsidR="00FD4B8E" w:rsidRDefault="00000000" w:rsidP="00FD4B8E">
            <w:hyperlink r:id="rId117" w:history="1">
              <w:r w:rsidR="00FD4B8E" w:rsidRPr="00EA15EE">
                <w:rPr>
                  <w:rStyle w:val="Hyperlink"/>
                </w:rPr>
                <w:t>C1-246449</w:t>
              </w:r>
            </w:hyperlink>
          </w:p>
        </w:tc>
        <w:tc>
          <w:tcPr>
            <w:tcW w:w="4191" w:type="dxa"/>
            <w:gridSpan w:val="4"/>
            <w:tcBorders>
              <w:top w:val="single" w:sz="4" w:space="0" w:color="auto"/>
              <w:bottom w:val="single" w:sz="4" w:space="0" w:color="auto"/>
            </w:tcBorders>
            <w:shd w:val="clear" w:color="auto" w:fill="FFFFFF"/>
          </w:tcPr>
          <w:p w14:paraId="0F94309D" w14:textId="39730A72"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4319A0C5" w14:textId="0D648AF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398613" w14:textId="6533C726" w:rsidR="00FD4B8E" w:rsidRDefault="00FD4B8E" w:rsidP="00FD4B8E">
            <w:pPr>
              <w:rPr>
                <w:rFonts w:cs="Arial"/>
              </w:rPr>
            </w:pPr>
            <w:r>
              <w:rPr>
                <w:rFonts w:cs="Arial"/>
              </w:rPr>
              <w:t>CR 0437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F08B8" w14:textId="77777777" w:rsidR="00FD4B8E" w:rsidRDefault="00FD4B8E" w:rsidP="00FD4B8E">
            <w:pPr>
              <w:rPr>
                <w:rFonts w:cs="Arial"/>
                <w:color w:val="000000"/>
              </w:rPr>
            </w:pPr>
            <w:r>
              <w:rPr>
                <w:rFonts w:cs="Arial"/>
                <w:color w:val="000000"/>
              </w:rPr>
              <w:t>Withdrawn</w:t>
            </w:r>
          </w:p>
          <w:p w14:paraId="3ED95EF2" w14:textId="5D6C6016" w:rsidR="00FD4B8E" w:rsidRDefault="00FD4B8E" w:rsidP="00FD4B8E">
            <w:pPr>
              <w:rPr>
                <w:rFonts w:cs="Arial"/>
                <w:color w:val="000000"/>
              </w:rPr>
            </w:pPr>
          </w:p>
        </w:tc>
      </w:tr>
      <w:tr w:rsidR="00FD4B8E" w:rsidRPr="00D95972" w14:paraId="3FF92B80" w14:textId="77777777" w:rsidTr="0043196B">
        <w:tc>
          <w:tcPr>
            <w:tcW w:w="976" w:type="dxa"/>
            <w:tcBorders>
              <w:top w:val="nil"/>
              <w:left w:val="thinThickThinSmallGap" w:sz="24" w:space="0" w:color="auto"/>
              <w:bottom w:val="nil"/>
            </w:tcBorders>
            <w:shd w:val="clear" w:color="auto" w:fill="auto"/>
          </w:tcPr>
          <w:p w14:paraId="51E3C1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25C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35E619" w14:textId="5D415DA3" w:rsidR="00FD4B8E" w:rsidRDefault="00000000" w:rsidP="00FD4B8E">
            <w:hyperlink r:id="rId118" w:history="1">
              <w:r w:rsidR="00FD4B8E" w:rsidRPr="00EA15EE">
                <w:rPr>
                  <w:rStyle w:val="Hyperlink"/>
                </w:rPr>
                <w:t>C1-246450</w:t>
              </w:r>
            </w:hyperlink>
          </w:p>
        </w:tc>
        <w:tc>
          <w:tcPr>
            <w:tcW w:w="4191" w:type="dxa"/>
            <w:gridSpan w:val="4"/>
            <w:tcBorders>
              <w:top w:val="single" w:sz="4" w:space="0" w:color="auto"/>
              <w:bottom w:val="single" w:sz="4" w:space="0" w:color="auto"/>
            </w:tcBorders>
            <w:shd w:val="clear" w:color="auto" w:fill="FFFFFF"/>
          </w:tcPr>
          <w:p w14:paraId="73C9098C" w14:textId="78D622B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280301B" w14:textId="49FF2B3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AC2332F" w14:textId="5D2A8BC4" w:rsidR="00FD4B8E" w:rsidRDefault="00FD4B8E" w:rsidP="00FD4B8E">
            <w:pPr>
              <w:rPr>
                <w:rFonts w:cs="Arial"/>
              </w:rPr>
            </w:pPr>
            <w:r>
              <w:rPr>
                <w:rFonts w:cs="Arial"/>
              </w:rPr>
              <w:t>CR 0438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EDEF8" w14:textId="77777777" w:rsidR="00FD4B8E" w:rsidRDefault="00FD4B8E" w:rsidP="00FD4B8E">
            <w:pPr>
              <w:rPr>
                <w:rFonts w:cs="Arial"/>
                <w:color w:val="000000"/>
              </w:rPr>
            </w:pPr>
            <w:r>
              <w:rPr>
                <w:rFonts w:cs="Arial"/>
                <w:color w:val="000000"/>
              </w:rPr>
              <w:t>Withdrawn</w:t>
            </w:r>
          </w:p>
          <w:p w14:paraId="57324E78" w14:textId="52EE3909" w:rsidR="00FD4B8E" w:rsidRDefault="00FD4B8E" w:rsidP="00FD4B8E">
            <w:pPr>
              <w:rPr>
                <w:rFonts w:cs="Arial"/>
                <w:color w:val="000000"/>
              </w:rPr>
            </w:pPr>
          </w:p>
        </w:tc>
      </w:tr>
      <w:tr w:rsidR="00FD4B8E" w:rsidRPr="00D95972" w14:paraId="0D470EAD" w14:textId="77777777" w:rsidTr="0043196B">
        <w:tc>
          <w:tcPr>
            <w:tcW w:w="976" w:type="dxa"/>
            <w:tcBorders>
              <w:top w:val="nil"/>
              <w:left w:val="thinThickThinSmallGap" w:sz="24" w:space="0" w:color="auto"/>
              <w:bottom w:val="nil"/>
            </w:tcBorders>
            <w:shd w:val="clear" w:color="auto" w:fill="auto"/>
          </w:tcPr>
          <w:p w14:paraId="221676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C77C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0A40C5" w14:textId="07605D7B" w:rsidR="00FD4B8E" w:rsidRDefault="00000000" w:rsidP="00FD4B8E">
            <w:hyperlink r:id="rId119" w:history="1">
              <w:r w:rsidR="00FD4B8E" w:rsidRPr="00EA15EE">
                <w:rPr>
                  <w:rStyle w:val="Hyperlink"/>
                </w:rPr>
                <w:t>C1-246451</w:t>
              </w:r>
            </w:hyperlink>
          </w:p>
        </w:tc>
        <w:tc>
          <w:tcPr>
            <w:tcW w:w="4191" w:type="dxa"/>
            <w:gridSpan w:val="4"/>
            <w:tcBorders>
              <w:top w:val="single" w:sz="4" w:space="0" w:color="auto"/>
              <w:bottom w:val="single" w:sz="4" w:space="0" w:color="auto"/>
            </w:tcBorders>
            <w:shd w:val="clear" w:color="auto" w:fill="FFFFFF"/>
          </w:tcPr>
          <w:p w14:paraId="0663B00B" w14:textId="06A58F7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39654DBE" w14:textId="187DEE5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E645141" w14:textId="322D9A8F" w:rsidR="00FD4B8E" w:rsidRDefault="00FD4B8E" w:rsidP="00FD4B8E">
            <w:pPr>
              <w:rPr>
                <w:rFonts w:cs="Arial"/>
              </w:rPr>
            </w:pPr>
            <w:r>
              <w:rPr>
                <w:rFonts w:cs="Arial"/>
              </w:rPr>
              <w:t>CR 1005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0B1ED" w14:textId="77777777" w:rsidR="0043196B" w:rsidRDefault="0043196B" w:rsidP="00FD4B8E">
            <w:pPr>
              <w:rPr>
                <w:rFonts w:cs="Arial"/>
                <w:color w:val="000000"/>
              </w:rPr>
            </w:pPr>
            <w:r>
              <w:rPr>
                <w:rFonts w:cs="Arial"/>
                <w:color w:val="000000"/>
              </w:rPr>
              <w:t>Agreed</w:t>
            </w:r>
          </w:p>
          <w:p w14:paraId="28C55B01" w14:textId="1E306FE0" w:rsidR="00FD4B8E" w:rsidRDefault="00FD4B8E" w:rsidP="00FD4B8E">
            <w:pPr>
              <w:rPr>
                <w:rFonts w:cs="Arial"/>
                <w:color w:val="000000"/>
              </w:rPr>
            </w:pPr>
            <w:r>
              <w:rPr>
                <w:rFonts w:cs="Arial"/>
                <w:color w:val="000000"/>
              </w:rPr>
              <w:t>To be handled in IMS/MC BO session</w:t>
            </w:r>
          </w:p>
          <w:p w14:paraId="698E25A5" w14:textId="77777777" w:rsidR="00FD4B8E" w:rsidRDefault="00FD4B8E" w:rsidP="00FD4B8E">
            <w:pPr>
              <w:rPr>
                <w:rFonts w:cs="Arial"/>
                <w:color w:val="000000"/>
              </w:rPr>
            </w:pPr>
          </w:p>
        </w:tc>
      </w:tr>
      <w:tr w:rsidR="00FD4B8E" w:rsidRPr="00D95972" w14:paraId="627F4428" w14:textId="77777777" w:rsidTr="0043196B">
        <w:tc>
          <w:tcPr>
            <w:tcW w:w="976" w:type="dxa"/>
            <w:tcBorders>
              <w:top w:val="nil"/>
              <w:left w:val="thinThickThinSmallGap" w:sz="24" w:space="0" w:color="auto"/>
              <w:bottom w:val="nil"/>
            </w:tcBorders>
            <w:shd w:val="clear" w:color="auto" w:fill="auto"/>
          </w:tcPr>
          <w:p w14:paraId="0CF693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74E7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E0967A" w14:textId="69132275" w:rsidR="00FD4B8E" w:rsidRDefault="00000000" w:rsidP="00FD4B8E">
            <w:hyperlink r:id="rId120" w:history="1">
              <w:r w:rsidR="00FD4B8E" w:rsidRPr="00EA15EE">
                <w:rPr>
                  <w:rStyle w:val="Hyperlink"/>
                </w:rPr>
                <w:t>C1-246452</w:t>
              </w:r>
            </w:hyperlink>
          </w:p>
        </w:tc>
        <w:tc>
          <w:tcPr>
            <w:tcW w:w="4191" w:type="dxa"/>
            <w:gridSpan w:val="4"/>
            <w:tcBorders>
              <w:top w:val="single" w:sz="4" w:space="0" w:color="auto"/>
              <w:bottom w:val="single" w:sz="4" w:space="0" w:color="auto"/>
            </w:tcBorders>
            <w:shd w:val="clear" w:color="auto" w:fill="FFFFFF"/>
          </w:tcPr>
          <w:p w14:paraId="3FF97C6B" w14:textId="48F7F293"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6126F441" w14:textId="6B21C37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E754438" w14:textId="0953E8A6" w:rsidR="00FD4B8E" w:rsidRDefault="00FD4B8E" w:rsidP="00FD4B8E">
            <w:pPr>
              <w:rPr>
                <w:rFonts w:cs="Arial"/>
              </w:rPr>
            </w:pPr>
            <w:r>
              <w:rPr>
                <w:rFonts w:cs="Arial"/>
              </w:rPr>
              <w:t>CR 1006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05AAFD" w14:textId="77777777" w:rsidR="0043196B" w:rsidRDefault="0043196B" w:rsidP="00FD4B8E">
            <w:pPr>
              <w:rPr>
                <w:rFonts w:cs="Arial"/>
                <w:color w:val="000000"/>
              </w:rPr>
            </w:pPr>
            <w:r>
              <w:rPr>
                <w:rFonts w:cs="Arial"/>
                <w:color w:val="000000"/>
              </w:rPr>
              <w:t>Agreed</w:t>
            </w:r>
          </w:p>
          <w:p w14:paraId="3640FBF2" w14:textId="23F6AADD" w:rsidR="00FD4B8E" w:rsidRDefault="00FD4B8E" w:rsidP="00FD4B8E">
            <w:pPr>
              <w:rPr>
                <w:rFonts w:cs="Arial"/>
                <w:color w:val="000000"/>
              </w:rPr>
            </w:pPr>
            <w:r>
              <w:rPr>
                <w:rFonts w:cs="Arial"/>
                <w:color w:val="000000"/>
              </w:rPr>
              <w:t>To be handled in IMS/MC BO session</w:t>
            </w:r>
          </w:p>
          <w:p w14:paraId="63C6F3AE" w14:textId="77777777" w:rsidR="00FD4B8E" w:rsidRDefault="00FD4B8E" w:rsidP="00FD4B8E">
            <w:pPr>
              <w:rPr>
                <w:rFonts w:cs="Arial"/>
                <w:color w:val="000000"/>
              </w:rPr>
            </w:pPr>
          </w:p>
        </w:tc>
      </w:tr>
      <w:tr w:rsidR="00FD4B8E" w:rsidRPr="00D95972" w14:paraId="74F19E57" w14:textId="77777777" w:rsidTr="0043196B">
        <w:tc>
          <w:tcPr>
            <w:tcW w:w="976" w:type="dxa"/>
            <w:tcBorders>
              <w:top w:val="nil"/>
              <w:left w:val="thinThickThinSmallGap" w:sz="24" w:space="0" w:color="auto"/>
              <w:bottom w:val="nil"/>
            </w:tcBorders>
            <w:shd w:val="clear" w:color="auto" w:fill="auto"/>
          </w:tcPr>
          <w:p w14:paraId="707AF2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C258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C25F1C" w14:textId="07996D8B" w:rsidR="00FD4B8E" w:rsidRDefault="00000000" w:rsidP="00FD4B8E">
            <w:hyperlink r:id="rId121" w:history="1">
              <w:r w:rsidR="00FD4B8E" w:rsidRPr="00EA15EE">
                <w:rPr>
                  <w:rStyle w:val="Hyperlink"/>
                </w:rPr>
                <w:t>C1-246481</w:t>
              </w:r>
            </w:hyperlink>
          </w:p>
        </w:tc>
        <w:tc>
          <w:tcPr>
            <w:tcW w:w="4191" w:type="dxa"/>
            <w:gridSpan w:val="4"/>
            <w:tcBorders>
              <w:top w:val="single" w:sz="4" w:space="0" w:color="auto"/>
              <w:bottom w:val="single" w:sz="4" w:space="0" w:color="auto"/>
            </w:tcBorders>
            <w:shd w:val="clear" w:color="auto" w:fill="FFFFFF"/>
          </w:tcPr>
          <w:p w14:paraId="7CC7868A" w14:textId="6289759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D816661" w14:textId="4E71841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8414FA9" w14:textId="73E441F6" w:rsidR="00FD4B8E" w:rsidRDefault="00FD4B8E" w:rsidP="00FD4B8E">
            <w:pPr>
              <w:rPr>
                <w:rFonts w:cs="Arial"/>
              </w:rPr>
            </w:pPr>
            <w:r>
              <w:rPr>
                <w:rFonts w:cs="Arial"/>
              </w:rPr>
              <w:t>CR 0439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8F17D" w14:textId="77777777" w:rsidR="0043196B" w:rsidRDefault="0043196B" w:rsidP="00FD4B8E">
            <w:pPr>
              <w:rPr>
                <w:rFonts w:cs="Arial"/>
                <w:color w:val="000000"/>
              </w:rPr>
            </w:pPr>
            <w:r>
              <w:rPr>
                <w:rFonts w:cs="Arial"/>
                <w:color w:val="000000"/>
              </w:rPr>
              <w:t>Agreed</w:t>
            </w:r>
          </w:p>
          <w:p w14:paraId="760E50CC" w14:textId="76ADADFE" w:rsidR="00FD4B8E" w:rsidRDefault="00FD4B8E" w:rsidP="00FD4B8E">
            <w:pPr>
              <w:rPr>
                <w:rFonts w:cs="Arial"/>
                <w:color w:val="000000"/>
              </w:rPr>
            </w:pPr>
            <w:r>
              <w:rPr>
                <w:rFonts w:cs="Arial"/>
                <w:color w:val="000000"/>
              </w:rPr>
              <w:t>To be handled in IMS/MC BO session</w:t>
            </w:r>
          </w:p>
          <w:p w14:paraId="3C99D79E" w14:textId="77777777" w:rsidR="00FD4B8E" w:rsidRDefault="00FD4B8E" w:rsidP="00FD4B8E">
            <w:pPr>
              <w:rPr>
                <w:rFonts w:cs="Arial"/>
                <w:color w:val="000000"/>
              </w:rPr>
            </w:pPr>
          </w:p>
        </w:tc>
      </w:tr>
      <w:tr w:rsidR="00FD4B8E" w:rsidRPr="00D95972" w14:paraId="695EF29C" w14:textId="77777777" w:rsidTr="0043196B">
        <w:tc>
          <w:tcPr>
            <w:tcW w:w="976" w:type="dxa"/>
            <w:tcBorders>
              <w:top w:val="nil"/>
              <w:left w:val="thinThickThinSmallGap" w:sz="24" w:space="0" w:color="auto"/>
              <w:bottom w:val="nil"/>
            </w:tcBorders>
            <w:shd w:val="clear" w:color="auto" w:fill="auto"/>
          </w:tcPr>
          <w:p w14:paraId="32975B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B0F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4D4D" w14:textId="5B15D051" w:rsidR="00FD4B8E" w:rsidRDefault="00000000" w:rsidP="00FD4B8E">
            <w:hyperlink r:id="rId122" w:history="1">
              <w:r w:rsidR="00FD4B8E" w:rsidRPr="00EA15EE">
                <w:rPr>
                  <w:rStyle w:val="Hyperlink"/>
                </w:rPr>
                <w:t>C1-246482</w:t>
              </w:r>
            </w:hyperlink>
          </w:p>
        </w:tc>
        <w:tc>
          <w:tcPr>
            <w:tcW w:w="4191" w:type="dxa"/>
            <w:gridSpan w:val="4"/>
            <w:tcBorders>
              <w:top w:val="single" w:sz="4" w:space="0" w:color="auto"/>
              <w:bottom w:val="single" w:sz="4" w:space="0" w:color="auto"/>
            </w:tcBorders>
            <w:shd w:val="clear" w:color="auto" w:fill="FFFFFF"/>
          </w:tcPr>
          <w:p w14:paraId="4D5A77A3" w14:textId="3C23CFDB"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22AC7AF0" w14:textId="44E9CD04"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F5110B" w14:textId="586ADEBB" w:rsidR="00FD4B8E" w:rsidRDefault="00FD4B8E" w:rsidP="00FD4B8E">
            <w:pPr>
              <w:rPr>
                <w:rFonts w:cs="Arial"/>
              </w:rPr>
            </w:pPr>
            <w:r>
              <w:rPr>
                <w:rFonts w:cs="Arial"/>
              </w:rPr>
              <w:t>CR 0440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CF1C8" w14:textId="77777777" w:rsidR="0043196B" w:rsidRDefault="0043196B" w:rsidP="00FD4B8E">
            <w:pPr>
              <w:rPr>
                <w:rFonts w:cs="Arial"/>
                <w:color w:val="000000"/>
              </w:rPr>
            </w:pPr>
            <w:r>
              <w:rPr>
                <w:rFonts w:cs="Arial"/>
                <w:color w:val="000000"/>
              </w:rPr>
              <w:t>Agreed</w:t>
            </w:r>
          </w:p>
          <w:p w14:paraId="1E3E92CE" w14:textId="0C55514F" w:rsidR="00FD4B8E" w:rsidRDefault="00FD4B8E" w:rsidP="00FD4B8E">
            <w:pPr>
              <w:rPr>
                <w:rFonts w:cs="Arial"/>
                <w:color w:val="000000"/>
              </w:rPr>
            </w:pPr>
            <w:r>
              <w:rPr>
                <w:rFonts w:cs="Arial"/>
                <w:color w:val="000000"/>
              </w:rPr>
              <w:t>To be handled in IMS/MC BO session</w:t>
            </w:r>
          </w:p>
          <w:p w14:paraId="4D9BB441" w14:textId="77777777" w:rsidR="00FD4B8E" w:rsidRDefault="00FD4B8E" w:rsidP="00FD4B8E">
            <w:pPr>
              <w:rPr>
                <w:rFonts w:cs="Arial"/>
                <w:color w:val="000000"/>
              </w:rPr>
            </w:pPr>
          </w:p>
        </w:tc>
      </w:tr>
      <w:tr w:rsidR="00FD4B8E" w:rsidRPr="00D95972" w14:paraId="29160268" w14:textId="77777777" w:rsidTr="00A972C6">
        <w:tc>
          <w:tcPr>
            <w:tcW w:w="976" w:type="dxa"/>
            <w:tcBorders>
              <w:top w:val="nil"/>
              <w:left w:val="thinThickThinSmallGap" w:sz="24" w:space="0" w:color="auto"/>
              <w:bottom w:val="nil"/>
            </w:tcBorders>
            <w:shd w:val="clear" w:color="auto" w:fill="auto"/>
          </w:tcPr>
          <w:p w14:paraId="75718F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3B6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A37C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E1F9E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3C6F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8D787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2F1E1" w14:textId="77777777" w:rsidR="00FD4B8E" w:rsidRDefault="00FD4B8E" w:rsidP="00FD4B8E">
            <w:pPr>
              <w:rPr>
                <w:rFonts w:cs="Arial"/>
                <w:color w:val="000000"/>
              </w:rPr>
            </w:pPr>
          </w:p>
        </w:tc>
      </w:tr>
      <w:tr w:rsidR="00FD4B8E" w:rsidRPr="00D95972" w14:paraId="17BE7C3F" w14:textId="77777777" w:rsidTr="00FB22D4">
        <w:tc>
          <w:tcPr>
            <w:tcW w:w="976" w:type="dxa"/>
            <w:tcBorders>
              <w:top w:val="nil"/>
              <w:left w:val="thinThickThinSmallGap" w:sz="24" w:space="0" w:color="auto"/>
              <w:bottom w:val="nil"/>
            </w:tcBorders>
            <w:shd w:val="clear" w:color="auto" w:fill="auto"/>
          </w:tcPr>
          <w:p w14:paraId="274542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26F9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D4D527B" w14:textId="1C6B114A" w:rsidR="00FD4B8E" w:rsidRDefault="00000000" w:rsidP="00FD4B8E">
            <w:hyperlink r:id="rId123" w:history="1">
              <w:r w:rsidR="00FD4B8E" w:rsidRPr="00EA15EE">
                <w:rPr>
                  <w:rStyle w:val="Hyperlink"/>
                </w:rPr>
                <w:t>C1-246523</w:t>
              </w:r>
            </w:hyperlink>
          </w:p>
        </w:tc>
        <w:tc>
          <w:tcPr>
            <w:tcW w:w="4191" w:type="dxa"/>
            <w:gridSpan w:val="4"/>
            <w:tcBorders>
              <w:top w:val="single" w:sz="4" w:space="0" w:color="auto"/>
              <w:bottom w:val="single" w:sz="4" w:space="0" w:color="auto"/>
            </w:tcBorders>
            <w:shd w:val="clear" w:color="auto" w:fill="FFFF00"/>
          </w:tcPr>
          <w:p w14:paraId="3A620A6E" w14:textId="0950A6A7"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5E36FE51" w14:textId="761618B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EC759E4" w14:textId="48BE9F87" w:rsidR="00FD4B8E" w:rsidRDefault="00FD4B8E" w:rsidP="00FD4B8E">
            <w:pPr>
              <w:rPr>
                <w:rFonts w:cs="Arial"/>
              </w:rPr>
            </w:pPr>
            <w:r>
              <w:rPr>
                <w:rFonts w:cs="Arial"/>
              </w:rPr>
              <w:t xml:space="preserve">CR 0879 </w:t>
            </w:r>
            <w:r>
              <w:rPr>
                <w:rFonts w:cs="Arial"/>
              </w:rPr>
              <w:lastRenderedPageBreak/>
              <w:t>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F9850" w14:textId="77777777" w:rsidR="004171BA" w:rsidRDefault="00FD4B8E" w:rsidP="00FD4B8E">
            <w:pPr>
              <w:rPr>
                <w:rFonts w:cs="Arial"/>
              </w:rPr>
            </w:pPr>
            <w:r>
              <w:rPr>
                <w:rFonts w:cs="Arial"/>
                <w:color w:val="000000"/>
              </w:rPr>
              <w:lastRenderedPageBreak/>
              <w:t>T</w:t>
            </w:r>
            <w:r w:rsidR="004171BA">
              <w:rPr>
                <w:rFonts w:cs="Arial"/>
                <w:color w:val="000000"/>
              </w:rPr>
              <w:t>itle of CR should be “</w:t>
            </w:r>
            <w:r w:rsidR="004171BA">
              <w:rPr>
                <w:rFonts w:cs="Arial"/>
              </w:rPr>
              <w:t xml:space="preserve">Correction to + </w:t>
            </w:r>
            <w:proofErr w:type="spellStart"/>
            <w:r w:rsidR="004171BA">
              <w:rPr>
                <w:rFonts w:cs="Arial"/>
              </w:rPr>
              <w:t>CAPPLEVMR</w:t>
            </w:r>
            <w:proofErr w:type="spellEnd"/>
            <w:r w:rsidR="004171BA">
              <w:rPr>
                <w:rFonts w:cs="Arial"/>
              </w:rPr>
              <w:t>”</w:t>
            </w:r>
          </w:p>
          <w:p w14:paraId="40D07252" w14:textId="03432ADB" w:rsidR="00FD4B8E" w:rsidRDefault="004171BA" w:rsidP="00FD4B8E">
            <w:pPr>
              <w:rPr>
                <w:rFonts w:cs="Arial"/>
                <w:color w:val="000000"/>
              </w:rPr>
            </w:pPr>
            <w:r>
              <w:rPr>
                <w:rFonts w:cs="Arial"/>
              </w:rPr>
              <w:lastRenderedPageBreak/>
              <w:t>T</w:t>
            </w:r>
            <w:r w:rsidR="00FD4B8E">
              <w:rPr>
                <w:rFonts w:cs="Arial"/>
                <w:color w:val="000000"/>
              </w:rPr>
              <w:t>o be handled in main session</w:t>
            </w:r>
          </w:p>
        </w:tc>
      </w:tr>
      <w:tr w:rsidR="00FD4B8E" w:rsidRPr="00D95972" w14:paraId="3C8625CA" w14:textId="77777777" w:rsidTr="00FB22D4">
        <w:tc>
          <w:tcPr>
            <w:tcW w:w="976" w:type="dxa"/>
            <w:tcBorders>
              <w:top w:val="nil"/>
              <w:left w:val="thinThickThinSmallGap" w:sz="24" w:space="0" w:color="auto"/>
              <w:bottom w:val="nil"/>
            </w:tcBorders>
            <w:shd w:val="clear" w:color="auto" w:fill="auto"/>
          </w:tcPr>
          <w:p w14:paraId="6DF64D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0042B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0D1651" w14:textId="295837A8" w:rsidR="00FD4B8E" w:rsidRDefault="00000000" w:rsidP="00FD4B8E">
            <w:hyperlink r:id="rId124" w:history="1">
              <w:r w:rsidR="00FD4B8E" w:rsidRPr="00EA15EE">
                <w:rPr>
                  <w:rStyle w:val="Hyperlink"/>
                </w:rPr>
                <w:t>C1-246526</w:t>
              </w:r>
            </w:hyperlink>
          </w:p>
        </w:tc>
        <w:tc>
          <w:tcPr>
            <w:tcW w:w="4191" w:type="dxa"/>
            <w:gridSpan w:val="4"/>
            <w:tcBorders>
              <w:top w:val="single" w:sz="4" w:space="0" w:color="auto"/>
              <w:bottom w:val="single" w:sz="4" w:space="0" w:color="auto"/>
            </w:tcBorders>
            <w:shd w:val="clear" w:color="auto" w:fill="FFFF00"/>
          </w:tcPr>
          <w:p w14:paraId="471DEA1B" w14:textId="08F53848"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61AAEEFD" w14:textId="427CD0B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59F504D" w14:textId="495ECD8F" w:rsidR="00FD4B8E" w:rsidRDefault="00FD4B8E" w:rsidP="00FD4B8E">
            <w:pPr>
              <w:rPr>
                <w:rFonts w:cs="Arial"/>
              </w:rPr>
            </w:pPr>
            <w:r>
              <w:rPr>
                <w:rFonts w:cs="Arial"/>
              </w:rPr>
              <w:t>CR 0880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6F0BF" w14:textId="77777777" w:rsidR="004171BA" w:rsidRDefault="004171BA" w:rsidP="004171BA">
            <w:pPr>
              <w:rPr>
                <w:rFonts w:cs="Arial"/>
              </w:rPr>
            </w:pPr>
            <w:r>
              <w:rPr>
                <w:rFonts w:cs="Arial"/>
                <w:color w:val="000000"/>
              </w:rPr>
              <w:t>Title of CR should be “</w:t>
            </w:r>
            <w:r>
              <w:rPr>
                <w:rFonts w:cs="Arial"/>
              </w:rPr>
              <w:t xml:space="preserve">Correction to + </w:t>
            </w:r>
            <w:proofErr w:type="spellStart"/>
            <w:r>
              <w:rPr>
                <w:rFonts w:cs="Arial"/>
              </w:rPr>
              <w:t>CAPPLEVMR</w:t>
            </w:r>
            <w:proofErr w:type="spellEnd"/>
            <w:r>
              <w:rPr>
                <w:rFonts w:cs="Arial"/>
              </w:rPr>
              <w:t>”</w:t>
            </w:r>
          </w:p>
          <w:p w14:paraId="7BD8857E" w14:textId="0D7770FB" w:rsidR="00FD4B8E" w:rsidRDefault="00FD4B8E" w:rsidP="00FD4B8E">
            <w:pPr>
              <w:rPr>
                <w:rFonts w:cs="Arial"/>
                <w:color w:val="000000"/>
              </w:rPr>
            </w:pPr>
            <w:r>
              <w:rPr>
                <w:rFonts w:cs="Arial"/>
                <w:color w:val="000000"/>
              </w:rPr>
              <w:t>To be handled in main session</w:t>
            </w:r>
          </w:p>
        </w:tc>
      </w:tr>
      <w:tr w:rsidR="00FD4B8E" w:rsidRPr="00D95972" w14:paraId="3B050D7B" w14:textId="77777777" w:rsidTr="00FB22D4">
        <w:tc>
          <w:tcPr>
            <w:tcW w:w="976" w:type="dxa"/>
            <w:tcBorders>
              <w:top w:val="nil"/>
              <w:left w:val="thinThickThinSmallGap" w:sz="24" w:space="0" w:color="auto"/>
              <w:bottom w:val="nil"/>
            </w:tcBorders>
            <w:shd w:val="clear" w:color="auto" w:fill="auto"/>
          </w:tcPr>
          <w:p w14:paraId="01D682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CE6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F32D1E" w14:textId="155EC2D3" w:rsidR="00FD4B8E" w:rsidRDefault="00000000" w:rsidP="00FD4B8E">
            <w:hyperlink r:id="rId125" w:history="1">
              <w:r w:rsidR="00FD4B8E" w:rsidRPr="00EA15EE">
                <w:rPr>
                  <w:rStyle w:val="Hyperlink"/>
                </w:rPr>
                <w:t>C1-246530</w:t>
              </w:r>
            </w:hyperlink>
          </w:p>
        </w:tc>
        <w:tc>
          <w:tcPr>
            <w:tcW w:w="4191" w:type="dxa"/>
            <w:gridSpan w:val="4"/>
            <w:tcBorders>
              <w:top w:val="single" w:sz="4" w:space="0" w:color="auto"/>
              <w:bottom w:val="single" w:sz="4" w:space="0" w:color="auto"/>
            </w:tcBorders>
            <w:shd w:val="clear" w:color="auto" w:fill="FFFF00"/>
          </w:tcPr>
          <w:p w14:paraId="7F168394" w14:textId="5BFB232A" w:rsidR="00FD4B8E" w:rsidRDefault="00FD4B8E" w:rsidP="00FD4B8E">
            <w:pPr>
              <w:rPr>
                <w:rFonts w:cs="Arial"/>
              </w:rPr>
            </w:pPr>
            <w:r>
              <w:rPr>
                <w:rFonts w:cs="Arial"/>
              </w:rPr>
              <w:t>Correction to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DC2C100" w14:textId="4C80EBFB"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372D6C5" w14:textId="08E9E157" w:rsidR="00FD4B8E" w:rsidRDefault="00FD4B8E" w:rsidP="00FD4B8E">
            <w:pPr>
              <w:rPr>
                <w:rFonts w:cs="Arial"/>
              </w:rPr>
            </w:pPr>
            <w:r>
              <w:rPr>
                <w:rFonts w:cs="Arial"/>
              </w:rPr>
              <w:t>CR 0881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61F20" w14:textId="3A35FA97" w:rsidR="00FD4B8E" w:rsidRDefault="00FD4B8E" w:rsidP="00FD4B8E">
            <w:pPr>
              <w:rPr>
                <w:rFonts w:cs="Arial"/>
                <w:color w:val="000000"/>
              </w:rPr>
            </w:pPr>
            <w:r>
              <w:rPr>
                <w:rFonts w:cs="Arial"/>
                <w:color w:val="000000"/>
              </w:rPr>
              <w:t>To be handled in main session</w:t>
            </w:r>
          </w:p>
        </w:tc>
      </w:tr>
      <w:tr w:rsidR="00FD4B8E" w:rsidRPr="00D95972" w14:paraId="578A0A76" w14:textId="77777777" w:rsidTr="00A972C6">
        <w:tc>
          <w:tcPr>
            <w:tcW w:w="976" w:type="dxa"/>
            <w:tcBorders>
              <w:top w:val="nil"/>
              <w:left w:val="thinThickThinSmallGap" w:sz="24" w:space="0" w:color="auto"/>
              <w:bottom w:val="nil"/>
            </w:tcBorders>
            <w:shd w:val="clear" w:color="auto" w:fill="auto"/>
          </w:tcPr>
          <w:p w14:paraId="72D3F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70C3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FA29BF" w14:textId="2BCFC8B3" w:rsidR="00FD4B8E" w:rsidRDefault="00000000" w:rsidP="00FD4B8E">
            <w:hyperlink r:id="rId126" w:history="1">
              <w:r w:rsidR="00FD4B8E" w:rsidRPr="00EA15EE">
                <w:rPr>
                  <w:rStyle w:val="Hyperlink"/>
                </w:rPr>
                <w:t>C1-246534</w:t>
              </w:r>
            </w:hyperlink>
          </w:p>
        </w:tc>
        <w:tc>
          <w:tcPr>
            <w:tcW w:w="4191" w:type="dxa"/>
            <w:gridSpan w:val="4"/>
            <w:tcBorders>
              <w:top w:val="single" w:sz="4" w:space="0" w:color="auto"/>
              <w:bottom w:val="single" w:sz="4" w:space="0" w:color="auto"/>
            </w:tcBorders>
            <w:shd w:val="clear" w:color="auto" w:fill="FFFF00"/>
          </w:tcPr>
          <w:p w14:paraId="202041AE" w14:textId="19CB6110"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0847A05" w14:textId="2A577277"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549C212" w14:textId="77CEF5ED" w:rsidR="00FD4B8E" w:rsidRDefault="00FD4B8E" w:rsidP="00FD4B8E">
            <w:pPr>
              <w:rPr>
                <w:rFonts w:cs="Arial"/>
              </w:rPr>
            </w:pPr>
            <w:r>
              <w:rPr>
                <w:rFonts w:cs="Arial"/>
              </w:rPr>
              <w:t>CR 0882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7057B" w14:textId="43DB4F8B" w:rsidR="00FD4B8E" w:rsidRDefault="00FD4B8E" w:rsidP="00FD4B8E">
            <w:pPr>
              <w:rPr>
                <w:rFonts w:cs="Arial"/>
                <w:color w:val="000000"/>
              </w:rPr>
            </w:pPr>
            <w:r>
              <w:rPr>
                <w:rFonts w:cs="Arial"/>
                <w:color w:val="000000"/>
              </w:rPr>
              <w:t>To be handled in main session</w:t>
            </w:r>
          </w:p>
        </w:tc>
      </w:tr>
      <w:tr w:rsidR="00FD4B8E" w:rsidRPr="00D95972" w14:paraId="123E5C04" w14:textId="77777777" w:rsidTr="00A972C6">
        <w:tc>
          <w:tcPr>
            <w:tcW w:w="976" w:type="dxa"/>
            <w:tcBorders>
              <w:top w:val="nil"/>
              <w:left w:val="thinThickThinSmallGap" w:sz="24" w:space="0" w:color="auto"/>
              <w:bottom w:val="nil"/>
            </w:tcBorders>
            <w:shd w:val="clear" w:color="auto" w:fill="auto"/>
          </w:tcPr>
          <w:p w14:paraId="62AB47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E80A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E721D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0948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3EE16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59B5D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8E6A" w14:textId="77777777" w:rsidR="00FD4B8E" w:rsidRDefault="00FD4B8E" w:rsidP="00FD4B8E">
            <w:pPr>
              <w:rPr>
                <w:rFonts w:cs="Arial"/>
                <w:color w:val="000000"/>
              </w:rPr>
            </w:pPr>
          </w:p>
        </w:tc>
      </w:tr>
      <w:tr w:rsidR="00FD4B8E" w:rsidRPr="00D95972" w14:paraId="0956DB2B" w14:textId="77777777" w:rsidTr="00C1790F">
        <w:tc>
          <w:tcPr>
            <w:tcW w:w="976" w:type="dxa"/>
            <w:tcBorders>
              <w:top w:val="nil"/>
              <w:left w:val="thinThickThinSmallGap" w:sz="24" w:space="0" w:color="auto"/>
              <w:bottom w:val="nil"/>
            </w:tcBorders>
            <w:shd w:val="clear" w:color="auto" w:fill="auto"/>
          </w:tcPr>
          <w:p w14:paraId="374001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492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F0B23C" w14:textId="3A154ED7" w:rsidR="00FD4B8E" w:rsidRDefault="00000000" w:rsidP="00FD4B8E">
            <w:hyperlink r:id="rId127" w:history="1">
              <w:r w:rsidR="00FD4B8E" w:rsidRPr="00EA15EE">
                <w:rPr>
                  <w:rStyle w:val="Hyperlink"/>
                </w:rPr>
                <w:t>C1-246675</w:t>
              </w:r>
            </w:hyperlink>
          </w:p>
        </w:tc>
        <w:tc>
          <w:tcPr>
            <w:tcW w:w="4191" w:type="dxa"/>
            <w:gridSpan w:val="4"/>
            <w:tcBorders>
              <w:top w:val="single" w:sz="4" w:space="0" w:color="auto"/>
              <w:bottom w:val="single" w:sz="4" w:space="0" w:color="auto"/>
            </w:tcBorders>
            <w:shd w:val="clear" w:color="auto" w:fill="FFFF00"/>
          </w:tcPr>
          <w:p w14:paraId="19F29293" w14:textId="25BF1EC4" w:rsidR="00FD4B8E" w:rsidRDefault="00FD4B8E" w:rsidP="00FD4B8E">
            <w:pPr>
              <w:rPr>
                <w:rFonts w:cs="Arial"/>
              </w:rPr>
            </w:pPr>
            <w:r>
              <w:rPr>
                <w:rFonts w:cs="Arial"/>
              </w:rPr>
              <w:t>Correction to data semantics and XML schema</w:t>
            </w:r>
          </w:p>
        </w:tc>
        <w:tc>
          <w:tcPr>
            <w:tcW w:w="1767" w:type="dxa"/>
            <w:tcBorders>
              <w:top w:val="single" w:sz="4" w:space="0" w:color="auto"/>
              <w:bottom w:val="single" w:sz="4" w:space="0" w:color="auto"/>
            </w:tcBorders>
            <w:shd w:val="clear" w:color="auto" w:fill="FFFF00"/>
          </w:tcPr>
          <w:p w14:paraId="09EDBEAA" w14:textId="300C17C7"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B82826" w14:textId="5AF8E736" w:rsidR="00FD4B8E" w:rsidRDefault="00FD4B8E" w:rsidP="00FD4B8E">
            <w:pPr>
              <w:rPr>
                <w:rFonts w:cs="Arial"/>
              </w:rPr>
            </w:pPr>
            <w:r>
              <w:rPr>
                <w:rFonts w:cs="Arial"/>
              </w:rPr>
              <w:t>CR 0110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A6E9" w14:textId="77777777" w:rsidR="00FD4B8E" w:rsidRDefault="00FD4B8E" w:rsidP="00FD4B8E">
            <w:pPr>
              <w:rPr>
                <w:rFonts w:cs="Arial"/>
                <w:color w:val="000000"/>
              </w:rPr>
            </w:pPr>
            <w:r>
              <w:rPr>
                <w:rFonts w:cs="Arial"/>
                <w:color w:val="000000"/>
              </w:rPr>
              <w:t>To be handled in Services BO session</w:t>
            </w:r>
          </w:p>
          <w:p w14:paraId="0F7FB8EC" w14:textId="1CE0FD70" w:rsidR="00FD4B8E" w:rsidRDefault="00FD4B8E" w:rsidP="00FD4B8E">
            <w:pPr>
              <w:rPr>
                <w:rFonts w:cs="Arial"/>
                <w:color w:val="000000"/>
              </w:rPr>
            </w:pPr>
            <w:r>
              <w:rPr>
                <w:rFonts w:cs="Arial"/>
                <w:color w:val="000000"/>
              </w:rPr>
              <w:t xml:space="preserve">Revision of </w:t>
            </w:r>
            <w:r w:rsidRPr="00EA15EE">
              <w:rPr>
                <w:rFonts w:cs="Arial"/>
                <w:color w:val="000000"/>
              </w:rPr>
              <w:t>C1-246674</w:t>
            </w:r>
          </w:p>
          <w:p w14:paraId="33E8E99C" w14:textId="60E87F2F" w:rsidR="00FD4B8E" w:rsidRDefault="00FD4B8E" w:rsidP="00FD4B8E">
            <w:pPr>
              <w:rPr>
                <w:rFonts w:cs="Arial"/>
                <w:color w:val="000000"/>
              </w:rPr>
            </w:pPr>
            <w:r>
              <w:rPr>
                <w:rFonts w:cs="Arial"/>
                <w:color w:val="000000"/>
              </w:rPr>
              <w:t xml:space="preserve">Revision of </w:t>
            </w:r>
            <w:r w:rsidRPr="00EA15EE">
              <w:rPr>
                <w:rFonts w:cs="Arial"/>
                <w:color w:val="000000"/>
              </w:rPr>
              <w:t>C1-246266</w:t>
            </w:r>
          </w:p>
        </w:tc>
      </w:tr>
      <w:tr w:rsidR="00FD4B8E"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9000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7E139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FD4B8E" w:rsidRPr="00D95972" w:rsidRDefault="00FD4B8E" w:rsidP="00FD4B8E">
            <w:pPr>
              <w:rPr>
                <w:rFonts w:cs="Arial"/>
                <w:lang w:val="en-US" w:eastAsia="ko-KR"/>
              </w:rPr>
            </w:pPr>
          </w:p>
        </w:tc>
      </w:tr>
      <w:tr w:rsidR="00FD4B8E" w:rsidRPr="00D95972" w14:paraId="3831416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92162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69F785" w14:textId="1240DD3A" w:rsidR="00FD4B8E" w:rsidRPr="00D95972" w:rsidRDefault="00FD4B8E" w:rsidP="00FD4B8E">
            <w:pPr>
              <w:rPr>
                <w:rFonts w:cs="Arial"/>
                <w:color w:val="000000"/>
              </w:rPr>
            </w:pPr>
            <w:r w:rsidRPr="008E64D0">
              <w:rPr>
                <w:rFonts w:cs="Arial"/>
                <w:color w:val="000000"/>
              </w:rPr>
              <w:t>NBI18</w:t>
            </w:r>
          </w:p>
        </w:tc>
        <w:tc>
          <w:tcPr>
            <w:tcW w:w="1088" w:type="dxa"/>
            <w:tcBorders>
              <w:top w:val="single" w:sz="4" w:space="0" w:color="auto"/>
              <w:bottom w:val="single" w:sz="4" w:space="0" w:color="auto"/>
            </w:tcBorders>
          </w:tcPr>
          <w:p w14:paraId="6A4979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BDF84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5EA75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2B0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2E6DA5" w14:textId="5D73B27D" w:rsidR="00FD4B8E" w:rsidRPr="00D95972" w:rsidRDefault="00FD4B8E" w:rsidP="00FD4B8E">
            <w:pPr>
              <w:rPr>
                <w:rFonts w:cs="Arial"/>
                <w:color w:val="000000"/>
                <w:lang w:eastAsia="ko-KR"/>
              </w:rPr>
            </w:pPr>
            <w:r w:rsidRPr="008E64D0">
              <w:rPr>
                <w:rFonts w:cs="Arial"/>
                <w:color w:val="000000"/>
              </w:rPr>
              <w:t>CT aspects of NBI18</w:t>
            </w:r>
          </w:p>
        </w:tc>
      </w:tr>
      <w:tr w:rsidR="00FD4B8E" w:rsidRPr="00D95972" w14:paraId="381388AF" w14:textId="77777777" w:rsidTr="00280126">
        <w:tc>
          <w:tcPr>
            <w:tcW w:w="976" w:type="dxa"/>
            <w:tcBorders>
              <w:top w:val="nil"/>
              <w:left w:val="thinThickThinSmallGap" w:sz="24" w:space="0" w:color="auto"/>
              <w:bottom w:val="nil"/>
            </w:tcBorders>
            <w:shd w:val="clear" w:color="auto" w:fill="auto"/>
          </w:tcPr>
          <w:p w14:paraId="54A642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5C1D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F1834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45B0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8F29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35524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3AB" w14:textId="77777777" w:rsidR="00FD4B8E" w:rsidRDefault="00FD4B8E" w:rsidP="00FD4B8E">
            <w:pPr>
              <w:rPr>
                <w:rFonts w:cs="Arial"/>
                <w:color w:val="000000"/>
              </w:rPr>
            </w:pPr>
          </w:p>
        </w:tc>
      </w:tr>
      <w:tr w:rsidR="00FD4B8E" w:rsidRPr="00D95972" w14:paraId="2C289896" w14:textId="77777777" w:rsidTr="00280126">
        <w:tc>
          <w:tcPr>
            <w:tcW w:w="976" w:type="dxa"/>
            <w:tcBorders>
              <w:top w:val="nil"/>
              <w:left w:val="thinThickThinSmallGap" w:sz="24" w:space="0" w:color="auto"/>
              <w:bottom w:val="nil"/>
            </w:tcBorders>
            <w:shd w:val="clear" w:color="auto" w:fill="auto"/>
          </w:tcPr>
          <w:p w14:paraId="606F78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7F87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7C0EB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4D1D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D83F3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106E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7093" w14:textId="77777777" w:rsidR="00FD4B8E" w:rsidRDefault="00FD4B8E" w:rsidP="00FD4B8E">
            <w:pPr>
              <w:rPr>
                <w:rFonts w:cs="Arial"/>
                <w:color w:val="000000"/>
              </w:rPr>
            </w:pPr>
          </w:p>
        </w:tc>
      </w:tr>
      <w:tr w:rsidR="00FD4B8E" w:rsidRPr="00D95972" w14:paraId="423864C1" w14:textId="77777777" w:rsidTr="00280126">
        <w:tc>
          <w:tcPr>
            <w:tcW w:w="976" w:type="dxa"/>
            <w:tcBorders>
              <w:top w:val="nil"/>
              <w:left w:val="thinThickThinSmallGap" w:sz="24" w:space="0" w:color="auto"/>
              <w:bottom w:val="single" w:sz="4" w:space="0" w:color="auto"/>
            </w:tcBorders>
            <w:shd w:val="clear" w:color="auto" w:fill="auto"/>
          </w:tcPr>
          <w:p w14:paraId="2C727C8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F1FE5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C135A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035467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6DD903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CF326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66BF5" w14:textId="77777777" w:rsidR="00FD4B8E" w:rsidRPr="00D95972" w:rsidRDefault="00FD4B8E" w:rsidP="00FD4B8E">
            <w:pPr>
              <w:rPr>
                <w:rFonts w:cs="Arial"/>
                <w:lang w:val="en-US" w:eastAsia="ko-KR"/>
              </w:rPr>
            </w:pPr>
          </w:p>
        </w:tc>
      </w:tr>
      <w:tr w:rsidR="00FD4B8E" w:rsidRPr="00D95972" w14:paraId="264A813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7E164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299DA6" w14:textId="0FAC8CFF" w:rsidR="00FD4B8E" w:rsidRPr="00D95972" w:rsidRDefault="00FD4B8E" w:rsidP="00FD4B8E">
            <w:pPr>
              <w:rPr>
                <w:rFonts w:cs="Arial"/>
                <w:color w:val="000000"/>
              </w:rPr>
            </w:pPr>
            <w:r w:rsidRPr="008E64D0">
              <w:rPr>
                <w:rFonts w:cs="Arial"/>
                <w:color w:val="000000"/>
              </w:rPr>
              <w:t>SBIProtoc18</w:t>
            </w:r>
          </w:p>
        </w:tc>
        <w:tc>
          <w:tcPr>
            <w:tcW w:w="1088" w:type="dxa"/>
            <w:tcBorders>
              <w:top w:val="single" w:sz="4" w:space="0" w:color="auto"/>
              <w:bottom w:val="single" w:sz="4" w:space="0" w:color="auto"/>
            </w:tcBorders>
          </w:tcPr>
          <w:p w14:paraId="1F91CC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6B036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F6F71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E5D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050981" w14:textId="69A9DBD7" w:rsidR="00FD4B8E" w:rsidRPr="00D95972" w:rsidRDefault="00FD4B8E" w:rsidP="00FD4B8E">
            <w:pPr>
              <w:rPr>
                <w:rFonts w:cs="Arial"/>
                <w:color w:val="000000"/>
                <w:lang w:eastAsia="ko-KR"/>
              </w:rPr>
            </w:pPr>
            <w:r w:rsidRPr="008E64D0">
              <w:rPr>
                <w:rFonts w:cs="Arial"/>
                <w:color w:val="000000"/>
              </w:rPr>
              <w:t>CT aspects of SBIProtoc18</w:t>
            </w:r>
          </w:p>
        </w:tc>
      </w:tr>
      <w:tr w:rsidR="00FD4B8E" w:rsidRPr="00D95972" w14:paraId="7B62FC3C" w14:textId="77777777" w:rsidTr="00280126">
        <w:tc>
          <w:tcPr>
            <w:tcW w:w="976" w:type="dxa"/>
            <w:tcBorders>
              <w:top w:val="nil"/>
              <w:left w:val="thinThickThinSmallGap" w:sz="24" w:space="0" w:color="auto"/>
              <w:bottom w:val="nil"/>
            </w:tcBorders>
            <w:shd w:val="clear" w:color="auto" w:fill="auto"/>
          </w:tcPr>
          <w:p w14:paraId="134AFA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3BD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0A82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419F1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804D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E35B09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5CD54" w14:textId="77777777" w:rsidR="00FD4B8E" w:rsidRDefault="00FD4B8E" w:rsidP="00FD4B8E">
            <w:pPr>
              <w:rPr>
                <w:rFonts w:cs="Arial"/>
                <w:color w:val="000000"/>
              </w:rPr>
            </w:pPr>
          </w:p>
        </w:tc>
      </w:tr>
      <w:tr w:rsidR="00FD4B8E" w:rsidRPr="00D95972" w14:paraId="6515BCFF" w14:textId="77777777" w:rsidTr="00280126">
        <w:tc>
          <w:tcPr>
            <w:tcW w:w="976" w:type="dxa"/>
            <w:tcBorders>
              <w:top w:val="nil"/>
              <w:left w:val="thinThickThinSmallGap" w:sz="24" w:space="0" w:color="auto"/>
              <w:bottom w:val="nil"/>
            </w:tcBorders>
            <w:shd w:val="clear" w:color="auto" w:fill="auto"/>
          </w:tcPr>
          <w:p w14:paraId="1F737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E10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41F3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BF2A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BDD6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DD103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9AE04" w14:textId="77777777" w:rsidR="00FD4B8E" w:rsidRDefault="00FD4B8E" w:rsidP="00FD4B8E">
            <w:pPr>
              <w:rPr>
                <w:rFonts w:cs="Arial"/>
                <w:color w:val="000000"/>
              </w:rPr>
            </w:pPr>
          </w:p>
        </w:tc>
      </w:tr>
      <w:tr w:rsidR="00FD4B8E" w:rsidRPr="00D95972" w14:paraId="3F04996C" w14:textId="77777777" w:rsidTr="00280126">
        <w:tc>
          <w:tcPr>
            <w:tcW w:w="976" w:type="dxa"/>
            <w:tcBorders>
              <w:top w:val="nil"/>
              <w:left w:val="thinThickThinSmallGap" w:sz="24" w:space="0" w:color="auto"/>
              <w:bottom w:val="single" w:sz="4" w:space="0" w:color="auto"/>
            </w:tcBorders>
            <w:shd w:val="clear" w:color="auto" w:fill="auto"/>
          </w:tcPr>
          <w:p w14:paraId="0E0071E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1EA1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138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3DF3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C57F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EC5E93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FDC56" w14:textId="77777777" w:rsidR="00FD4B8E" w:rsidRPr="00D95972" w:rsidRDefault="00FD4B8E" w:rsidP="00FD4B8E">
            <w:pPr>
              <w:rPr>
                <w:rFonts w:cs="Arial"/>
                <w:lang w:val="en-US" w:eastAsia="ko-KR"/>
              </w:rPr>
            </w:pPr>
          </w:p>
        </w:tc>
      </w:tr>
      <w:tr w:rsidR="00FD4B8E" w:rsidRPr="00D95972" w14:paraId="6E1836E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7E975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805C37" w14:textId="580F47E3" w:rsidR="00FD4B8E" w:rsidRPr="00D95972" w:rsidRDefault="00FD4B8E" w:rsidP="00FD4B8E">
            <w:pPr>
              <w:rPr>
                <w:rFonts w:cs="Arial"/>
                <w:color w:val="000000"/>
              </w:rPr>
            </w:pPr>
            <w:r w:rsidRPr="008E64D0">
              <w:rPr>
                <w:rFonts w:cs="Arial"/>
                <w:color w:val="000000"/>
              </w:rPr>
              <w:t>5GProtoc18</w:t>
            </w:r>
          </w:p>
        </w:tc>
        <w:tc>
          <w:tcPr>
            <w:tcW w:w="1088" w:type="dxa"/>
            <w:tcBorders>
              <w:top w:val="single" w:sz="4" w:space="0" w:color="auto"/>
              <w:bottom w:val="single" w:sz="4" w:space="0" w:color="auto"/>
            </w:tcBorders>
          </w:tcPr>
          <w:p w14:paraId="5C5E76A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F9F7B9" w14:textId="49580C03"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46A14A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A0BB0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335A34" w14:textId="5D45AABA" w:rsidR="00FD4B8E" w:rsidRPr="00D95972" w:rsidRDefault="00FD4B8E" w:rsidP="00FD4B8E">
            <w:pPr>
              <w:rPr>
                <w:rFonts w:cs="Arial"/>
                <w:color w:val="000000"/>
                <w:lang w:eastAsia="ko-KR"/>
              </w:rPr>
            </w:pPr>
            <w:r w:rsidRPr="008E64D0">
              <w:rPr>
                <w:rFonts w:cs="Arial"/>
                <w:color w:val="000000"/>
              </w:rPr>
              <w:t>Stage-3 5GS NAS protocol development 18 general aspects</w:t>
            </w:r>
          </w:p>
        </w:tc>
      </w:tr>
      <w:tr w:rsidR="00FD4B8E" w:rsidRPr="00D95972" w14:paraId="65F22C09" w14:textId="77777777" w:rsidTr="00F128D7">
        <w:tc>
          <w:tcPr>
            <w:tcW w:w="976" w:type="dxa"/>
            <w:tcBorders>
              <w:top w:val="nil"/>
              <w:left w:val="thinThickThinSmallGap" w:sz="24" w:space="0" w:color="auto"/>
              <w:bottom w:val="nil"/>
            </w:tcBorders>
            <w:shd w:val="clear" w:color="auto" w:fill="auto"/>
          </w:tcPr>
          <w:p w14:paraId="31FE6C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7E9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6DBBEF3" w14:textId="20D400C7" w:rsidR="00FD4B8E" w:rsidRDefault="00000000" w:rsidP="00FD4B8E">
            <w:hyperlink r:id="rId128" w:history="1">
              <w:r w:rsidR="00FD4B8E" w:rsidRPr="00EA15EE">
                <w:rPr>
                  <w:rStyle w:val="Hyperlink"/>
                </w:rPr>
                <w:t>C1-245634</w:t>
              </w:r>
            </w:hyperlink>
          </w:p>
        </w:tc>
        <w:tc>
          <w:tcPr>
            <w:tcW w:w="4191" w:type="dxa"/>
            <w:gridSpan w:val="4"/>
            <w:tcBorders>
              <w:top w:val="single" w:sz="4" w:space="0" w:color="auto"/>
              <w:bottom w:val="single" w:sz="4" w:space="0" w:color="auto"/>
            </w:tcBorders>
            <w:shd w:val="clear" w:color="auto" w:fill="00B050"/>
          </w:tcPr>
          <w:p w14:paraId="7739386E" w14:textId="5EBEA04C"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6936D117" w14:textId="52187BD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7004661" w14:textId="1054E1F2" w:rsidR="00FD4B8E" w:rsidRDefault="00FD4B8E" w:rsidP="00FD4B8E">
            <w:pPr>
              <w:rPr>
                <w:rFonts w:cs="Arial"/>
              </w:rPr>
            </w:pPr>
            <w:r>
              <w:rPr>
                <w:rFonts w:cs="Arial"/>
              </w:rPr>
              <w:t>CR 6526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98EE13" w14:textId="4B88D124" w:rsidR="00FD4B8E" w:rsidRDefault="00FD4B8E" w:rsidP="00FD4B8E">
            <w:pPr>
              <w:rPr>
                <w:rFonts w:cs="Arial"/>
                <w:color w:val="000000"/>
              </w:rPr>
            </w:pPr>
            <w:r>
              <w:rPr>
                <w:rFonts w:cs="Arial"/>
                <w:color w:val="000000"/>
              </w:rPr>
              <w:t>Agreed</w:t>
            </w:r>
          </w:p>
        </w:tc>
      </w:tr>
      <w:tr w:rsidR="00FD4B8E" w:rsidRPr="00D95972" w14:paraId="37ABD43D" w14:textId="77777777" w:rsidTr="00FB22D4">
        <w:tc>
          <w:tcPr>
            <w:tcW w:w="976" w:type="dxa"/>
            <w:tcBorders>
              <w:top w:val="nil"/>
              <w:left w:val="thinThickThinSmallGap" w:sz="24" w:space="0" w:color="auto"/>
              <w:bottom w:val="nil"/>
            </w:tcBorders>
            <w:shd w:val="clear" w:color="auto" w:fill="auto"/>
          </w:tcPr>
          <w:p w14:paraId="56E446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83C51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2D5FF1" w14:textId="3E94BAF0" w:rsidR="00FD4B8E" w:rsidRDefault="00000000" w:rsidP="00FD4B8E">
            <w:hyperlink r:id="rId129" w:history="1">
              <w:r w:rsidR="00FD4B8E" w:rsidRPr="00EA15EE">
                <w:rPr>
                  <w:rStyle w:val="Hyperlink"/>
                </w:rPr>
                <w:t>C1-245635</w:t>
              </w:r>
            </w:hyperlink>
          </w:p>
        </w:tc>
        <w:tc>
          <w:tcPr>
            <w:tcW w:w="4191" w:type="dxa"/>
            <w:gridSpan w:val="4"/>
            <w:tcBorders>
              <w:top w:val="single" w:sz="4" w:space="0" w:color="auto"/>
              <w:bottom w:val="single" w:sz="4" w:space="0" w:color="auto"/>
            </w:tcBorders>
            <w:shd w:val="clear" w:color="auto" w:fill="00B050"/>
          </w:tcPr>
          <w:p w14:paraId="17C6972A" w14:textId="5FC9572F"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38A1EE6A" w14:textId="4A22939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7442F47" w14:textId="2B8603AB" w:rsidR="00FD4B8E" w:rsidRDefault="00FD4B8E" w:rsidP="00FD4B8E">
            <w:pPr>
              <w:rPr>
                <w:rFonts w:cs="Arial"/>
              </w:rPr>
            </w:pPr>
            <w:r>
              <w:rPr>
                <w:rFonts w:cs="Arial"/>
              </w:rPr>
              <w:t>CR 6527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4786D8" w14:textId="77777777" w:rsidR="00FD4B8E" w:rsidRDefault="00FD4B8E" w:rsidP="00FD4B8E">
            <w:pPr>
              <w:rPr>
                <w:rFonts w:cs="Arial"/>
                <w:color w:val="000000"/>
              </w:rPr>
            </w:pPr>
            <w:r>
              <w:rPr>
                <w:rFonts w:cs="Arial"/>
                <w:color w:val="000000"/>
              </w:rPr>
              <w:t>Agreed</w:t>
            </w:r>
          </w:p>
          <w:p w14:paraId="4DD6774E" w14:textId="592FF6A9" w:rsidR="00FD4B8E" w:rsidRDefault="00FD4B8E" w:rsidP="00FD4B8E">
            <w:pPr>
              <w:rPr>
                <w:rFonts w:cs="Arial"/>
                <w:color w:val="000000"/>
              </w:rPr>
            </w:pPr>
          </w:p>
        </w:tc>
      </w:tr>
      <w:tr w:rsidR="00FD4B8E" w:rsidRPr="00D95972" w14:paraId="76C7D235" w14:textId="77777777" w:rsidTr="00FB22D4">
        <w:tc>
          <w:tcPr>
            <w:tcW w:w="976" w:type="dxa"/>
            <w:tcBorders>
              <w:top w:val="nil"/>
              <w:left w:val="thinThickThinSmallGap" w:sz="24" w:space="0" w:color="auto"/>
              <w:bottom w:val="nil"/>
            </w:tcBorders>
            <w:shd w:val="clear" w:color="auto" w:fill="auto"/>
          </w:tcPr>
          <w:p w14:paraId="506A0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05C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327E95D" w14:textId="40BCE5D4" w:rsidR="00FD4B8E" w:rsidRDefault="00000000" w:rsidP="00FD4B8E">
            <w:hyperlink r:id="rId130" w:history="1">
              <w:r w:rsidR="00FD4B8E" w:rsidRPr="00EA15EE">
                <w:rPr>
                  <w:rStyle w:val="Hyperlink"/>
                </w:rPr>
                <w:t>C1-246356</w:t>
              </w:r>
            </w:hyperlink>
          </w:p>
        </w:tc>
        <w:tc>
          <w:tcPr>
            <w:tcW w:w="4191" w:type="dxa"/>
            <w:gridSpan w:val="4"/>
            <w:tcBorders>
              <w:top w:val="single" w:sz="4" w:space="0" w:color="auto"/>
              <w:bottom w:val="single" w:sz="4" w:space="0" w:color="auto"/>
            </w:tcBorders>
            <w:shd w:val="clear" w:color="auto" w:fill="FFFF00"/>
          </w:tcPr>
          <w:p w14:paraId="3D3066AF" w14:textId="01F84581"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04E00F82" w14:textId="2C8F06C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B017" w14:textId="0603105B" w:rsidR="00FD4B8E" w:rsidRDefault="00FD4B8E" w:rsidP="00FD4B8E">
            <w:pPr>
              <w:rPr>
                <w:rFonts w:cs="Arial"/>
              </w:rPr>
            </w:pPr>
            <w:r>
              <w:rPr>
                <w:rFonts w:cs="Arial"/>
              </w:rPr>
              <w:t>CR 6578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2F3C" w14:textId="77777777" w:rsidR="00FD4B8E" w:rsidRDefault="00FD4B8E" w:rsidP="00FD4B8E">
            <w:pPr>
              <w:rPr>
                <w:rFonts w:cs="Arial"/>
                <w:color w:val="000000"/>
              </w:rPr>
            </w:pPr>
          </w:p>
        </w:tc>
      </w:tr>
      <w:tr w:rsidR="00FD4B8E" w:rsidRPr="00D95972" w14:paraId="7E1E6B6C" w14:textId="77777777" w:rsidTr="00FB22D4">
        <w:tc>
          <w:tcPr>
            <w:tcW w:w="976" w:type="dxa"/>
            <w:tcBorders>
              <w:top w:val="nil"/>
              <w:left w:val="thinThickThinSmallGap" w:sz="24" w:space="0" w:color="auto"/>
              <w:bottom w:val="nil"/>
            </w:tcBorders>
            <w:shd w:val="clear" w:color="auto" w:fill="auto"/>
          </w:tcPr>
          <w:p w14:paraId="24E785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FA08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314165" w14:textId="56286587" w:rsidR="00FD4B8E" w:rsidRDefault="00000000" w:rsidP="00FD4B8E">
            <w:hyperlink r:id="rId131" w:history="1">
              <w:r w:rsidR="00FD4B8E" w:rsidRPr="00EA15EE">
                <w:rPr>
                  <w:rStyle w:val="Hyperlink"/>
                </w:rPr>
                <w:t>C1-246357</w:t>
              </w:r>
            </w:hyperlink>
          </w:p>
        </w:tc>
        <w:tc>
          <w:tcPr>
            <w:tcW w:w="4191" w:type="dxa"/>
            <w:gridSpan w:val="4"/>
            <w:tcBorders>
              <w:top w:val="single" w:sz="4" w:space="0" w:color="auto"/>
              <w:bottom w:val="single" w:sz="4" w:space="0" w:color="auto"/>
            </w:tcBorders>
            <w:shd w:val="clear" w:color="auto" w:fill="FFFF00"/>
          </w:tcPr>
          <w:p w14:paraId="43A6A91E" w14:textId="17598A0B"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6BB2AD40" w14:textId="61118C67"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D69C9" w14:textId="79444566" w:rsidR="00FD4B8E" w:rsidRDefault="00FD4B8E" w:rsidP="00FD4B8E">
            <w:pPr>
              <w:rPr>
                <w:rFonts w:cs="Arial"/>
              </w:rPr>
            </w:pPr>
            <w:r>
              <w:rPr>
                <w:rFonts w:cs="Arial"/>
              </w:rPr>
              <w:t xml:space="preserve">CR 6579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0F79" w14:textId="77777777" w:rsidR="00FD4B8E" w:rsidRDefault="00FD4B8E" w:rsidP="00FD4B8E">
            <w:pPr>
              <w:rPr>
                <w:rFonts w:cs="Arial"/>
                <w:color w:val="000000"/>
              </w:rPr>
            </w:pPr>
          </w:p>
        </w:tc>
      </w:tr>
      <w:tr w:rsidR="00FD4B8E" w:rsidRPr="00D95972" w14:paraId="41630760" w14:textId="77777777" w:rsidTr="00280126">
        <w:tc>
          <w:tcPr>
            <w:tcW w:w="976" w:type="dxa"/>
            <w:tcBorders>
              <w:top w:val="nil"/>
              <w:left w:val="thinThickThinSmallGap" w:sz="24" w:space="0" w:color="auto"/>
              <w:bottom w:val="nil"/>
            </w:tcBorders>
            <w:shd w:val="clear" w:color="auto" w:fill="auto"/>
          </w:tcPr>
          <w:p w14:paraId="2964BF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0773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DC2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34DA6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AB885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9B6E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090" w14:textId="77777777" w:rsidR="00FD4B8E" w:rsidRDefault="00FD4B8E" w:rsidP="00FD4B8E">
            <w:pPr>
              <w:rPr>
                <w:rFonts w:cs="Arial"/>
                <w:color w:val="000000"/>
              </w:rPr>
            </w:pPr>
          </w:p>
        </w:tc>
      </w:tr>
      <w:tr w:rsidR="00FD4B8E" w:rsidRPr="00D95972" w14:paraId="32B9A268" w14:textId="77777777" w:rsidTr="00280126">
        <w:tc>
          <w:tcPr>
            <w:tcW w:w="976" w:type="dxa"/>
            <w:tcBorders>
              <w:top w:val="nil"/>
              <w:left w:val="thinThickThinSmallGap" w:sz="24" w:space="0" w:color="auto"/>
              <w:bottom w:val="single" w:sz="4" w:space="0" w:color="auto"/>
            </w:tcBorders>
            <w:shd w:val="clear" w:color="auto" w:fill="auto"/>
          </w:tcPr>
          <w:p w14:paraId="7244984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91F7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C6C2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876A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8C185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8DB1B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8A975" w14:textId="77777777" w:rsidR="00FD4B8E" w:rsidRPr="00D95972" w:rsidRDefault="00FD4B8E" w:rsidP="00FD4B8E">
            <w:pPr>
              <w:rPr>
                <w:rFonts w:cs="Arial"/>
                <w:lang w:val="en-US" w:eastAsia="ko-KR"/>
              </w:rPr>
            </w:pPr>
          </w:p>
        </w:tc>
      </w:tr>
      <w:tr w:rsidR="00FD4B8E" w:rsidRPr="00D95972" w14:paraId="39A747D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982C6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6EC33DF" w14:textId="51514622" w:rsidR="00FD4B8E" w:rsidRPr="00D95972" w:rsidRDefault="00FD4B8E" w:rsidP="00FD4B8E">
            <w:pPr>
              <w:rPr>
                <w:rFonts w:cs="Arial"/>
                <w:color w:val="000000"/>
              </w:rPr>
            </w:pPr>
            <w:r w:rsidRPr="008E64D0">
              <w:rPr>
                <w:rFonts w:cs="Arial"/>
                <w:color w:val="000000"/>
              </w:rPr>
              <w:t>5GProtoc18-non3GPP</w:t>
            </w:r>
          </w:p>
        </w:tc>
        <w:tc>
          <w:tcPr>
            <w:tcW w:w="1088" w:type="dxa"/>
            <w:tcBorders>
              <w:top w:val="single" w:sz="4" w:space="0" w:color="auto"/>
              <w:bottom w:val="single" w:sz="4" w:space="0" w:color="auto"/>
            </w:tcBorders>
          </w:tcPr>
          <w:p w14:paraId="0E8EE4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AE6B110" w14:textId="3F7B43D6"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1F2376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9339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3E8CF" w14:textId="35FC5BC5" w:rsidR="00FD4B8E" w:rsidRPr="00D95972" w:rsidRDefault="00FD4B8E" w:rsidP="00FD4B8E">
            <w:pPr>
              <w:rPr>
                <w:rFonts w:cs="Arial"/>
                <w:color w:val="000000"/>
                <w:lang w:eastAsia="ko-KR"/>
              </w:rPr>
            </w:pPr>
            <w:r w:rsidRPr="008E64D0">
              <w:rPr>
                <w:rFonts w:cs="Arial"/>
                <w:color w:val="000000"/>
              </w:rPr>
              <w:t>Stage-3 5GS NAS protocol development 18 non 3GPP aspects</w:t>
            </w:r>
          </w:p>
        </w:tc>
      </w:tr>
      <w:tr w:rsidR="00FD4B8E" w:rsidRPr="00D95972" w14:paraId="2921DC43" w14:textId="77777777" w:rsidTr="00F128D7">
        <w:tc>
          <w:tcPr>
            <w:tcW w:w="976" w:type="dxa"/>
            <w:tcBorders>
              <w:top w:val="nil"/>
              <w:left w:val="thinThickThinSmallGap" w:sz="24" w:space="0" w:color="auto"/>
              <w:bottom w:val="nil"/>
            </w:tcBorders>
            <w:shd w:val="clear" w:color="auto" w:fill="auto"/>
          </w:tcPr>
          <w:p w14:paraId="617C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D3C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C0079B" w14:textId="3A75A9EF" w:rsidR="00FD4B8E" w:rsidRDefault="00FD4B8E" w:rsidP="00FD4B8E">
            <w:r w:rsidRPr="003F57C9">
              <w:t>C1-245631</w:t>
            </w:r>
          </w:p>
        </w:tc>
        <w:tc>
          <w:tcPr>
            <w:tcW w:w="4191" w:type="dxa"/>
            <w:gridSpan w:val="4"/>
            <w:tcBorders>
              <w:top w:val="single" w:sz="4" w:space="0" w:color="auto"/>
              <w:bottom w:val="single" w:sz="4" w:space="0" w:color="auto"/>
            </w:tcBorders>
            <w:shd w:val="clear" w:color="auto" w:fill="00B050"/>
          </w:tcPr>
          <w:p w14:paraId="1FF0AF7C" w14:textId="1C9919D7" w:rsidR="00FD4B8E" w:rsidRDefault="00FD4B8E" w:rsidP="00FD4B8E">
            <w:pPr>
              <w:rPr>
                <w:rFonts w:cs="Arial"/>
              </w:rPr>
            </w:pPr>
            <w:r>
              <w:rPr>
                <w:rFonts w:cs="Arial"/>
              </w:rPr>
              <w:t xml:space="preserve">Adding the missing implementation of CR0744 (Correction for Access Network Identity related to 5G </w:t>
            </w:r>
            <w:proofErr w:type="spellStart"/>
            <w:r>
              <w:rPr>
                <w:rFonts w:cs="Arial"/>
              </w:rPr>
              <w:t>NSWO</w:t>
            </w:r>
            <w:proofErr w:type="spellEnd"/>
            <w:r>
              <w:rPr>
                <w:rFonts w:cs="Arial"/>
              </w:rPr>
              <w:t>)</w:t>
            </w:r>
          </w:p>
        </w:tc>
        <w:tc>
          <w:tcPr>
            <w:tcW w:w="1767" w:type="dxa"/>
            <w:tcBorders>
              <w:top w:val="single" w:sz="4" w:space="0" w:color="auto"/>
              <w:bottom w:val="single" w:sz="4" w:space="0" w:color="auto"/>
            </w:tcBorders>
            <w:shd w:val="clear" w:color="auto" w:fill="00B050"/>
          </w:tcPr>
          <w:p w14:paraId="6F88F5BF" w14:textId="3881184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488816" w14:textId="4B8C7CEF" w:rsidR="00FD4B8E" w:rsidRDefault="00FD4B8E" w:rsidP="00FD4B8E">
            <w:pPr>
              <w:rPr>
                <w:rFonts w:cs="Arial"/>
              </w:rPr>
            </w:pPr>
            <w:r>
              <w:rPr>
                <w:rFonts w:cs="Arial"/>
              </w:rPr>
              <w:t>CR 0784 24.302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A1B84F" w14:textId="77777777" w:rsidR="00FD4B8E" w:rsidRDefault="00FD4B8E" w:rsidP="00FD4B8E">
            <w:pPr>
              <w:rPr>
                <w:rFonts w:cs="Arial"/>
                <w:color w:val="000000"/>
              </w:rPr>
            </w:pPr>
            <w:r>
              <w:rPr>
                <w:rFonts w:cs="Arial"/>
                <w:color w:val="000000"/>
              </w:rPr>
              <w:t>Agreed</w:t>
            </w:r>
          </w:p>
          <w:p w14:paraId="1D999CD2" w14:textId="77777777" w:rsidR="00FD4B8E" w:rsidRDefault="00FD4B8E" w:rsidP="00FD4B8E">
            <w:pPr>
              <w:rPr>
                <w:rFonts w:cs="Arial"/>
                <w:color w:val="000000"/>
              </w:rPr>
            </w:pPr>
          </w:p>
        </w:tc>
      </w:tr>
      <w:tr w:rsidR="00FD4B8E" w:rsidRPr="00D95972" w14:paraId="4F4AB28F" w14:textId="77777777" w:rsidTr="00280126">
        <w:tc>
          <w:tcPr>
            <w:tcW w:w="976" w:type="dxa"/>
            <w:tcBorders>
              <w:top w:val="nil"/>
              <w:left w:val="thinThickThinSmallGap" w:sz="24" w:space="0" w:color="auto"/>
              <w:bottom w:val="nil"/>
            </w:tcBorders>
            <w:shd w:val="clear" w:color="auto" w:fill="auto"/>
          </w:tcPr>
          <w:p w14:paraId="130BC4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6F7B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D65E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AF7CB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F5453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2163A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3E0" w14:textId="77777777" w:rsidR="00FD4B8E" w:rsidRDefault="00FD4B8E" w:rsidP="00FD4B8E">
            <w:pPr>
              <w:rPr>
                <w:rFonts w:cs="Arial"/>
                <w:color w:val="000000"/>
              </w:rPr>
            </w:pPr>
          </w:p>
        </w:tc>
      </w:tr>
      <w:tr w:rsidR="00FD4B8E" w:rsidRPr="00D95972" w14:paraId="0ABBCC81" w14:textId="77777777" w:rsidTr="00280126">
        <w:tc>
          <w:tcPr>
            <w:tcW w:w="976" w:type="dxa"/>
            <w:tcBorders>
              <w:top w:val="nil"/>
              <w:left w:val="thinThickThinSmallGap" w:sz="24" w:space="0" w:color="auto"/>
              <w:bottom w:val="single" w:sz="4" w:space="0" w:color="auto"/>
            </w:tcBorders>
            <w:shd w:val="clear" w:color="auto" w:fill="auto"/>
          </w:tcPr>
          <w:p w14:paraId="7FB0FB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BCB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1C5D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46EFC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C69F75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841BD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2F131" w14:textId="77777777" w:rsidR="00FD4B8E" w:rsidRPr="00D95972" w:rsidRDefault="00FD4B8E" w:rsidP="00FD4B8E">
            <w:pPr>
              <w:rPr>
                <w:rFonts w:cs="Arial"/>
                <w:lang w:val="en-US" w:eastAsia="ko-KR"/>
              </w:rPr>
            </w:pPr>
          </w:p>
        </w:tc>
      </w:tr>
      <w:tr w:rsidR="00FD4B8E" w:rsidRPr="00D95972" w14:paraId="4E5A41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1335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3AD56B" w14:textId="52F594C1" w:rsidR="00FD4B8E" w:rsidRPr="00D95972" w:rsidRDefault="00FD4B8E" w:rsidP="00FD4B8E">
            <w:pPr>
              <w:rPr>
                <w:rFonts w:cs="Arial"/>
                <w:color w:val="000000"/>
              </w:rPr>
            </w:pPr>
            <w:r w:rsidRPr="008E64D0">
              <w:rPr>
                <w:rFonts w:cs="Arial"/>
                <w:color w:val="000000"/>
              </w:rPr>
              <w:t>SAES18</w:t>
            </w:r>
          </w:p>
        </w:tc>
        <w:tc>
          <w:tcPr>
            <w:tcW w:w="1088" w:type="dxa"/>
            <w:tcBorders>
              <w:top w:val="single" w:sz="4" w:space="0" w:color="auto"/>
              <w:bottom w:val="single" w:sz="4" w:space="0" w:color="auto"/>
            </w:tcBorders>
          </w:tcPr>
          <w:p w14:paraId="6C1A0A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0A91DB" w14:textId="66B75891"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368A4AE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8A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4ECEA4" w14:textId="325895F1" w:rsidR="00FD4B8E" w:rsidRPr="00D95972" w:rsidRDefault="00FD4B8E" w:rsidP="00FD4B8E">
            <w:pPr>
              <w:rPr>
                <w:rFonts w:cs="Arial"/>
                <w:color w:val="000000"/>
                <w:lang w:eastAsia="ko-KR"/>
              </w:rPr>
            </w:pPr>
            <w:r w:rsidRPr="008E64D0">
              <w:rPr>
                <w:rFonts w:cs="Arial"/>
                <w:color w:val="000000"/>
              </w:rPr>
              <w:t>Stage-3 SAE Protocol Development</w:t>
            </w:r>
          </w:p>
        </w:tc>
      </w:tr>
      <w:tr w:rsidR="00FD4B8E" w:rsidRPr="00D95972" w14:paraId="37089F0F" w14:textId="77777777" w:rsidTr="00F128D7">
        <w:tc>
          <w:tcPr>
            <w:tcW w:w="976" w:type="dxa"/>
            <w:tcBorders>
              <w:top w:val="nil"/>
              <w:left w:val="thinThickThinSmallGap" w:sz="24" w:space="0" w:color="auto"/>
              <w:bottom w:val="nil"/>
            </w:tcBorders>
            <w:shd w:val="clear" w:color="auto" w:fill="auto"/>
          </w:tcPr>
          <w:p w14:paraId="7782F5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E1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DBBEAF" w14:textId="0D11E2A5" w:rsidR="00FD4B8E" w:rsidRDefault="00FD4B8E" w:rsidP="00FD4B8E">
            <w:r w:rsidRPr="003F57C9">
              <w:t>C1-245632</w:t>
            </w:r>
          </w:p>
        </w:tc>
        <w:tc>
          <w:tcPr>
            <w:tcW w:w="4191" w:type="dxa"/>
            <w:gridSpan w:val="4"/>
            <w:tcBorders>
              <w:top w:val="single" w:sz="4" w:space="0" w:color="auto"/>
              <w:bottom w:val="single" w:sz="4" w:space="0" w:color="auto"/>
            </w:tcBorders>
            <w:shd w:val="clear" w:color="auto" w:fill="00B050"/>
          </w:tcPr>
          <w:p w14:paraId="4D2F08EE" w14:textId="1543F116"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207665A2" w14:textId="6A84A318"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925C327" w14:textId="7D71CDB5" w:rsidR="00FD4B8E" w:rsidRDefault="00FD4B8E" w:rsidP="00FD4B8E">
            <w:pPr>
              <w:rPr>
                <w:rFonts w:cs="Arial"/>
              </w:rPr>
            </w:pPr>
            <w:r>
              <w:rPr>
                <w:rFonts w:cs="Arial"/>
              </w:rPr>
              <w:t>CR 4141 24.301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8BC9E10" w14:textId="0FDBE302" w:rsidR="00FD4B8E" w:rsidRDefault="00FD4B8E" w:rsidP="00FD4B8E">
            <w:pPr>
              <w:rPr>
                <w:rFonts w:cs="Arial"/>
                <w:color w:val="000000"/>
              </w:rPr>
            </w:pPr>
            <w:r>
              <w:rPr>
                <w:rFonts w:cs="Arial"/>
                <w:color w:val="000000"/>
              </w:rPr>
              <w:t>Agreed</w:t>
            </w:r>
          </w:p>
        </w:tc>
      </w:tr>
      <w:tr w:rsidR="00FD4B8E" w:rsidRPr="00D95972" w14:paraId="1DA6361C" w14:textId="77777777" w:rsidTr="00F128D7">
        <w:tc>
          <w:tcPr>
            <w:tcW w:w="976" w:type="dxa"/>
            <w:tcBorders>
              <w:top w:val="nil"/>
              <w:left w:val="thinThickThinSmallGap" w:sz="24" w:space="0" w:color="auto"/>
              <w:bottom w:val="nil"/>
            </w:tcBorders>
            <w:shd w:val="clear" w:color="auto" w:fill="auto"/>
          </w:tcPr>
          <w:p w14:paraId="02D6AE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06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13904F" w14:textId="1B29A126" w:rsidR="00FD4B8E" w:rsidRDefault="00FD4B8E" w:rsidP="00FD4B8E">
            <w:r w:rsidRPr="003F57C9">
              <w:t>C1-245633</w:t>
            </w:r>
          </w:p>
        </w:tc>
        <w:tc>
          <w:tcPr>
            <w:tcW w:w="4191" w:type="dxa"/>
            <w:gridSpan w:val="4"/>
            <w:tcBorders>
              <w:top w:val="single" w:sz="4" w:space="0" w:color="auto"/>
              <w:bottom w:val="single" w:sz="4" w:space="0" w:color="auto"/>
            </w:tcBorders>
            <w:shd w:val="clear" w:color="auto" w:fill="00B050"/>
          </w:tcPr>
          <w:p w14:paraId="6393EB7A" w14:textId="3FC4DCAA"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3CBD8AA3" w14:textId="7E524177"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4E7C732B" w14:textId="34A67F06" w:rsidR="00FD4B8E" w:rsidRDefault="00FD4B8E" w:rsidP="00FD4B8E">
            <w:pPr>
              <w:rPr>
                <w:rFonts w:cs="Arial"/>
              </w:rPr>
            </w:pPr>
            <w:r>
              <w:rPr>
                <w:rFonts w:cs="Arial"/>
              </w:rPr>
              <w:t>CR 4142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5B1E4D" w14:textId="3DCE2931" w:rsidR="00FD4B8E" w:rsidRDefault="00FD4B8E" w:rsidP="00FD4B8E">
            <w:pPr>
              <w:rPr>
                <w:rFonts w:cs="Arial"/>
                <w:color w:val="000000"/>
              </w:rPr>
            </w:pPr>
            <w:r>
              <w:rPr>
                <w:rFonts w:cs="Arial"/>
                <w:color w:val="000000"/>
              </w:rPr>
              <w:t>Agreed</w:t>
            </w:r>
          </w:p>
        </w:tc>
      </w:tr>
      <w:tr w:rsidR="00FD4B8E" w:rsidRPr="00D95972" w14:paraId="22ECB007" w14:textId="77777777" w:rsidTr="00280126">
        <w:tc>
          <w:tcPr>
            <w:tcW w:w="976" w:type="dxa"/>
            <w:tcBorders>
              <w:top w:val="nil"/>
              <w:left w:val="thinThickThinSmallGap" w:sz="24" w:space="0" w:color="auto"/>
              <w:bottom w:val="nil"/>
            </w:tcBorders>
            <w:shd w:val="clear" w:color="auto" w:fill="auto"/>
          </w:tcPr>
          <w:p w14:paraId="60CAD4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4F81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2C5E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1FB4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5EF4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6E3D8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69B9D" w14:textId="77777777" w:rsidR="00FD4B8E" w:rsidRDefault="00FD4B8E" w:rsidP="00FD4B8E">
            <w:pPr>
              <w:rPr>
                <w:rFonts w:cs="Arial"/>
                <w:color w:val="000000"/>
              </w:rPr>
            </w:pPr>
          </w:p>
        </w:tc>
      </w:tr>
      <w:tr w:rsidR="00FD4B8E" w:rsidRPr="00D95972" w14:paraId="5DEE260A" w14:textId="77777777" w:rsidTr="00280126">
        <w:tc>
          <w:tcPr>
            <w:tcW w:w="976" w:type="dxa"/>
            <w:tcBorders>
              <w:top w:val="nil"/>
              <w:left w:val="thinThickThinSmallGap" w:sz="24" w:space="0" w:color="auto"/>
              <w:bottom w:val="single" w:sz="4" w:space="0" w:color="auto"/>
            </w:tcBorders>
            <w:shd w:val="clear" w:color="auto" w:fill="auto"/>
          </w:tcPr>
          <w:p w14:paraId="6D29B5C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2FD7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6C4B7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797934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F916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AF26F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C46" w14:textId="77777777" w:rsidR="00FD4B8E" w:rsidRPr="00D95972" w:rsidRDefault="00FD4B8E" w:rsidP="00FD4B8E">
            <w:pPr>
              <w:rPr>
                <w:rFonts w:cs="Arial"/>
                <w:lang w:val="en-US" w:eastAsia="ko-KR"/>
              </w:rPr>
            </w:pPr>
          </w:p>
        </w:tc>
      </w:tr>
      <w:tr w:rsidR="00FD4B8E" w:rsidRPr="00D95972" w14:paraId="1BE888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4363A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807D00" w14:textId="6564C6C5" w:rsidR="00FD4B8E" w:rsidRPr="00D95972" w:rsidRDefault="00FD4B8E" w:rsidP="00FD4B8E">
            <w:pPr>
              <w:rPr>
                <w:rFonts w:cs="Arial"/>
                <w:color w:val="000000"/>
              </w:rPr>
            </w:pPr>
            <w:r w:rsidRPr="008E64D0">
              <w:rPr>
                <w:rFonts w:cs="Arial"/>
                <w:color w:val="000000"/>
              </w:rPr>
              <w:t>SAES18-CSFB</w:t>
            </w:r>
          </w:p>
        </w:tc>
        <w:tc>
          <w:tcPr>
            <w:tcW w:w="1088" w:type="dxa"/>
            <w:tcBorders>
              <w:top w:val="single" w:sz="4" w:space="0" w:color="auto"/>
              <w:bottom w:val="single" w:sz="4" w:space="0" w:color="auto"/>
            </w:tcBorders>
          </w:tcPr>
          <w:p w14:paraId="7F486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4EFDC3"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969D35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E99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B21551" w14:textId="662A6D19" w:rsidR="00FD4B8E" w:rsidRPr="00D95972" w:rsidRDefault="00FD4B8E" w:rsidP="00FD4B8E">
            <w:pPr>
              <w:rPr>
                <w:rFonts w:cs="Arial"/>
                <w:color w:val="000000"/>
                <w:lang w:eastAsia="ko-KR"/>
              </w:rPr>
            </w:pPr>
            <w:r w:rsidRPr="008E64D0">
              <w:rPr>
                <w:rFonts w:cs="Arial"/>
                <w:color w:val="000000"/>
              </w:rPr>
              <w:t>Stage-3 SAE Protocol Development CSFB</w:t>
            </w:r>
          </w:p>
        </w:tc>
      </w:tr>
      <w:tr w:rsidR="00FD4B8E" w:rsidRPr="00D95972" w14:paraId="6317D8CF" w14:textId="77777777" w:rsidTr="00280126">
        <w:tc>
          <w:tcPr>
            <w:tcW w:w="976" w:type="dxa"/>
            <w:tcBorders>
              <w:top w:val="nil"/>
              <w:left w:val="thinThickThinSmallGap" w:sz="24" w:space="0" w:color="auto"/>
              <w:bottom w:val="nil"/>
            </w:tcBorders>
            <w:shd w:val="clear" w:color="auto" w:fill="auto"/>
          </w:tcPr>
          <w:p w14:paraId="42D92D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921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7429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5B1C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FED9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5BD0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8A1E6" w14:textId="77777777" w:rsidR="00FD4B8E" w:rsidRDefault="00FD4B8E" w:rsidP="00FD4B8E">
            <w:pPr>
              <w:rPr>
                <w:rFonts w:cs="Arial"/>
                <w:color w:val="000000"/>
              </w:rPr>
            </w:pPr>
          </w:p>
        </w:tc>
      </w:tr>
      <w:tr w:rsidR="00FD4B8E" w:rsidRPr="00D95972" w14:paraId="4B278C46" w14:textId="77777777" w:rsidTr="00280126">
        <w:tc>
          <w:tcPr>
            <w:tcW w:w="976" w:type="dxa"/>
            <w:tcBorders>
              <w:top w:val="nil"/>
              <w:left w:val="thinThickThinSmallGap" w:sz="24" w:space="0" w:color="auto"/>
              <w:bottom w:val="nil"/>
            </w:tcBorders>
            <w:shd w:val="clear" w:color="auto" w:fill="auto"/>
          </w:tcPr>
          <w:p w14:paraId="24E558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7CA9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91B7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4362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248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5AC9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A34C" w14:textId="77777777" w:rsidR="00FD4B8E" w:rsidRDefault="00FD4B8E" w:rsidP="00FD4B8E">
            <w:pPr>
              <w:rPr>
                <w:rFonts w:cs="Arial"/>
                <w:color w:val="000000"/>
              </w:rPr>
            </w:pPr>
          </w:p>
        </w:tc>
      </w:tr>
      <w:tr w:rsidR="00FD4B8E" w:rsidRPr="00D95972" w14:paraId="738C2961" w14:textId="77777777" w:rsidTr="00280126">
        <w:tc>
          <w:tcPr>
            <w:tcW w:w="976" w:type="dxa"/>
            <w:tcBorders>
              <w:top w:val="nil"/>
              <w:left w:val="thinThickThinSmallGap" w:sz="24" w:space="0" w:color="auto"/>
              <w:bottom w:val="single" w:sz="4" w:space="0" w:color="auto"/>
            </w:tcBorders>
            <w:shd w:val="clear" w:color="auto" w:fill="auto"/>
          </w:tcPr>
          <w:p w14:paraId="473D486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0F4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C7643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5C7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392B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36CB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9C58B" w14:textId="77777777" w:rsidR="00FD4B8E" w:rsidRPr="00D95972" w:rsidRDefault="00FD4B8E" w:rsidP="00FD4B8E">
            <w:pPr>
              <w:rPr>
                <w:rFonts w:cs="Arial"/>
                <w:lang w:val="en-US" w:eastAsia="ko-KR"/>
              </w:rPr>
            </w:pPr>
          </w:p>
        </w:tc>
      </w:tr>
      <w:tr w:rsidR="00FD4B8E" w:rsidRPr="00D95972" w14:paraId="7656E6E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1C5DC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2479382" w14:textId="32A9247D" w:rsidR="00FD4B8E" w:rsidRPr="00D95972" w:rsidRDefault="00FD4B8E" w:rsidP="00FD4B8E">
            <w:pPr>
              <w:rPr>
                <w:rFonts w:cs="Arial"/>
                <w:color w:val="000000"/>
              </w:rPr>
            </w:pPr>
            <w:r w:rsidRPr="008E64D0">
              <w:rPr>
                <w:rFonts w:cs="Arial"/>
                <w:color w:val="000000"/>
              </w:rPr>
              <w:t>SAES18-non3GPP</w:t>
            </w:r>
          </w:p>
        </w:tc>
        <w:tc>
          <w:tcPr>
            <w:tcW w:w="1088" w:type="dxa"/>
            <w:tcBorders>
              <w:top w:val="single" w:sz="4" w:space="0" w:color="auto"/>
              <w:bottom w:val="single" w:sz="4" w:space="0" w:color="auto"/>
            </w:tcBorders>
          </w:tcPr>
          <w:p w14:paraId="1EF2BC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3F88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B7C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8A01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7241E5" w14:textId="1DE99612" w:rsidR="00FD4B8E" w:rsidRPr="00D95972" w:rsidRDefault="00FD4B8E" w:rsidP="00FD4B8E">
            <w:pPr>
              <w:rPr>
                <w:rFonts w:cs="Arial"/>
                <w:color w:val="000000"/>
                <w:lang w:eastAsia="ko-KR"/>
              </w:rPr>
            </w:pPr>
            <w:r w:rsidRPr="008E64D0">
              <w:rPr>
                <w:rFonts w:cs="Arial"/>
                <w:color w:val="000000"/>
              </w:rPr>
              <w:t>Stage-3 SAE Protocol Development non 3GPP</w:t>
            </w:r>
          </w:p>
        </w:tc>
      </w:tr>
      <w:tr w:rsidR="00FD4B8E" w:rsidRPr="00D95972" w14:paraId="60D276A0" w14:textId="77777777" w:rsidTr="00280126">
        <w:tc>
          <w:tcPr>
            <w:tcW w:w="976" w:type="dxa"/>
            <w:tcBorders>
              <w:top w:val="nil"/>
              <w:left w:val="thinThickThinSmallGap" w:sz="24" w:space="0" w:color="auto"/>
              <w:bottom w:val="nil"/>
            </w:tcBorders>
            <w:shd w:val="clear" w:color="auto" w:fill="auto"/>
          </w:tcPr>
          <w:p w14:paraId="7EE4F7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2CE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7C12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190B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D043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0B97AE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C0898" w14:textId="77777777" w:rsidR="00FD4B8E" w:rsidRDefault="00FD4B8E" w:rsidP="00FD4B8E">
            <w:pPr>
              <w:rPr>
                <w:rFonts w:cs="Arial"/>
                <w:color w:val="000000"/>
              </w:rPr>
            </w:pPr>
          </w:p>
        </w:tc>
      </w:tr>
      <w:tr w:rsidR="00FD4B8E" w:rsidRPr="00D95972" w14:paraId="0409E399" w14:textId="77777777" w:rsidTr="00280126">
        <w:tc>
          <w:tcPr>
            <w:tcW w:w="976" w:type="dxa"/>
            <w:tcBorders>
              <w:top w:val="nil"/>
              <w:left w:val="thinThickThinSmallGap" w:sz="24" w:space="0" w:color="auto"/>
              <w:bottom w:val="nil"/>
            </w:tcBorders>
            <w:shd w:val="clear" w:color="auto" w:fill="auto"/>
          </w:tcPr>
          <w:p w14:paraId="051DB5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D97B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658F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2C48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D990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98F4B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E18F" w14:textId="77777777" w:rsidR="00FD4B8E" w:rsidRDefault="00FD4B8E" w:rsidP="00FD4B8E">
            <w:pPr>
              <w:rPr>
                <w:rFonts w:cs="Arial"/>
                <w:color w:val="000000"/>
              </w:rPr>
            </w:pPr>
          </w:p>
        </w:tc>
      </w:tr>
      <w:tr w:rsidR="00FD4B8E" w:rsidRPr="00D95972" w14:paraId="63DA8F06" w14:textId="77777777" w:rsidTr="00280126">
        <w:tc>
          <w:tcPr>
            <w:tcW w:w="976" w:type="dxa"/>
            <w:tcBorders>
              <w:top w:val="nil"/>
              <w:left w:val="thinThickThinSmallGap" w:sz="24" w:space="0" w:color="auto"/>
              <w:bottom w:val="single" w:sz="4" w:space="0" w:color="auto"/>
            </w:tcBorders>
            <w:shd w:val="clear" w:color="auto" w:fill="auto"/>
          </w:tcPr>
          <w:p w14:paraId="0A6D245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81833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8C59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A5ACD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87CF47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CBB1B8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AB0B" w14:textId="77777777" w:rsidR="00FD4B8E" w:rsidRPr="00D95972" w:rsidRDefault="00FD4B8E" w:rsidP="00FD4B8E">
            <w:pPr>
              <w:rPr>
                <w:rFonts w:cs="Arial"/>
                <w:lang w:val="en-US" w:eastAsia="ko-KR"/>
              </w:rPr>
            </w:pPr>
          </w:p>
        </w:tc>
      </w:tr>
      <w:tr w:rsidR="00FD4B8E" w:rsidRPr="00D95972" w14:paraId="450588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2ADC4B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F5FF9F7" w14:textId="1FA77F39" w:rsidR="00FD4B8E" w:rsidRPr="00D95972" w:rsidRDefault="00FD4B8E" w:rsidP="00FD4B8E">
            <w:pPr>
              <w:rPr>
                <w:rFonts w:cs="Arial"/>
                <w:color w:val="000000"/>
              </w:rPr>
            </w:pPr>
            <w:r w:rsidRPr="008E64D0">
              <w:rPr>
                <w:rFonts w:cs="Arial"/>
                <w:color w:val="000000"/>
              </w:rPr>
              <w:t>MCProtoc18</w:t>
            </w:r>
          </w:p>
        </w:tc>
        <w:tc>
          <w:tcPr>
            <w:tcW w:w="1088" w:type="dxa"/>
            <w:tcBorders>
              <w:top w:val="single" w:sz="4" w:space="0" w:color="auto"/>
              <w:bottom w:val="single" w:sz="4" w:space="0" w:color="auto"/>
            </w:tcBorders>
          </w:tcPr>
          <w:p w14:paraId="50056AF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E6929F" w14:textId="3367A067" w:rsidR="00FD4B8E" w:rsidRPr="00D95972" w:rsidRDefault="00FD4B8E" w:rsidP="00FD4B8E">
            <w:pPr>
              <w:rPr>
                <w:rFonts w:cs="Arial"/>
                <w:color w:val="000000"/>
              </w:rPr>
            </w:pPr>
            <w:r>
              <w:rPr>
                <w:rFonts w:cs="Arial"/>
                <w:color w:val="000000"/>
                <w:highlight w:val="yellow"/>
              </w:rPr>
              <w:t>Sung</w:t>
            </w:r>
            <w:r w:rsidRPr="00FB2A5B">
              <w:rPr>
                <w:rFonts w:cs="Arial"/>
                <w:color w:val="000000"/>
                <w:highlight w:val="yellow"/>
              </w:rPr>
              <w:t xml:space="preserve"> – IMS/MC BO session</w:t>
            </w:r>
          </w:p>
        </w:tc>
        <w:tc>
          <w:tcPr>
            <w:tcW w:w="1767" w:type="dxa"/>
            <w:tcBorders>
              <w:top w:val="single" w:sz="4" w:space="0" w:color="auto"/>
              <w:bottom w:val="single" w:sz="4" w:space="0" w:color="auto"/>
            </w:tcBorders>
          </w:tcPr>
          <w:p w14:paraId="7A93E3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94747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40876" w14:textId="77C87483" w:rsidR="00FD4B8E" w:rsidRPr="00D95972" w:rsidRDefault="00FD4B8E" w:rsidP="00FD4B8E">
            <w:pPr>
              <w:rPr>
                <w:rFonts w:cs="Arial"/>
                <w:color w:val="000000"/>
                <w:lang w:eastAsia="ko-KR"/>
              </w:rPr>
            </w:pPr>
            <w:r w:rsidRPr="008E64D0">
              <w:rPr>
                <w:rFonts w:cs="Arial"/>
                <w:color w:val="000000"/>
              </w:rPr>
              <w:t>Protocol enhancements for Mission Critical Services</w:t>
            </w:r>
          </w:p>
        </w:tc>
      </w:tr>
      <w:tr w:rsidR="00FD4B8E" w:rsidRPr="00D95972" w14:paraId="3232E019" w14:textId="77777777" w:rsidTr="00F128D7">
        <w:tc>
          <w:tcPr>
            <w:tcW w:w="976" w:type="dxa"/>
            <w:tcBorders>
              <w:top w:val="nil"/>
              <w:left w:val="thinThickThinSmallGap" w:sz="24" w:space="0" w:color="auto"/>
              <w:bottom w:val="nil"/>
            </w:tcBorders>
            <w:shd w:val="clear" w:color="auto" w:fill="auto"/>
          </w:tcPr>
          <w:p w14:paraId="006217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3246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9CE08A1" w14:textId="5C3F3696" w:rsidR="00FD4B8E" w:rsidRDefault="00FD4B8E" w:rsidP="00FD4B8E">
            <w:r w:rsidRPr="003F57C9">
              <w:t>C1-245211</w:t>
            </w:r>
          </w:p>
        </w:tc>
        <w:tc>
          <w:tcPr>
            <w:tcW w:w="4191" w:type="dxa"/>
            <w:gridSpan w:val="4"/>
            <w:tcBorders>
              <w:top w:val="single" w:sz="4" w:space="0" w:color="auto"/>
              <w:bottom w:val="single" w:sz="4" w:space="0" w:color="auto"/>
            </w:tcBorders>
            <w:shd w:val="clear" w:color="auto" w:fill="00B050"/>
          </w:tcPr>
          <w:p w14:paraId="702DF009" w14:textId="5DFD885C" w:rsidR="00FD4B8E" w:rsidRDefault="00FD4B8E" w:rsidP="00FD4B8E">
            <w:pPr>
              <w:rPr>
                <w:rFonts w:cs="Arial"/>
              </w:rPr>
            </w:pPr>
            <w:r>
              <w:rPr>
                <w:rFonts w:cs="Arial"/>
              </w:rPr>
              <w:t>MCVideo Transmission control messages corrections</w:t>
            </w:r>
          </w:p>
        </w:tc>
        <w:tc>
          <w:tcPr>
            <w:tcW w:w="1767" w:type="dxa"/>
            <w:tcBorders>
              <w:top w:val="single" w:sz="4" w:space="0" w:color="auto"/>
              <w:bottom w:val="single" w:sz="4" w:space="0" w:color="auto"/>
            </w:tcBorders>
            <w:shd w:val="clear" w:color="auto" w:fill="00B050"/>
          </w:tcPr>
          <w:p w14:paraId="2D5E8AAC" w14:textId="62650E08" w:rsidR="00FD4B8E" w:rsidRDefault="00FD4B8E" w:rsidP="00FD4B8E">
            <w:pPr>
              <w:rPr>
                <w:rFonts w:cs="Arial"/>
              </w:rPr>
            </w:pPr>
            <w:r>
              <w:rPr>
                <w:rFonts w:cs="Arial"/>
              </w:rPr>
              <w:t>Airbus</w:t>
            </w:r>
          </w:p>
        </w:tc>
        <w:tc>
          <w:tcPr>
            <w:tcW w:w="826" w:type="dxa"/>
            <w:tcBorders>
              <w:top w:val="single" w:sz="4" w:space="0" w:color="auto"/>
              <w:bottom w:val="single" w:sz="4" w:space="0" w:color="auto"/>
            </w:tcBorders>
            <w:shd w:val="clear" w:color="auto" w:fill="00B050"/>
          </w:tcPr>
          <w:p w14:paraId="1EFAB6A3" w14:textId="59D8363A" w:rsidR="00FD4B8E" w:rsidRDefault="00FD4B8E" w:rsidP="00FD4B8E">
            <w:pPr>
              <w:rPr>
                <w:rFonts w:cs="Arial"/>
              </w:rPr>
            </w:pPr>
            <w:r>
              <w:rPr>
                <w:rFonts w:cs="Arial"/>
              </w:rPr>
              <w:t>CR 0124 24.581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6A5296F" w14:textId="77777777" w:rsidR="00FD4B8E" w:rsidRDefault="00FD4B8E" w:rsidP="00FD4B8E">
            <w:pPr>
              <w:rPr>
                <w:rFonts w:cs="Arial"/>
                <w:color w:val="000000"/>
              </w:rPr>
            </w:pPr>
            <w:r>
              <w:rPr>
                <w:rFonts w:cs="Arial"/>
                <w:color w:val="000000"/>
              </w:rPr>
              <w:t>Agreed</w:t>
            </w:r>
          </w:p>
          <w:p w14:paraId="133D5001" w14:textId="77777777" w:rsidR="00FD4B8E" w:rsidRDefault="00FD4B8E" w:rsidP="00FD4B8E">
            <w:pPr>
              <w:rPr>
                <w:rFonts w:cs="Arial"/>
                <w:color w:val="000000"/>
              </w:rPr>
            </w:pPr>
          </w:p>
        </w:tc>
      </w:tr>
      <w:tr w:rsidR="00FD4B8E" w:rsidRPr="00D95972" w14:paraId="638B79F1" w14:textId="77777777" w:rsidTr="00280126">
        <w:tc>
          <w:tcPr>
            <w:tcW w:w="976" w:type="dxa"/>
            <w:tcBorders>
              <w:top w:val="nil"/>
              <w:left w:val="thinThickThinSmallGap" w:sz="24" w:space="0" w:color="auto"/>
              <w:bottom w:val="nil"/>
            </w:tcBorders>
            <w:shd w:val="clear" w:color="auto" w:fill="auto"/>
          </w:tcPr>
          <w:p w14:paraId="64CBFF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191B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500A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AD5A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6C66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ABC6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62E4F" w14:textId="77777777" w:rsidR="00FD4B8E" w:rsidRDefault="00FD4B8E" w:rsidP="00FD4B8E">
            <w:pPr>
              <w:rPr>
                <w:rFonts w:cs="Arial"/>
                <w:color w:val="000000"/>
              </w:rPr>
            </w:pPr>
          </w:p>
        </w:tc>
      </w:tr>
      <w:tr w:rsidR="00FD4B8E" w:rsidRPr="00D95972" w14:paraId="67A22B6F" w14:textId="77777777" w:rsidTr="00280126">
        <w:tc>
          <w:tcPr>
            <w:tcW w:w="976" w:type="dxa"/>
            <w:tcBorders>
              <w:top w:val="nil"/>
              <w:left w:val="thinThickThinSmallGap" w:sz="24" w:space="0" w:color="auto"/>
              <w:bottom w:val="single" w:sz="4" w:space="0" w:color="auto"/>
            </w:tcBorders>
            <w:shd w:val="clear" w:color="auto" w:fill="auto"/>
          </w:tcPr>
          <w:p w14:paraId="78D20C4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2F12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F530D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5E6FE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F8EB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B70AAB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2981B" w14:textId="77777777" w:rsidR="00FD4B8E" w:rsidRPr="00D95972" w:rsidRDefault="00FD4B8E" w:rsidP="00FD4B8E">
            <w:pPr>
              <w:rPr>
                <w:rFonts w:cs="Arial"/>
                <w:lang w:val="en-US" w:eastAsia="ko-KR"/>
              </w:rPr>
            </w:pPr>
          </w:p>
        </w:tc>
      </w:tr>
      <w:tr w:rsidR="00FD4B8E" w:rsidRPr="00D95972" w14:paraId="4F7EA49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923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777E19" w14:textId="4F72C348" w:rsidR="00FD4B8E" w:rsidRPr="00D95972" w:rsidRDefault="00FD4B8E" w:rsidP="00FD4B8E">
            <w:pPr>
              <w:rPr>
                <w:rFonts w:cs="Arial"/>
                <w:color w:val="000000"/>
              </w:rPr>
            </w:pPr>
            <w:proofErr w:type="spellStart"/>
            <w:r w:rsidRPr="008E64D0">
              <w:rPr>
                <w:rFonts w:cs="Arial"/>
                <w:color w:val="000000"/>
              </w:rPr>
              <w:t>MPSSupServ</w:t>
            </w:r>
            <w:proofErr w:type="spellEnd"/>
          </w:p>
        </w:tc>
        <w:tc>
          <w:tcPr>
            <w:tcW w:w="1088" w:type="dxa"/>
            <w:tcBorders>
              <w:top w:val="single" w:sz="4" w:space="0" w:color="auto"/>
              <w:bottom w:val="single" w:sz="4" w:space="0" w:color="auto"/>
            </w:tcBorders>
          </w:tcPr>
          <w:p w14:paraId="1A2D252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F719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28B6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E6E9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A71FE0" w14:textId="00BA77B4" w:rsidR="00FD4B8E" w:rsidRPr="00D95972" w:rsidRDefault="00FD4B8E" w:rsidP="00FD4B8E">
            <w:pPr>
              <w:rPr>
                <w:rFonts w:cs="Arial"/>
                <w:color w:val="000000"/>
                <w:lang w:eastAsia="ko-KR"/>
              </w:rPr>
            </w:pPr>
            <w:r w:rsidRPr="008E64D0">
              <w:rPr>
                <w:rFonts w:cs="Arial"/>
                <w:color w:val="000000"/>
              </w:rPr>
              <w:t>MPS for Supplementary Services</w:t>
            </w:r>
          </w:p>
        </w:tc>
      </w:tr>
      <w:tr w:rsidR="00FD4B8E" w:rsidRPr="00D95972" w14:paraId="5B60D6E4" w14:textId="77777777" w:rsidTr="00280126">
        <w:tc>
          <w:tcPr>
            <w:tcW w:w="976" w:type="dxa"/>
            <w:tcBorders>
              <w:top w:val="nil"/>
              <w:left w:val="thinThickThinSmallGap" w:sz="24" w:space="0" w:color="auto"/>
              <w:bottom w:val="nil"/>
            </w:tcBorders>
            <w:shd w:val="clear" w:color="auto" w:fill="auto"/>
          </w:tcPr>
          <w:p w14:paraId="487E56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DFF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EE80B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8CCFB5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D42DE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F1A7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0FAC2" w14:textId="77777777" w:rsidR="00FD4B8E" w:rsidRDefault="00FD4B8E" w:rsidP="00FD4B8E">
            <w:pPr>
              <w:rPr>
                <w:rFonts w:cs="Arial"/>
                <w:color w:val="000000"/>
              </w:rPr>
            </w:pPr>
          </w:p>
        </w:tc>
      </w:tr>
      <w:tr w:rsidR="00FD4B8E" w:rsidRPr="00D95972" w14:paraId="36A63B0E" w14:textId="77777777" w:rsidTr="00280126">
        <w:tc>
          <w:tcPr>
            <w:tcW w:w="976" w:type="dxa"/>
            <w:tcBorders>
              <w:top w:val="nil"/>
              <w:left w:val="thinThickThinSmallGap" w:sz="24" w:space="0" w:color="auto"/>
              <w:bottom w:val="nil"/>
            </w:tcBorders>
            <w:shd w:val="clear" w:color="auto" w:fill="auto"/>
          </w:tcPr>
          <w:p w14:paraId="2D20D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F273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9FD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9636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C35B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92A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057D5" w14:textId="77777777" w:rsidR="00FD4B8E" w:rsidRDefault="00FD4B8E" w:rsidP="00FD4B8E">
            <w:pPr>
              <w:rPr>
                <w:rFonts w:cs="Arial"/>
                <w:color w:val="000000"/>
              </w:rPr>
            </w:pPr>
          </w:p>
        </w:tc>
      </w:tr>
      <w:tr w:rsidR="00FD4B8E" w:rsidRPr="00D95972" w14:paraId="44C3E34B" w14:textId="77777777" w:rsidTr="00280126">
        <w:tc>
          <w:tcPr>
            <w:tcW w:w="976" w:type="dxa"/>
            <w:tcBorders>
              <w:top w:val="nil"/>
              <w:left w:val="thinThickThinSmallGap" w:sz="24" w:space="0" w:color="auto"/>
              <w:bottom w:val="single" w:sz="4" w:space="0" w:color="auto"/>
            </w:tcBorders>
            <w:shd w:val="clear" w:color="auto" w:fill="auto"/>
          </w:tcPr>
          <w:p w14:paraId="2234562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DA52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D44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366A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6764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B44588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64CFA" w14:textId="77777777" w:rsidR="00FD4B8E" w:rsidRPr="00D95972" w:rsidRDefault="00FD4B8E" w:rsidP="00FD4B8E">
            <w:pPr>
              <w:rPr>
                <w:rFonts w:cs="Arial"/>
                <w:lang w:val="en-US" w:eastAsia="ko-KR"/>
              </w:rPr>
            </w:pPr>
          </w:p>
        </w:tc>
      </w:tr>
      <w:tr w:rsidR="00FD4B8E" w:rsidRPr="00D95972" w14:paraId="2D9702E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F3913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76E3D" w14:textId="13D234D3" w:rsidR="00FD4B8E" w:rsidRPr="00D95972" w:rsidRDefault="00FD4B8E" w:rsidP="00FD4B8E">
            <w:pPr>
              <w:rPr>
                <w:rFonts w:cs="Arial"/>
                <w:color w:val="000000"/>
              </w:rPr>
            </w:pPr>
            <w:r w:rsidRPr="008E64D0">
              <w:rPr>
                <w:rFonts w:cs="Arial"/>
                <w:color w:val="000000"/>
              </w:rPr>
              <w:t>MCOver5MBS</w:t>
            </w:r>
          </w:p>
        </w:tc>
        <w:tc>
          <w:tcPr>
            <w:tcW w:w="1088" w:type="dxa"/>
            <w:tcBorders>
              <w:top w:val="single" w:sz="4" w:space="0" w:color="auto"/>
              <w:bottom w:val="single" w:sz="4" w:space="0" w:color="auto"/>
            </w:tcBorders>
          </w:tcPr>
          <w:p w14:paraId="1DECB9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975A8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2798BC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F4C9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F296FC" w14:textId="02414A37" w:rsidR="00FD4B8E" w:rsidRPr="00D95972" w:rsidRDefault="00FD4B8E" w:rsidP="00FD4B8E">
            <w:pPr>
              <w:rPr>
                <w:rFonts w:cs="Arial"/>
                <w:color w:val="000000"/>
                <w:lang w:eastAsia="ko-KR"/>
              </w:rPr>
            </w:pPr>
            <w:r w:rsidRPr="008E64D0">
              <w:rPr>
                <w:rFonts w:cs="Arial"/>
                <w:color w:val="000000"/>
              </w:rPr>
              <w:t>CT aspects of Mission Critical Services over 5MBS</w:t>
            </w:r>
          </w:p>
        </w:tc>
      </w:tr>
      <w:tr w:rsidR="00FD4B8E" w:rsidRPr="00D95972" w14:paraId="7CEFFDCB" w14:textId="77777777" w:rsidTr="00280126">
        <w:tc>
          <w:tcPr>
            <w:tcW w:w="976" w:type="dxa"/>
            <w:tcBorders>
              <w:top w:val="nil"/>
              <w:left w:val="thinThickThinSmallGap" w:sz="24" w:space="0" w:color="auto"/>
              <w:bottom w:val="nil"/>
            </w:tcBorders>
            <w:shd w:val="clear" w:color="auto" w:fill="auto"/>
          </w:tcPr>
          <w:p w14:paraId="155680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9CE2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A4AA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2365D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8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C2B2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17AC" w14:textId="77777777" w:rsidR="00FD4B8E" w:rsidRDefault="00FD4B8E" w:rsidP="00FD4B8E">
            <w:pPr>
              <w:rPr>
                <w:rFonts w:cs="Arial"/>
                <w:color w:val="000000"/>
              </w:rPr>
            </w:pPr>
          </w:p>
        </w:tc>
      </w:tr>
      <w:tr w:rsidR="00FD4B8E" w:rsidRPr="00D95972" w14:paraId="163100DA" w14:textId="77777777" w:rsidTr="00280126">
        <w:tc>
          <w:tcPr>
            <w:tcW w:w="976" w:type="dxa"/>
            <w:tcBorders>
              <w:top w:val="nil"/>
              <w:left w:val="thinThickThinSmallGap" w:sz="24" w:space="0" w:color="auto"/>
              <w:bottom w:val="nil"/>
            </w:tcBorders>
            <w:shd w:val="clear" w:color="auto" w:fill="auto"/>
          </w:tcPr>
          <w:p w14:paraId="1DE84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DCE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7832C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410F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0344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26F7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95FE" w14:textId="77777777" w:rsidR="00FD4B8E" w:rsidRDefault="00FD4B8E" w:rsidP="00FD4B8E">
            <w:pPr>
              <w:rPr>
                <w:rFonts w:cs="Arial"/>
                <w:color w:val="000000"/>
              </w:rPr>
            </w:pPr>
          </w:p>
        </w:tc>
      </w:tr>
      <w:tr w:rsidR="00FD4B8E" w:rsidRPr="00D95972" w14:paraId="1AA13F5D" w14:textId="77777777" w:rsidTr="00280126">
        <w:tc>
          <w:tcPr>
            <w:tcW w:w="976" w:type="dxa"/>
            <w:tcBorders>
              <w:top w:val="nil"/>
              <w:left w:val="thinThickThinSmallGap" w:sz="24" w:space="0" w:color="auto"/>
              <w:bottom w:val="single" w:sz="4" w:space="0" w:color="auto"/>
            </w:tcBorders>
            <w:shd w:val="clear" w:color="auto" w:fill="auto"/>
          </w:tcPr>
          <w:p w14:paraId="70FA5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F7F04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E12F6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E3CAD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8E8BCA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39AD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7F52" w14:textId="77777777" w:rsidR="00FD4B8E" w:rsidRPr="00D95972" w:rsidRDefault="00FD4B8E" w:rsidP="00FD4B8E">
            <w:pPr>
              <w:rPr>
                <w:rFonts w:cs="Arial"/>
                <w:lang w:val="en-US" w:eastAsia="ko-KR"/>
              </w:rPr>
            </w:pPr>
          </w:p>
        </w:tc>
      </w:tr>
      <w:tr w:rsidR="00FD4B8E" w:rsidRPr="00D95972" w14:paraId="011C5F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7088CB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E0ABEE3" w14:textId="7682885A" w:rsidR="00FD4B8E" w:rsidRPr="00D95972" w:rsidRDefault="00FD4B8E" w:rsidP="00FD4B8E">
            <w:pPr>
              <w:rPr>
                <w:rFonts w:cs="Arial"/>
                <w:color w:val="000000"/>
              </w:rPr>
            </w:pPr>
            <w:r w:rsidRPr="008E64D0">
              <w:rPr>
                <w:rFonts w:cs="Arial"/>
                <w:color w:val="000000"/>
              </w:rPr>
              <w:t>MCOver5GProSe</w:t>
            </w:r>
          </w:p>
        </w:tc>
        <w:tc>
          <w:tcPr>
            <w:tcW w:w="1088" w:type="dxa"/>
            <w:tcBorders>
              <w:top w:val="single" w:sz="4" w:space="0" w:color="auto"/>
              <w:bottom w:val="single" w:sz="4" w:space="0" w:color="auto"/>
            </w:tcBorders>
          </w:tcPr>
          <w:p w14:paraId="5D4A01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1824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373A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BD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8901F1" w14:textId="08B5E43A" w:rsidR="00FD4B8E" w:rsidRPr="00D95972" w:rsidRDefault="00FD4B8E" w:rsidP="00FD4B8E">
            <w:pPr>
              <w:rPr>
                <w:rFonts w:cs="Arial"/>
                <w:color w:val="000000"/>
                <w:lang w:eastAsia="ko-KR"/>
              </w:rPr>
            </w:pPr>
            <w:r w:rsidRPr="008E64D0">
              <w:rPr>
                <w:rFonts w:cs="Arial"/>
                <w:color w:val="000000"/>
              </w:rPr>
              <w:t>CT aspects of Mission Critical Services over 5GProSe</w:t>
            </w:r>
          </w:p>
        </w:tc>
      </w:tr>
      <w:tr w:rsidR="00FD4B8E" w:rsidRPr="00D95972" w14:paraId="3F4323D0" w14:textId="77777777" w:rsidTr="00280126">
        <w:tc>
          <w:tcPr>
            <w:tcW w:w="976" w:type="dxa"/>
            <w:tcBorders>
              <w:top w:val="nil"/>
              <w:left w:val="thinThickThinSmallGap" w:sz="24" w:space="0" w:color="auto"/>
              <w:bottom w:val="nil"/>
            </w:tcBorders>
            <w:shd w:val="clear" w:color="auto" w:fill="auto"/>
          </w:tcPr>
          <w:p w14:paraId="387C3F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9B13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4894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66B1E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AC348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0CACE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4B226" w14:textId="77777777" w:rsidR="00FD4B8E" w:rsidRDefault="00FD4B8E" w:rsidP="00FD4B8E">
            <w:pPr>
              <w:rPr>
                <w:rFonts w:cs="Arial"/>
                <w:color w:val="000000"/>
              </w:rPr>
            </w:pPr>
          </w:p>
        </w:tc>
      </w:tr>
      <w:tr w:rsidR="00FD4B8E" w:rsidRPr="00D95972" w14:paraId="6ADE6583" w14:textId="77777777" w:rsidTr="00280126">
        <w:tc>
          <w:tcPr>
            <w:tcW w:w="976" w:type="dxa"/>
            <w:tcBorders>
              <w:top w:val="nil"/>
              <w:left w:val="thinThickThinSmallGap" w:sz="24" w:space="0" w:color="auto"/>
              <w:bottom w:val="nil"/>
            </w:tcBorders>
            <w:shd w:val="clear" w:color="auto" w:fill="auto"/>
          </w:tcPr>
          <w:p w14:paraId="0DC1AB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D90A7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729F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6043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0D971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6A907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52522" w14:textId="77777777" w:rsidR="00FD4B8E" w:rsidRDefault="00FD4B8E" w:rsidP="00FD4B8E">
            <w:pPr>
              <w:rPr>
                <w:rFonts w:cs="Arial"/>
                <w:color w:val="000000"/>
              </w:rPr>
            </w:pPr>
          </w:p>
        </w:tc>
      </w:tr>
      <w:tr w:rsidR="00FD4B8E" w:rsidRPr="00D95972" w14:paraId="695C5508" w14:textId="77777777" w:rsidTr="00280126">
        <w:tc>
          <w:tcPr>
            <w:tcW w:w="976" w:type="dxa"/>
            <w:tcBorders>
              <w:top w:val="nil"/>
              <w:left w:val="thinThickThinSmallGap" w:sz="24" w:space="0" w:color="auto"/>
              <w:bottom w:val="single" w:sz="4" w:space="0" w:color="auto"/>
            </w:tcBorders>
            <w:shd w:val="clear" w:color="auto" w:fill="auto"/>
          </w:tcPr>
          <w:p w14:paraId="70E93C7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C16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A709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2F5EE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058999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207F46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A52" w14:textId="77777777" w:rsidR="00FD4B8E" w:rsidRPr="00D95972" w:rsidRDefault="00FD4B8E" w:rsidP="00FD4B8E">
            <w:pPr>
              <w:rPr>
                <w:rFonts w:cs="Arial"/>
                <w:lang w:val="en-US" w:eastAsia="ko-KR"/>
              </w:rPr>
            </w:pPr>
          </w:p>
        </w:tc>
      </w:tr>
      <w:tr w:rsidR="00FD4B8E" w:rsidRPr="00D95972" w14:paraId="328F1CA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370B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E0C0CF" w14:textId="4AA56EF5" w:rsidR="00FD4B8E" w:rsidRPr="008E64D0" w:rsidRDefault="00FD4B8E" w:rsidP="00FD4B8E">
            <w:pPr>
              <w:rPr>
                <w:rFonts w:cs="Arial"/>
                <w:color w:val="000000"/>
              </w:rPr>
            </w:pPr>
            <w:r w:rsidRPr="008E64D0">
              <w:rPr>
                <w:rFonts w:cs="Arial"/>
                <w:color w:val="000000"/>
              </w:rPr>
              <w:t>IMSProtoc18</w:t>
            </w:r>
          </w:p>
          <w:p w14:paraId="58BDD6D8" w14:textId="77777777" w:rsidR="00FD4B8E" w:rsidRPr="00D95972" w:rsidRDefault="00FD4B8E" w:rsidP="00FD4B8E">
            <w:pPr>
              <w:rPr>
                <w:rFonts w:cs="Arial"/>
                <w:color w:val="000000"/>
              </w:rPr>
            </w:pPr>
          </w:p>
        </w:tc>
        <w:tc>
          <w:tcPr>
            <w:tcW w:w="1088" w:type="dxa"/>
            <w:tcBorders>
              <w:top w:val="single" w:sz="4" w:space="0" w:color="auto"/>
              <w:bottom w:val="single" w:sz="4" w:space="0" w:color="auto"/>
            </w:tcBorders>
          </w:tcPr>
          <w:p w14:paraId="05E807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7628A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16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CFD1C7" w14:textId="77777777" w:rsidR="00FD4B8E" w:rsidRPr="008E64D0"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4AFAD11" w14:textId="479E9681" w:rsidR="00FD4B8E" w:rsidRPr="008E64D0" w:rsidRDefault="00FD4B8E" w:rsidP="00FD4B8E">
            <w:pPr>
              <w:rPr>
                <w:rFonts w:cs="Arial"/>
                <w:color w:val="000000"/>
              </w:rPr>
            </w:pPr>
            <w:r w:rsidRPr="008E64D0">
              <w:rPr>
                <w:rFonts w:cs="Arial"/>
                <w:color w:val="000000"/>
              </w:rPr>
              <w:t>IMS Stage-3 IETF Protocol Alignment</w:t>
            </w:r>
          </w:p>
        </w:tc>
      </w:tr>
      <w:tr w:rsidR="00FD4B8E" w:rsidRPr="00D95972" w14:paraId="4D20C0BC" w14:textId="77777777" w:rsidTr="00280126">
        <w:tc>
          <w:tcPr>
            <w:tcW w:w="976" w:type="dxa"/>
            <w:tcBorders>
              <w:top w:val="nil"/>
              <w:left w:val="thinThickThinSmallGap" w:sz="24" w:space="0" w:color="auto"/>
              <w:bottom w:val="nil"/>
            </w:tcBorders>
            <w:shd w:val="clear" w:color="auto" w:fill="auto"/>
          </w:tcPr>
          <w:p w14:paraId="3749E97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F1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ACC99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BF36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9E45A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E2E8B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78908" w14:textId="77777777" w:rsidR="00FD4B8E" w:rsidRDefault="00FD4B8E" w:rsidP="00FD4B8E">
            <w:pPr>
              <w:rPr>
                <w:rFonts w:cs="Arial"/>
                <w:color w:val="000000"/>
              </w:rPr>
            </w:pPr>
          </w:p>
        </w:tc>
      </w:tr>
      <w:tr w:rsidR="00FD4B8E" w:rsidRPr="00D95972" w14:paraId="11C20125" w14:textId="77777777" w:rsidTr="00280126">
        <w:tc>
          <w:tcPr>
            <w:tcW w:w="976" w:type="dxa"/>
            <w:tcBorders>
              <w:top w:val="nil"/>
              <w:left w:val="thinThickThinSmallGap" w:sz="24" w:space="0" w:color="auto"/>
              <w:bottom w:val="nil"/>
            </w:tcBorders>
            <w:shd w:val="clear" w:color="auto" w:fill="auto"/>
          </w:tcPr>
          <w:p w14:paraId="7C8EDB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845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706E7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4A2B9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77E6D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DFF15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8C23" w14:textId="77777777" w:rsidR="00FD4B8E" w:rsidRDefault="00FD4B8E" w:rsidP="00FD4B8E">
            <w:pPr>
              <w:rPr>
                <w:rFonts w:cs="Arial"/>
                <w:color w:val="000000"/>
              </w:rPr>
            </w:pPr>
          </w:p>
        </w:tc>
      </w:tr>
      <w:tr w:rsidR="00FD4B8E" w:rsidRPr="00D95972" w14:paraId="73B22FC3" w14:textId="77777777" w:rsidTr="00280126">
        <w:tc>
          <w:tcPr>
            <w:tcW w:w="976" w:type="dxa"/>
            <w:tcBorders>
              <w:top w:val="nil"/>
              <w:left w:val="thinThickThinSmallGap" w:sz="24" w:space="0" w:color="auto"/>
              <w:bottom w:val="single" w:sz="4" w:space="0" w:color="auto"/>
            </w:tcBorders>
            <w:shd w:val="clear" w:color="auto" w:fill="auto"/>
          </w:tcPr>
          <w:p w14:paraId="5AB2A78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D1E4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924947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B5F6E9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238CC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9DB640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A8A22" w14:textId="77777777" w:rsidR="00FD4B8E" w:rsidRPr="00D95972" w:rsidRDefault="00FD4B8E" w:rsidP="00FD4B8E">
            <w:pPr>
              <w:rPr>
                <w:rFonts w:cs="Arial"/>
                <w:lang w:val="en-US" w:eastAsia="ko-KR"/>
              </w:rPr>
            </w:pPr>
          </w:p>
        </w:tc>
      </w:tr>
      <w:tr w:rsidR="00FD4B8E" w:rsidRPr="00D95972" w14:paraId="31CA921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DF3D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58AC0F" w14:textId="1DDF552B" w:rsidR="00FD4B8E" w:rsidRPr="00D95972" w:rsidRDefault="00FD4B8E" w:rsidP="00FD4B8E">
            <w:pPr>
              <w:rPr>
                <w:rFonts w:cs="Arial"/>
                <w:color w:val="000000"/>
              </w:rPr>
            </w:pPr>
            <w:r w:rsidRPr="008E64D0">
              <w:rPr>
                <w:rFonts w:cs="Arial"/>
                <w:color w:val="000000"/>
              </w:rPr>
              <w:t>SENSE</w:t>
            </w:r>
          </w:p>
        </w:tc>
        <w:tc>
          <w:tcPr>
            <w:tcW w:w="1088" w:type="dxa"/>
            <w:tcBorders>
              <w:top w:val="single" w:sz="4" w:space="0" w:color="auto"/>
              <w:bottom w:val="single" w:sz="4" w:space="0" w:color="auto"/>
            </w:tcBorders>
          </w:tcPr>
          <w:p w14:paraId="54CD7C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3ED39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747F7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EF242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4A8B30" w14:textId="1BD30281" w:rsidR="00FD4B8E" w:rsidRPr="00D95972" w:rsidRDefault="00FD4B8E" w:rsidP="00FD4B8E">
            <w:pPr>
              <w:rPr>
                <w:rFonts w:cs="Arial"/>
                <w:color w:val="000000"/>
                <w:lang w:eastAsia="ko-KR"/>
              </w:rPr>
            </w:pPr>
            <w:r w:rsidRPr="008E64D0">
              <w:rPr>
                <w:rFonts w:cs="Arial"/>
                <w:color w:val="000000"/>
              </w:rPr>
              <w:t>CT aspects of Signal level Enhanced Network Selection</w:t>
            </w:r>
          </w:p>
        </w:tc>
      </w:tr>
      <w:tr w:rsidR="00FD4B8E" w:rsidRPr="00D95972" w14:paraId="3483FE0D" w14:textId="77777777" w:rsidTr="00280126">
        <w:tc>
          <w:tcPr>
            <w:tcW w:w="976" w:type="dxa"/>
            <w:tcBorders>
              <w:top w:val="nil"/>
              <w:left w:val="thinThickThinSmallGap" w:sz="24" w:space="0" w:color="auto"/>
              <w:bottom w:val="nil"/>
            </w:tcBorders>
            <w:shd w:val="clear" w:color="auto" w:fill="auto"/>
          </w:tcPr>
          <w:p w14:paraId="43528A0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858E4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EAEFC1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09420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374B0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4549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AE3B" w14:textId="77777777" w:rsidR="00FD4B8E" w:rsidRDefault="00FD4B8E" w:rsidP="00FD4B8E">
            <w:pPr>
              <w:rPr>
                <w:rFonts w:cs="Arial"/>
                <w:color w:val="000000"/>
              </w:rPr>
            </w:pPr>
          </w:p>
        </w:tc>
      </w:tr>
      <w:tr w:rsidR="00FD4B8E" w:rsidRPr="00D95972" w14:paraId="5AD8D6E9" w14:textId="77777777" w:rsidTr="00280126">
        <w:tc>
          <w:tcPr>
            <w:tcW w:w="976" w:type="dxa"/>
            <w:tcBorders>
              <w:top w:val="nil"/>
              <w:left w:val="thinThickThinSmallGap" w:sz="24" w:space="0" w:color="auto"/>
              <w:bottom w:val="nil"/>
            </w:tcBorders>
            <w:shd w:val="clear" w:color="auto" w:fill="auto"/>
          </w:tcPr>
          <w:p w14:paraId="46B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FE6F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0717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1D59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F4C3B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05EF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2D8ED" w14:textId="77777777" w:rsidR="00FD4B8E" w:rsidRDefault="00FD4B8E" w:rsidP="00FD4B8E">
            <w:pPr>
              <w:rPr>
                <w:rFonts w:cs="Arial"/>
                <w:color w:val="000000"/>
              </w:rPr>
            </w:pPr>
          </w:p>
        </w:tc>
      </w:tr>
      <w:tr w:rsidR="00FD4B8E" w:rsidRPr="00D95972" w14:paraId="32137BBC" w14:textId="77777777" w:rsidTr="00280126">
        <w:tc>
          <w:tcPr>
            <w:tcW w:w="976" w:type="dxa"/>
            <w:tcBorders>
              <w:top w:val="nil"/>
              <w:left w:val="thinThickThinSmallGap" w:sz="24" w:space="0" w:color="auto"/>
              <w:bottom w:val="single" w:sz="4" w:space="0" w:color="auto"/>
            </w:tcBorders>
            <w:shd w:val="clear" w:color="auto" w:fill="auto"/>
          </w:tcPr>
          <w:p w14:paraId="4BB9882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7AA16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3CFBE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599776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B87A9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90AE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9217" w14:textId="77777777" w:rsidR="00FD4B8E" w:rsidRPr="00D95972" w:rsidRDefault="00FD4B8E" w:rsidP="00FD4B8E">
            <w:pPr>
              <w:rPr>
                <w:rFonts w:cs="Arial"/>
                <w:lang w:val="en-US" w:eastAsia="ko-KR"/>
              </w:rPr>
            </w:pPr>
          </w:p>
        </w:tc>
      </w:tr>
      <w:tr w:rsidR="00FD4B8E" w:rsidRPr="00D95972" w14:paraId="701DE29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07EAD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6C15F5C" w14:textId="40D6485C" w:rsidR="00FD4B8E" w:rsidRPr="00D95972" w:rsidRDefault="00FD4B8E" w:rsidP="00FD4B8E">
            <w:pPr>
              <w:rPr>
                <w:rFonts w:cs="Arial"/>
                <w:color w:val="000000"/>
              </w:rPr>
            </w:pPr>
            <w:r w:rsidRPr="008E64D0">
              <w:rPr>
                <w:rFonts w:cs="Arial"/>
                <w:color w:val="000000"/>
              </w:rPr>
              <w:t>UEP18</w:t>
            </w:r>
          </w:p>
        </w:tc>
        <w:tc>
          <w:tcPr>
            <w:tcW w:w="1088" w:type="dxa"/>
            <w:tcBorders>
              <w:top w:val="single" w:sz="4" w:space="0" w:color="auto"/>
              <w:bottom w:val="single" w:sz="4" w:space="0" w:color="auto"/>
            </w:tcBorders>
          </w:tcPr>
          <w:p w14:paraId="4373F0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147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4AC69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5520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DCD17FB" w14:textId="77A2D23A" w:rsidR="00FD4B8E" w:rsidRPr="00D95972" w:rsidRDefault="00FD4B8E" w:rsidP="00FD4B8E">
            <w:pPr>
              <w:rPr>
                <w:rFonts w:cs="Arial"/>
                <w:color w:val="000000"/>
                <w:lang w:eastAsia="ko-KR"/>
              </w:rPr>
            </w:pPr>
            <w:r w:rsidRPr="008E64D0">
              <w:rPr>
                <w:rFonts w:cs="Arial"/>
                <w:color w:val="000000"/>
              </w:rPr>
              <w:t>Rel-18 Enhancements of UE Policy</w:t>
            </w:r>
          </w:p>
        </w:tc>
      </w:tr>
      <w:tr w:rsidR="00FD4B8E" w:rsidRPr="00D95972" w14:paraId="5B5E0BAC" w14:textId="77777777" w:rsidTr="00280126">
        <w:tc>
          <w:tcPr>
            <w:tcW w:w="976" w:type="dxa"/>
            <w:tcBorders>
              <w:top w:val="nil"/>
              <w:left w:val="thinThickThinSmallGap" w:sz="24" w:space="0" w:color="auto"/>
              <w:bottom w:val="nil"/>
            </w:tcBorders>
            <w:shd w:val="clear" w:color="auto" w:fill="auto"/>
          </w:tcPr>
          <w:p w14:paraId="458A4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04B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AD226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D86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DBDF1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A24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CCCF" w14:textId="77777777" w:rsidR="00FD4B8E" w:rsidRDefault="00FD4B8E" w:rsidP="00FD4B8E">
            <w:pPr>
              <w:rPr>
                <w:rFonts w:cs="Arial"/>
                <w:color w:val="000000"/>
              </w:rPr>
            </w:pPr>
          </w:p>
        </w:tc>
      </w:tr>
      <w:tr w:rsidR="00FD4B8E" w:rsidRPr="00D95972" w14:paraId="4D023CB4" w14:textId="77777777" w:rsidTr="00280126">
        <w:tc>
          <w:tcPr>
            <w:tcW w:w="976" w:type="dxa"/>
            <w:tcBorders>
              <w:top w:val="nil"/>
              <w:left w:val="thinThickThinSmallGap" w:sz="24" w:space="0" w:color="auto"/>
              <w:bottom w:val="nil"/>
            </w:tcBorders>
            <w:shd w:val="clear" w:color="auto" w:fill="auto"/>
          </w:tcPr>
          <w:p w14:paraId="41F2A3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7ADD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8E7FC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CA0B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32BA7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294E8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D03C" w14:textId="77777777" w:rsidR="00FD4B8E" w:rsidRDefault="00FD4B8E" w:rsidP="00FD4B8E">
            <w:pPr>
              <w:rPr>
                <w:rFonts w:cs="Arial"/>
                <w:color w:val="000000"/>
              </w:rPr>
            </w:pPr>
          </w:p>
        </w:tc>
      </w:tr>
      <w:tr w:rsidR="00FD4B8E" w:rsidRPr="00D95972" w14:paraId="20BC1FC8" w14:textId="77777777" w:rsidTr="00280126">
        <w:tc>
          <w:tcPr>
            <w:tcW w:w="976" w:type="dxa"/>
            <w:tcBorders>
              <w:top w:val="nil"/>
              <w:left w:val="thinThickThinSmallGap" w:sz="24" w:space="0" w:color="auto"/>
              <w:bottom w:val="single" w:sz="4" w:space="0" w:color="auto"/>
            </w:tcBorders>
            <w:shd w:val="clear" w:color="auto" w:fill="auto"/>
          </w:tcPr>
          <w:p w14:paraId="69DF93F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13D3F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BA159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EDB715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97D9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3807EA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7EDD6" w14:textId="77777777" w:rsidR="00FD4B8E" w:rsidRPr="00D95972" w:rsidRDefault="00FD4B8E" w:rsidP="00FD4B8E">
            <w:pPr>
              <w:rPr>
                <w:rFonts w:cs="Arial"/>
                <w:lang w:val="en-US" w:eastAsia="ko-KR"/>
              </w:rPr>
            </w:pPr>
          </w:p>
        </w:tc>
      </w:tr>
      <w:tr w:rsidR="00FD4B8E" w:rsidRPr="00D95972" w14:paraId="56AE36B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1C0AD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AD94D2D" w14:textId="43BA77BF" w:rsidR="00FD4B8E" w:rsidRPr="00D95972" w:rsidRDefault="00FD4B8E" w:rsidP="00FD4B8E">
            <w:pPr>
              <w:rPr>
                <w:rFonts w:cs="Arial"/>
                <w:color w:val="000000"/>
              </w:rPr>
            </w:pPr>
            <w:r w:rsidRPr="008E64D0">
              <w:rPr>
                <w:rFonts w:cs="Arial"/>
                <w:color w:val="000000"/>
              </w:rPr>
              <w:t>NR_REDCAP_Ph2</w:t>
            </w:r>
          </w:p>
        </w:tc>
        <w:tc>
          <w:tcPr>
            <w:tcW w:w="1088" w:type="dxa"/>
            <w:tcBorders>
              <w:top w:val="single" w:sz="4" w:space="0" w:color="auto"/>
              <w:bottom w:val="single" w:sz="4" w:space="0" w:color="auto"/>
            </w:tcBorders>
          </w:tcPr>
          <w:p w14:paraId="4D72741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DD624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A107D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BE02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80BBB8" w14:textId="6390ACBB" w:rsidR="00FD4B8E" w:rsidRPr="00D95972" w:rsidRDefault="00FD4B8E" w:rsidP="00FD4B8E">
            <w:pPr>
              <w:rPr>
                <w:rFonts w:cs="Arial"/>
                <w:color w:val="000000"/>
                <w:lang w:eastAsia="ko-KR"/>
              </w:rPr>
            </w:pPr>
            <w:r w:rsidRPr="008E64D0">
              <w:rPr>
                <w:rFonts w:cs="Arial"/>
                <w:color w:val="000000"/>
              </w:rPr>
              <w:t>5GS support of NR RedCap UE with long eDRX for RRC_INACTIVE State</w:t>
            </w:r>
          </w:p>
        </w:tc>
      </w:tr>
      <w:tr w:rsidR="00FD4B8E" w:rsidRPr="00D95972" w14:paraId="2347D4EB" w14:textId="77777777" w:rsidTr="00280126">
        <w:tc>
          <w:tcPr>
            <w:tcW w:w="976" w:type="dxa"/>
            <w:tcBorders>
              <w:top w:val="nil"/>
              <w:left w:val="thinThickThinSmallGap" w:sz="24" w:space="0" w:color="auto"/>
              <w:bottom w:val="nil"/>
            </w:tcBorders>
            <w:shd w:val="clear" w:color="auto" w:fill="auto"/>
          </w:tcPr>
          <w:p w14:paraId="7476FA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61D0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7C4A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D31D0A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B1E81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4D20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B909F" w14:textId="77777777" w:rsidR="00FD4B8E" w:rsidRDefault="00FD4B8E" w:rsidP="00FD4B8E">
            <w:pPr>
              <w:rPr>
                <w:rFonts w:cs="Arial"/>
                <w:color w:val="000000"/>
              </w:rPr>
            </w:pPr>
          </w:p>
        </w:tc>
      </w:tr>
      <w:tr w:rsidR="00FD4B8E" w:rsidRPr="00D95972" w14:paraId="70A66C46" w14:textId="77777777" w:rsidTr="00280126">
        <w:tc>
          <w:tcPr>
            <w:tcW w:w="976" w:type="dxa"/>
            <w:tcBorders>
              <w:top w:val="nil"/>
              <w:left w:val="thinThickThinSmallGap" w:sz="24" w:space="0" w:color="auto"/>
              <w:bottom w:val="nil"/>
            </w:tcBorders>
            <w:shd w:val="clear" w:color="auto" w:fill="auto"/>
          </w:tcPr>
          <w:p w14:paraId="15BFF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20C22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3C5618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3A7E1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D02F8C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DB5A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0E4" w14:textId="77777777" w:rsidR="00FD4B8E" w:rsidRDefault="00FD4B8E" w:rsidP="00FD4B8E">
            <w:pPr>
              <w:rPr>
                <w:rFonts w:cs="Arial"/>
                <w:color w:val="000000"/>
              </w:rPr>
            </w:pPr>
          </w:p>
        </w:tc>
      </w:tr>
      <w:tr w:rsidR="00FD4B8E" w:rsidRPr="00D95972" w14:paraId="4B2542DD" w14:textId="77777777" w:rsidTr="00280126">
        <w:tc>
          <w:tcPr>
            <w:tcW w:w="976" w:type="dxa"/>
            <w:tcBorders>
              <w:top w:val="nil"/>
              <w:left w:val="thinThickThinSmallGap" w:sz="24" w:space="0" w:color="auto"/>
              <w:bottom w:val="single" w:sz="4" w:space="0" w:color="auto"/>
            </w:tcBorders>
            <w:shd w:val="clear" w:color="auto" w:fill="auto"/>
          </w:tcPr>
          <w:p w14:paraId="3B94A4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06F12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26C3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38F5C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638E6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E3FA6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62EE" w14:textId="77777777" w:rsidR="00FD4B8E" w:rsidRPr="00D95972" w:rsidRDefault="00FD4B8E" w:rsidP="00FD4B8E">
            <w:pPr>
              <w:rPr>
                <w:rFonts w:cs="Arial"/>
                <w:lang w:val="en-US" w:eastAsia="ko-KR"/>
              </w:rPr>
            </w:pPr>
          </w:p>
        </w:tc>
      </w:tr>
      <w:tr w:rsidR="00FD4B8E" w:rsidRPr="00D95972" w14:paraId="17351B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83028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50AFA" w14:textId="08EAE575" w:rsidR="00FD4B8E" w:rsidRPr="00D95972" w:rsidRDefault="00FD4B8E" w:rsidP="00FD4B8E">
            <w:pPr>
              <w:rPr>
                <w:rFonts w:cs="Arial"/>
                <w:color w:val="000000"/>
              </w:rPr>
            </w:pPr>
            <w:r w:rsidRPr="008E64D0">
              <w:rPr>
                <w:rFonts w:cs="Arial"/>
                <w:color w:val="000000"/>
              </w:rPr>
              <w:t>TEI18_MLR</w:t>
            </w:r>
          </w:p>
        </w:tc>
        <w:tc>
          <w:tcPr>
            <w:tcW w:w="1088" w:type="dxa"/>
            <w:tcBorders>
              <w:top w:val="single" w:sz="4" w:space="0" w:color="auto"/>
              <w:bottom w:val="single" w:sz="4" w:space="0" w:color="auto"/>
            </w:tcBorders>
          </w:tcPr>
          <w:p w14:paraId="2C82DE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0728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78582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ED295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57E692" w14:textId="36718003" w:rsidR="00FD4B8E" w:rsidRPr="00D95972" w:rsidRDefault="00FD4B8E" w:rsidP="00FD4B8E">
            <w:pPr>
              <w:rPr>
                <w:rFonts w:cs="Arial"/>
                <w:color w:val="000000"/>
                <w:lang w:eastAsia="ko-KR"/>
              </w:rPr>
            </w:pPr>
            <w:r w:rsidRPr="008E64D0">
              <w:rPr>
                <w:rFonts w:cs="Arial"/>
                <w:color w:val="000000"/>
              </w:rPr>
              <w:t>CT aspects on Multiple location report for MT-LR Immediate Location Request for regulatory services</w:t>
            </w:r>
          </w:p>
        </w:tc>
      </w:tr>
      <w:tr w:rsidR="00FD4B8E" w:rsidRPr="00D95972" w14:paraId="02F958A4" w14:textId="77777777" w:rsidTr="00280126">
        <w:tc>
          <w:tcPr>
            <w:tcW w:w="976" w:type="dxa"/>
            <w:tcBorders>
              <w:top w:val="nil"/>
              <w:left w:val="thinThickThinSmallGap" w:sz="24" w:space="0" w:color="auto"/>
              <w:bottom w:val="nil"/>
            </w:tcBorders>
            <w:shd w:val="clear" w:color="auto" w:fill="auto"/>
          </w:tcPr>
          <w:p w14:paraId="6B5D60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4927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77044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5EB0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AD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67B622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0DDCA" w14:textId="77777777" w:rsidR="00FD4B8E" w:rsidRDefault="00FD4B8E" w:rsidP="00FD4B8E">
            <w:pPr>
              <w:rPr>
                <w:rFonts w:cs="Arial"/>
                <w:color w:val="000000"/>
              </w:rPr>
            </w:pPr>
          </w:p>
        </w:tc>
      </w:tr>
      <w:tr w:rsidR="00FD4B8E" w:rsidRPr="00D95972" w14:paraId="6A4038E4" w14:textId="77777777" w:rsidTr="00280126">
        <w:tc>
          <w:tcPr>
            <w:tcW w:w="976" w:type="dxa"/>
            <w:tcBorders>
              <w:top w:val="nil"/>
              <w:left w:val="thinThickThinSmallGap" w:sz="24" w:space="0" w:color="auto"/>
              <w:bottom w:val="nil"/>
            </w:tcBorders>
            <w:shd w:val="clear" w:color="auto" w:fill="auto"/>
          </w:tcPr>
          <w:p w14:paraId="32CA3F4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EA6D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2B98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344CF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E3ED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2193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2E5B" w14:textId="77777777" w:rsidR="00FD4B8E" w:rsidRDefault="00FD4B8E" w:rsidP="00FD4B8E">
            <w:pPr>
              <w:rPr>
                <w:rFonts w:cs="Arial"/>
                <w:color w:val="000000"/>
              </w:rPr>
            </w:pPr>
          </w:p>
        </w:tc>
      </w:tr>
      <w:tr w:rsidR="00FD4B8E" w:rsidRPr="00D95972" w14:paraId="145D86C6" w14:textId="77777777" w:rsidTr="00280126">
        <w:tc>
          <w:tcPr>
            <w:tcW w:w="976" w:type="dxa"/>
            <w:tcBorders>
              <w:top w:val="nil"/>
              <w:left w:val="thinThickThinSmallGap" w:sz="24" w:space="0" w:color="auto"/>
              <w:bottom w:val="single" w:sz="4" w:space="0" w:color="auto"/>
            </w:tcBorders>
            <w:shd w:val="clear" w:color="auto" w:fill="auto"/>
          </w:tcPr>
          <w:p w14:paraId="3CD368E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6B68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9CFA5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53BB3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74E47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56CED1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F5E33" w14:textId="77777777" w:rsidR="00FD4B8E" w:rsidRPr="00D95972" w:rsidRDefault="00FD4B8E" w:rsidP="00FD4B8E">
            <w:pPr>
              <w:rPr>
                <w:rFonts w:cs="Arial"/>
                <w:lang w:val="en-US" w:eastAsia="ko-KR"/>
              </w:rPr>
            </w:pPr>
          </w:p>
        </w:tc>
      </w:tr>
      <w:tr w:rsidR="00FD4B8E" w:rsidRPr="00D95972" w14:paraId="2EF5E16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080EE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309DDE" w14:textId="15B89A36" w:rsidR="00FD4B8E" w:rsidRPr="00D95972" w:rsidRDefault="00FD4B8E" w:rsidP="00FD4B8E">
            <w:pPr>
              <w:rPr>
                <w:rFonts w:cs="Arial"/>
                <w:color w:val="000000"/>
              </w:rPr>
            </w:pPr>
            <w:proofErr w:type="spellStart"/>
            <w:r w:rsidRPr="008E64D0">
              <w:rPr>
                <w:rFonts w:cs="Arial"/>
                <w:color w:val="000000"/>
              </w:rPr>
              <w:t>ShDatID_H</w:t>
            </w:r>
            <w:proofErr w:type="spellEnd"/>
          </w:p>
        </w:tc>
        <w:tc>
          <w:tcPr>
            <w:tcW w:w="1088" w:type="dxa"/>
            <w:tcBorders>
              <w:top w:val="single" w:sz="4" w:space="0" w:color="auto"/>
              <w:bottom w:val="single" w:sz="4" w:space="0" w:color="auto"/>
            </w:tcBorders>
          </w:tcPr>
          <w:p w14:paraId="2F2521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7D02B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CDCEB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55F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7DA7D" w14:textId="6600D465" w:rsidR="00FD4B8E" w:rsidRPr="00D95972" w:rsidRDefault="00FD4B8E" w:rsidP="00FD4B8E">
            <w:pPr>
              <w:rPr>
                <w:rFonts w:cs="Arial"/>
                <w:color w:val="000000"/>
                <w:lang w:eastAsia="ko-KR"/>
              </w:rPr>
            </w:pPr>
            <w:r w:rsidRPr="008E64D0">
              <w:rPr>
                <w:rFonts w:cs="Arial"/>
                <w:color w:val="000000"/>
              </w:rPr>
              <w:t>Enhancement of Shared Data ID and Handling</w:t>
            </w:r>
          </w:p>
        </w:tc>
      </w:tr>
      <w:tr w:rsidR="00FD4B8E" w:rsidRPr="00D95972" w14:paraId="00E6C503" w14:textId="77777777" w:rsidTr="00280126">
        <w:tc>
          <w:tcPr>
            <w:tcW w:w="976" w:type="dxa"/>
            <w:tcBorders>
              <w:top w:val="nil"/>
              <w:left w:val="thinThickThinSmallGap" w:sz="24" w:space="0" w:color="auto"/>
              <w:bottom w:val="nil"/>
            </w:tcBorders>
            <w:shd w:val="clear" w:color="auto" w:fill="auto"/>
          </w:tcPr>
          <w:p w14:paraId="29D4E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99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D6D76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6C55B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21A19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4173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7E3B1" w14:textId="77777777" w:rsidR="00FD4B8E" w:rsidRDefault="00FD4B8E" w:rsidP="00FD4B8E">
            <w:pPr>
              <w:rPr>
                <w:rFonts w:cs="Arial"/>
                <w:color w:val="000000"/>
              </w:rPr>
            </w:pPr>
          </w:p>
        </w:tc>
      </w:tr>
      <w:tr w:rsidR="00FD4B8E" w:rsidRPr="00D95972" w14:paraId="5112C0D0" w14:textId="77777777" w:rsidTr="00280126">
        <w:tc>
          <w:tcPr>
            <w:tcW w:w="976" w:type="dxa"/>
            <w:tcBorders>
              <w:top w:val="nil"/>
              <w:left w:val="thinThickThinSmallGap" w:sz="24" w:space="0" w:color="auto"/>
              <w:bottom w:val="nil"/>
            </w:tcBorders>
            <w:shd w:val="clear" w:color="auto" w:fill="auto"/>
          </w:tcPr>
          <w:p w14:paraId="3020B1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34F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4BC9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8713F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1640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A6F1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9C336" w14:textId="77777777" w:rsidR="00FD4B8E" w:rsidRDefault="00FD4B8E" w:rsidP="00FD4B8E">
            <w:pPr>
              <w:rPr>
                <w:rFonts w:cs="Arial"/>
                <w:color w:val="000000"/>
              </w:rPr>
            </w:pPr>
          </w:p>
        </w:tc>
      </w:tr>
      <w:tr w:rsidR="00FD4B8E" w:rsidRPr="00D95972" w14:paraId="5C39B8B8" w14:textId="77777777" w:rsidTr="00280126">
        <w:tc>
          <w:tcPr>
            <w:tcW w:w="976" w:type="dxa"/>
            <w:tcBorders>
              <w:top w:val="nil"/>
              <w:left w:val="thinThickThinSmallGap" w:sz="24" w:space="0" w:color="auto"/>
              <w:bottom w:val="single" w:sz="4" w:space="0" w:color="auto"/>
            </w:tcBorders>
            <w:shd w:val="clear" w:color="auto" w:fill="auto"/>
          </w:tcPr>
          <w:p w14:paraId="577BCF5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CF20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2D993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C5B399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BCCCF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00EF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11D9C" w14:textId="77777777" w:rsidR="00FD4B8E" w:rsidRPr="00D95972" w:rsidRDefault="00FD4B8E" w:rsidP="00FD4B8E">
            <w:pPr>
              <w:rPr>
                <w:rFonts w:cs="Arial"/>
                <w:lang w:val="en-US" w:eastAsia="ko-KR"/>
              </w:rPr>
            </w:pPr>
          </w:p>
        </w:tc>
      </w:tr>
      <w:tr w:rsidR="00FD4B8E" w:rsidRPr="00D95972" w14:paraId="4C9EFE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705C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A83579" w14:textId="0F349428" w:rsidR="00FD4B8E" w:rsidRPr="00D95972" w:rsidRDefault="00FD4B8E" w:rsidP="00FD4B8E">
            <w:pPr>
              <w:rPr>
                <w:rFonts w:cs="Arial"/>
                <w:color w:val="000000"/>
              </w:rPr>
            </w:pPr>
            <w:r w:rsidRPr="008E64D0">
              <w:rPr>
                <w:rFonts w:cs="Arial"/>
                <w:color w:val="000000"/>
              </w:rPr>
              <w:t>EDGE_Ph2</w:t>
            </w:r>
          </w:p>
        </w:tc>
        <w:tc>
          <w:tcPr>
            <w:tcW w:w="1088" w:type="dxa"/>
            <w:tcBorders>
              <w:top w:val="single" w:sz="4" w:space="0" w:color="auto"/>
              <w:bottom w:val="single" w:sz="4" w:space="0" w:color="auto"/>
            </w:tcBorders>
          </w:tcPr>
          <w:p w14:paraId="321847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8D7C8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6EE8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B479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15F3A" w14:textId="6F2482E4" w:rsidR="00FD4B8E" w:rsidRPr="00D95972" w:rsidRDefault="00FD4B8E" w:rsidP="00FD4B8E">
            <w:pPr>
              <w:rPr>
                <w:rFonts w:cs="Arial"/>
                <w:color w:val="000000"/>
                <w:lang w:eastAsia="ko-KR"/>
              </w:rPr>
            </w:pPr>
            <w:r w:rsidRPr="008E64D0">
              <w:rPr>
                <w:rFonts w:cs="Arial"/>
                <w:color w:val="000000"/>
              </w:rPr>
              <w:t>CT Aspects of Edge Computing Phase 2</w:t>
            </w:r>
          </w:p>
        </w:tc>
      </w:tr>
      <w:tr w:rsidR="00FD4B8E" w:rsidRPr="00D95972" w14:paraId="563C9465" w14:textId="77777777" w:rsidTr="00280126">
        <w:tc>
          <w:tcPr>
            <w:tcW w:w="976" w:type="dxa"/>
            <w:tcBorders>
              <w:top w:val="nil"/>
              <w:left w:val="thinThickThinSmallGap" w:sz="24" w:space="0" w:color="auto"/>
              <w:bottom w:val="nil"/>
            </w:tcBorders>
            <w:shd w:val="clear" w:color="auto" w:fill="auto"/>
          </w:tcPr>
          <w:p w14:paraId="0AA68F2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CFC3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92E0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BF27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84CAC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7F95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81FE6" w14:textId="77777777" w:rsidR="00FD4B8E" w:rsidRDefault="00FD4B8E" w:rsidP="00FD4B8E">
            <w:pPr>
              <w:rPr>
                <w:rFonts w:cs="Arial"/>
                <w:color w:val="000000"/>
              </w:rPr>
            </w:pPr>
          </w:p>
        </w:tc>
      </w:tr>
      <w:tr w:rsidR="00FD4B8E" w:rsidRPr="00D95972" w14:paraId="687D6A38" w14:textId="77777777" w:rsidTr="00280126">
        <w:tc>
          <w:tcPr>
            <w:tcW w:w="976" w:type="dxa"/>
            <w:tcBorders>
              <w:top w:val="nil"/>
              <w:left w:val="thinThickThinSmallGap" w:sz="24" w:space="0" w:color="auto"/>
              <w:bottom w:val="nil"/>
            </w:tcBorders>
            <w:shd w:val="clear" w:color="auto" w:fill="auto"/>
          </w:tcPr>
          <w:p w14:paraId="6D15B8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4EA1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8A09A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A0F8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5ACC4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B50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0AC44" w14:textId="77777777" w:rsidR="00FD4B8E" w:rsidRDefault="00FD4B8E" w:rsidP="00FD4B8E">
            <w:pPr>
              <w:rPr>
                <w:rFonts w:cs="Arial"/>
                <w:color w:val="000000"/>
              </w:rPr>
            </w:pPr>
          </w:p>
        </w:tc>
      </w:tr>
      <w:tr w:rsidR="00FD4B8E" w:rsidRPr="00D95972" w14:paraId="33F5AA78" w14:textId="77777777" w:rsidTr="00280126">
        <w:tc>
          <w:tcPr>
            <w:tcW w:w="976" w:type="dxa"/>
            <w:tcBorders>
              <w:top w:val="nil"/>
              <w:left w:val="thinThickThinSmallGap" w:sz="24" w:space="0" w:color="auto"/>
              <w:bottom w:val="single" w:sz="4" w:space="0" w:color="auto"/>
            </w:tcBorders>
            <w:shd w:val="clear" w:color="auto" w:fill="auto"/>
          </w:tcPr>
          <w:p w14:paraId="2E60C50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7474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A007A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5311B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DACD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FC41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230C4" w14:textId="77777777" w:rsidR="00FD4B8E" w:rsidRPr="00D95972" w:rsidRDefault="00FD4B8E" w:rsidP="00FD4B8E">
            <w:pPr>
              <w:rPr>
                <w:rFonts w:cs="Arial"/>
                <w:lang w:val="en-US" w:eastAsia="ko-KR"/>
              </w:rPr>
            </w:pPr>
          </w:p>
        </w:tc>
      </w:tr>
      <w:tr w:rsidR="00FD4B8E" w:rsidRPr="00D95972" w14:paraId="4AE36A8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997A3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F24170" w14:textId="3AA64929" w:rsidR="00FD4B8E" w:rsidRPr="00D95972" w:rsidRDefault="00FD4B8E" w:rsidP="00FD4B8E">
            <w:pPr>
              <w:rPr>
                <w:rFonts w:cs="Arial"/>
                <w:color w:val="000000"/>
              </w:rPr>
            </w:pPr>
            <w:proofErr w:type="spellStart"/>
            <w:r w:rsidRPr="008E64D0">
              <w:rPr>
                <w:rFonts w:cs="Arial"/>
                <w:color w:val="000000"/>
              </w:rPr>
              <w:t>eNSAC</w:t>
            </w:r>
            <w:proofErr w:type="spellEnd"/>
          </w:p>
        </w:tc>
        <w:tc>
          <w:tcPr>
            <w:tcW w:w="1088" w:type="dxa"/>
            <w:tcBorders>
              <w:top w:val="single" w:sz="4" w:space="0" w:color="auto"/>
              <w:bottom w:val="single" w:sz="4" w:space="0" w:color="auto"/>
            </w:tcBorders>
          </w:tcPr>
          <w:p w14:paraId="5CC514A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B6B9B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E7F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ABD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EB45D9" w14:textId="18518084" w:rsidR="00FD4B8E" w:rsidRPr="00D95972" w:rsidRDefault="00FD4B8E" w:rsidP="00FD4B8E">
            <w:pPr>
              <w:rPr>
                <w:rFonts w:cs="Arial"/>
                <w:color w:val="000000"/>
                <w:lang w:eastAsia="ko-KR"/>
              </w:rPr>
            </w:pPr>
            <w:r w:rsidRPr="008E64D0">
              <w:rPr>
                <w:rFonts w:cs="Arial"/>
                <w:color w:val="000000"/>
              </w:rPr>
              <w:t>Enhancement of NSAC for maximum number of UEs with at least one PDU session/PDN connection</w:t>
            </w:r>
          </w:p>
        </w:tc>
      </w:tr>
      <w:tr w:rsidR="00FD4B8E" w:rsidRPr="00D95972" w14:paraId="7C4B5679" w14:textId="77777777" w:rsidTr="00280126">
        <w:tc>
          <w:tcPr>
            <w:tcW w:w="976" w:type="dxa"/>
            <w:tcBorders>
              <w:top w:val="nil"/>
              <w:left w:val="thinThickThinSmallGap" w:sz="24" w:space="0" w:color="auto"/>
              <w:bottom w:val="nil"/>
            </w:tcBorders>
            <w:shd w:val="clear" w:color="auto" w:fill="auto"/>
          </w:tcPr>
          <w:p w14:paraId="11799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2AC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0F2BF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16A1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44AD1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B0CC8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439D5" w14:textId="77777777" w:rsidR="00FD4B8E" w:rsidRDefault="00FD4B8E" w:rsidP="00FD4B8E">
            <w:pPr>
              <w:rPr>
                <w:rFonts w:cs="Arial"/>
                <w:color w:val="000000"/>
              </w:rPr>
            </w:pPr>
          </w:p>
        </w:tc>
      </w:tr>
      <w:tr w:rsidR="00FD4B8E" w:rsidRPr="00D95972" w14:paraId="7669DEB5" w14:textId="77777777" w:rsidTr="00280126">
        <w:tc>
          <w:tcPr>
            <w:tcW w:w="976" w:type="dxa"/>
            <w:tcBorders>
              <w:top w:val="nil"/>
              <w:left w:val="thinThickThinSmallGap" w:sz="24" w:space="0" w:color="auto"/>
              <w:bottom w:val="nil"/>
            </w:tcBorders>
            <w:shd w:val="clear" w:color="auto" w:fill="auto"/>
          </w:tcPr>
          <w:p w14:paraId="714165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E78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1BCDE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B79D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182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423DF5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1C0C" w14:textId="77777777" w:rsidR="00FD4B8E" w:rsidRDefault="00FD4B8E" w:rsidP="00FD4B8E">
            <w:pPr>
              <w:rPr>
                <w:rFonts w:cs="Arial"/>
                <w:color w:val="000000"/>
              </w:rPr>
            </w:pPr>
          </w:p>
        </w:tc>
      </w:tr>
      <w:tr w:rsidR="00FD4B8E" w:rsidRPr="00D95972" w14:paraId="505CA6E4" w14:textId="77777777" w:rsidTr="00280126">
        <w:tc>
          <w:tcPr>
            <w:tcW w:w="976" w:type="dxa"/>
            <w:tcBorders>
              <w:top w:val="nil"/>
              <w:left w:val="thinThickThinSmallGap" w:sz="24" w:space="0" w:color="auto"/>
              <w:bottom w:val="single" w:sz="4" w:space="0" w:color="auto"/>
            </w:tcBorders>
            <w:shd w:val="clear" w:color="auto" w:fill="auto"/>
          </w:tcPr>
          <w:p w14:paraId="5691CA9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651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4A60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5E57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5CF7C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9B306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C39A8" w14:textId="77777777" w:rsidR="00FD4B8E" w:rsidRPr="00D95972" w:rsidRDefault="00FD4B8E" w:rsidP="00FD4B8E">
            <w:pPr>
              <w:rPr>
                <w:rFonts w:cs="Arial"/>
                <w:lang w:val="en-US" w:eastAsia="ko-KR"/>
              </w:rPr>
            </w:pPr>
          </w:p>
        </w:tc>
      </w:tr>
      <w:tr w:rsidR="00FD4B8E" w:rsidRPr="00D95972" w14:paraId="62CF9C2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D7B4F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B4E094" w14:textId="5F5188C0" w:rsidR="00FD4B8E" w:rsidRPr="00D95972" w:rsidRDefault="00FD4B8E" w:rsidP="00FD4B8E">
            <w:pPr>
              <w:rPr>
                <w:rFonts w:cs="Arial"/>
                <w:color w:val="000000"/>
              </w:rPr>
            </w:pPr>
            <w:r w:rsidRPr="008E64D0">
              <w:rPr>
                <w:rFonts w:cs="Arial"/>
                <w:color w:val="000000"/>
              </w:rPr>
              <w:t>eMCSMI_IRail</w:t>
            </w:r>
          </w:p>
        </w:tc>
        <w:tc>
          <w:tcPr>
            <w:tcW w:w="1088" w:type="dxa"/>
            <w:tcBorders>
              <w:top w:val="single" w:sz="4" w:space="0" w:color="auto"/>
              <w:bottom w:val="single" w:sz="4" w:space="0" w:color="auto"/>
            </w:tcBorders>
          </w:tcPr>
          <w:p w14:paraId="0C1866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14D97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E678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AF65C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E0454F" w14:textId="55F80E55" w:rsidR="00FD4B8E" w:rsidRPr="00D95972" w:rsidRDefault="00FD4B8E" w:rsidP="00FD4B8E">
            <w:pPr>
              <w:rPr>
                <w:rFonts w:cs="Arial"/>
                <w:color w:val="000000"/>
                <w:lang w:eastAsia="ko-KR"/>
              </w:rPr>
            </w:pPr>
            <w:r w:rsidRPr="008E64D0">
              <w:rPr>
                <w:rFonts w:cs="Arial"/>
                <w:color w:val="000000"/>
              </w:rPr>
              <w:t>Mission critical system migration and interconnection enhancements</w:t>
            </w:r>
          </w:p>
        </w:tc>
      </w:tr>
      <w:tr w:rsidR="00FD4B8E" w:rsidRPr="00D95972" w14:paraId="6686D677" w14:textId="77777777" w:rsidTr="00280126">
        <w:tc>
          <w:tcPr>
            <w:tcW w:w="976" w:type="dxa"/>
            <w:tcBorders>
              <w:top w:val="nil"/>
              <w:left w:val="thinThickThinSmallGap" w:sz="24" w:space="0" w:color="auto"/>
              <w:bottom w:val="nil"/>
            </w:tcBorders>
            <w:shd w:val="clear" w:color="auto" w:fill="auto"/>
          </w:tcPr>
          <w:p w14:paraId="51A63D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8BFC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D7E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8C094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4DEF5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E2EB8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2E34D" w14:textId="77777777" w:rsidR="00FD4B8E" w:rsidRDefault="00FD4B8E" w:rsidP="00FD4B8E">
            <w:pPr>
              <w:rPr>
                <w:rFonts w:cs="Arial"/>
                <w:color w:val="000000"/>
              </w:rPr>
            </w:pPr>
          </w:p>
        </w:tc>
      </w:tr>
      <w:tr w:rsidR="00FD4B8E" w:rsidRPr="00D95972" w14:paraId="6EC0B0D5" w14:textId="77777777" w:rsidTr="00280126">
        <w:tc>
          <w:tcPr>
            <w:tcW w:w="976" w:type="dxa"/>
            <w:tcBorders>
              <w:top w:val="nil"/>
              <w:left w:val="thinThickThinSmallGap" w:sz="24" w:space="0" w:color="auto"/>
              <w:bottom w:val="nil"/>
            </w:tcBorders>
            <w:shd w:val="clear" w:color="auto" w:fill="auto"/>
          </w:tcPr>
          <w:p w14:paraId="5DDE76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7DEC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E7D5E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05D71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31A1E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23DD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302" w14:textId="77777777" w:rsidR="00FD4B8E" w:rsidRDefault="00FD4B8E" w:rsidP="00FD4B8E">
            <w:pPr>
              <w:rPr>
                <w:rFonts w:cs="Arial"/>
                <w:color w:val="000000"/>
              </w:rPr>
            </w:pPr>
          </w:p>
        </w:tc>
      </w:tr>
      <w:tr w:rsidR="00FD4B8E" w:rsidRPr="00D95972" w14:paraId="5988925F" w14:textId="77777777" w:rsidTr="00280126">
        <w:tc>
          <w:tcPr>
            <w:tcW w:w="976" w:type="dxa"/>
            <w:tcBorders>
              <w:top w:val="nil"/>
              <w:left w:val="thinThickThinSmallGap" w:sz="24" w:space="0" w:color="auto"/>
              <w:bottom w:val="single" w:sz="4" w:space="0" w:color="auto"/>
            </w:tcBorders>
            <w:shd w:val="clear" w:color="auto" w:fill="auto"/>
          </w:tcPr>
          <w:p w14:paraId="714CC28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8D0A0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99AE5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938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4643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B8C86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AF07C" w14:textId="77777777" w:rsidR="00FD4B8E" w:rsidRPr="00D95972" w:rsidRDefault="00FD4B8E" w:rsidP="00FD4B8E">
            <w:pPr>
              <w:rPr>
                <w:rFonts w:cs="Arial"/>
                <w:lang w:val="en-US" w:eastAsia="ko-KR"/>
              </w:rPr>
            </w:pPr>
          </w:p>
        </w:tc>
      </w:tr>
      <w:tr w:rsidR="00FD4B8E" w:rsidRPr="00D95972" w14:paraId="46A09A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6431B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D4D05E" w14:textId="2BBE9432" w:rsidR="00FD4B8E" w:rsidRPr="00D95972" w:rsidRDefault="00FD4B8E" w:rsidP="00FD4B8E">
            <w:pPr>
              <w:rPr>
                <w:rFonts w:cs="Arial"/>
                <w:color w:val="000000"/>
              </w:rPr>
            </w:pPr>
            <w:r w:rsidRPr="008E64D0">
              <w:rPr>
                <w:rFonts w:cs="Arial"/>
                <w:color w:val="000000"/>
              </w:rPr>
              <w:t>V2XAPP_Ph3</w:t>
            </w:r>
          </w:p>
        </w:tc>
        <w:tc>
          <w:tcPr>
            <w:tcW w:w="1088" w:type="dxa"/>
            <w:tcBorders>
              <w:top w:val="single" w:sz="4" w:space="0" w:color="auto"/>
              <w:bottom w:val="single" w:sz="4" w:space="0" w:color="auto"/>
            </w:tcBorders>
          </w:tcPr>
          <w:p w14:paraId="444A5C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BEDC66" w14:textId="4E96F882"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7C1A1B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A8A2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7654D1" w14:textId="49480753" w:rsidR="00FD4B8E" w:rsidRPr="00D95972" w:rsidRDefault="00FD4B8E" w:rsidP="00FD4B8E">
            <w:pPr>
              <w:rPr>
                <w:rFonts w:cs="Arial"/>
                <w:color w:val="000000"/>
                <w:lang w:eastAsia="ko-KR"/>
              </w:rPr>
            </w:pPr>
            <w:r w:rsidRPr="008E64D0">
              <w:rPr>
                <w:rFonts w:cs="Arial"/>
                <w:color w:val="000000"/>
              </w:rPr>
              <w:t>CT aspects of application layer support for V2X services; Phase 3</w:t>
            </w:r>
          </w:p>
        </w:tc>
      </w:tr>
      <w:tr w:rsidR="00FD4B8E" w:rsidRPr="00D95972" w14:paraId="06927181" w14:textId="77777777" w:rsidTr="00F128D7">
        <w:tc>
          <w:tcPr>
            <w:tcW w:w="976" w:type="dxa"/>
            <w:tcBorders>
              <w:top w:val="nil"/>
              <w:left w:val="thinThickThinSmallGap" w:sz="24" w:space="0" w:color="auto"/>
              <w:bottom w:val="nil"/>
            </w:tcBorders>
            <w:shd w:val="clear" w:color="auto" w:fill="auto"/>
          </w:tcPr>
          <w:p w14:paraId="1A5C08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4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9C174" w14:textId="197BC652" w:rsidR="00FD4B8E" w:rsidRDefault="00FD4B8E" w:rsidP="00FD4B8E">
            <w:r w:rsidRPr="003F57C9">
              <w:t>C1-245813</w:t>
            </w:r>
          </w:p>
        </w:tc>
        <w:tc>
          <w:tcPr>
            <w:tcW w:w="4191" w:type="dxa"/>
            <w:gridSpan w:val="4"/>
            <w:tcBorders>
              <w:top w:val="single" w:sz="4" w:space="0" w:color="auto"/>
              <w:bottom w:val="single" w:sz="4" w:space="0" w:color="auto"/>
            </w:tcBorders>
            <w:shd w:val="clear" w:color="auto" w:fill="00B050"/>
          </w:tcPr>
          <w:p w14:paraId="642F4306" w14:textId="7AB13717" w:rsidR="00FD4B8E" w:rsidRDefault="00FD4B8E" w:rsidP="00FD4B8E">
            <w:pPr>
              <w:rPr>
                <w:rFonts w:cs="Arial"/>
              </w:rPr>
            </w:pPr>
            <w:r>
              <w:rPr>
                <w:rFonts w:cs="Arial"/>
              </w:rPr>
              <w:t>Correction to undefined references under clauses 6.16 and 8.5</w:t>
            </w:r>
          </w:p>
        </w:tc>
        <w:tc>
          <w:tcPr>
            <w:tcW w:w="1767" w:type="dxa"/>
            <w:tcBorders>
              <w:top w:val="single" w:sz="4" w:space="0" w:color="auto"/>
              <w:bottom w:val="single" w:sz="4" w:space="0" w:color="auto"/>
            </w:tcBorders>
            <w:shd w:val="clear" w:color="auto" w:fill="00B050"/>
          </w:tcPr>
          <w:p w14:paraId="042B2CC0" w14:textId="7B9B570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76086FD" w14:textId="11659FB4" w:rsidR="00FD4B8E" w:rsidRDefault="00FD4B8E" w:rsidP="00FD4B8E">
            <w:pPr>
              <w:rPr>
                <w:rFonts w:cs="Arial"/>
              </w:rPr>
            </w:pPr>
            <w:r>
              <w:rPr>
                <w:rFonts w:cs="Arial"/>
              </w:rPr>
              <w:t>CR 0181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274518" w14:textId="20755E63" w:rsidR="00FD4B8E" w:rsidRDefault="00FD4B8E" w:rsidP="00FD4B8E">
            <w:pPr>
              <w:rPr>
                <w:rFonts w:cs="Arial"/>
                <w:color w:val="000000"/>
              </w:rPr>
            </w:pPr>
            <w:r>
              <w:rPr>
                <w:rFonts w:cs="Arial"/>
                <w:color w:val="000000"/>
              </w:rPr>
              <w:t>Agreed</w:t>
            </w:r>
          </w:p>
        </w:tc>
      </w:tr>
      <w:tr w:rsidR="00FD4B8E" w:rsidRPr="00D95972" w14:paraId="540B747C" w14:textId="77777777" w:rsidTr="00280126">
        <w:tc>
          <w:tcPr>
            <w:tcW w:w="976" w:type="dxa"/>
            <w:tcBorders>
              <w:top w:val="nil"/>
              <w:left w:val="thinThickThinSmallGap" w:sz="24" w:space="0" w:color="auto"/>
              <w:bottom w:val="nil"/>
            </w:tcBorders>
            <w:shd w:val="clear" w:color="auto" w:fill="auto"/>
          </w:tcPr>
          <w:p w14:paraId="3B1915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65BB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D704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D57F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89C81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CDEB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92272" w14:textId="77777777" w:rsidR="00FD4B8E" w:rsidRDefault="00FD4B8E" w:rsidP="00FD4B8E">
            <w:pPr>
              <w:rPr>
                <w:rFonts w:cs="Arial"/>
                <w:color w:val="000000"/>
              </w:rPr>
            </w:pPr>
          </w:p>
        </w:tc>
      </w:tr>
      <w:tr w:rsidR="00FD4B8E" w:rsidRPr="00D95972" w14:paraId="0EF35F65" w14:textId="77777777" w:rsidTr="00280126">
        <w:tc>
          <w:tcPr>
            <w:tcW w:w="976" w:type="dxa"/>
            <w:tcBorders>
              <w:top w:val="nil"/>
              <w:left w:val="thinThickThinSmallGap" w:sz="24" w:space="0" w:color="auto"/>
              <w:bottom w:val="single" w:sz="4" w:space="0" w:color="auto"/>
            </w:tcBorders>
            <w:shd w:val="clear" w:color="auto" w:fill="auto"/>
          </w:tcPr>
          <w:p w14:paraId="5680A9A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F9B8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3436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29AFA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454F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0FC18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FF84" w14:textId="77777777" w:rsidR="00FD4B8E" w:rsidRPr="00D95972" w:rsidRDefault="00FD4B8E" w:rsidP="00FD4B8E">
            <w:pPr>
              <w:rPr>
                <w:rFonts w:cs="Arial"/>
                <w:lang w:val="en-US" w:eastAsia="ko-KR"/>
              </w:rPr>
            </w:pPr>
          </w:p>
        </w:tc>
      </w:tr>
      <w:tr w:rsidR="00FD4B8E" w:rsidRPr="00D95972" w14:paraId="63DFB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9F63A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2BF062F" w14:textId="06DBE61C" w:rsidR="00FD4B8E" w:rsidRPr="00D95972" w:rsidRDefault="00FD4B8E" w:rsidP="00FD4B8E">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206DD3" w14:textId="742EDDE5"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1B222F7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83ACC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FD4B8E" w:rsidRPr="00D95972" w:rsidRDefault="00FD4B8E" w:rsidP="00FD4B8E">
            <w:pPr>
              <w:rPr>
                <w:rFonts w:cs="Arial"/>
                <w:color w:val="000000"/>
                <w:lang w:eastAsia="ko-KR"/>
              </w:rPr>
            </w:pPr>
            <w:r w:rsidRPr="008E64D0">
              <w:rPr>
                <w:rFonts w:cs="Arial"/>
                <w:color w:val="000000"/>
              </w:rPr>
              <w:t>CT aspects of proximity based services in 5GS Phase 2</w:t>
            </w:r>
          </w:p>
        </w:tc>
      </w:tr>
      <w:tr w:rsidR="00FD4B8E" w:rsidRPr="00D95972" w14:paraId="70A11C58" w14:textId="77777777" w:rsidTr="00F128D7">
        <w:tc>
          <w:tcPr>
            <w:tcW w:w="976" w:type="dxa"/>
            <w:tcBorders>
              <w:top w:val="nil"/>
              <w:left w:val="thinThickThinSmallGap" w:sz="24" w:space="0" w:color="auto"/>
              <w:bottom w:val="nil"/>
            </w:tcBorders>
            <w:shd w:val="clear" w:color="auto" w:fill="auto"/>
          </w:tcPr>
          <w:p w14:paraId="198B1C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CC1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59E3E" w14:textId="452C9A38" w:rsidR="00FD4B8E" w:rsidRDefault="00FD4B8E" w:rsidP="00FD4B8E">
            <w:r w:rsidRPr="003F57C9">
              <w:t>C1-245919</w:t>
            </w:r>
          </w:p>
        </w:tc>
        <w:tc>
          <w:tcPr>
            <w:tcW w:w="4191" w:type="dxa"/>
            <w:gridSpan w:val="4"/>
            <w:tcBorders>
              <w:top w:val="single" w:sz="4" w:space="0" w:color="auto"/>
              <w:bottom w:val="single" w:sz="4" w:space="0" w:color="auto"/>
            </w:tcBorders>
            <w:shd w:val="clear" w:color="auto" w:fill="00B050"/>
          </w:tcPr>
          <w:p w14:paraId="47B47023" w14:textId="4F1041F4" w:rsidR="00FD4B8E" w:rsidRDefault="00FD4B8E" w:rsidP="00FD4B8E">
            <w:pPr>
              <w:rPr>
                <w:rFonts w:cs="Arial"/>
              </w:rPr>
            </w:pPr>
            <w:r>
              <w:rPr>
                <w:rFonts w:cs="Arial"/>
              </w:rPr>
              <w:t>Correction on negotiated 5G ProSe UE-to-UE relay reselection</w:t>
            </w:r>
          </w:p>
        </w:tc>
        <w:tc>
          <w:tcPr>
            <w:tcW w:w="1767" w:type="dxa"/>
            <w:tcBorders>
              <w:top w:val="single" w:sz="4" w:space="0" w:color="auto"/>
              <w:bottom w:val="single" w:sz="4" w:space="0" w:color="auto"/>
            </w:tcBorders>
            <w:shd w:val="clear" w:color="auto" w:fill="00B050"/>
          </w:tcPr>
          <w:p w14:paraId="703ED0B8" w14:textId="3DBF06CE"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34DA132A" w14:textId="6474EC84" w:rsidR="00FD4B8E" w:rsidRDefault="00FD4B8E" w:rsidP="00FD4B8E">
            <w:pPr>
              <w:rPr>
                <w:rFonts w:cs="Arial"/>
              </w:rPr>
            </w:pPr>
            <w:r>
              <w:rPr>
                <w:rFonts w:cs="Arial"/>
              </w:rPr>
              <w:t>CR 0591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1DF086" w14:textId="59CC8300" w:rsidR="00FD4B8E" w:rsidRDefault="00FD4B8E" w:rsidP="00FD4B8E">
            <w:pPr>
              <w:rPr>
                <w:rFonts w:cs="Arial"/>
                <w:color w:val="000000"/>
              </w:rPr>
            </w:pPr>
            <w:r>
              <w:rPr>
                <w:rFonts w:cs="Arial"/>
                <w:color w:val="000000"/>
              </w:rPr>
              <w:t>Agreed</w:t>
            </w:r>
          </w:p>
        </w:tc>
      </w:tr>
      <w:tr w:rsidR="00FD4B8E" w:rsidRPr="00D95972" w14:paraId="712E3B6B" w14:textId="77777777" w:rsidTr="00F128D7">
        <w:tc>
          <w:tcPr>
            <w:tcW w:w="976" w:type="dxa"/>
            <w:tcBorders>
              <w:top w:val="nil"/>
              <w:left w:val="thinThickThinSmallGap" w:sz="24" w:space="0" w:color="auto"/>
              <w:bottom w:val="nil"/>
            </w:tcBorders>
            <w:shd w:val="clear" w:color="auto" w:fill="auto"/>
          </w:tcPr>
          <w:p w14:paraId="11054F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B5E3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3E21680" w14:textId="3B631C02" w:rsidR="00FD4B8E" w:rsidRDefault="00FD4B8E" w:rsidP="00FD4B8E">
            <w:r w:rsidRPr="003F57C9">
              <w:t>C1-245920</w:t>
            </w:r>
          </w:p>
        </w:tc>
        <w:tc>
          <w:tcPr>
            <w:tcW w:w="4191" w:type="dxa"/>
            <w:gridSpan w:val="4"/>
            <w:tcBorders>
              <w:top w:val="single" w:sz="4" w:space="0" w:color="auto"/>
              <w:bottom w:val="single" w:sz="4" w:space="0" w:color="auto"/>
            </w:tcBorders>
            <w:shd w:val="clear" w:color="auto" w:fill="00B050"/>
          </w:tcPr>
          <w:p w14:paraId="538600CB" w14:textId="01924D23" w:rsidR="00FD4B8E" w:rsidRDefault="00FD4B8E" w:rsidP="00FD4B8E">
            <w:pPr>
              <w:rPr>
                <w:rFonts w:cs="Arial"/>
              </w:rPr>
            </w:pPr>
            <w:r>
              <w:rPr>
                <w:rFonts w:cs="Arial"/>
              </w:rPr>
              <w:t>Clarification on direct discovery set and other minor corrections</w:t>
            </w:r>
          </w:p>
        </w:tc>
        <w:tc>
          <w:tcPr>
            <w:tcW w:w="1767" w:type="dxa"/>
            <w:tcBorders>
              <w:top w:val="single" w:sz="4" w:space="0" w:color="auto"/>
              <w:bottom w:val="single" w:sz="4" w:space="0" w:color="auto"/>
            </w:tcBorders>
            <w:shd w:val="clear" w:color="auto" w:fill="00B050"/>
          </w:tcPr>
          <w:p w14:paraId="56D952D9" w14:textId="64A5D60F"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A4C2645" w14:textId="4911ECF2" w:rsidR="00FD4B8E" w:rsidRDefault="00FD4B8E" w:rsidP="00FD4B8E">
            <w:pPr>
              <w:rPr>
                <w:rFonts w:cs="Arial"/>
              </w:rPr>
            </w:pPr>
            <w:r>
              <w:rPr>
                <w:rFonts w:cs="Arial"/>
              </w:rPr>
              <w:t>CR 0592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665244C" w14:textId="7892613D" w:rsidR="00FD4B8E" w:rsidRDefault="00FD4B8E" w:rsidP="00FD4B8E">
            <w:pPr>
              <w:rPr>
                <w:rFonts w:cs="Arial"/>
                <w:color w:val="000000"/>
              </w:rPr>
            </w:pPr>
            <w:r>
              <w:rPr>
                <w:rFonts w:cs="Arial"/>
                <w:color w:val="000000"/>
              </w:rPr>
              <w:t>Agreed</w:t>
            </w:r>
          </w:p>
        </w:tc>
      </w:tr>
      <w:tr w:rsidR="00FD4B8E" w:rsidRPr="00D95972" w14:paraId="4B2145E7" w14:textId="77777777" w:rsidTr="00F128D7">
        <w:tc>
          <w:tcPr>
            <w:tcW w:w="976" w:type="dxa"/>
            <w:tcBorders>
              <w:top w:val="nil"/>
              <w:left w:val="thinThickThinSmallGap" w:sz="24" w:space="0" w:color="auto"/>
              <w:bottom w:val="nil"/>
            </w:tcBorders>
            <w:shd w:val="clear" w:color="auto" w:fill="auto"/>
          </w:tcPr>
          <w:p w14:paraId="777C6D76" w14:textId="77777777" w:rsidR="00FD4B8E" w:rsidRPr="00D95972" w:rsidRDefault="00FD4B8E" w:rsidP="00FD4B8E">
            <w:pPr>
              <w:rPr>
                <w:rFonts w:cs="Arial"/>
                <w:lang w:val="en-US"/>
              </w:rPr>
            </w:pPr>
            <w:bookmarkStart w:id="124" w:name="_Hlk182816393"/>
          </w:p>
        </w:tc>
        <w:tc>
          <w:tcPr>
            <w:tcW w:w="1317" w:type="dxa"/>
            <w:gridSpan w:val="2"/>
            <w:tcBorders>
              <w:top w:val="nil"/>
              <w:bottom w:val="nil"/>
            </w:tcBorders>
            <w:shd w:val="clear" w:color="auto" w:fill="auto"/>
          </w:tcPr>
          <w:p w14:paraId="7B804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EF5126" w14:textId="25085A41" w:rsidR="00FD4B8E" w:rsidRDefault="00FD4B8E" w:rsidP="00FD4B8E">
            <w:r w:rsidRPr="008B1F87">
              <w:t>C1-245921</w:t>
            </w:r>
          </w:p>
        </w:tc>
        <w:tc>
          <w:tcPr>
            <w:tcW w:w="4191" w:type="dxa"/>
            <w:gridSpan w:val="4"/>
            <w:tcBorders>
              <w:top w:val="single" w:sz="4" w:space="0" w:color="auto"/>
              <w:bottom w:val="single" w:sz="4" w:space="0" w:color="auto"/>
            </w:tcBorders>
            <w:shd w:val="clear" w:color="auto" w:fill="00B050"/>
          </w:tcPr>
          <w:p w14:paraId="3208DEDF" w14:textId="2925ED62" w:rsidR="00FD4B8E" w:rsidRDefault="00FD4B8E" w:rsidP="00FD4B8E">
            <w:pPr>
              <w:rPr>
                <w:rFonts w:cs="Arial"/>
              </w:rPr>
            </w:pPr>
            <w:r>
              <w:rPr>
                <w:rFonts w:cs="Arial"/>
              </w:rPr>
              <w:t>Correction to List of target end UE IP addresses IE</w:t>
            </w:r>
          </w:p>
        </w:tc>
        <w:tc>
          <w:tcPr>
            <w:tcW w:w="1767" w:type="dxa"/>
            <w:tcBorders>
              <w:top w:val="single" w:sz="4" w:space="0" w:color="auto"/>
              <w:bottom w:val="single" w:sz="4" w:space="0" w:color="auto"/>
            </w:tcBorders>
            <w:shd w:val="clear" w:color="auto" w:fill="00B050"/>
          </w:tcPr>
          <w:p w14:paraId="195AD01B" w14:textId="2F107F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BEE640A" w14:textId="270A5637" w:rsidR="00FD4B8E" w:rsidRDefault="00FD4B8E" w:rsidP="00FD4B8E">
            <w:pPr>
              <w:rPr>
                <w:rFonts w:cs="Arial"/>
              </w:rPr>
            </w:pPr>
            <w:r>
              <w:rPr>
                <w:rFonts w:cs="Arial"/>
              </w:rPr>
              <w:t>CR 0601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80B15F" w14:textId="49FD4549" w:rsidR="00FD4B8E" w:rsidRDefault="00FD4B8E" w:rsidP="00FD4B8E">
            <w:pPr>
              <w:rPr>
                <w:rFonts w:cs="Arial"/>
                <w:color w:val="000000"/>
              </w:rPr>
            </w:pPr>
            <w:r>
              <w:rPr>
                <w:rFonts w:cs="Arial"/>
                <w:color w:val="000000"/>
              </w:rPr>
              <w:t>Agreed</w:t>
            </w:r>
          </w:p>
        </w:tc>
      </w:tr>
      <w:tr w:rsidR="00FD4B8E" w:rsidRPr="00D95972" w14:paraId="74E1B23C" w14:textId="77777777" w:rsidTr="00F128D7">
        <w:tc>
          <w:tcPr>
            <w:tcW w:w="976" w:type="dxa"/>
            <w:tcBorders>
              <w:top w:val="nil"/>
              <w:left w:val="thinThickThinSmallGap" w:sz="24" w:space="0" w:color="auto"/>
              <w:bottom w:val="nil"/>
            </w:tcBorders>
            <w:shd w:val="clear" w:color="auto" w:fill="auto"/>
          </w:tcPr>
          <w:p w14:paraId="6A2409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9C0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0C5B27" w14:textId="2E64F3D8" w:rsidR="00FD4B8E" w:rsidRDefault="00FD4B8E" w:rsidP="00FD4B8E">
            <w:r w:rsidRPr="008B1F87">
              <w:t>C1-245828</w:t>
            </w:r>
          </w:p>
        </w:tc>
        <w:tc>
          <w:tcPr>
            <w:tcW w:w="4191" w:type="dxa"/>
            <w:gridSpan w:val="4"/>
            <w:tcBorders>
              <w:top w:val="single" w:sz="4" w:space="0" w:color="auto"/>
              <w:bottom w:val="single" w:sz="4" w:space="0" w:color="auto"/>
            </w:tcBorders>
            <w:shd w:val="clear" w:color="auto" w:fill="00B050"/>
          </w:tcPr>
          <w:p w14:paraId="1611A7FC" w14:textId="05DC69D6" w:rsidR="00FD4B8E" w:rsidRDefault="00FD4B8E" w:rsidP="00FD4B8E">
            <w:pPr>
              <w:rPr>
                <w:rFonts w:cs="Arial"/>
              </w:rPr>
            </w:pPr>
            <w:r>
              <w:rPr>
                <w:rFonts w:cs="Arial"/>
              </w:rPr>
              <w:t>Completing User info ID type definition</w:t>
            </w:r>
          </w:p>
        </w:tc>
        <w:tc>
          <w:tcPr>
            <w:tcW w:w="1767" w:type="dxa"/>
            <w:tcBorders>
              <w:top w:val="single" w:sz="4" w:space="0" w:color="auto"/>
              <w:bottom w:val="single" w:sz="4" w:space="0" w:color="auto"/>
            </w:tcBorders>
            <w:shd w:val="clear" w:color="auto" w:fill="00B050"/>
          </w:tcPr>
          <w:p w14:paraId="3E662698" w14:textId="73D4FC59"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6FE369F6" w14:textId="4CE1D8B8" w:rsidR="00FD4B8E" w:rsidRDefault="00FD4B8E" w:rsidP="00FD4B8E">
            <w:pPr>
              <w:rPr>
                <w:rFonts w:cs="Arial"/>
              </w:rPr>
            </w:pPr>
            <w:r>
              <w:rPr>
                <w:rFonts w:cs="Arial"/>
              </w:rPr>
              <w:t>CR 0596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264ECEB" w14:textId="474DFAA2" w:rsidR="00FD4B8E" w:rsidRDefault="00FD4B8E" w:rsidP="00FD4B8E">
            <w:pPr>
              <w:rPr>
                <w:rFonts w:cs="Arial"/>
                <w:color w:val="000000"/>
              </w:rPr>
            </w:pPr>
            <w:r>
              <w:rPr>
                <w:rFonts w:cs="Arial"/>
                <w:color w:val="000000"/>
              </w:rPr>
              <w:t>Agreed</w:t>
            </w:r>
          </w:p>
        </w:tc>
      </w:tr>
      <w:tr w:rsidR="00FD4B8E" w:rsidRPr="00D95972" w14:paraId="61F8D2C6" w14:textId="77777777" w:rsidTr="00F128D7">
        <w:tc>
          <w:tcPr>
            <w:tcW w:w="976" w:type="dxa"/>
            <w:tcBorders>
              <w:top w:val="nil"/>
              <w:left w:val="thinThickThinSmallGap" w:sz="24" w:space="0" w:color="auto"/>
              <w:bottom w:val="nil"/>
            </w:tcBorders>
            <w:shd w:val="clear" w:color="auto" w:fill="auto"/>
          </w:tcPr>
          <w:p w14:paraId="294C6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E1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4ACE760" w14:textId="6F46D07C" w:rsidR="00FD4B8E" w:rsidRDefault="00FD4B8E" w:rsidP="00FD4B8E">
            <w:r w:rsidRPr="008B1F87">
              <w:t>C1-245922</w:t>
            </w:r>
          </w:p>
        </w:tc>
        <w:tc>
          <w:tcPr>
            <w:tcW w:w="4191" w:type="dxa"/>
            <w:gridSpan w:val="4"/>
            <w:tcBorders>
              <w:top w:val="single" w:sz="4" w:space="0" w:color="auto"/>
              <w:bottom w:val="single" w:sz="4" w:space="0" w:color="auto"/>
            </w:tcBorders>
            <w:shd w:val="clear" w:color="auto" w:fill="00B050"/>
          </w:tcPr>
          <w:p w14:paraId="38353068" w14:textId="50352A35" w:rsidR="00FD4B8E" w:rsidRDefault="00FD4B8E" w:rsidP="00FD4B8E">
            <w:pPr>
              <w:rPr>
                <w:rFonts w:cs="Arial"/>
              </w:rPr>
            </w:pPr>
            <w:r>
              <w:rPr>
                <w:rFonts w:cs="Arial"/>
              </w:rPr>
              <w:t>Correction on direct link security establishment procedure</w:t>
            </w:r>
          </w:p>
        </w:tc>
        <w:tc>
          <w:tcPr>
            <w:tcW w:w="1767" w:type="dxa"/>
            <w:tcBorders>
              <w:top w:val="single" w:sz="4" w:space="0" w:color="auto"/>
              <w:bottom w:val="single" w:sz="4" w:space="0" w:color="auto"/>
            </w:tcBorders>
            <w:shd w:val="clear" w:color="auto" w:fill="00B050"/>
          </w:tcPr>
          <w:p w14:paraId="6B8EDA26" w14:textId="22A10D18"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253D1DF" w14:textId="17802365" w:rsidR="00FD4B8E" w:rsidRDefault="00FD4B8E" w:rsidP="00FD4B8E">
            <w:pPr>
              <w:rPr>
                <w:rFonts w:cs="Arial"/>
              </w:rPr>
            </w:pPr>
            <w:r>
              <w:rPr>
                <w:rFonts w:cs="Arial"/>
              </w:rPr>
              <w:t>CR 0593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A751C5" w14:textId="16045B9B" w:rsidR="00FD4B8E" w:rsidRDefault="00FD4B8E" w:rsidP="00FD4B8E">
            <w:pPr>
              <w:rPr>
                <w:rFonts w:cs="Arial"/>
                <w:color w:val="000000"/>
              </w:rPr>
            </w:pPr>
            <w:r>
              <w:rPr>
                <w:rFonts w:cs="Arial"/>
                <w:color w:val="000000"/>
              </w:rPr>
              <w:t>Agreed</w:t>
            </w:r>
          </w:p>
        </w:tc>
      </w:tr>
      <w:tr w:rsidR="00FD4B8E" w:rsidRPr="00D95972" w14:paraId="1B93A6A6" w14:textId="77777777" w:rsidTr="00F128D7">
        <w:tc>
          <w:tcPr>
            <w:tcW w:w="976" w:type="dxa"/>
            <w:tcBorders>
              <w:top w:val="nil"/>
              <w:left w:val="thinThickThinSmallGap" w:sz="24" w:space="0" w:color="auto"/>
              <w:bottom w:val="nil"/>
            </w:tcBorders>
            <w:shd w:val="clear" w:color="auto" w:fill="auto"/>
          </w:tcPr>
          <w:p w14:paraId="2541C8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B718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261E40" w14:textId="7ACE65E4" w:rsidR="00FD4B8E" w:rsidRDefault="00FD4B8E" w:rsidP="00FD4B8E">
            <w:r w:rsidRPr="008B1F87">
              <w:t>C1-245831</w:t>
            </w:r>
          </w:p>
        </w:tc>
        <w:tc>
          <w:tcPr>
            <w:tcW w:w="4191" w:type="dxa"/>
            <w:gridSpan w:val="4"/>
            <w:tcBorders>
              <w:top w:val="single" w:sz="4" w:space="0" w:color="auto"/>
              <w:bottom w:val="single" w:sz="4" w:space="0" w:color="auto"/>
            </w:tcBorders>
            <w:shd w:val="clear" w:color="auto" w:fill="00B050"/>
          </w:tcPr>
          <w:p w14:paraId="2F638326" w14:textId="02DE7AAD" w:rsidR="00FD4B8E" w:rsidRDefault="00FD4B8E" w:rsidP="00FD4B8E">
            <w:pPr>
              <w:rPr>
                <w:rFonts w:cs="Arial"/>
              </w:rPr>
            </w:pPr>
            <w:r>
              <w:rPr>
                <w:rFonts w:cs="Arial"/>
              </w:rPr>
              <w:t>Missing IEI values</w:t>
            </w:r>
          </w:p>
        </w:tc>
        <w:tc>
          <w:tcPr>
            <w:tcW w:w="1767" w:type="dxa"/>
            <w:tcBorders>
              <w:top w:val="single" w:sz="4" w:space="0" w:color="auto"/>
              <w:bottom w:val="single" w:sz="4" w:space="0" w:color="auto"/>
            </w:tcBorders>
            <w:shd w:val="clear" w:color="auto" w:fill="00B050"/>
          </w:tcPr>
          <w:p w14:paraId="17AB1310" w14:textId="2C14E716"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19070084" w14:textId="38F1FF3A" w:rsidR="00FD4B8E" w:rsidRDefault="00FD4B8E" w:rsidP="00FD4B8E">
            <w:pPr>
              <w:rPr>
                <w:rFonts w:cs="Arial"/>
              </w:rPr>
            </w:pPr>
            <w:r>
              <w:rPr>
                <w:rFonts w:cs="Arial"/>
              </w:rPr>
              <w:t>CR 0595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AB882B" w14:textId="096DAE70" w:rsidR="00FD4B8E" w:rsidRDefault="00FD4B8E" w:rsidP="00FD4B8E">
            <w:pPr>
              <w:rPr>
                <w:rFonts w:cs="Arial"/>
                <w:color w:val="000000"/>
              </w:rPr>
            </w:pPr>
            <w:r>
              <w:rPr>
                <w:rFonts w:cs="Arial"/>
                <w:color w:val="000000"/>
              </w:rPr>
              <w:t>Agreed</w:t>
            </w:r>
          </w:p>
        </w:tc>
      </w:tr>
      <w:tr w:rsidR="00FD4B8E" w:rsidRPr="00D95972" w14:paraId="6F255629" w14:textId="77777777" w:rsidTr="00F128D7">
        <w:tc>
          <w:tcPr>
            <w:tcW w:w="976" w:type="dxa"/>
            <w:tcBorders>
              <w:top w:val="nil"/>
              <w:left w:val="thinThickThinSmallGap" w:sz="24" w:space="0" w:color="auto"/>
              <w:bottom w:val="nil"/>
            </w:tcBorders>
            <w:shd w:val="clear" w:color="auto" w:fill="auto"/>
          </w:tcPr>
          <w:p w14:paraId="0BC68E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8E8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C9748E" w14:textId="237E8D3D" w:rsidR="00FD4B8E" w:rsidRDefault="00FD4B8E" w:rsidP="00FD4B8E">
            <w:r w:rsidRPr="008B1F87">
              <w:t>C1-245923</w:t>
            </w:r>
          </w:p>
        </w:tc>
        <w:tc>
          <w:tcPr>
            <w:tcW w:w="4191" w:type="dxa"/>
            <w:gridSpan w:val="4"/>
            <w:tcBorders>
              <w:top w:val="single" w:sz="4" w:space="0" w:color="auto"/>
              <w:bottom w:val="single" w:sz="4" w:space="0" w:color="auto"/>
            </w:tcBorders>
            <w:shd w:val="clear" w:color="auto" w:fill="00B050"/>
          </w:tcPr>
          <w:p w14:paraId="57897800" w14:textId="3A629507" w:rsidR="00FD4B8E" w:rsidRDefault="00FD4B8E" w:rsidP="00FD4B8E">
            <w:pPr>
              <w:rPr>
                <w:rFonts w:cs="Arial"/>
              </w:rPr>
            </w:pPr>
            <w:r>
              <w:rPr>
                <w:rFonts w:cs="Arial"/>
              </w:rPr>
              <w:t>Correction to List of target end UE user info IE</w:t>
            </w:r>
          </w:p>
        </w:tc>
        <w:tc>
          <w:tcPr>
            <w:tcW w:w="1767" w:type="dxa"/>
            <w:tcBorders>
              <w:top w:val="single" w:sz="4" w:space="0" w:color="auto"/>
              <w:bottom w:val="single" w:sz="4" w:space="0" w:color="auto"/>
            </w:tcBorders>
            <w:shd w:val="clear" w:color="auto" w:fill="00B050"/>
          </w:tcPr>
          <w:p w14:paraId="4FCD8120" w14:textId="72FBFC5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9DF7C66" w14:textId="480D7F49" w:rsidR="00FD4B8E" w:rsidRDefault="00FD4B8E" w:rsidP="00FD4B8E">
            <w:pPr>
              <w:rPr>
                <w:rFonts w:cs="Arial"/>
              </w:rPr>
            </w:pPr>
            <w:r>
              <w:rPr>
                <w:rFonts w:cs="Arial"/>
              </w:rPr>
              <w:t>CR 0600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B40B61" w14:textId="350E590E" w:rsidR="00FD4B8E" w:rsidRDefault="00FD4B8E" w:rsidP="00FD4B8E">
            <w:pPr>
              <w:rPr>
                <w:rFonts w:cs="Arial"/>
                <w:color w:val="000000"/>
              </w:rPr>
            </w:pPr>
            <w:r>
              <w:rPr>
                <w:rFonts w:cs="Arial"/>
                <w:color w:val="000000"/>
              </w:rPr>
              <w:t>Agreed</w:t>
            </w:r>
          </w:p>
        </w:tc>
      </w:tr>
      <w:tr w:rsidR="00FD4B8E" w:rsidRPr="00D95972" w14:paraId="234B0506" w14:textId="77777777" w:rsidTr="00F128D7">
        <w:tc>
          <w:tcPr>
            <w:tcW w:w="976" w:type="dxa"/>
            <w:tcBorders>
              <w:top w:val="nil"/>
              <w:left w:val="thinThickThinSmallGap" w:sz="24" w:space="0" w:color="auto"/>
              <w:bottom w:val="nil"/>
            </w:tcBorders>
            <w:shd w:val="clear" w:color="auto" w:fill="auto"/>
          </w:tcPr>
          <w:p w14:paraId="40F0B7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B8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9FCCC7" w14:textId="320C1103" w:rsidR="00FD4B8E" w:rsidRDefault="00FD4B8E" w:rsidP="00FD4B8E">
            <w:r w:rsidRPr="008B1F87">
              <w:t>C1-245306</w:t>
            </w:r>
          </w:p>
        </w:tc>
        <w:tc>
          <w:tcPr>
            <w:tcW w:w="4191" w:type="dxa"/>
            <w:gridSpan w:val="4"/>
            <w:tcBorders>
              <w:top w:val="single" w:sz="4" w:space="0" w:color="auto"/>
              <w:bottom w:val="single" w:sz="4" w:space="0" w:color="auto"/>
            </w:tcBorders>
            <w:shd w:val="clear" w:color="auto" w:fill="00B050"/>
          </w:tcPr>
          <w:p w14:paraId="147FAE5C" w14:textId="460C06F9" w:rsidR="00FD4B8E" w:rsidRDefault="00FD4B8E" w:rsidP="00FD4B8E">
            <w:pPr>
              <w:rPr>
                <w:rFonts w:cs="Arial"/>
              </w:rPr>
            </w:pPr>
            <w:r>
              <w:rPr>
                <w:rFonts w:cs="Arial"/>
              </w:rPr>
              <w:t>Correction to the statement on PEI</w:t>
            </w:r>
          </w:p>
        </w:tc>
        <w:tc>
          <w:tcPr>
            <w:tcW w:w="1767" w:type="dxa"/>
            <w:tcBorders>
              <w:top w:val="single" w:sz="4" w:space="0" w:color="auto"/>
              <w:bottom w:val="single" w:sz="4" w:space="0" w:color="auto"/>
            </w:tcBorders>
            <w:shd w:val="clear" w:color="auto" w:fill="00B050"/>
          </w:tcPr>
          <w:p w14:paraId="0150BE84" w14:textId="567467A8"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1A97F2F" w14:textId="4AB972C5" w:rsidR="00FD4B8E" w:rsidRDefault="00FD4B8E" w:rsidP="00FD4B8E">
            <w:pPr>
              <w:rPr>
                <w:rFonts w:cs="Arial"/>
              </w:rPr>
            </w:pPr>
            <w:r>
              <w:rPr>
                <w:rFonts w:cs="Arial"/>
              </w:rPr>
              <w:t>CR 0602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774C822" w14:textId="77777777" w:rsidR="00FD4B8E" w:rsidRDefault="00FD4B8E" w:rsidP="00FD4B8E">
            <w:pPr>
              <w:rPr>
                <w:rFonts w:cs="Arial"/>
                <w:color w:val="000000"/>
              </w:rPr>
            </w:pPr>
            <w:r>
              <w:rPr>
                <w:rFonts w:cs="Arial"/>
                <w:color w:val="000000"/>
              </w:rPr>
              <w:t>Agreed</w:t>
            </w:r>
          </w:p>
          <w:p w14:paraId="2E80EE84" w14:textId="77777777" w:rsidR="00FD4B8E" w:rsidRDefault="00FD4B8E" w:rsidP="00FD4B8E">
            <w:pPr>
              <w:rPr>
                <w:rFonts w:cs="Arial"/>
                <w:color w:val="000000"/>
              </w:rPr>
            </w:pPr>
          </w:p>
        </w:tc>
      </w:tr>
      <w:tr w:rsidR="00FD4B8E" w:rsidRPr="00D95972" w14:paraId="2008BAAB" w14:textId="77777777" w:rsidTr="00F128D7">
        <w:tc>
          <w:tcPr>
            <w:tcW w:w="976" w:type="dxa"/>
            <w:tcBorders>
              <w:top w:val="nil"/>
              <w:left w:val="thinThickThinSmallGap" w:sz="24" w:space="0" w:color="auto"/>
              <w:bottom w:val="nil"/>
            </w:tcBorders>
            <w:shd w:val="clear" w:color="auto" w:fill="auto"/>
          </w:tcPr>
          <w:p w14:paraId="3A2FB9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ECFA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53FFEA3" w14:textId="4C53459F" w:rsidR="00FD4B8E" w:rsidRDefault="00FD4B8E" w:rsidP="00FD4B8E">
            <w:r w:rsidRPr="008B1F87">
              <w:t>C1-245307</w:t>
            </w:r>
          </w:p>
        </w:tc>
        <w:tc>
          <w:tcPr>
            <w:tcW w:w="4191" w:type="dxa"/>
            <w:gridSpan w:val="4"/>
            <w:tcBorders>
              <w:top w:val="single" w:sz="4" w:space="0" w:color="auto"/>
              <w:bottom w:val="single" w:sz="4" w:space="0" w:color="auto"/>
            </w:tcBorders>
            <w:shd w:val="clear" w:color="auto" w:fill="00B050"/>
          </w:tcPr>
          <w:p w14:paraId="431879DF" w14:textId="23236F64" w:rsidR="00FD4B8E" w:rsidRDefault="00FD4B8E" w:rsidP="00FD4B8E">
            <w:pPr>
              <w:rPr>
                <w:rFonts w:cs="Arial"/>
              </w:rPr>
            </w:pPr>
            <w:r>
              <w:rPr>
                <w:rFonts w:cs="Arial"/>
              </w:rPr>
              <w:t>Clarification on using DNS to obtain target end UE via UE-to-UE relay</w:t>
            </w:r>
          </w:p>
        </w:tc>
        <w:tc>
          <w:tcPr>
            <w:tcW w:w="1767" w:type="dxa"/>
            <w:tcBorders>
              <w:top w:val="single" w:sz="4" w:space="0" w:color="auto"/>
              <w:bottom w:val="single" w:sz="4" w:space="0" w:color="auto"/>
            </w:tcBorders>
            <w:shd w:val="clear" w:color="auto" w:fill="00B050"/>
          </w:tcPr>
          <w:p w14:paraId="1D0844DE" w14:textId="21751730"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146BEDB" w14:textId="24074755" w:rsidR="00FD4B8E" w:rsidRDefault="00FD4B8E" w:rsidP="00FD4B8E">
            <w:pPr>
              <w:rPr>
                <w:rFonts w:cs="Arial"/>
              </w:rPr>
            </w:pPr>
            <w:r>
              <w:rPr>
                <w:rFonts w:cs="Arial"/>
              </w:rPr>
              <w:t>CR 0603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4858E0" w14:textId="77777777" w:rsidR="00FD4B8E" w:rsidRDefault="00FD4B8E" w:rsidP="00FD4B8E">
            <w:pPr>
              <w:rPr>
                <w:rFonts w:cs="Arial"/>
                <w:color w:val="000000"/>
              </w:rPr>
            </w:pPr>
            <w:r>
              <w:rPr>
                <w:rFonts w:cs="Arial"/>
                <w:color w:val="000000"/>
              </w:rPr>
              <w:t>Agreed</w:t>
            </w:r>
          </w:p>
          <w:p w14:paraId="7214B8F6" w14:textId="77777777" w:rsidR="00FD4B8E" w:rsidRDefault="00FD4B8E" w:rsidP="00FD4B8E">
            <w:pPr>
              <w:rPr>
                <w:rFonts w:cs="Arial"/>
                <w:color w:val="000000"/>
              </w:rPr>
            </w:pPr>
          </w:p>
        </w:tc>
      </w:tr>
      <w:tr w:rsidR="00FD4B8E" w:rsidRPr="00D95972" w14:paraId="661C8F3B" w14:textId="77777777" w:rsidTr="00F128D7">
        <w:tc>
          <w:tcPr>
            <w:tcW w:w="976" w:type="dxa"/>
            <w:tcBorders>
              <w:top w:val="nil"/>
              <w:left w:val="thinThickThinSmallGap" w:sz="24" w:space="0" w:color="auto"/>
              <w:bottom w:val="nil"/>
            </w:tcBorders>
            <w:shd w:val="clear" w:color="auto" w:fill="auto"/>
          </w:tcPr>
          <w:p w14:paraId="7E36D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B2E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BECAAF" w14:textId="4DEC6F4B" w:rsidR="00FD4B8E" w:rsidRDefault="00FD4B8E" w:rsidP="00FD4B8E">
            <w:r w:rsidRPr="008B1F87">
              <w:t>C1-245829</w:t>
            </w:r>
          </w:p>
        </w:tc>
        <w:tc>
          <w:tcPr>
            <w:tcW w:w="4191" w:type="dxa"/>
            <w:gridSpan w:val="4"/>
            <w:tcBorders>
              <w:top w:val="single" w:sz="4" w:space="0" w:color="auto"/>
              <w:bottom w:val="single" w:sz="4" w:space="0" w:color="auto"/>
            </w:tcBorders>
            <w:shd w:val="clear" w:color="auto" w:fill="00B050"/>
          </w:tcPr>
          <w:p w14:paraId="787299E6" w14:textId="61FE0DC8" w:rsidR="00FD4B8E" w:rsidRDefault="00FD4B8E" w:rsidP="00FD4B8E">
            <w:pPr>
              <w:rPr>
                <w:rFonts w:cs="Arial"/>
              </w:rPr>
            </w:pPr>
            <w:r>
              <w:rPr>
                <w:rFonts w:cs="Arial"/>
              </w:rPr>
              <w:t>Clarifications for the handling of the end-to-end 5G ProSe direct link for 5G ProSe layer-2 UE-to-UE relay</w:t>
            </w:r>
          </w:p>
        </w:tc>
        <w:tc>
          <w:tcPr>
            <w:tcW w:w="1767" w:type="dxa"/>
            <w:tcBorders>
              <w:top w:val="single" w:sz="4" w:space="0" w:color="auto"/>
              <w:bottom w:val="single" w:sz="4" w:space="0" w:color="auto"/>
            </w:tcBorders>
            <w:shd w:val="clear" w:color="auto" w:fill="00B050"/>
          </w:tcPr>
          <w:p w14:paraId="5F871659" w14:textId="6A63A75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C712FAB" w14:textId="0C18A8B4" w:rsidR="00FD4B8E" w:rsidRDefault="00FD4B8E" w:rsidP="00FD4B8E">
            <w:pPr>
              <w:rPr>
                <w:rFonts w:cs="Arial"/>
              </w:rPr>
            </w:pPr>
            <w:r>
              <w:rPr>
                <w:rFonts w:cs="Arial"/>
              </w:rPr>
              <w:t>CR 0611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D3E9D11" w14:textId="016DC5CD" w:rsidR="00FD4B8E" w:rsidRDefault="00FD4B8E" w:rsidP="00FD4B8E">
            <w:pPr>
              <w:rPr>
                <w:rFonts w:cs="Arial"/>
                <w:color w:val="000000"/>
              </w:rPr>
            </w:pPr>
            <w:r>
              <w:rPr>
                <w:rFonts w:cs="Arial"/>
                <w:color w:val="000000"/>
              </w:rPr>
              <w:t>Agreed</w:t>
            </w:r>
          </w:p>
        </w:tc>
      </w:tr>
      <w:tr w:rsidR="00FD4B8E" w:rsidRPr="00D95972" w14:paraId="4E0466DA" w14:textId="77777777" w:rsidTr="00FB22D4">
        <w:tc>
          <w:tcPr>
            <w:tcW w:w="976" w:type="dxa"/>
            <w:tcBorders>
              <w:top w:val="nil"/>
              <w:left w:val="thinThickThinSmallGap" w:sz="24" w:space="0" w:color="auto"/>
              <w:bottom w:val="nil"/>
            </w:tcBorders>
            <w:shd w:val="clear" w:color="auto" w:fill="auto"/>
          </w:tcPr>
          <w:p w14:paraId="6F159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A543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28ECAA" w14:textId="1679E104" w:rsidR="00FD4B8E" w:rsidRDefault="00FD4B8E" w:rsidP="00FD4B8E">
            <w:r w:rsidRPr="008B1F87">
              <w:t>C1-245911</w:t>
            </w:r>
          </w:p>
        </w:tc>
        <w:tc>
          <w:tcPr>
            <w:tcW w:w="4191" w:type="dxa"/>
            <w:gridSpan w:val="4"/>
            <w:tcBorders>
              <w:top w:val="single" w:sz="4" w:space="0" w:color="auto"/>
              <w:bottom w:val="single" w:sz="4" w:space="0" w:color="auto"/>
            </w:tcBorders>
            <w:shd w:val="clear" w:color="auto" w:fill="00B050"/>
          </w:tcPr>
          <w:p w14:paraId="030C3A3C" w14:textId="39E096C7" w:rsidR="00FD4B8E" w:rsidRDefault="00FD4B8E" w:rsidP="00FD4B8E">
            <w:pPr>
              <w:rPr>
                <w:rFonts w:cs="Arial"/>
              </w:rPr>
            </w:pPr>
            <w:r>
              <w:rPr>
                <w:rFonts w:cs="Arial"/>
              </w:rPr>
              <w:t>Clarification on 5G ProSe U2U communication with integrated discovery</w:t>
            </w:r>
          </w:p>
        </w:tc>
        <w:tc>
          <w:tcPr>
            <w:tcW w:w="1767" w:type="dxa"/>
            <w:tcBorders>
              <w:top w:val="single" w:sz="4" w:space="0" w:color="auto"/>
              <w:bottom w:val="single" w:sz="4" w:space="0" w:color="auto"/>
            </w:tcBorders>
            <w:shd w:val="clear" w:color="auto" w:fill="00B050"/>
          </w:tcPr>
          <w:p w14:paraId="0722C8AC" w14:textId="7805111A"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5C791CCA" w14:textId="756E1737" w:rsidR="00FD4B8E" w:rsidRDefault="00FD4B8E" w:rsidP="00FD4B8E">
            <w:pPr>
              <w:rPr>
                <w:rFonts w:cs="Arial"/>
              </w:rPr>
            </w:pPr>
            <w:r>
              <w:rPr>
                <w:rFonts w:cs="Arial"/>
              </w:rPr>
              <w:t>CR 0626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26BF5" w14:textId="2A7D394B" w:rsidR="00FD4B8E" w:rsidRDefault="00FD4B8E" w:rsidP="00FD4B8E">
            <w:pPr>
              <w:rPr>
                <w:rFonts w:cs="Arial"/>
                <w:color w:val="000000"/>
              </w:rPr>
            </w:pPr>
            <w:r>
              <w:rPr>
                <w:rFonts w:cs="Arial"/>
                <w:color w:val="000000"/>
              </w:rPr>
              <w:t>Agreed</w:t>
            </w:r>
          </w:p>
        </w:tc>
      </w:tr>
      <w:bookmarkEnd w:id="124"/>
      <w:tr w:rsidR="00FD4B8E" w:rsidRPr="00D95972" w14:paraId="17B03CF9" w14:textId="77777777" w:rsidTr="00FB22D4">
        <w:tc>
          <w:tcPr>
            <w:tcW w:w="976" w:type="dxa"/>
            <w:tcBorders>
              <w:top w:val="nil"/>
              <w:left w:val="thinThickThinSmallGap" w:sz="24" w:space="0" w:color="auto"/>
              <w:bottom w:val="nil"/>
            </w:tcBorders>
            <w:shd w:val="clear" w:color="auto" w:fill="auto"/>
          </w:tcPr>
          <w:p w14:paraId="56484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D07AD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065511" w14:textId="38DB34EB" w:rsidR="00FD4B8E" w:rsidRDefault="00000000" w:rsidP="00FD4B8E">
            <w:hyperlink r:id="rId132" w:history="1">
              <w:r w:rsidR="00FD4B8E" w:rsidRPr="00EA15EE">
                <w:rPr>
                  <w:rStyle w:val="Hyperlink"/>
                </w:rPr>
                <w:t>C1-246598</w:t>
              </w:r>
            </w:hyperlink>
          </w:p>
        </w:tc>
        <w:tc>
          <w:tcPr>
            <w:tcW w:w="4191" w:type="dxa"/>
            <w:gridSpan w:val="4"/>
            <w:tcBorders>
              <w:top w:val="single" w:sz="4" w:space="0" w:color="auto"/>
              <w:bottom w:val="single" w:sz="4" w:space="0" w:color="auto"/>
            </w:tcBorders>
            <w:shd w:val="clear" w:color="auto" w:fill="FFFF00"/>
          </w:tcPr>
          <w:p w14:paraId="37FA2C6B" w14:textId="6444C0CD" w:rsidR="00FD4B8E" w:rsidRDefault="00FD4B8E" w:rsidP="00FD4B8E">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1386C40A" w14:textId="3CA5710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41B6BD5" w14:textId="31EE23B6" w:rsidR="00FD4B8E" w:rsidRDefault="00FD4B8E" w:rsidP="00FD4B8E">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486B3" w14:textId="5F9536C9" w:rsidR="00FD4B8E" w:rsidRDefault="00FD4B8E" w:rsidP="00FD4B8E">
            <w:pPr>
              <w:rPr>
                <w:rFonts w:cs="Arial"/>
                <w:color w:val="000000"/>
              </w:rPr>
            </w:pPr>
            <w:r>
              <w:rPr>
                <w:rFonts w:cs="Arial"/>
                <w:color w:val="000000"/>
              </w:rPr>
              <w:t xml:space="preserve">Revision of </w:t>
            </w:r>
            <w:r w:rsidRPr="003F57C9">
              <w:rPr>
                <w:rFonts w:cs="Arial"/>
                <w:color w:val="000000"/>
              </w:rPr>
              <w:t>C1-244901</w:t>
            </w:r>
          </w:p>
        </w:tc>
      </w:tr>
      <w:tr w:rsidR="00FD4B8E" w:rsidRPr="00D95972" w14:paraId="6D5128FE" w14:textId="77777777" w:rsidTr="00280126">
        <w:tc>
          <w:tcPr>
            <w:tcW w:w="976" w:type="dxa"/>
            <w:tcBorders>
              <w:top w:val="nil"/>
              <w:left w:val="thinThickThinSmallGap" w:sz="24" w:space="0" w:color="auto"/>
              <w:bottom w:val="nil"/>
            </w:tcBorders>
            <w:shd w:val="clear" w:color="auto" w:fill="auto"/>
          </w:tcPr>
          <w:p w14:paraId="6FC949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1EB5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27864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056A0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5207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0776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CD3" w14:textId="77777777" w:rsidR="00FD4B8E" w:rsidRDefault="00FD4B8E" w:rsidP="00FD4B8E">
            <w:pPr>
              <w:rPr>
                <w:rFonts w:cs="Arial"/>
                <w:color w:val="000000"/>
              </w:rPr>
            </w:pPr>
          </w:p>
        </w:tc>
      </w:tr>
      <w:tr w:rsidR="00FD4B8E" w:rsidRPr="00D95972" w14:paraId="5FA6782B" w14:textId="77777777" w:rsidTr="00280126">
        <w:tc>
          <w:tcPr>
            <w:tcW w:w="976" w:type="dxa"/>
            <w:tcBorders>
              <w:top w:val="nil"/>
              <w:left w:val="thinThickThinSmallGap" w:sz="24" w:space="0" w:color="auto"/>
              <w:bottom w:val="single" w:sz="4" w:space="0" w:color="auto"/>
            </w:tcBorders>
            <w:shd w:val="clear" w:color="auto" w:fill="auto"/>
          </w:tcPr>
          <w:p w14:paraId="5D9E76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448C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AD950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FD4B8E" w:rsidRPr="00D95972" w:rsidRDefault="00FD4B8E" w:rsidP="00FD4B8E">
            <w:pPr>
              <w:rPr>
                <w:rFonts w:cs="Arial"/>
                <w:lang w:val="en-US" w:eastAsia="ko-KR"/>
              </w:rPr>
            </w:pPr>
          </w:p>
        </w:tc>
      </w:tr>
      <w:tr w:rsidR="00FD4B8E" w:rsidRPr="00D95972" w14:paraId="424D3B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5CE07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1BFCB6" w14:textId="09F832F3" w:rsidR="00FD4B8E" w:rsidRPr="00D95972" w:rsidRDefault="00FD4B8E" w:rsidP="00FD4B8E">
            <w:pPr>
              <w:rPr>
                <w:rFonts w:cs="Arial"/>
                <w:color w:val="000000"/>
              </w:rPr>
            </w:pPr>
            <w:r w:rsidRPr="008E64D0">
              <w:rPr>
                <w:rFonts w:cs="Arial"/>
                <w:color w:val="000000"/>
              </w:rPr>
              <w:t>5WWC_Ph2</w:t>
            </w:r>
          </w:p>
        </w:tc>
        <w:tc>
          <w:tcPr>
            <w:tcW w:w="1088" w:type="dxa"/>
            <w:tcBorders>
              <w:top w:val="single" w:sz="4" w:space="0" w:color="auto"/>
              <w:bottom w:val="single" w:sz="4" w:space="0" w:color="auto"/>
            </w:tcBorders>
          </w:tcPr>
          <w:p w14:paraId="0ABAB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0754CC" w14:textId="7A85E584"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C4CD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9EBCF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C51897" w14:textId="11C74DC0" w:rsidR="00FD4B8E" w:rsidRPr="00D95972" w:rsidRDefault="00FD4B8E" w:rsidP="00FD4B8E">
            <w:pPr>
              <w:rPr>
                <w:rFonts w:cs="Arial"/>
                <w:color w:val="000000"/>
                <w:lang w:eastAsia="ko-KR"/>
              </w:rPr>
            </w:pPr>
            <w:r w:rsidRPr="008E64D0">
              <w:rPr>
                <w:rFonts w:cs="Arial"/>
                <w:color w:val="000000"/>
              </w:rPr>
              <w:t>Support for 5WWC Phase 2</w:t>
            </w:r>
          </w:p>
        </w:tc>
      </w:tr>
      <w:tr w:rsidR="00FD4B8E" w:rsidRPr="00D95972" w14:paraId="4A9E2B52" w14:textId="77777777" w:rsidTr="00F128D7">
        <w:tc>
          <w:tcPr>
            <w:tcW w:w="976" w:type="dxa"/>
            <w:tcBorders>
              <w:top w:val="nil"/>
              <w:left w:val="thinThickThinSmallGap" w:sz="24" w:space="0" w:color="auto"/>
              <w:bottom w:val="nil"/>
            </w:tcBorders>
            <w:shd w:val="clear" w:color="auto" w:fill="auto"/>
          </w:tcPr>
          <w:p w14:paraId="27E659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07EC2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FC0032" w14:textId="6B26D516" w:rsidR="00FD4B8E" w:rsidRDefault="00FD4B8E" w:rsidP="00FD4B8E">
            <w:r w:rsidRPr="008B1F87">
              <w:t>C1-245678</w:t>
            </w:r>
          </w:p>
        </w:tc>
        <w:tc>
          <w:tcPr>
            <w:tcW w:w="4191" w:type="dxa"/>
            <w:gridSpan w:val="4"/>
            <w:tcBorders>
              <w:top w:val="single" w:sz="4" w:space="0" w:color="auto"/>
              <w:bottom w:val="single" w:sz="4" w:space="0" w:color="auto"/>
            </w:tcBorders>
            <w:shd w:val="clear" w:color="auto" w:fill="00B050"/>
          </w:tcPr>
          <w:p w14:paraId="23A03816" w14:textId="0105DB04"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54946721" w14:textId="58AFCE37"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5C452D3C" w14:textId="6B8702CC" w:rsidR="00FD4B8E" w:rsidRDefault="00FD4B8E" w:rsidP="00FD4B8E">
            <w:pPr>
              <w:rPr>
                <w:rFonts w:cs="Arial"/>
              </w:rPr>
            </w:pPr>
            <w:r>
              <w:rPr>
                <w:rFonts w:cs="Arial"/>
              </w:rPr>
              <w:t>CR 6494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5453D" w14:textId="6BA21E53" w:rsidR="00FD4B8E" w:rsidRDefault="00FD4B8E" w:rsidP="00FD4B8E">
            <w:pPr>
              <w:rPr>
                <w:rFonts w:cs="Arial"/>
                <w:color w:val="000000"/>
              </w:rPr>
            </w:pPr>
            <w:r>
              <w:rPr>
                <w:rFonts w:cs="Arial"/>
                <w:color w:val="000000"/>
              </w:rPr>
              <w:t>Agreed</w:t>
            </w:r>
          </w:p>
        </w:tc>
      </w:tr>
      <w:tr w:rsidR="00FD4B8E" w:rsidRPr="00D95972" w14:paraId="6CDC1DDF" w14:textId="77777777" w:rsidTr="00F128D7">
        <w:tc>
          <w:tcPr>
            <w:tcW w:w="976" w:type="dxa"/>
            <w:tcBorders>
              <w:top w:val="nil"/>
              <w:left w:val="thinThickThinSmallGap" w:sz="24" w:space="0" w:color="auto"/>
              <w:bottom w:val="nil"/>
            </w:tcBorders>
            <w:shd w:val="clear" w:color="auto" w:fill="auto"/>
          </w:tcPr>
          <w:p w14:paraId="5B5C0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608C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033594" w14:textId="10F540B6" w:rsidR="00FD4B8E" w:rsidRDefault="00FD4B8E" w:rsidP="00FD4B8E">
            <w:r w:rsidRPr="008B1F87">
              <w:t>C1-245679</w:t>
            </w:r>
          </w:p>
        </w:tc>
        <w:tc>
          <w:tcPr>
            <w:tcW w:w="4191" w:type="dxa"/>
            <w:gridSpan w:val="4"/>
            <w:tcBorders>
              <w:top w:val="single" w:sz="4" w:space="0" w:color="auto"/>
              <w:bottom w:val="single" w:sz="4" w:space="0" w:color="auto"/>
            </w:tcBorders>
            <w:shd w:val="clear" w:color="auto" w:fill="00B050"/>
          </w:tcPr>
          <w:p w14:paraId="112B343A" w14:textId="1FEE8DE2"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417F5728" w14:textId="1DC5E10F"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4D3F7B50" w14:textId="4B57BAA4" w:rsidR="00FD4B8E" w:rsidRDefault="00FD4B8E" w:rsidP="00FD4B8E">
            <w:pPr>
              <w:rPr>
                <w:rFonts w:cs="Arial"/>
              </w:rPr>
            </w:pPr>
            <w:r>
              <w:rPr>
                <w:rFonts w:cs="Arial"/>
              </w:rPr>
              <w:t>CR 6495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6A877A" w14:textId="6EE0E894" w:rsidR="00FD4B8E" w:rsidRDefault="00FD4B8E" w:rsidP="00FD4B8E">
            <w:pPr>
              <w:rPr>
                <w:rFonts w:cs="Arial"/>
                <w:color w:val="000000"/>
              </w:rPr>
            </w:pPr>
            <w:r>
              <w:rPr>
                <w:rFonts w:cs="Arial"/>
                <w:color w:val="000000"/>
              </w:rPr>
              <w:t>Agreed</w:t>
            </w:r>
          </w:p>
        </w:tc>
      </w:tr>
      <w:tr w:rsidR="00FD4B8E" w:rsidRPr="00D95972" w14:paraId="26B67F70" w14:textId="77777777" w:rsidTr="00280126">
        <w:tc>
          <w:tcPr>
            <w:tcW w:w="976" w:type="dxa"/>
            <w:tcBorders>
              <w:top w:val="nil"/>
              <w:left w:val="thinThickThinSmallGap" w:sz="24" w:space="0" w:color="auto"/>
              <w:bottom w:val="nil"/>
            </w:tcBorders>
            <w:shd w:val="clear" w:color="auto" w:fill="auto"/>
          </w:tcPr>
          <w:p w14:paraId="30F0D3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F9AE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A9F3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58F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B2A2A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650A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035A3" w14:textId="77777777" w:rsidR="00FD4B8E" w:rsidRDefault="00FD4B8E" w:rsidP="00FD4B8E">
            <w:pPr>
              <w:rPr>
                <w:rFonts w:cs="Arial"/>
                <w:color w:val="000000"/>
              </w:rPr>
            </w:pPr>
          </w:p>
        </w:tc>
      </w:tr>
      <w:tr w:rsidR="00FD4B8E" w:rsidRPr="00D95972" w14:paraId="076C05BA" w14:textId="77777777" w:rsidTr="00280126">
        <w:tc>
          <w:tcPr>
            <w:tcW w:w="976" w:type="dxa"/>
            <w:tcBorders>
              <w:top w:val="nil"/>
              <w:left w:val="thinThickThinSmallGap" w:sz="24" w:space="0" w:color="auto"/>
              <w:bottom w:val="single" w:sz="4" w:space="0" w:color="auto"/>
            </w:tcBorders>
            <w:shd w:val="clear" w:color="auto" w:fill="auto"/>
          </w:tcPr>
          <w:p w14:paraId="4243C1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C6824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4ACC8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A9644B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1D623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F2576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D16AE" w14:textId="77777777" w:rsidR="00FD4B8E" w:rsidRPr="00D95972" w:rsidRDefault="00FD4B8E" w:rsidP="00FD4B8E">
            <w:pPr>
              <w:rPr>
                <w:rFonts w:cs="Arial"/>
                <w:lang w:val="en-US" w:eastAsia="ko-KR"/>
              </w:rPr>
            </w:pPr>
          </w:p>
        </w:tc>
      </w:tr>
      <w:tr w:rsidR="00FD4B8E" w:rsidRPr="00D95972" w14:paraId="0C4736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24756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FB9D407" w14:textId="368EDEA1" w:rsidR="00FD4B8E" w:rsidRPr="00D95972" w:rsidRDefault="00FD4B8E" w:rsidP="00FD4B8E">
            <w:pPr>
              <w:rPr>
                <w:rFonts w:cs="Arial"/>
                <w:color w:val="000000"/>
              </w:rPr>
            </w:pPr>
            <w:r w:rsidRPr="008E64D0">
              <w:rPr>
                <w:rFonts w:cs="Arial"/>
                <w:color w:val="000000"/>
              </w:rPr>
              <w:t>TEI18_ADE</w:t>
            </w:r>
            <w:r>
              <w:rPr>
                <w:rFonts w:cs="Arial"/>
                <w:color w:val="000000"/>
              </w:rPr>
              <w:t>E</w:t>
            </w:r>
          </w:p>
        </w:tc>
        <w:tc>
          <w:tcPr>
            <w:tcW w:w="1088" w:type="dxa"/>
            <w:tcBorders>
              <w:top w:val="single" w:sz="4" w:space="0" w:color="auto"/>
              <w:bottom w:val="single" w:sz="4" w:space="0" w:color="auto"/>
            </w:tcBorders>
          </w:tcPr>
          <w:p w14:paraId="2707EC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193EE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18DFE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5A06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B7911F" w14:textId="21FF8A73" w:rsidR="00FD4B8E" w:rsidRPr="00D95972" w:rsidRDefault="00FD4B8E" w:rsidP="00FD4B8E">
            <w:pPr>
              <w:rPr>
                <w:rFonts w:cs="Arial"/>
                <w:color w:val="000000"/>
                <w:lang w:eastAsia="ko-KR"/>
              </w:rPr>
            </w:pPr>
            <w:r w:rsidRPr="008E64D0">
              <w:rPr>
                <w:rFonts w:cs="Arial"/>
                <w:color w:val="000000"/>
              </w:rPr>
              <w:t>Enhancement of application detection event exposure</w:t>
            </w:r>
          </w:p>
        </w:tc>
      </w:tr>
      <w:tr w:rsidR="00FD4B8E" w:rsidRPr="00D95972" w14:paraId="01DB1C7A" w14:textId="77777777" w:rsidTr="00280126">
        <w:tc>
          <w:tcPr>
            <w:tcW w:w="976" w:type="dxa"/>
            <w:tcBorders>
              <w:top w:val="nil"/>
              <w:left w:val="thinThickThinSmallGap" w:sz="24" w:space="0" w:color="auto"/>
              <w:bottom w:val="nil"/>
            </w:tcBorders>
            <w:shd w:val="clear" w:color="auto" w:fill="auto"/>
          </w:tcPr>
          <w:p w14:paraId="23062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D47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F44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638D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3B77F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768C6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562C7" w14:textId="77777777" w:rsidR="00FD4B8E" w:rsidRDefault="00FD4B8E" w:rsidP="00FD4B8E">
            <w:pPr>
              <w:rPr>
                <w:rFonts w:cs="Arial"/>
                <w:color w:val="000000"/>
              </w:rPr>
            </w:pPr>
          </w:p>
        </w:tc>
      </w:tr>
      <w:tr w:rsidR="00FD4B8E" w:rsidRPr="00D95972" w14:paraId="068780B5" w14:textId="77777777" w:rsidTr="00280126">
        <w:tc>
          <w:tcPr>
            <w:tcW w:w="976" w:type="dxa"/>
            <w:tcBorders>
              <w:top w:val="nil"/>
              <w:left w:val="thinThickThinSmallGap" w:sz="24" w:space="0" w:color="auto"/>
              <w:bottom w:val="nil"/>
            </w:tcBorders>
            <w:shd w:val="clear" w:color="auto" w:fill="auto"/>
          </w:tcPr>
          <w:p w14:paraId="4DE01F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35B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8108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EF5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5086E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5559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82CB3" w14:textId="77777777" w:rsidR="00FD4B8E" w:rsidRDefault="00FD4B8E" w:rsidP="00FD4B8E">
            <w:pPr>
              <w:rPr>
                <w:rFonts w:cs="Arial"/>
                <w:color w:val="000000"/>
              </w:rPr>
            </w:pPr>
          </w:p>
        </w:tc>
      </w:tr>
      <w:tr w:rsidR="00FD4B8E" w:rsidRPr="00D95972" w14:paraId="14842469" w14:textId="77777777" w:rsidTr="00280126">
        <w:tc>
          <w:tcPr>
            <w:tcW w:w="976" w:type="dxa"/>
            <w:tcBorders>
              <w:top w:val="nil"/>
              <w:left w:val="thinThickThinSmallGap" w:sz="24" w:space="0" w:color="auto"/>
              <w:bottom w:val="single" w:sz="4" w:space="0" w:color="auto"/>
            </w:tcBorders>
            <w:shd w:val="clear" w:color="auto" w:fill="auto"/>
          </w:tcPr>
          <w:p w14:paraId="176163A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E3853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30B4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03902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7BE3CA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2A932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B7AD6" w14:textId="77777777" w:rsidR="00FD4B8E" w:rsidRPr="00D95972" w:rsidRDefault="00FD4B8E" w:rsidP="00FD4B8E">
            <w:pPr>
              <w:rPr>
                <w:rFonts w:cs="Arial"/>
                <w:lang w:val="en-US" w:eastAsia="ko-KR"/>
              </w:rPr>
            </w:pPr>
          </w:p>
        </w:tc>
      </w:tr>
      <w:tr w:rsidR="00FD4B8E" w:rsidRPr="00D95972" w14:paraId="6656EB4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757A4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DFEC9A" w14:textId="7AB51784" w:rsidR="00FD4B8E" w:rsidRPr="00D95972" w:rsidRDefault="00FD4B8E" w:rsidP="00FD4B8E">
            <w:pPr>
              <w:rPr>
                <w:rFonts w:cs="Arial"/>
                <w:color w:val="000000"/>
              </w:rPr>
            </w:pPr>
            <w:r w:rsidRPr="008E64D0">
              <w:rPr>
                <w:rFonts w:cs="Arial"/>
                <w:color w:val="000000"/>
              </w:rPr>
              <w:t>TEI18_IPv6PD</w:t>
            </w:r>
          </w:p>
        </w:tc>
        <w:tc>
          <w:tcPr>
            <w:tcW w:w="1088" w:type="dxa"/>
            <w:tcBorders>
              <w:top w:val="single" w:sz="4" w:space="0" w:color="auto"/>
              <w:bottom w:val="single" w:sz="4" w:space="0" w:color="auto"/>
            </w:tcBorders>
          </w:tcPr>
          <w:p w14:paraId="768493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16DC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1093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F5C7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FDA95B" w14:textId="3E492C80" w:rsidR="00FD4B8E" w:rsidRPr="00D95972" w:rsidRDefault="00FD4B8E" w:rsidP="00FD4B8E">
            <w:pPr>
              <w:rPr>
                <w:rFonts w:cs="Arial"/>
                <w:color w:val="000000"/>
                <w:lang w:eastAsia="ko-KR"/>
              </w:rPr>
            </w:pPr>
            <w:r w:rsidRPr="008E64D0">
              <w:rPr>
                <w:rFonts w:cs="Arial"/>
                <w:color w:val="000000"/>
              </w:rPr>
              <w:t>CT aspects of General Support of IPv6 Prefix Delegation in 5GS</w:t>
            </w:r>
          </w:p>
        </w:tc>
      </w:tr>
      <w:tr w:rsidR="00FD4B8E" w:rsidRPr="00D95972" w14:paraId="619B1AE0" w14:textId="77777777" w:rsidTr="00280126">
        <w:tc>
          <w:tcPr>
            <w:tcW w:w="976" w:type="dxa"/>
            <w:tcBorders>
              <w:top w:val="nil"/>
              <w:left w:val="thinThickThinSmallGap" w:sz="24" w:space="0" w:color="auto"/>
              <w:bottom w:val="nil"/>
            </w:tcBorders>
            <w:shd w:val="clear" w:color="auto" w:fill="auto"/>
          </w:tcPr>
          <w:p w14:paraId="2F8C56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CE6C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307E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6F6E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F2AA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79CB0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E1EA8" w14:textId="77777777" w:rsidR="00FD4B8E" w:rsidRDefault="00FD4B8E" w:rsidP="00FD4B8E">
            <w:pPr>
              <w:rPr>
                <w:rFonts w:cs="Arial"/>
                <w:color w:val="000000"/>
              </w:rPr>
            </w:pPr>
          </w:p>
        </w:tc>
      </w:tr>
      <w:tr w:rsidR="00FD4B8E" w:rsidRPr="00D95972" w14:paraId="25145D0B" w14:textId="77777777" w:rsidTr="00280126">
        <w:tc>
          <w:tcPr>
            <w:tcW w:w="976" w:type="dxa"/>
            <w:tcBorders>
              <w:top w:val="nil"/>
              <w:left w:val="thinThickThinSmallGap" w:sz="24" w:space="0" w:color="auto"/>
              <w:bottom w:val="nil"/>
            </w:tcBorders>
            <w:shd w:val="clear" w:color="auto" w:fill="auto"/>
          </w:tcPr>
          <w:p w14:paraId="1662E9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9F03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DDA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18E469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3733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B5E5A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38474E" w14:textId="77777777" w:rsidR="00FD4B8E" w:rsidRDefault="00FD4B8E" w:rsidP="00FD4B8E">
            <w:pPr>
              <w:rPr>
                <w:rFonts w:cs="Arial"/>
                <w:color w:val="000000"/>
              </w:rPr>
            </w:pPr>
          </w:p>
        </w:tc>
      </w:tr>
      <w:tr w:rsidR="00FD4B8E" w:rsidRPr="00D95972" w14:paraId="75718E7F" w14:textId="77777777" w:rsidTr="00280126">
        <w:tc>
          <w:tcPr>
            <w:tcW w:w="976" w:type="dxa"/>
            <w:tcBorders>
              <w:top w:val="nil"/>
              <w:left w:val="thinThickThinSmallGap" w:sz="24" w:space="0" w:color="auto"/>
              <w:bottom w:val="single" w:sz="4" w:space="0" w:color="auto"/>
            </w:tcBorders>
            <w:shd w:val="clear" w:color="auto" w:fill="auto"/>
          </w:tcPr>
          <w:p w14:paraId="1942437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E221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81F2C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4B492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3434CD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E7B9D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FA06" w14:textId="77777777" w:rsidR="00FD4B8E" w:rsidRPr="00D95972" w:rsidRDefault="00FD4B8E" w:rsidP="00FD4B8E">
            <w:pPr>
              <w:rPr>
                <w:rFonts w:cs="Arial"/>
                <w:lang w:val="en-US" w:eastAsia="ko-KR"/>
              </w:rPr>
            </w:pPr>
          </w:p>
        </w:tc>
      </w:tr>
      <w:tr w:rsidR="00FD4B8E" w:rsidRPr="00D95972" w14:paraId="7E6F61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74819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9B7304" w14:textId="711437FB" w:rsidR="00FD4B8E" w:rsidRPr="00D95972" w:rsidRDefault="00FD4B8E" w:rsidP="00FD4B8E">
            <w:pPr>
              <w:rPr>
                <w:rFonts w:cs="Arial"/>
                <w:color w:val="000000"/>
              </w:rPr>
            </w:pPr>
            <w:r w:rsidRPr="008E64D0">
              <w:rPr>
                <w:rFonts w:cs="Arial"/>
                <w:color w:val="000000"/>
              </w:rPr>
              <w:t>5GSATB</w:t>
            </w:r>
          </w:p>
        </w:tc>
        <w:tc>
          <w:tcPr>
            <w:tcW w:w="1088" w:type="dxa"/>
            <w:tcBorders>
              <w:top w:val="single" w:sz="4" w:space="0" w:color="auto"/>
              <w:bottom w:val="single" w:sz="4" w:space="0" w:color="auto"/>
            </w:tcBorders>
          </w:tcPr>
          <w:p w14:paraId="56982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AB67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BA7D7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F8EA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63656" w14:textId="2FB4897A" w:rsidR="00FD4B8E" w:rsidRPr="00D95972" w:rsidRDefault="00FD4B8E" w:rsidP="00FD4B8E">
            <w:pPr>
              <w:rPr>
                <w:rFonts w:cs="Arial"/>
                <w:color w:val="000000"/>
                <w:lang w:eastAsia="ko-KR"/>
              </w:rPr>
            </w:pPr>
            <w:r w:rsidRPr="008E64D0">
              <w:rPr>
                <w:rFonts w:cs="Arial"/>
                <w:color w:val="000000"/>
              </w:rPr>
              <w:t>CT aspects of 5G System with Satellite Backhaul</w:t>
            </w:r>
          </w:p>
        </w:tc>
      </w:tr>
      <w:tr w:rsidR="00FD4B8E" w:rsidRPr="00D95972" w14:paraId="5E7F8E60" w14:textId="77777777" w:rsidTr="00280126">
        <w:tc>
          <w:tcPr>
            <w:tcW w:w="976" w:type="dxa"/>
            <w:tcBorders>
              <w:top w:val="nil"/>
              <w:left w:val="thinThickThinSmallGap" w:sz="24" w:space="0" w:color="auto"/>
              <w:bottom w:val="nil"/>
            </w:tcBorders>
            <w:shd w:val="clear" w:color="auto" w:fill="auto"/>
          </w:tcPr>
          <w:p w14:paraId="11F1BB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BA7C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31BA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881A1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F5E38C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CB50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48142" w14:textId="77777777" w:rsidR="00FD4B8E" w:rsidRDefault="00FD4B8E" w:rsidP="00FD4B8E">
            <w:pPr>
              <w:rPr>
                <w:rFonts w:cs="Arial"/>
                <w:color w:val="000000"/>
              </w:rPr>
            </w:pPr>
          </w:p>
        </w:tc>
      </w:tr>
      <w:tr w:rsidR="00FD4B8E" w:rsidRPr="00D95972" w14:paraId="5C57776D" w14:textId="77777777" w:rsidTr="00280126">
        <w:tc>
          <w:tcPr>
            <w:tcW w:w="976" w:type="dxa"/>
            <w:tcBorders>
              <w:top w:val="nil"/>
              <w:left w:val="thinThickThinSmallGap" w:sz="24" w:space="0" w:color="auto"/>
              <w:bottom w:val="nil"/>
            </w:tcBorders>
            <w:shd w:val="clear" w:color="auto" w:fill="auto"/>
          </w:tcPr>
          <w:p w14:paraId="5E85E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97B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588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2023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EE620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335D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3E51" w14:textId="77777777" w:rsidR="00FD4B8E" w:rsidRDefault="00FD4B8E" w:rsidP="00FD4B8E">
            <w:pPr>
              <w:rPr>
                <w:rFonts w:cs="Arial"/>
                <w:color w:val="000000"/>
              </w:rPr>
            </w:pPr>
          </w:p>
        </w:tc>
      </w:tr>
      <w:tr w:rsidR="00FD4B8E" w:rsidRPr="00D95972" w14:paraId="2D26BE01" w14:textId="77777777" w:rsidTr="00280126">
        <w:tc>
          <w:tcPr>
            <w:tcW w:w="976" w:type="dxa"/>
            <w:tcBorders>
              <w:top w:val="nil"/>
              <w:left w:val="thinThickThinSmallGap" w:sz="24" w:space="0" w:color="auto"/>
              <w:bottom w:val="single" w:sz="4" w:space="0" w:color="auto"/>
            </w:tcBorders>
            <w:shd w:val="clear" w:color="auto" w:fill="auto"/>
          </w:tcPr>
          <w:p w14:paraId="228D6DD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BA76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626BE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CD1E8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E11F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8B817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33436" w14:textId="77777777" w:rsidR="00FD4B8E" w:rsidRPr="00D95972" w:rsidRDefault="00FD4B8E" w:rsidP="00FD4B8E">
            <w:pPr>
              <w:rPr>
                <w:rFonts w:cs="Arial"/>
                <w:lang w:val="en-US" w:eastAsia="ko-KR"/>
              </w:rPr>
            </w:pPr>
          </w:p>
        </w:tc>
      </w:tr>
      <w:tr w:rsidR="00FD4B8E" w:rsidRPr="00D95972" w14:paraId="354824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25403A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1D0EF6" w14:textId="356F7248" w:rsidR="00FD4B8E" w:rsidRPr="00D95972" w:rsidRDefault="00FD4B8E" w:rsidP="00FD4B8E">
            <w:pPr>
              <w:rPr>
                <w:rFonts w:cs="Arial"/>
                <w:color w:val="000000"/>
              </w:rPr>
            </w:pPr>
            <w:r w:rsidRPr="008E64D0">
              <w:rPr>
                <w:rFonts w:cs="Arial"/>
                <w:color w:val="000000"/>
              </w:rPr>
              <w:t>TRS_URLLC</w:t>
            </w:r>
          </w:p>
        </w:tc>
        <w:tc>
          <w:tcPr>
            <w:tcW w:w="1088" w:type="dxa"/>
            <w:tcBorders>
              <w:top w:val="single" w:sz="4" w:space="0" w:color="auto"/>
              <w:bottom w:val="single" w:sz="4" w:space="0" w:color="auto"/>
            </w:tcBorders>
          </w:tcPr>
          <w:p w14:paraId="71D3BF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6353B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48FB0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7CC0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E13202" w14:textId="0F7FFE1D" w:rsidR="00FD4B8E" w:rsidRPr="00D95972" w:rsidRDefault="00FD4B8E" w:rsidP="00FD4B8E">
            <w:pPr>
              <w:rPr>
                <w:rFonts w:cs="Arial"/>
                <w:color w:val="000000"/>
                <w:lang w:eastAsia="ko-KR"/>
              </w:rPr>
            </w:pPr>
            <w:r w:rsidRPr="008E64D0">
              <w:rPr>
                <w:rFonts w:cs="Arial"/>
                <w:color w:val="000000"/>
              </w:rPr>
              <w:t>Timing Resiliency and URLLC enhancements</w:t>
            </w:r>
          </w:p>
        </w:tc>
      </w:tr>
      <w:tr w:rsidR="00FD4B8E" w:rsidRPr="00D95972" w14:paraId="6D0B1AFD" w14:textId="77777777" w:rsidTr="00280126">
        <w:tc>
          <w:tcPr>
            <w:tcW w:w="976" w:type="dxa"/>
            <w:tcBorders>
              <w:top w:val="nil"/>
              <w:left w:val="thinThickThinSmallGap" w:sz="24" w:space="0" w:color="auto"/>
              <w:bottom w:val="nil"/>
            </w:tcBorders>
            <w:shd w:val="clear" w:color="auto" w:fill="auto"/>
          </w:tcPr>
          <w:p w14:paraId="2BAA88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443A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768F0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58E7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BF178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F55B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A603F" w14:textId="77777777" w:rsidR="00FD4B8E" w:rsidRDefault="00FD4B8E" w:rsidP="00FD4B8E">
            <w:pPr>
              <w:rPr>
                <w:rFonts w:cs="Arial"/>
                <w:color w:val="000000"/>
              </w:rPr>
            </w:pPr>
          </w:p>
        </w:tc>
      </w:tr>
      <w:tr w:rsidR="00FD4B8E" w:rsidRPr="00D95972" w14:paraId="55DF620F" w14:textId="77777777" w:rsidTr="00280126">
        <w:tc>
          <w:tcPr>
            <w:tcW w:w="976" w:type="dxa"/>
            <w:tcBorders>
              <w:top w:val="nil"/>
              <w:left w:val="thinThickThinSmallGap" w:sz="24" w:space="0" w:color="auto"/>
              <w:bottom w:val="nil"/>
            </w:tcBorders>
            <w:shd w:val="clear" w:color="auto" w:fill="auto"/>
          </w:tcPr>
          <w:p w14:paraId="5E174E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278D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7A96A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F25B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38E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4093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4A4B4" w14:textId="77777777" w:rsidR="00FD4B8E" w:rsidRDefault="00FD4B8E" w:rsidP="00FD4B8E">
            <w:pPr>
              <w:rPr>
                <w:rFonts w:cs="Arial"/>
                <w:color w:val="000000"/>
              </w:rPr>
            </w:pPr>
          </w:p>
        </w:tc>
      </w:tr>
      <w:tr w:rsidR="00FD4B8E" w:rsidRPr="00D95972" w14:paraId="248E84EA" w14:textId="77777777" w:rsidTr="00280126">
        <w:tc>
          <w:tcPr>
            <w:tcW w:w="976" w:type="dxa"/>
            <w:tcBorders>
              <w:top w:val="nil"/>
              <w:left w:val="thinThickThinSmallGap" w:sz="24" w:space="0" w:color="auto"/>
              <w:bottom w:val="single" w:sz="4" w:space="0" w:color="auto"/>
            </w:tcBorders>
            <w:shd w:val="clear" w:color="auto" w:fill="auto"/>
          </w:tcPr>
          <w:p w14:paraId="75C1BD0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7D9E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3FB9C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C646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87D2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B9359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7B6DA" w14:textId="77777777" w:rsidR="00FD4B8E" w:rsidRPr="00D95972" w:rsidRDefault="00FD4B8E" w:rsidP="00FD4B8E">
            <w:pPr>
              <w:rPr>
                <w:rFonts w:cs="Arial"/>
                <w:lang w:val="en-US" w:eastAsia="ko-KR"/>
              </w:rPr>
            </w:pPr>
          </w:p>
        </w:tc>
      </w:tr>
      <w:tr w:rsidR="00FD4B8E" w:rsidRPr="00D95972" w14:paraId="55D0B9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8DD5E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E54EBE4" w14:textId="001164FA" w:rsidR="00FD4B8E" w:rsidRPr="00D95972" w:rsidRDefault="00FD4B8E" w:rsidP="00FD4B8E">
            <w:pPr>
              <w:rPr>
                <w:rFonts w:cs="Arial"/>
                <w:color w:val="000000"/>
              </w:rPr>
            </w:pPr>
            <w:proofErr w:type="spellStart"/>
            <w:r w:rsidRPr="008E64D0">
              <w:rPr>
                <w:rFonts w:cs="Arial"/>
                <w:color w:val="000000"/>
              </w:rPr>
              <w:t>DetNet</w:t>
            </w:r>
            <w:proofErr w:type="spellEnd"/>
          </w:p>
        </w:tc>
        <w:tc>
          <w:tcPr>
            <w:tcW w:w="1088" w:type="dxa"/>
            <w:tcBorders>
              <w:top w:val="single" w:sz="4" w:space="0" w:color="auto"/>
              <w:bottom w:val="single" w:sz="4" w:space="0" w:color="auto"/>
            </w:tcBorders>
          </w:tcPr>
          <w:p w14:paraId="1AEA81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6DD5D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B22F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7DC59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6E6975" w14:textId="365B7A67" w:rsidR="00FD4B8E" w:rsidRPr="00D95972" w:rsidRDefault="00FD4B8E" w:rsidP="00FD4B8E">
            <w:pPr>
              <w:rPr>
                <w:rFonts w:cs="Arial"/>
                <w:color w:val="000000"/>
                <w:lang w:eastAsia="ko-KR"/>
              </w:rPr>
            </w:pPr>
            <w:r w:rsidRPr="008E64D0">
              <w:rPr>
                <w:rFonts w:cs="Arial"/>
                <w:color w:val="000000"/>
              </w:rPr>
              <w:t xml:space="preserve">Extensions to the TSC Framework to support </w:t>
            </w:r>
            <w:proofErr w:type="spellStart"/>
            <w:r w:rsidRPr="008E64D0">
              <w:rPr>
                <w:rFonts w:cs="Arial"/>
                <w:color w:val="000000"/>
              </w:rPr>
              <w:t>DetNet</w:t>
            </w:r>
            <w:proofErr w:type="spellEnd"/>
          </w:p>
        </w:tc>
      </w:tr>
      <w:tr w:rsidR="00FD4B8E" w:rsidRPr="00D95972" w14:paraId="09FDD987" w14:textId="77777777" w:rsidTr="00280126">
        <w:tc>
          <w:tcPr>
            <w:tcW w:w="976" w:type="dxa"/>
            <w:tcBorders>
              <w:top w:val="nil"/>
              <w:left w:val="thinThickThinSmallGap" w:sz="24" w:space="0" w:color="auto"/>
              <w:bottom w:val="nil"/>
            </w:tcBorders>
            <w:shd w:val="clear" w:color="auto" w:fill="auto"/>
          </w:tcPr>
          <w:p w14:paraId="4359B6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850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BB10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8222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7C42B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86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B4B9" w14:textId="77777777" w:rsidR="00FD4B8E" w:rsidRDefault="00FD4B8E" w:rsidP="00FD4B8E">
            <w:pPr>
              <w:rPr>
                <w:rFonts w:cs="Arial"/>
                <w:color w:val="000000"/>
              </w:rPr>
            </w:pPr>
          </w:p>
        </w:tc>
      </w:tr>
      <w:tr w:rsidR="00FD4B8E" w:rsidRPr="00D95972" w14:paraId="5227D337" w14:textId="77777777" w:rsidTr="00280126">
        <w:tc>
          <w:tcPr>
            <w:tcW w:w="976" w:type="dxa"/>
            <w:tcBorders>
              <w:top w:val="nil"/>
              <w:left w:val="thinThickThinSmallGap" w:sz="24" w:space="0" w:color="auto"/>
              <w:bottom w:val="nil"/>
            </w:tcBorders>
            <w:shd w:val="clear" w:color="auto" w:fill="auto"/>
          </w:tcPr>
          <w:p w14:paraId="6A8ECB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3468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94FEF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055C1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AB98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D1847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91CEF" w14:textId="77777777" w:rsidR="00FD4B8E" w:rsidRDefault="00FD4B8E" w:rsidP="00FD4B8E">
            <w:pPr>
              <w:rPr>
                <w:rFonts w:cs="Arial"/>
                <w:color w:val="000000"/>
              </w:rPr>
            </w:pPr>
          </w:p>
        </w:tc>
      </w:tr>
      <w:tr w:rsidR="00FD4B8E" w:rsidRPr="00D95972" w14:paraId="19E29961" w14:textId="77777777" w:rsidTr="00280126">
        <w:tc>
          <w:tcPr>
            <w:tcW w:w="976" w:type="dxa"/>
            <w:tcBorders>
              <w:top w:val="nil"/>
              <w:left w:val="thinThickThinSmallGap" w:sz="24" w:space="0" w:color="auto"/>
              <w:bottom w:val="single" w:sz="4" w:space="0" w:color="auto"/>
            </w:tcBorders>
            <w:shd w:val="clear" w:color="auto" w:fill="auto"/>
          </w:tcPr>
          <w:p w14:paraId="5CDECF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AC693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10D39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9242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14426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D456B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ACD4A" w14:textId="77777777" w:rsidR="00FD4B8E" w:rsidRPr="00D95972" w:rsidRDefault="00FD4B8E" w:rsidP="00FD4B8E">
            <w:pPr>
              <w:rPr>
                <w:rFonts w:cs="Arial"/>
                <w:lang w:val="en-US" w:eastAsia="ko-KR"/>
              </w:rPr>
            </w:pPr>
          </w:p>
        </w:tc>
      </w:tr>
      <w:tr w:rsidR="00FD4B8E" w:rsidRPr="00D95972" w14:paraId="38CEEE1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22DDB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A01676" w14:textId="30EC976D" w:rsidR="00FD4B8E" w:rsidRPr="00D95972" w:rsidRDefault="00FD4B8E" w:rsidP="00FD4B8E">
            <w:pPr>
              <w:rPr>
                <w:rFonts w:cs="Arial"/>
                <w:color w:val="000000"/>
              </w:rPr>
            </w:pPr>
            <w:r w:rsidRPr="008E64D0">
              <w:rPr>
                <w:rFonts w:cs="Arial"/>
                <w:color w:val="000000"/>
              </w:rPr>
              <w:t>EDGEAPP_Ph2</w:t>
            </w:r>
          </w:p>
        </w:tc>
        <w:tc>
          <w:tcPr>
            <w:tcW w:w="1088" w:type="dxa"/>
            <w:tcBorders>
              <w:top w:val="single" w:sz="4" w:space="0" w:color="auto"/>
              <w:bottom w:val="single" w:sz="4" w:space="0" w:color="auto"/>
            </w:tcBorders>
          </w:tcPr>
          <w:p w14:paraId="298A7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396C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08C1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E650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A94BD4" w14:textId="7F7A0B2F" w:rsidR="00FD4B8E" w:rsidRPr="00D95972" w:rsidRDefault="00FD4B8E" w:rsidP="00FD4B8E">
            <w:pPr>
              <w:rPr>
                <w:rFonts w:cs="Arial"/>
                <w:color w:val="000000"/>
                <w:lang w:eastAsia="ko-KR"/>
              </w:rPr>
            </w:pPr>
            <w:r w:rsidRPr="008E64D0">
              <w:rPr>
                <w:rFonts w:cs="Arial"/>
                <w:color w:val="000000"/>
              </w:rPr>
              <w:t>CT aspects for Enabling Edge Applications Phase 2</w:t>
            </w:r>
          </w:p>
        </w:tc>
      </w:tr>
      <w:tr w:rsidR="00FD4B8E" w:rsidRPr="00D95972" w14:paraId="1AF09623" w14:textId="77777777" w:rsidTr="00280126">
        <w:tc>
          <w:tcPr>
            <w:tcW w:w="976" w:type="dxa"/>
            <w:tcBorders>
              <w:top w:val="nil"/>
              <w:left w:val="thinThickThinSmallGap" w:sz="24" w:space="0" w:color="auto"/>
              <w:bottom w:val="nil"/>
            </w:tcBorders>
            <w:shd w:val="clear" w:color="auto" w:fill="auto"/>
          </w:tcPr>
          <w:p w14:paraId="7591B0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202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BBA5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B6DA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E4972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886E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CF283" w14:textId="77777777" w:rsidR="00FD4B8E" w:rsidRDefault="00FD4B8E" w:rsidP="00FD4B8E">
            <w:pPr>
              <w:rPr>
                <w:rFonts w:cs="Arial"/>
                <w:color w:val="000000"/>
              </w:rPr>
            </w:pPr>
          </w:p>
        </w:tc>
      </w:tr>
      <w:tr w:rsidR="00FD4B8E" w:rsidRPr="00D95972" w14:paraId="70FC841D" w14:textId="77777777" w:rsidTr="00280126">
        <w:tc>
          <w:tcPr>
            <w:tcW w:w="976" w:type="dxa"/>
            <w:tcBorders>
              <w:top w:val="nil"/>
              <w:left w:val="thinThickThinSmallGap" w:sz="24" w:space="0" w:color="auto"/>
              <w:bottom w:val="nil"/>
            </w:tcBorders>
            <w:shd w:val="clear" w:color="auto" w:fill="auto"/>
          </w:tcPr>
          <w:p w14:paraId="1ABC6A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42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D134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D5858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715C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F2774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7419A" w14:textId="77777777" w:rsidR="00FD4B8E" w:rsidRDefault="00FD4B8E" w:rsidP="00FD4B8E">
            <w:pPr>
              <w:rPr>
                <w:rFonts w:cs="Arial"/>
                <w:color w:val="000000"/>
              </w:rPr>
            </w:pPr>
          </w:p>
        </w:tc>
      </w:tr>
      <w:tr w:rsidR="00FD4B8E" w:rsidRPr="00D95972" w14:paraId="6A127D6A" w14:textId="77777777" w:rsidTr="00280126">
        <w:tc>
          <w:tcPr>
            <w:tcW w:w="976" w:type="dxa"/>
            <w:tcBorders>
              <w:top w:val="nil"/>
              <w:left w:val="thinThickThinSmallGap" w:sz="24" w:space="0" w:color="auto"/>
              <w:bottom w:val="single" w:sz="4" w:space="0" w:color="auto"/>
            </w:tcBorders>
            <w:shd w:val="clear" w:color="auto" w:fill="auto"/>
          </w:tcPr>
          <w:p w14:paraId="22653E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1019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AEF75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5405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711A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706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33F1" w14:textId="77777777" w:rsidR="00FD4B8E" w:rsidRPr="00D95972" w:rsidRDefault="00FD4B8E" w:rsidP="00FD4B8E">
            <w:pPr>
              <w:rPr>
                <w:rFonts w:cs="Arial"/>
                <w:lang w:val="en-US" w:eastAsia="ko-KR"/>
              </w:rPr>
            </w:pPr>
          </w:p>
        </w:tc>
      </w:tr>
      <w:tr w:rsidR="00FD4B8E" w:rsidRPr="00D95972" w14:paraId="14FDCD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26235A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B23CCF" w14:textId="004DEA1F" w:rsidR="00FD4B8E" w:rsidRPr="00D95972" w:rsidRDefault="00FD4B8E" w:rsidP="00FD4B8E">
            <w:pPr>
              <w:rPr>
                <w:rFonts w:cs="Arial"/>
                <w:color w:val="000000"/>
              </w:rPr>
            </w:pPr>
            <w:r w:rsidRPr="008E64D0">
              <w:rPr>
                <w:rFonts w:cs="Arial"/>
                <w:color w:val="000000"/>
              </w:rPr>
              <w:t>SMPC18</w:t>
            </w:r>
          </w:p>
        </w:tc>
        <w:tc>
          <w:tcPr>
            <w:tcW w:w="1088" w:type="dxa"/>
            <w:tcBorders>
              <w:top w:val="single" w:sz="4" w:space="0" w:color="auto"/>
              <w:bottom w:val="single" w:sz="4" w:space="0" w:color="auto"/>
            </w:tcBorders>
          </w:tcPr>
          <w:p w14:paraId="0CD3C0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CCA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15E1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7F47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F5EFD0" w14:textId="481B5CD6" w:rsidR="00FD4B8E" w:rsidRPr="00D95972" w:rsidRDefault="00FD4B8E" w:rsidP="00FD4B8E">
            <w:pPr>
              <w:rPr>
                <w:rFonts w:cs="Arial"/>
                <w:color w:val="000000"/>
                <w:lang w:eastAsia="ko-KR"/>
              </w:rPr>
            </w:pPr>
            <w:r w:rsidRPr="008E64D0">
              <w:rPr>
                <w:rFonts w:cs="Arial"/>
                <w:color w:val="000000"/>
              </w:rPr>
              <w:t>Rel-18 enhancements of session management policy control</w:t>
            </w:r>
          </w:p>
        </w:tc>
      </w:tr>
      <w:tr w:rsidR="00FD4B8E" w:rsidRPr="00D95972" w14:paraId="4BEDBEE7" w14:textId="77777777" w:rsidTr="00280126">
        <w:tc>
          <w:tcPr>
            <w:tcW w:w="976" w:type="dxa"/>
            <w:tcBorders>
              <w:top w:val="nil"/>
              <w:left w:val="thinThickThinSmallGap" w:sz="24" w:space="0" w:color="auto"/>
              <w:bottom w:val="nil"/>
            </w:tcBorders>
            <w:shd w:val="clear" w:color="auto" w:fill="auto"/>
          </w:tcPr>
          <w:p w14:paraId="67BA4C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B48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F98F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06E92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2C42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F4C3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07DFA" w14:textId="77777777" w:rsidR="00FD4B8E" w:rsidRDefault="00FD4B8E" w:rsidP="00FD4B8E">
            <w:pPr>
              <w:rPr>
                <w:rFonts w:cs="Arial"/>
                <w:color w:val="000000"/>
              </w:rPr>
            </w:pPr>
          </w:p>
        </w:tc>
      </w:tr>
      <w:tr w:rsidR="00FD4B8E" w:rsidRPr="00D95972" w14:paraId="1AEEE3C4" w14:textId="77777777" w:rsidTr="00280126">
        <w:tc>
          <w:tcPr>
            <w:tcW w:w="976" w:type="dxa"/>
            <w:tcBorders>
              <w:top w:val="nil"/>
              <w:left w:val="thinThickThinSmallGap" w:sz="24" w:space="0" w:color="auto"/>
              <w:bottom w:val="nil"/>
            </w:tcBorders>
            <w:shd w:val="clear" w:color="auto" w:fill="auto"/>
          </w:tcPr>
          <w:p w14:paraId="7AC19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E50B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06D2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B9A47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0E687A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EFB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7BF33" w14:textId="77777777" w:rsidR="00FD4B8E" w:rsidRDefault="00FD4B8E" w:rsidP="00FD4B8E">
            <w:pPr>
              <w:rPr>
                <w:rFonts w:cs="Arial"/>
                <w:color w:val="000000"/>
              </w:rPr>
            </w:pPr>
          </w:p>
        </w:tc>
      </w:tr>
      <w:tr w:rsidR="00FD4B8E" w:rsidRPr="00D95972" w14:paraId="33B88A13" w14:textId="77777777" w:rsidTr="00280126">
        <w:tc>
          <w:tcPr>
            <w:tcW w:w="976" w:type="dxa"/>
            <w:tcBorders>
              <w:top w:val="nil"/>
              <w:left w:val="thinThickThinSmallGap" w:sz="24" w:space="0" w:color="auto"/>
              <w:bottom w:val="single" w:sz="4" w:space="0" w:color="auto"/>
            </w:tcBorders>
            <w:shd w:val="clear" w:color="auto" w:fill="auto"/>
          </w:tcPr>
          <w:p w14:paraId="59A4A0A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BB522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ED18E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8E20A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AFFE0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4B16F5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9A7" w14:textId="77777777" w:rsidR="00FD4B8E" w:rsidRPr="00D95972" w:rsidRDefault="00FD4B8E" w:rsidP="00FD4B8E">
            <w:pPr>
              <w:rPr>
                <w:rFonts w:cs="Arial"/>
                <w:lang w:val="en-US" w:eastAsia="ko-KR"/>
              </w:rPr>
            </w:pPr>
          </w:p>
        </w:tc>
      </w:tr>
      <w:tr w:rsidR="00FD4B8E" w:rsidRPr="00D95972" w14:paraId="073CA8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95BE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C51497" w14:textId="6204E982" w:rsidR="00FD4B8E" w:rsidRPr="00D95972" w:rsidRDefault="00FD4B8E" w:rsidP="00FD4B8E">
            <w:pPr>
              <w:rPr>
                <w:rFonts w:cs="Arial"/>
                <w:color w:val="000000"/>
              </w:rPr>
            </w:pPr>
            <w:proofErr w:type="spellStart"/>
            <w:r w:rsidRPr="008E64D0">
              <w:rPr>
                <w:rFonts w:cs="Arial"/>
                <w:color w:val="000000"/>
              </w:rPr>
              <w:t>SFC</w:t>
            </w:r>
            <w:proofErr w:type="spellEnd"/>
          </w:p>
        </w:tc>
        <w:tc>
          <w:tcPr>
            <w:tcW w:w="1088" w:type="dxa"/>
            <w:tcBorders>
              <w:top w:val="single" w:sz="4" w:space="0" w:color="auto"/>
              <w:bottom w:val="single" w:sz="4" w:space="0" w:color="auto"/>
            </w:tcBorders>
          </w:tcPr>
          <w:p w14:paraId="73B3AA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9107E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CE8F0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69BD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8BAB70" w14:textId="717EFEB5" w:rsidR="00FD4B8E" w:rsidRPr="00D95972" w:rsidRDefault="00FD4B8E" w:rsidP="00FD4B8E">
            <w:pPr>
              <w:rPr>
                <w:rFonts w:cs="Arial"/>
                <w:color w:val="000000"/>
                <w:lang w:eastAsia="ko-KR"/>
              </w:rPr>
            </w:pPr>
            <w:r w:rsidRPr="008E64D0">
              <w:rPr>
                <w:rFonts w:cs="Arial"/>
                <w:color w:val="000000"/>
              </w:rPr>
              <w:t>CT aspects of 5G System Enabler for Service Function Chaining</w:t>
            </w:r>
          </w:p>
        </w:tc>
      </w:tr>
      <w:tr w:rsidR="00FD4B8E" w:rsidRPr="00D95972" w14:paraId="77B9290A" w14:textId="77777777" w:rsidTr="00280126">
        <w:tc>
          <w:tcPr>
            <w:tcW w:w="976" w:type="dxa"/>
            <w:tcBorders>
              <w:top w:val="nil"/>
              <w:left w:val="thinThickThinSmallGap" w:sz="24" w:space="0" w:color="auto"/>
              <w:bottom w:val="nil"/>
            </w:tcBorders>
            <w:shd w:val="clear" w:color="auto" w:fill="auto"/>
          </w:tcPr>
          <w:p w14:paraId="3D2494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5DAA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74185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D5FF2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AA03D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2EB7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FCDDB" w14:textId="77777777" w:rsidR="00FD4B8E" w:rsidRDefault="00FD4B8E" w:rsidP="00FD4B8E">
            <w:pPr>
              <w:rPr>
                <w:rFonts w:cs="Arial"/>
                <w:color w:val="000000"/>
              </w:rPr>
            </w:pPr>
          </w:p>
        </w:tc>
      </w:tr>
      <w:tr w:rsidR="00FD4B8E" w:rsidRPr="00D95972" w14:paraId="58266009" w14:textId="77777777" w:rsidTr="00280126">
        <w:tc>
          <w:tcPr>
            <w:tcW w:w="976" w:type="dxa"/>
            <w:tcBorders>
              <w:top w:val="nil"/>
              <w:left w:val="thinThickThinSmallGap" w:sz="24" w:space="0" w:color="auto"/>
              <w:bottom w:val="nil"/>
            </w:tcBorders>
            <w:shd w:val="clear" w:color="auto" w:fill="auto"/>
          </w:tcPr>
          <w:p w14:paraId="15686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3914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C80E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38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95C3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7EFF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78502" w14:textId="77777777" w:rsidR="00FD4B8E" w:rsidRDefault="00FD4B8E" w:rsidP="00FD4B8E">
            <w:pPr>
              <w:rPr>
                <w:rFonts w:cs="Arial"/>
                <w:color w:val="000000"/>
              </w:rPr>
            </w:pPr>
          </w:p>
        </w:tc>
      </w:tr>
      <w:tr w:rsidR="00FD4B8E" w:rsidRPr="00D95972" w14:paraId="11957D91" w14:textId="77777777" w:rsidTr="00280126">
        <w:tc>
          <w:tcPr>
            <w:tcW w:w="976" w:type="dxa"/>
            <w:tcBorders>
              <w:top w:val="nil"/>
              <w:left w:val="thinThickThinSmallGap" w:sz="24" w:space="0" w:color="auto"/>
              <w:bottom w:val="single" w:sz="4" w:space="0" w:color="auto"/>
            </w:tcBorders>
            <w:shd w:val="clear" w:color="auto" w:fill="auto"/>
          </w:tcPr>
          <w:p w14:paraId="533F2FF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A1F99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3F79C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2F193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0E711A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BD4E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A172" w14:textId="77777777" w:rsidR="00FD4B8E" w:rsidRPr="00D95972" w:rsidRDefault="00FD4B8E" w:rsidP="00FD4B8E">
            <w:pPr>
              <w:rPr>
                <w:rFonts w:cs="Arial"/>
                <w:lang w:val="en-US" w:eastAsia="ko-KR"/>
              </w:rPr>
            </w:pPr>
          </w:p>
        </w:tc>
      </w:tr>
      <w:tr w:rsidR="00FD4B8E" w:rsidRPr="00D95972" w14:paraId="070333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FECD6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B15A8" w14:textId="49A91FEF" w:rsidR="00FD4B8E" w:rsidRPr="00D95972" w:rsidRDefault="00FD4B8E" w:rsidP="00FD4B8E">
            <w:pPr>
              <w:rPr>
                <w:rFonts w:cs="Arial"/>
                <w:color w:val="000000"/>
              </w:rPr>
            </w:pPr>
            <w:proofErr w:type="spellStart"/>
            <w:r w:rsidRPr="008E64D0">
              <w:rPr>
                <w:rFonts w:cs="Arial"/>
                <w:color w:val="000000"/>
              </w:rPr>
              <w:t>eNetAE</w:t>
            </w:r>
            <w:proofErr w:type="spellEnd"/>
          </w:p>
        </w:tc>
        <w:tc>
          <w:tcPr>
            <w:tcW w:w="1088" w:type="dxa"/>
            <w:tcBorders>
              <w:top w:val="single" w:sz="4" w:space="0" w:color="auto"/>
              <w:bottom w:val="single" w:sz="4" w:space="0" w:color="auto"/>
            </w:tcBorders>
          </w:tcPr>
          <w:p w14:paraId="2A1A7F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A22D0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9A556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05B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0E91FB" w14:textId="783ADE60" w:rsidR="00FD4B8E" w:rsidRPr="00D95972" w:rsidRDefault="00FD4B8E" w:rsidP="00FD4B8E">
            <w:pPr>
              <w:rPr>
                <w:rFonts w:cs="Arial"/>
                <w:color w:val="000000"/>
                <w:lang w:eastAsia="ko-KR"/>
              </w:rPr>
            </w:pPr>
            <w:r w:rsidRPr="008E64D0">
              <w:rPr>
                <w:rFonts w:cs="Arial"/>
                <w:color w:val="000000"/>
              </w:rPr>
              <w:t>Enhancement of Network Automation Enablers</w:t>
            </w:r>
          </w:p>
        </w:tc>
      </w:tr>
      <w:tr w:rsidR="00FD4B8E" w:rsidRPr="00D95972" w14:paraId="709D4C6C" w14:textId="77777777" w:rsidTr="00280126">
        <w:tc>
          <w:tcPr>
            <w:tcW w:w="976" w:type="dxa"/>
            <w:tcBorders>
              <w:top w:val="nil"/>
              <w:left w:val="thinThickThinSmallGap" w:sz="24" w:space="0" w:color="auto"/>
              <w:bottom w:val="nil"/>
            </w:tcBorders>
            <w:shd w:val="clear" w:color="auto" w:fill="auto"/>
          </w:tcPr>
          <w:p w14:paraId="20DCD1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4DE2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0879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3146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7CD0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4BCC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EFC" w14:textId="77777777" w:rsidR="00FD4B8E" w:rsidRDefault="00FD4B8E" w:rsidP="00FD4B8E">
            <w:pPr>
              <w:rPr>
                <w:rFonts w:cs="Arial"/>
                <w:color w:val="000000"/>
              </w:rPr>
            </w:pPr>
          </w:p>
        </w:tc>
      </w:tr>
      <w:tr w:rsidR="00FD4B8E" w:rsidRPr="00D95972" w14:paraId="2E4D9746" w14:textId="77777777" w:rsidTr="00280126">
        <w:tc>
          <w:tcPr>
            <w:tcW w:w="976" w:type="dxa"/>
            <w:tcBorders>
              <w:top w:val="nil"/>
              <w:left w:val="thinThickThinSmallGap" w:sz="24" w:space="0" w:color="auto"/>
              <w:bottom w:val="nil"/>
            </w:tcBorders>
            <w:shd w:val="clear" w:color="auto" w:fill="auto"/>
          </w:tcPr>
          <w:p w14:paraId="5D89B1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A25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01AAD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03B3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0734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7E1B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B7753" w14:textId="77777777" w:rsidR="00FD4B8E" w:rsidRDefault="00FD4B8E" w:rsidP="00FD4B8E">
            <w:pPr>
              <w:rPr>
                <w:rFonts w:cs="Arial"/>
                <w:color w:val="000000"/>
              </w:rPr>
            </w:pPr>
          </w:p>
        </w:tc>
      </w:tr>
      <w:tr w:rsidR="00FD4B8E" w:rsidRPr="00D95972" w14:paraId="7446C17C" w14:textId="77777777" w:rsidTr="00280126">
        <w:tc>
          <w:tcPr>
            <w:tcW w:w="976" w:type="dxa"/>
            <w:tcBorders>
              <w:top w:val="nil"/>
              <w:left w:val="thinThickThinSmallGap" w:sz="24" w:space="0" w:color="auto"/>
              <w:bottom w:val="single" w:sz="4" w:space="0" w:color="auto"/>
            </w:tcBorders>
            <w:shd w:val="clear" w:color="auto" w:fill="auto"/>
          </w:tcPr>
          <w:p w14:paraId="71B136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6806B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ADB61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E3039F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B2CCB3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7CDAF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820FF" w14:textId="77777777" w:rsidR="00FD4B8E" w:rsidRPr="00D95972" w:rsidRDefault="00FD4B8E" w:rsidP="00FD4B8E">
            <w:pPr>
              <w:rPr>
                <w:rFonts w:cs="Arial"/>
                <w:lang w:val="en-US" w:eastAsia="ko-KR"/>
              </w:rPr>
            </w:pPr>
          </w:p>
        </w:tc>
      </w:tr>
      <w:tr w:rsidR="00FD4B8E" w:rsidRPr="00D95972" w14:paraId="40B84EC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79981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CCE035" w14:textId="12B6F3AD" w:rsidR="00FD4B8E" w:rsidRPr="00D95972" w:rsidRDefault="00FD4B8E" w:rsidP="00FD4B8E">
            <w:pPr>
              <w:rPr>
                <w:rFonts w:cs="Arial"/>
                <w:color w:val="000000"/>
              </w:rPr>
            </w:pPr>
            <w:proofErr w:type="spellStart"/>
            <w:r w:rsidRPr="008E64D0">
              <w:rPr>
                <w:rFonts w:cs="Arial"/>
                <w:color w:val="000000"/>
              </w:rPr>
              <w:t>eUEPO</w:t>
            </w:r>
            <w:proofErr w:type="spellEnd"/>
          </w:p>
        </w:tc>
        <w:tc>
          <w:tcPr>
            <w:tcW w:w="1088" w:type="dxa"/>
            <w:tcBorders>
              <w:top w:val="single" w:sz="4" w:space="0" w:color="auto"/>
              <w:bottom w:val="single" w:sz="4" w:space="0" w:color="auto"/>
            </w:tcBorders>
          </w:tcPr>
          <w:p w14:paraId="56C2250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1333D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8B99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4572A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4C0068" w14:textId="0FAEE48E" w:rsidR="00FD4B8E" w:rsidRPr="00D95972" w:rsidRDefault="00FD4B8E" w:rsidP="00FD4B8E">
            <w:pPr>
              <w:rPr>
                <w:rFonts w:cs="Arial"/>
                <w:color w:val="000000"/>
                <w:lang w:eastAsia="ko-KR"/>
              </w:rPr>
            </w:pPr>
            <w:r w:rsidRPr="008E64D0">
              <w:rPr>
                <w:rFonts w:cs="Arial"/>
                <w:color w:val="000000"/>
              </w:rPr>
              <w:t>CT aspects of enhancement of 5G UE Policy</w:t>
            </w:r>
          </w:p>
        </w:tc>
      </w:tr>
      <w:tr w:rsidR="00FD4B8E" w:rsidRPr="00D95972" w14:paraId="051310C7" w14:textId="77777777" w:rsidTr="00280126">
        <w:tc>
          <w:tcPr>
            <w:tcW w:w="976" w:type="dxa"/>
            <w:tcBorders>
              <w:top w:val="nil"/>
              <w:left w:val="thinThickThinSmallGap" w:sz="24" w:space="0" w:color="auto"/>
              <w:bottom w:val="nil"/>
            </w:tcBorders>
            <w:shd w:val="clear" w:color="auto" w:fill="auto"/>
          </w:tcPr>
          <w:p w14:paraId="79B3F1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467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7768F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02CC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600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EDB6D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88FC" w14:textId="77777777" w:rsidR="00FD4B8E" w:rsidRDefault="00FD4B8E" w:rsidP="00FD4B8E">
            <w:pPr>
              <w:rPr>
                <w:rFonts w:cs="Arial"/>
                <w:color w:val="000000"/>
              </w:rPr>
            </w:pPr>
          </w:p>
        </w:tc>
      </w:tr>
      <w:tr w:rsidR="00FD4B8E" w:rsidRPr="00D95972" w14:paraId="4A2FCDE1" w14:textId="77777777" w:rsidTr="00280126">
        <w:tc>
          <w:tcPr>
            <w:tcW w:w="976" w:type="dxa"/>
            <w:tcBorders>
              <w:top w:val="nil"/>
              <w:left w:val="thinThickThinSmallGap" w:sz="24" w:space="0" w:color="auto"/>
              <w:bottom w:val="nil"/>
            </w:tcBorders>
            <w:shd w:val="clear" w:color="auto" w:fill="auto"/>
          </w:tcPr>
          <w:p w14:paraId="477765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6C9D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F0B73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4B2B9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78F36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365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C97FE" w14:textId="77777777" w:rsidR="00FD4B8E" w:rsidRDefault="00FD4B8E" w:rsidP="00FD4B8E">
            <w:pPr>
              <w:rPr>
                <w:rFonts w:cs="Arial"/>
                <w:color w:val="000000"/>
              </w:rPr>
            </w:pPr>
          </w:p>
        </w:tc>
      </w:tr>
      <w:tr w:rsidR="00FD4B8E" w:rsidRPr="00D95972" w14:paraId="10F03A16" w14:textId="77777777" w:rsidTr="00280126">
        <w:tc>
          <w:tcPr>
            <w:tcW w:w="976" w:type="dxa"/>
            <w:tcBorders>
              <w:top w:val="nil"/>
              <w:left w:val="thinThickThinSmallGap" w:sz="24" w:space="0" w:color="auto"/>
              <w:bottom w:val="single" w:sz="4" w:space="0" w:color="auto"/>
            </w:tcBorders>
            <w:shd w:val="clear" w:color="auto" w:fill="auto"/>
          </w:tcPr>
          <w:p w14:paraId="26FA0C1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AE1E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FE264E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B45548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C950E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31AA2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953CA" w14:textId="77777777" w:rsidR="00FD4B8E" w:rsidRPr="00D95972" w:rsidRDefault="00FD4B8E" w:rsidP="00FD4B8E">
            <w:pPr>
              <w:rPr>
                <w:rFonts w:cs="Arial"/>
                <w:lang w:val="en-US" w:eastAsia="ko-KR"/>
              </w:rPr>
            </w:pPr>
          </w:p>
        </w:tc>
      </w:tr>
      <w:tr w:rsidR="00FD4B8E" w:rsidRPr="00D95972" w14:paraId="7ED4DDE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11F5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F4BC257" w14:textId="6AEB029C" w:rsidR="00FD4B8E" w:rsidRPr="00D95972" w:rsidRDefault="00FD4B8E" w:rsidP="00FD4B8E">
            <w:pPr>
              <w:rPr>
                <w:rFonts w:cs="Arial"/>
                <w:color w:val="000000"/>
              </w:rPr>
            </w:pPr>
            <w:proofErr w:type="spellStart"/>
            <w:r w:rsidRPr="008E64D0">
              <w:rPr>
                <w:rFonts w:cs="Arial"/>
                <w:color w:val="000000"/>
              </w:rPr>
              <w:t>SUECR</w:t>
            </w:r>
            <w:proofErr w:type="spellEnd"/>
          </w:p>
        </w:tc>
        <w:tc>
          <w:tcPr>
            <w:tcW w:w="1088" w:type="dxa"/>
            <w:tcBorders>
              <w:top w:val="single" w:sz="4" w:space="0" w:color="auto"/>
              <w:bottom w:val="single" w:sz="4" w:space="0" w:color="auto"/>
            </w:tcBorders>
          </w:tcPr>
          <w:p w14:paraId="586B61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9928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0ACE6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1FEA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86F0E9" w14:textId="54D017A7" w:rsidR="00FD4B8E" w:rsidRPr="00D95972" w:rsidRDefault="00FD4B8E" w:rsidP="00FD4B8E">
            <w:pPr>
              <w:rPr>
                <w:rFonts w:cs="Arial"/>
                <w:color w:val="000000"/>
                <w:lang w:eastAsia="ko-KR"/>
              </w:rPr>
            </w:pPr>
            <w:r w:rsidRPr="008E64D0">
              <w:rPr>
                <w:rFonts w:cs="Arial"/>
                <w:color w:val="000000"/>
              </w:rPr>
              <w:t>CT aspect of Seamless UE context recovery</w:t>
            </w:r>
          </w:p>
        </w:tc>
      </w:tr>
      <w:tr w:rsidR="00FD4B8E" w:rsidRPr="00D95972" w14:paraId="15C48933" w14:textId="77777777" w:rsidTr="00280126">
        <w:tc>
          <w:tcPr>
            <w:tcW w:w="976" w:type="dxa"/>
            <w:tcBorders>
              <w:top w:val="nil"/>
              <w:left w:val="thinThickThinSmallGap" w:sz="24" w:space="0" w:color="auto"/>
              <w:bottom w:val="nil"/>
            </w:tcBorders>
            <w:shd w:val="clear" w:color="auto" w:fill="auto"/>
          </w:tcPr>
          <w:p w14:paraId="4752D1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418D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D374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36FB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76501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8EA916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83060" w14:textId="77777777" w:rsidR="00FD4B8E" w:rsidRDefault="00FD4B8E" w:rsidP="00FD4B8E">
            <w:pPr>
              <w:rPr>
                <w:rFonts w:cs="Arial"/>
                <w:color w:val="000000"/>
              </w:rPr>
            </w:pPr>
          </w:p>
        </w:tc>
      </w:tr>
      <w:tr w:rsidR="00FD4B8E" w:rsidRPr="00D95972" w14:paraId="29134F58" w14:textId="77777777" w:rsidTr="00280126">
        <w:tc>
          <w:tcPr>
            <w:tcW w:w="976" w:type="dxa"/>
            <w:tcBorders>
              <w:top w:val="nil"/>
              <w:left w:val="thinThickThinSmallGap" w:sz="24" w:space="0" w:color="auto"/>
              <w:bottom w:val="nil"/>
            </w:tcBorders>
            <w:shd w:val="clear" w:color="auto" w:fill="auto"/>
          </w:tcPr>
          <w:p w14:paraId="2FD037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EC33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C131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BF42C3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505C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03CCE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8A3DF" w14:textId="77777777" w:rsidR="00FD4B8E" w:rsidRDefault="00FD4B8E" w:rsidP="00FD4B8E">
            <w:pPr>
              <w:rPr>
                <w:rFonts w:cs="Arial"/>
                <w:color w:val="000000"/>
              </w:rPr>
            </w:pPr>
          </w:p>
        </w:tc>
      </w:tr>
      <w:tr w:rsidR="00FD4B8E" w:rsidRPr="00D95972" w14:paraId="4DBFCB17" w14:textId="77777777" w:rsidTr="00280126">
        <w:tc>
          <w:tcPr>
            <w:tcW w:w="976" w:type="dxa"/>
            <w:tcBorders>
              <w:top w:val="nil"/>
              <w:left w:val="thinThickThinSmallGap" w:sz="24" w:space="0" w:color="auto"/>
              <w:bottom w:val="single" w:sz="4" w:space="0" w:color="auto"/>
            </w:tcBorders>
            <w:shd w:val="clear" w:color="auto" w:fill="auto"/>
          </w:tcPr>
          <w:p w14:paraId="64D7B8A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D509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ECDE6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71D687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3E776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777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7B821" w14:textId="77777777" w:rsidR="00FD4B8E" w:rsidRPr="00D95972" w:rsidRDefault="00FD4B8E" w:rsidP="00FD4B8E">
            <w:pPr>
              <w:rPr>
                <w:rFonts w:cs="Arial"/>
                <w:lang w:val="en-US" w:eastAsia="ko-KR"/>
              </w:rPr>
            </w:pPr>
          </w:p>
        </w:tc>
      </w:tr>
      <w:tr w:rsidR="00FD4B8E" w:rsidRPr="00D95972" w14:paraId="56596EF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DF09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8F50E7" w14:textId="19CB5E84" w:rsidR="00FD4B8E" w:rsidRPr="00D95972" w:rsidRDefault="00FD4B8E" w:rsidP="00FD4B8E">
            <w:pPr>
              <w:rPr>
                <w:rFonts w:cs="Arial"/>
                <w:color w:val="000000"/>
              </w:rPr>
            </w:pPr>
            <w:r w:rsidRPr="008E64D0">
              <w:rPr>
                <w:rFonts w:cs="Arial"/>
                <w:color w:val="000000"/>
              </w:rPr>
              <w:t>TEI18_SDNAEPC</w:t>
            </w:r>
          </w:p>
        </w:tc>
        <w:tc>
          <w:tcPr>
            <w:tcW w:w="1088" w:type="dxa"/>
            <w:tcBorders>
              <w:top w:val="single" w:sz="4" w:space="0" w:color="auto"/>
              <w:bottom w:val="single" w:sz="4" w:space="0" w:color="auto"/>
            </w:tcBorders>
          </w:tcPr>
          <w:p w14:paraId="391FA2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B8806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22FA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F04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AE0DEF" w14:textId="29F5BD9B" w:rsidR="00FD4B8E" w:rsidRPr="00D95972" w:rsidRDefault="00FD4B8E" w:rsidP="00FD4B8E">
            <w:pPr>
              <w:rPr>
                <w:rFonts w:cs="Arial"/>
                <w:color w:val="000000"/>
                <w:lang w:eastAsia="ko-KR"/>
              </w:rPr>
            </w:pPr>
            <w:r w:rsidRPr="008E64D0">
              <w:rPr>
                <w:rFonts w:cs="Arial"/>
                <w:color w:val="000000"/>
              </w:rPr>
              <w:t>Secondary DN authentication and authorization in EPC IWK cases</w:t>
            </w:r>
          </w:p>
        </w:tc>
      </w:tr>
      <w:tr w:rsidR="00FD4B8E" w:rsidRPr="00D95972" w14:paraId="49D80E37" w14:textId="77777777" w:rsidTr="00280126">
        <w:tc>
          <w:tcPr>
            <w:tcW w:w="976" w:type="dxa"/>
            <w:tcBorders>
              <w:top w:val="nil"/>
              <w:left w:val="thinThickThinSmallGap" w:sz="24" w:space="0" w:color="auto"/>
              <w:bottom w:val="nil"/>
            </w:tcBorders>
            <w:shd w:val="clear" w:color="auto" w:fill="auto"/>
          </w:tcPr>
          <w:p w14:paraId="40034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F6C4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A4C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871B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2B886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1CFAE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2A386" w14:textId="77777777" w:rsidR="00FD4B8E" w:rsidRDefault="00FD4B8E" w:rsidP="00FD4B8E">
            <w:pPr>
              <w:rPr>
                <w:rFonts w:cs="Arial"/>
                <w:color w:val="000000"/>
              </w:rPr>
            </w:pPr>
          </w:p>
        </w:tc>
      </w:tr>
      <w:tr w:rsidR="00FD4B8E" w:rsidRPr="00D95972" w14:paraId="1E1358B1" w14:textId="77777777" w:rsidTr="00280126">
        <w:tc>
          <w:tcPr>
            <w:tcW w:w="976" w:type="dxa"/>
            <w:tcBorders>
              <w:top w:val="nil"/>
              <w:left w:val="thinThickThinSmallGap" w:sz="24" w:space="0" w:color="auto"/>
              <w:bottom w:val="nil"/>
            </w:tcBorders>
            <w:shd w:val="clear" w:color="auto" w:fill="auto"/>
          </w:tcPr>
          <w:p w14:paraId="00A639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ED8F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9F70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E9DDB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823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A34FC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78C6E" w14:textId="77777777" w:rsidR="00FD4B8E" w:rsidRDefault="00FD4B8E" w:rsidP="00FD4B8E">
            <w:pPr>
              <w:rPr>
                <w:rFonts w:cs="Arial"/>
                <w:color w:val="000000"/>
              </w:rPr>
            </w:pPr>
          </w:p>
        </w:tc>
      </w:tr>
      <w:tr w:rsidR="00FD4B8E" w:rsidRPr="00D95972" w14:paraId="27DC4945" w14:textId="77777777" w:rsidTr="00280126">
        <w:tc>
          <w:tcPr>
            <w:tcW w:w="976" w:type="dxa"/>
            <w:tcBorders>
              <w:top w:val="nil"/>
              <w:left w:val="thinThickThinSmallGap" w:sz="24" w:space="0" w:color="auto"/>
              <w:bottom w:val="single" w:sz="4" w:space="0" w:color="auto"/>
            </w:tcBorders>
            <w:shd w:val="clear" w:color="auto" w:fill="auto"/>
          </w:tcPr>
          <w:p w14:paraId="673E342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8646C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AFC9A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5D6B2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9CEEF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888B3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299A0" w14:textId="77777777" w:rsidR="00FD4B8E" w:rsidRPr="00D95972" w:rsidRDefault="00FD4B8E" w:rsidP="00FD4B8E">
            <w:pPr>
              <w:rPr>
                <w:rFonts w:cs="Arial"/>
                <w:lang w:val="en-US" w:eastAsia="ko-KR"/>
              </w:rPr>
            </w:pPr>
          </w:p>
        </w:tc>
      </w:tr>
      <w:tr w:rsidR="00FD4B8E" w:rsidRPr="00D95972" w14:paraId="1D987B4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8F3B41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515A0F" w14:textId="2DF5CA24" w:rsidR="00FD4B8E" w:rsidRPr="00D95972" w:rsidRDefault="00FD4B8E" w:rsidP="00FD4B8E">
            <w:pPr>
              <w:rPr>
                <w:rFonts w:cs="Arial"/>
                <w:color w:val="000000"/>
              </w:rPr>
            </w:pPr>
            <w:r w:rsidRPr="008E64D0">
              <w:rPr>
                <w:rFonts w:cs="Arial"/>
                <w:color w:val="000000"/>
              </w:rPr>
              <w:t>5G_eLCS_Ph3</w:t>
            </w:r>
          </w:p>
        </w:tc>
        <w:tc>
          <w:tcPr>
            <w:tcW w:w="1088" w:type="dxa"/>
            <w:tcBorders>
              <w:top w:val="single" w:sz="4" w:space="0" w:color="auto"/>
              <w:bottom w:val="single" w:sz="4" w:space="0" w:color="auto"/>
            </w:tcBorders>
          </w:tcPr>
          <w:p w14:paraId="73F8BAA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1D8444" w14:textId="4C3A0BE5"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F67F8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AB77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024832" w14:textId="4958A543" w:rsidR="00FD4B8E" w:rsidRPr="00D95972" w:rsidRDefault="00FD4B8E" w:rsidP="00FD4B8E">
            <w:pPr>
              <w:rPr>
                <w:rFonts w:cs="Arial"/>
                <w:color w:val="000000"/>
                <w:lang w:eastAsia="ko-KR"/>
              </w:rPr>
            </w:pPr>
            <w:r w:rsidRPr="008E64D0">
              <w:rPr>
                <w:rFonts w:cs="Arial"/>
                <w:color w:val="000000"/>
              </w:rPr>
              <w:t>CT aspects of enhancement to the 5GC location services - phase 3</w:t>
            </w:r>
          </w:p>
        </w:tc>
      </w:tr>
      <w:tr w:rsidR="00FD4B8E" w:rsidRPr="00D95972" w14:paraId="683D159A" w14:textId="77777777" w:rsidTr="00F128D7">
        <w:tc>
          <w:tcPr>
            <w:tcW w:w="976" w:type="dxa"/>
            <w:tcBorders>
              <w:top w:val="nil"/>
              <w:left w:val="thinThickThinSmallGap" w:sz="24" w:space="0" w:color="auto"/>
              <w:bottom w:val="nil"/>
            </w:tcBorders>
            <w:shd w:val="clear" w:color="auto" w:fill="auto"/>
          </w:tcPr>
          <w:p w14:paraId="7DBE602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7CB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33C6FF" w14:textId="080F7229" w:rsidR="00FD4B8E" w:rsidRDefault="00FD4B8E" w:rsidP="00FD4B8E">
            <w:r w:rsidRPr="008B1F87">
              <w:t>C1-245638</w:t>
            </w:r>
          </w:p>
        </w:tc>
        <w:tc>
          <w:tcPr>
            <w:tcW w:w="4191" w:type="dxa"/>
            <w:gridSpan w:val="4"/>
            <w:tcBorders>
              <w:top w:val="single" w:sz="4" w:space="0" w:color="auto"/>
              <w:bottom w:val="single" w:sz="4" w:space="0" w:color="auto"/>
            </w:tcBorders>
            <w:shd w:val="clear" w:color="auto" w:fill="00B050"/>
          </w:tcPr>
          <w:p w14:paraId="1C65F603" w14:textId="6F9AC710"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E9B8E9C" w14:textId="1FD3A91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0BAAF06" w14:textId="160A05E9" w:rsidR="00FD4B8E" w:rsidRDefault="00FD4B8E" w:rsidP="00FD4B8E">
            <w:pPr>
              <w:rPr>
                <w:rFonts w:cs="Arial"/>
              </w:rPr>
            </w:pPr>
            <w:r>
              <w:rPr>
                <w:rFonts w:cs="Arial"/>
              </w:rPr>
              <w:t>CR 0073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91D13" w14:textId="2B3757E7" w:rsidR="00FD4B8E" w:rsidRDefault="00FD4B8E" w:rsidP="00FD4B8E">
            <w:pPr>
              <w:rPr>
                <w:rFonts w:cs="Arial"/>
                <w:color w:val="000000"/>
              </w:rPr>
            </w:pPr>
            <w:r>
              <w:rPr>
                <w:rFonts w:cs="Arial"/>
                <w:color w:val="000000"/>
              </w:rPr>
              <w:t>Agreed</w:t>
            </w:r>
          </w:p>
        </w:tc>
      </w:tr>
      <w:tr w:rsidR="00FD4B8E" w:rsidRPr="00D95972" w14:paraId="541E49E8" w14:textId="77777777" w:rsidTr="00F128D7">
        <w:tc>
          <w:tcPr>
            <w:tcW w:w="976" w:type="dxa"/>
            <w:tcBorders>
              <w:top w:val="nil"/>
              <w:left w:val="thinThickThinSmallGap" w:sz="24" w:space="0" w:color="auto"/>
              <w:bottom w:val="nil"/>
            </w:tcBorders>
            <w:shd w:val="clear" w:color="auto" w:fill="auto"/>
          </w:tcPr>
          <w:p w14:paraId="186EC9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74E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39CF25A" w14:textId="095EC4E2" w:rsidR="00FD4B8E" w:rsidRDefault="00FD4B8E" w:rsidP="00FD4B8E">
            <w:r w:rsidRPr="008B1F87">
              <w:t>C1-245639</w:t>
            </w:r>
          </w:p>
        </w:tc>
        <w:tc>
          <w:tcPr>
            <w:tcW w:w="4191" w:type="dxa"/>
            <w:gridSpan w:val="4"/>
            <w:tcBorders>
              <w:top w:val="single" w:sz="4" w:space="0" w:color="auto"/>
              <w:bottom w:val="single" w:sz="4" w:space="0" w:color="auto"/>
            </w:tcBorders>
            <w:shd w:val="clear" w:color="auto" w:fill="00B050"/>
          </w:tcPr>
          <w:p w14:paraId="170A4808" w14:textId="2B56E925"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07A0C83" w14:textId="403B03E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53EBA81" w14:textId="3311E8D2" w:rsidR="00FD4B8E" w:rsidRDefault="00FD4B8E" w:rsidP="00FD4B8E">
            <w:pPr>
              <w:rPr>
                <w:rFonts w:cs="Arial"/>
              </w:rPr>
            </w:pPr>
            <w:r>
              <w:rPr>
                <w:rFonts w:cs="Arial"/>
              </w:rPr>
              <w:t>CR 0074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85DA8E" w14:textId="2DDCBFCE" w:rsidR="00FD4B8E" w:rsidRDefault="00FD4B8E" w:rsidP="00FD4B8E">
            <w:pPr>
              <w:rPr>
                <w:rFonts w:cs="Arial"/>
                <w:color w:val="000000"/>
              </w:rPr>
            </w:pPr>
            <w:r>
              <w:rPr>
                <w:rFonts w:cs="Arial"/>
                <w:color w:val="000000"/>
              </w:rPr>
              <w:t>Agreed</w:t>
            </w:r>
          </w:p>
        </w:tc>
      </w:tr>
      <w:tr w:rsidR="00FD4B8E" w:rsidRPr="00D95972" w14:paraId="030E03E7" w14:textId="77777777" w:rsidTr="00F128D7">
        <w:tc>
          <w:tcPr>
            <w:tcW w:w="976" w:type="dxa"/>
            <w:tcBorders>
              <w:top w:val="nil"/>
              <w:left w:val="thinThickThinSmallGap" w:sz="24" w:space="0" w:color="auto"/>
              <w:bottom w:val="nil"/>
            </w:tcBorders>
            <w:shd w:val="clear" w:color="auto" w:fill="auto"/>
          </w:tcPr>
          <w:p w14:paraId="6DF0C5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DCE7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ABD461" w14:textId="70BE46CF" w:rsidR="00FD4B8E" w:rsidRDefault="00FD4B8E" w:rsidP="00FD4B8E">
            <w:r w:rsidRPr="008B1F87">
              <w:t>C1-245640</w:t>
            </w:r>
          </w:p>
        </w:tc>
        <w:tc>
          <w:tcPr>
            <w:tcW w:w="4191" w:type="dxa"/>
            <w:gridSpan w:val="4"/>
            <w:tcBorders>
              <w:top w:val="single" w:sz="4" w:space="0" w:color="auto"/>
              <w:bottom w:val="single" w:sz="4" w:space="0" w:color="auto"/>
            </w:tcBorders>
            <w:shd w:val="clear" w:color="auto" w:fill="00B050"/>
          </w:tcPr>
          <w:p w14:paraId="23FF6402" w14:textId="6A8D22C3"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17AC613E" w14:textId="437B7BE4"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4B1B4A0F" w14:textId="734CA6A0" w:rsidR="00FD4B8E" w:rsidRDefault="00FD4B8E" w:rsidP="00FD4B8E">
            <w:pPr>
              <w:rPr>
                <w:rFonts w:cs="Arial"/>
              </w:rPr>
            </w:pPr>
            <w:r>
              <w:rPr>
                <w:rFonts w:cs="Arial"/>
              </w:rPr>
              <w:t>CR 0076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0F506AD" w14:textId="5E1133BD" w:rsidR="00FD4B8E" w:rsidRDefault="00FD4B8E" w:rsidP="00FD4B8E">
            <w:pPr>
              <w:rPr>
                <w:rFonts w:cs="Arial"/>
                <w:color w:val="000000"/>
              </w:rPr>
            </w:pPr>
            <w:r>
              <w:rPr>
                <w:rFonts w:cs="Arial"/>
                <w:color w:val="000000"/>
              </w:rPr>
              <w:t>Agreed</w:t>
            </w:r>
          </w:p>
        </w:tc>
      </w:tr>
      <w:tr w:rsidR="00FD4B8E" w:rsidRPr="00D95972" w14:paraId="3C30B506" w14:textId="77777777" w:rsidTr="00F128D7">
        <w:tc>
          <w:tcPr>
            <w:tcW w:w="976" w:type="dxa"/>
            <w:tcBorders>
              <w:top w:val="nil"/>
              <w:left w:val="thinThickThinSmallGap" w:sz="24" w:space="0" w:color="auto"/>
              <w:bottom w:val="nil"/>
            </w:tcBorders>
            <w:shd w:val="clear" w:color="auto" w:fill="auto"/>
          </w:tcPr>
          <w:p w14:paraId="737A2A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AA65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075999" w14:textId="3975846A" w:rsidR="00FD4B8E" w:rsidRDefault="00FD4B8E" w:rsidP="00FD4B8E">
            <w:r w:rsidRPr="008B1F87">
              <w:t>C1-245642</w:t>
            </w:r>
          </w:p>
        </w:tc>
        <w:tc>
          <w:tcPr>
            <w:tcW w:w="4191" w:type="dxa"/>
            <w:gridSpan w:val="4"/>
            <w:tcBorders>
              <w:top w:val="single" w:sz="4" w:space="0" w:color="auto"/>
              <w:bottom w:val="single" w:sz="4" w:space="0" w:color="auto"/>
            </w:tcBorders>
            <w:shd w:val="clear" w:color="auto" w:fill="00B050"/>
          </w:tcPr>
          <w:p w14:paraId="790507F6" w14:textId="6FCA683F"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510F7036" w14:textId="430E2456"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850AD98" w14:textId="1094BD01" w:rsidR="00FD4B8E" w:rsidRDefault="00FD4B8E" w:rsidP="00FD4B8E">
            <w:pPr>
              <w:rPr>
                <w:rFonts w:cs="Arial"/>
              </w:rPr>
            </w:pPr>
            <w:r>
              <w:rPr>
                <w:rFonts w:cs="Arial"/>
              </w:rPr>
              <w:t>CR 0081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20823A" w14:textId="659B9C2D" w:rsidR="00FD4B8E" w:rsidRDefault="00FD4B8E" w:rsidP="00FD4B8E">
            <w:pPr>
              <w:rPr>
                <w:rFonts w:cs="Arial"/>
                <w:color w:val="000000"/>
              </w:rPr>
            </w:pPr>
            <w:r>
              <w:rPr>
                <w:rFonts w:cs="Arial"/>
                <w:color w:val="000000"/>
              </w:rPr>
              <w:t>Agreed</w:t>
            </w:r>
          </w:p>
        </w:tc>
      </w:tr>
      <w:tr w:rsidR="00FD4B8E" w:rsidRPr="00D95972" w14:paraId="3DE0E17C" w14:textId="77777777" w:rsidTr="00F128D7">
        <w:tc>
          <w:tcPr>
            <w:tcW w:w="976" w:type="dxa"/>
            <w:tcBorders>
              <w:top w:val="nil"/>
              <w:left w:val="thinThickThinSmallGap" w:sz="24" w:space="0" w:color="auto"/>
              <w:bottom w:val="nil"/>
            </w:tcBorders>
            <w:shd w:val="clear" w:color="auto" w:fill="auto"/>
          </w:tcPr>
          <w:p w14:paraId="7B30218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83ED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46815A" w14:textId="115F5836" w:rsidR="00FD4B8E" w:rsidRDefault="00FD4B8E" w:rsidP="00FD4B8E">
            <w:r w:rsidRPr="008B1F87">
              <w:t>C1-245643</w:t>
            </w:r>
          </w:p>
        </w:tc>
        <w:tc>
          <w:tcPr>
            <w:tcW w:w="4191" w:type="dxa"/>
            <w:gridSpan w:val="4"/>
            <w:tcBorders>
              <w:top w:val="single" w:sz="4" w:space="0" w:color="auto"/>
              <w:bottom w:val="single" w:sz="4" w:space="0" w:color="auto"/>
            </w:tcBorders>
            <w:shd w:val="clear" w:color="auto" w:fill="00B050"/>
          </w:tcPr>
          <w:p w14:paraId="0BDD3629" w14:textId="366C59E7"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40738761" w14:textId="75C1C7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2B1D6ED4" w14:textId="261868D1" w:rsidR="00FD4B8E" w:rsidRDefault="00FD4B8E" w:rsidP="00FD4B8E">
            <w:pPr>
              <w:rPr>
                <w:rFonts w:cs="Arial"/>
              </w:rPr>
            </w:pPr>
            <w:r>
              <w:rPr>
                <w:rFonts w:cs="Arial"/>
              </w:rPr>
              <w:t>CR 0082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3185A5" w14:textId="3615FAFA" w:rsidR="00FD4B8E" w:rsidRDefault="00FD4B8E" w:rsidP="00FD4B8E">
            <w:pPr>
              <w:rPr>
                <w:rFonts w:cs="Arial"/>
                <w:color w:val="000000"/>
              </w:rPr>
            </w:pPr>
            <w:r>
              <w:rPr>
                <w:rFonts w:cs="Arial"/>
                <w:color w:val="000000"/>
              </w:rPr>
              <w:t>Agreed</w:t>
            </w:r>
          </w:p>
        </w:tc>
      </w:tr>
      <w:tr w:rsidR="00FD4B8E" w:rsidRPr="00D95972" w14:paraId="252E5909" w14:textId="77777777" w:rsidTr="00477F44">
        <w:tc>
          <w:tcPr>
            <w:tcW w:w="976" w:type="dxa"/>
            <w:tcBorders>
              <w:top w:val="nil"/>
              <w:left w:val="thinThickThinSmallGap" w:sz="24" w:space="0" w:color="auto"/>
              <w:bottom w:val="nil"/>
            </w:tcBorders>
            <w:shd w:val="clear" w:color="auto" w:fill="auto"/>
          </w:tcPr>
          <w:p w14:paraId="52DC43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7DE7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8ECB4E" w14:textId="361312B9" w:rsidR="00FD4B8E" w:rsidRDefault="00FD4B8E" w:rsidP="00FD4B8E">
            <w:r w:rsidRPr="008B1F87">
              <w:t>C1-245801</w:t>
            </w:r>
          </w:p>
        </w:tc>
        <w:tc>
          <w:tcPr>
            <w:tcW w:w="4191" w:type="dxa"/>
            <w:gridSpan w:val="4"/>
            <w:tcBorders>
              <w:top w:val="single" w:sz="4" w:space="0" w:color="auto"/>
              <w:bottom w:val="single" w:sz="4" w:space="0" w:color="auto"/>
            </w:tcBorders>
            <w:shd w:val="clear" w:color="auto" w:fill="00B050"/>
          </w:tcPr>
          <w:p w14:paraId="241A5923" w14:textId="49E6D648"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21DA597A" w14:textId="37B76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50A754EB" w14:textId="1225DA94" w:rsidR="00FD4B8E" w:rsidRDefault="00FD4B8E" w:rsidP="00FD4B8E">
            <w:pPr>
              <w:rPr>
                <w:rFonts w:cs="Arial"/>
              </w:rPr>
            </w:pPr>
            <w:r>
              <w:rPr>
                <w:rFonts w:cs="Arial"/>
              </w:rPr>
              <w:t>CR 0077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718CAB" w14:textId="6DDB201A" w:rsidR="00FD4B8E" w:rsidRDefault="00FD4B8E" w:rsidP="00FD4B8E">
            <w:pPr>
              <w:rPr>
                <w:rFonts w:cs="Arial"/>
                <w:color w:val="000000"/>
              </w:rPr>
            </w:pPr>
            <w:r>
              <w:rPr>
                <w:rFonts w:cs="Arial"/>
                <w:color w:val="000000"/>
              </w:rPr>
              <w:t>Agreed</w:t>
            </w:r>
          </w:p>
        </w:tc>
      </w:tr>
      <w:tr w:rsidR="00FD4B8E" w:rsidRPr="00D95972" w14:paraId="2E9A0A2B" w14:textId="77777777" w:rsidTr="00477F44">
        <w:tc>
          <w:tcPr>
            <w:tcW w:w="976" w:type="dxa"/>
            <w:tcBorders>
              <w:top w:val="nil"/>
              <w:left w:val="thinThickThinSmallGap" w:sz="24" w:space="0" w:color="auto"/>
              <w:bottom w:val="nil"/>
            </w:tcBorders>
            <w:shd w:val="clear" w:color="auto" w:fill="auto"/>
          </w:tcPr>
          <w:p w14:paraId="034091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2176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C773F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B84D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73BD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ED7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C5B1" w14:textId="77777777" w:rsidR="00FD4B8E" w:rsidRDefault="00FD4B8E" w:rsidP="00FD4B8E">
            <w:pPr>
              <w:rPr>
                <w:rFonts w:cs="Arial"/>
                <w:color w:val="000000"/>
              </w:rPr>
            </w:pPr>
          </w:p>
        </w:tc>
      </w:tr>
      <w:tr w:rsidR="00FD4B8E" w:rsidRPr="00D95972" w14:paraId="74F2CA73" w14:textId="77777777" w:rsidTr="00FB22D4">
        <w:tc>
          <w:tcPr>
            <w:tcW w:w="976" w:type="dxa"/>
            <w:tcBorders>
              <w:top w:val="nil"/>
              <w:left w:val="thinThickThinSmallGap" w:sz="24" w:space="0" w:color="auto"/>
              <w:bottom w:val="nil"/>
            </w:tcBorders>
            <w:shd w:val="clear" w:color="auto" w:fill="auto"/>
          </w:tcPr>
          <w:p w14:paraId="30CBF2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2DEF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562D38" w14:textId="21E88E87" w:rsidR="00FD4B8E" w:rsidRDefault="00000000" w:rsidP="00FD4B8E">
            <w:hyperlink r:id="rId133" w:history="1">
              <w:r w:rsidR="00FD4B8E" w:rsidRPr="00EA15EE">
                <w:rPr>
                  <w:rStyle w:val="Hyperlink"/>
                </w:rPr>
                <w:t>C1-246336</w:t>
              </w:r>
            </w:hyperlink>
          </w:p>
        </w:tc>
        <w:tc>
          <w:tcPr>
            <w:tcW w:w="4191" w:type="dxa"/>
            <w:gridSpan w:val="4"/>
            <w:tcBorders>
              <w:top w:val="single" w:sz="4" w:space="0" w:color="auto"/>
              <w:bottom w:val="single" w:sz="4" w:space="0" w:color="auto"/>
            </w:tcBorders>
            <w:shd w:val="clear" w:color="auto" w:fill="FFFF00"/>
          </w:tcPr>
          <w:p w14:paraId="2111A6B2" w14:textId="36935BE2" w:rsidR="00FD4B8E" w:rsidRDefault="00FD4B8E" w:rsidP="00FD4B8E">
            <w:pPr>
              <w:rPr>
                <w:rFonts w:cs="Arial"/>
              </w:rPr>
            </w:pPr>
            <w:r>
              <w:rPr>
                <w:rFonts w:cs="Arial"/>
              </w:rPr>
              <w:t>Port number for LCS-UPP</w:t>
            </w:r>
          </w:p>
        </w:tc>
        <w:tc>
          <w:tcPr>
            <w:tcW w:w="1767" w:type="dxa"/>
            <w:tcBorders>
              <w:top w:val="single" w:sz="4" w:space="0" w:color="auto"/>
              <w:bottom w:val="single" w:sz="4" w:space="0" w:color="auto"/>
            </w:tcBorders>
            <w:shd w:val="clear" w:color="auto" w:fill="FFFF00"/>
          </w:tcPr>
          <w:p w14:paraId="3D34BCFA" w14:textId="4E38C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B429325" w14:textId="7365BB05"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3C17E" w14:textId="77777777" w:rsidR="00FD4B8E" w:rsidRDefault="00FD4B8E" w:rsidP="00FD4B8E">
            <w:pPr>
              <w:rPr>
                <w:rFonts w:cs="Arial"/>
                <w:color w:val="000000"/>
              </w:rPr>
            </w:pPr>
          </w:p>
        </w:tc>
      </w:tr>
      <w:tr w:rsidR="00FD4B8E" w:rsidRPr="00D95972" w14:paraId="402694B1" w14:textId="77777777" w:rsidTr="00FB22D4">
        <w:tc>
          <w:tcPr>
            <w:tcW w:w="976" w:type="dxa"/>
            <w:tcBorders>
              <w:top w:val="nil"/>
              <w:left w:val="thinThickThinSmallGap" w:sz="24" w:space="0" w:color="auto"/>
              <w:bottom w:val="nil"/>
            </w:tcBorders>
            <w:shd w:val="clear" w:color="auto" w:fill="auto"/>
          </w:tcPr>
          <w:p w14:paraId="57D3A4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3E9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D06D92C" w14:textId="125E4E5E" w:rsidR="00FD4B8E" w:rsidRDefault="00000000" w:rsidP="00FD4B8E">
            <w:hyperlink r:id="rId134" w:history="1">
              <w:r w:rsidR="00FD4B8E" w:rsidRPr="00EA15EE">
                <w:rPr>
                  <w:rStyle w:val="Hyperlink"/>
                </w:rPr>
                <w:t>C1-246337</w:t>
              </w:r>
            </w:hyperlink>
          </w:p>
        </w:tc>
        <w:tc>
          <w:tcPr>
            <w:tcW w:w="4191" w:type="dxa"/>
            <w:gridSpan w:val="4"/>
            <w:tcBorders>
              <w:top w:val="single" w:sz="4" w:space="0" w:color="auto"/>
              <w:bottom w:val="single" w:sz="4" w:space="0" w:color="auto"/>
            </w:tcBorders>
            <w:shd w:val="clear" w:color="auto" w:fill="FFFF00"/>
          </w:tcPr>
          <w:p w14:paraId="7AC6476B" w14:textId="184229D5" w:rsidR="00FD4B8E" w:rsidRDefault="00FD4B8E" w:rsidP="00FD4B8E">
            <w:pPr>
              <w:rPr>
                <w:rFonts w:cs="Arial"/>
              </w:rPr>
            </w:pPr>
            <w:r>
              <w:rPr>
                <w:rFonts w:cs="Arial"/>
              </w:rPr>
              <w:t>Alt1: TCP port number for LCS-UPP – Rel18</w:t>
            </w:r>
          </w:p>
        </w:tc>
        <w:tc>
          <w:tcPr>
            <w:tcW w:w="1767" w:type="dxa"/>
            <w:tcBorders>
              <w:top w:val="single" w:sz="4" w:space="0" w:color="auto"/>
              <w:bottom w:val="single" w:sz="4" w:space="0" w:color="auto"/>
            </w:tcBorders>
            <w:shd w:val="clear" w:color="auto" w:fill="FFFF00"/>
          </w:tcPr>
          <w:p w14:paraId="23AEDD4B" w14:textId="3D4B7F3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6C3ED2" w14:textId="145C0240" w:rsidR="00FD4B8E" w:rsidRDefault="00FD4B8E" w:rsidP="00FD4B8E">
            <w:pPr>
              <w:rPr>
                <w:rFonts w:cs="Arial"/>
              </w:rPr>
            </w:pPr>
            <w:r>
              <w:rPr>
                <w:rFonts w:cs="Arial"/>
              </w:rPr>
              <w:t>CR 0088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2B717" w14:textId="77777777" w:rsidR="00FD4B8E" w:rsidRDefault="00FD4B8E" w:rsidP="00FD4B8E">
            <w:pPr>
              <w:rPr>
                <w:rFonts w:cs="Arial"/>
                <w:color w:val="000000"/>
              </w:rPr>
            </w:pPr>
          </w:p>
        </w:tc>
      </w:tr>
      <w:tr w:rsidR="00FD4B8E" w:rsidRPr="00D95972" w14:paraId="221245A8" w14:textId="77777777" w:rsidTr="00FB22D4">
        <w:tc>
          <w:tcPr>
            <w:tcW w:w="976" w:type="dxa"/>
            <w:tcBorders>
              <w:top w:val="nil"/>
              <w:left w:val="thinThickThinSmallGap" w:sz="24" w:space="0" w:color="auto"/>
              <w:bottom w:val="nil"/>
            </w:tcBorders>
            <w:shd w:val="clear" w:color="auto" w:fill="auto"/>
          </w:tcPr>
          <w:p w14:paraId="14B53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5DBD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67D7B" w14:textId="0DDDC93B" w:rsidR="00FD4B8E" w:rsidRDefault="00000000" w:rsidP="00FD4B8E">
            <w:hyperlink r:id="rId135" w:history="1">
              <w:r w:rsidR="00FD4B8E" w:rsidRPr="00EA15EE">
                <w:rPr>
                  <w:rStyle w:val="Hyperlink"/>
                </w:rPr>
                <w:t>C1-246338</w:t>
              </w:r>
            </w:hyperlink>
          </w:p>
        </w:tc>
        <w:tc>
          <w:tcPr>
            <w:tcW w:w="4191" w:type="dxa"/>
            <w:gridSpan w:val="4"/>
            <w:tcBorders>
              <w:top w:val="single" w:sz="4" w:space="0" w:color="auto"/>
              <w:bottom w:val="single" w:sz="4" w:space="0" w:color="auto"/>
            </w:tcBorders>
            <w:shd w:val="clear" w:color="auto" w:fill="FFFF00"/>
          </w:tcPr>
          <w:p w14:paraId="5548B561" w14:textId="52237A9A" w:rsidR="00FD4B8E" w:rsidRDefault="00FD4B8E" w:rsidP="00FD4B8E">
            <w:pPr>
              <w:rPr>
                <w:rFonts w:cs="Arial"/>
              </w:rPr>
            </w:pPr>
            <w:r>
              <w:rPr>
                <w:rFonts w:cs="Arial"/>
              </w:rPr>
              <w:t>Alt1: TCP port number for LCS-UPP - Rel19</w:t>
            </w:r>
          </w:p>
        </w:tc>
        <w:tc>
          <w:tcPr>
            <w:tcW w:w="1767" w:type="dxa"/>
            <w:tcBorders>
              <w:top w:val="single" w:sz="4" w:space="0" w:color="auto"/>
              <w:bottom w:val="single" w:sz="4" w:space="0" w:color="auto"/>
            </w:tcBorders>
            <w:shd w:val="clear" w:color="auto" w:fill="FFFF00"/>
          </w:tcPr>
          <w:p w14:paraId="61633CB1" w14:textId="36233F7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1C2A6B" w14:textId="01475436" w:rsidR="00FD4B8E" w:rsidRDefault="00FD4B8E" w:rsidP="00FD4B8E">
            <w:pPr>
              <w:rPr>
                <w:rFonts w:cs="Arial"/>
              </w:rPr>
            </w:pPr>
            <w:r>
              <w:rPr>
                <w:rFonts w:cs="Arial"/>
              </w:rPr>
              <w:t>CR 0089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415B9" w14:textId="77777777" w:rsidR="00FD4B8E" w:rsidRDefault="00FD4B8E" w:rsidP="00FD4B8E">
            <w:pPr>
              <w:rPr>
                <w:rFonts w:cs="Arial"/>
                <w:color w:val="000000"/>
              </w:rPr>
            </w:pPr>
          </w:p>
        </w:tc>
      </w:tr>
      <w:tr w:rsidR="00FD4B8E" w:rsidRPr="00D95972" w14:paraId="166D85BA" w14:textId="77777777" w:rsidTr="00FB22D4">
        <w:tc>
          <w:tcPr>
            <w:tcW w:w="976" w:type="dxa"/>
            <w:tcBorders>
              <w:top w:val="nil"/>
              <w:left w:val="thinThickThinSmallGap" w:sz="24" w:space="0" w:color="auto"/>
              <w:bottom w:val="nil"/>
            </w:tcBorders>
            <w:shd w:val="clear" w:color="auto" w:fill="auto"/>
          </w:tcPr>
          <w:p w14:paraId="3DC929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5334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EB0E8" w14:textId="21A54DC0" w:rsidR="00FD4B8E" w:rsidRDefault="00000000" w:rsidP="00FD4B8E">
            <w:hyperlink r:id="rId136" w:history="1">
              <w:r w:rsidR="00FD4B8E" w:rsidRPr="00EA15EE">
                <w:rPr>
                  <w:rStyle w:val="Hyperlink"/>
                </w:rPr>
                <w:t>C1-246339</w:t>
              </w:r>
            </w:hyperlink>
          </w:p>
        </w:tc>
        <w:tc>
          <w:tcPr>
            <w:tcW w:w="4191" w:type="dxa"/>
            <w:gridSpan w:val="4"/>
            <w:tcBorders>
              <w:top w:val="single" w:sz="4" w:space="0" w:color="auto"/>
              <w:bottom w:val="single" w:sz="4" w:space="0" w:color="auto"/>
            </w:tcBorders>
            <w:shd w:val="clear" w:color="auto" w:fill="FFFF00"/>
          </w:tcPr>
          <w:p w14:paraId="26A58B6D" w14:textId="30A713B7" w:rsidR="00FD4B8E" w:rsidRDefault="00FD4B8E" w:rsidP="00FD4B8E">
            <w:pPr>
              <w:rPr>
                <w:rFonts w:cs="Arial"/>
              </w:rPr>
            </w:pPr>
            <w:r>
              <w:rPr>
                <w:rFonts w:cs="Arial"/>
              </w:rPr>
              <w:t>Alt2: TCP port number for LCS-UPP - Rel18</w:t>
            </w:r>
          </w:p>
        </w:tc>
        <w:tc>
          <w:tcPr>
            <w:tcW w:w="1767" w:type="dxa"/>
            <w:tcBorders>
              <w:top w:val="single" w:sz="4" w:space="0" w:color="auto"/>
              <w:bottom w:val="single" w:sz="4" w:space="0" w:color="auto"/>
            </w:tcBorders>
            <w:shd w:val="clear" w:color="auto" w:fill="FFFF00"/>
          </w:tcPr>
          <w:p w14:paraId="37E29197" w14:textId="14AC15B9"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F82227" w14:textId="28CA1434" w:rsidR="00FD4B8E" w:rsidRDefault="00FD4B8E" w:rsidP="00FD4B8E">
            <w:pPr>
              <w:rPr>
                <w:rFonts w:cs="Arial"/>
              </w:rPr>
            </w:pPr>
            <w:r>
              <w:rPr>
                <w:rFonts w:cs="Arial"/>
              </w:rPr>
              <w:t>CR 0090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F2E9" w14:textId="77777777" w:rsidR="00FD4B8E" w:rsidRDefault="00FD4B8E" w:rsidP="00FD4B8E">
            <w:pPr>
              <w:rPr>
                <w:rFonts w:cs="Arial"/>
                <w:color w:val="000000"/>
              </w:rPr>
            </w:pPr>
          </w:p>
        </w:tc>
      </w:tr>
      <w:tr w:rsidR="00FD4B8E" w:rsidRPr="00D95972" w14:paraId="2FD7986E" w14:textId="77777777" w:rsidTr="00477F44">
        <w:tc>
          <w:tcPr>
            <w:tcW w:w="976" w:type="dxa"/>
            <w:tcBorders>
              <w:top w:val="nil"/>
              <w:left w:val="thinThickThinSmallGap" w:sz="24" w:space="0" w:color="auto"/>
              <w:bottom w:val="nil"/>
            </w:tcBorders>
            <w:shd w:val="clear" w:color="auto" w:fill="auto"/>
          </w:tcPr>
          <w:p w14:paraId="395889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AAB8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7EFB63" w14:textId="283B04A2" w:rsidR="00FD4B8E" w:rsidRDefault="00000000" w:rsidP="00FD4B8E">
            <w:hyperlink r:id="rId137" w:history="1">
              <w:r w:rsidR="00FD4B8E" w:rsidRPr="00EA15EE">
                <w:rPr>
                  <w:rStyle w:val="Hyperlink"/>
                </w:rPr>
                <w:t>C1-246340</w:t>
              </w:r>
            </w:hyperlink>
          </w:p>
        </w:tc>
        <w:tc>
          <w:tcPr>
            <w:tcW w:w="4191" w:type="dxa"/>
            <w:gridSpan w:val="4"/>
            <w:tcBorders>
              <w:top w:val="single" w:sz="4" w:space="0" w:color="auto"/>
              <w:bottom w:val="single" w:sz="4" w:space="0" w:color="auto"/>
            </w:tcBorders>
            <w:shd w:val="clear" w:color="auto" w:fill="FFFF00"/>
          </w:tcPr>
          <w:p w14:paraId="467EEA0B" w14:textId="72D8C42D" w:rsidR="00FD4B8E" w:rsidRDefault="00FD4B8E" w:rsidP="00FD4B8E">
            <w:pPr>
              <w:rPr>
                <w:rFonts w:cs="Arial"/>
              </w:rPr>
            </w:pPr>
            <w:r>
              <w:rPr>
                <w:rFonts w:cs="Arial"/>
              </w:rPr>
              <w:t>Alt2: TCP port number for LCS-UPP - Rel19</w:t>
            </w:r>
          </w:p>
        </w:tc>
        <w:tc>
          <w:tcPr>
            <w:tcW w:w="1767" w:type="dxa"/>
            <w:tcBorders>
              <w:top w:val="single" w:sz="4" w:space="0" w:color="auto"/>
              <w:bottom w:val="single" w:sz="4" w:space="0" w:color="auto"/>
            </w:tcBorders>
            <w:shd w:val="clear" w:color="auto" w:fill="FFFF00"/>
          </w:tcPr>
          <w:p w14:paraId="0DE58330" w14:textId="00EAECD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E67E16" w14:textId="4F8D66CC" w:rsidR="00FD4B8E" w:rsidRDefault="00FD4B8E" w:rsidP="00FD4B8E">
            <w:pPr>
              <w:rPr>
                <w:rFonts w:cs="Arial"/>
              </w:rPr>
            </w:pPr>
            <w:r>
              <w:rPr>
                <w:rFonts w:cs="Arial"/>
              </w:rPr>
              <w:t>CR 0091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EDED" w14:textId="77777777" w:rsidR="00FD4B8E" w:rsidRDefault="00FD4B8E" w:rsidP="00FD4B8E">
            <w:pPr>
              <w:rPr>
                <w:rFonts w:cs="Arial"/>
                <w:color w:val="000000"/>
              </w:rPr>
            </w:pPr>
          </w:p>
        </w:tc>
      </w:tr>
      <w:tr w:rsidR="00FD4B8E" w:rsidRPr="00D95972" w14:paraId="6D8D4358" w14:textId="77777777" w:rsidTr="00477F44">
        <w:tc>
          <w:tcPr>
            <w:tcW w:w="976" w:type="dxa"/>
            <w:tcBorders>
              <w:top w:val="nil"/>
              <w:left w:val="thinThickThinSmallGap" w:sz="24" w:space="0" w:color="auto"/>
              <w:bottom w:val="nil"/>
            </w:tcBorders>
            <w:shd w:val="clear" w:color="auto" w:fill="auto"/>
          </w:tcPr>
          <w:p w14:paraId="661949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241F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EC0A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69DE7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D88195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416C4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3F726" w14:textId="77777777" w:rsidR="00FD4B8E" w:rsidRDefault="00FD4B8E" w:rsidP="00FD4B8E">
            <w:pPr>
              <w:rPr>
                <w:rFonts w:cs="Arial"/>
                <w:color w:val="000000"/>
              </w:rPr>
            </w:pPr>
          </w:p>
        </w:tc>
      </w:tr>
      <w:tr w:rsidR="00FD4B8E" w:rsidRPr="00D95972" w14:paraId="58989EB2" w14:textId="77777777" w:rsidTr="00FB22D4">
        <w:tc>
          <w:tcPr>
            <w:tcW w:w="976" w:type="dxa"/>
            <w:tcBorders>
              <w:top w:val="nil"/>
              <w:left w:val="thinThickThinSmallGap" w:sz="24" w:space="0" w:color="auto"/>
              <w:bottom w:val="nil"/>
            </w:tcBorders>
            <w:shd w:val="clear" w:color="auto" w:fill="auto"/>
          </w:tcPr>
          <w:p w14:paraId="6818EE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7B0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DAE14" w14:textId="7197964E" w:rsidR="00FD4B8E" w:rsidRDefault="00000000" w:rsidP="00FD4B8E">
            <w:hyperlink r:id="rId138" w:history="1">
              <w:r w:rsidR="00FD4B8E" w:rsidRPr="00EA15EE">
                <w:rPr>
                  <w:rStyle w:val="Hyperlink"/>
                </w:rPr>
                <w:t>C1-246619</w:t>
              </w:r>
            </w:hyperlink>
          </w:p>
        </w:tc>
        <w:tc>
          <w:tcPr>
            <w:tcW w:w="4191" w:type="dxa"/>
            <w:gridSpan w:val="4"/>
            <w:tcBorders>
              <w:top w:val="single" w:sz="4" w:space="0" w:color="auto"/>
              <w:bottom w:val="single" w:sz="4" w:space="0" w:color="auto"/>
            </w:tcBorders>
            <w:shd w:val="clear" w:color="auto" w:fill="FFFF00"/>
          </w:tcPr>
          <w:p w14:paraId="553C1D91" w14:textId="03BDCBDB" w:rsidR="00FD4B8E" w:rsidRDefault="00FD4B8E" w:rsidP="00FD4B8E">
            <w:pPr>
              <w:rPr>
                <w:rFonts w:cs="Arial"/>
              </w:rPr>
            </w:pPr>
            <w:r>
              <w:rPr>
                <w:rFonts w:cs="Arial"/>
              </w:rPr>
              <w:t>Discussion on LMF reselection in LCS-UPP</w:t>
            </w:r>
          </w:p>
        </w:tc>
        <w:tc>
          <w:tcPr>
            <w:tcW w:w="1767" w:type="dxa"/>
            <w:tcBorders>
              <w:top w:val="single" w:sz="4" w:space="0" w:color="auto"/>
              <w:bottom w:val="single" w:sz="4" w:space="0" w:color="auto"/>
            </w:tcBorders>
            <w:shd w:val="clear" w:color="auto" w:fill="FFFF00"/>
          </w:tcPr>
          <w:p w14:paraId="7E471784" w14:textId="234246E2" w:rsidR="00FD4B8E" w:rsidRDefault="00FD4B8E" w:rsidP="00FD4B8E">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085E2CFA" w14:textId="40A61A0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0166A" w14:textId="77777777" w:rsidR="00FD4B8E" w:rsidRDefault="00FD4B8E" w:rsidP="00FD4B8E">
            <w:pPr>
              <w:rPr>
                <w:rFonts w:cs="Arial"/>
                <w:color w:val="000000"/>
              </w:rPr>
            </w:pPr>
          </w:p>
        </w:tc>
      </w:tr>
      <w:tr w:rsidR="00FD4B8E" w:rsidRPr="00D95972" w14:paraId="5C43C9F7" w14:textId="77777777" w:rsidTr="00FB22D4">
        <w:tc>
          <w:tcPr>
            <w:tcW w:w="976" w:type="dxa"/>
            <w:tcBorders>
              <w:top w:val="nil"/>
              <w:left w:val="thinThickThinSmallGap" w:sz="24" w:space="0" w:color="auto"/>
              <w:bottom w:val="nil"/>
            </w:tcBorders>
            <w:shd w:val="clear" w:color="auto" w:fill="auto"/>
          </w:tcPr>
          <w:p w14:paraId="113D3FD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C7BE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D5BE59" w14:textId="7026B145" w:rsidR="00FD4B8E" w:rsidRDefault="00000000" w:rsidP="00FD4B8E">
            <w:hyperlink r:id="rId139" w:history="1">
              <w:r w:rsidR="00FD4B8E" w:rsidRPr="00EA15EE">
                <w:rPr>
                  <w:rStyle w:val="Hyperlink"/>
                </w:rPr>
                <w:t>C1-246620</w:t>
              </w:r>
            </w:hyperlink>
          </w:p>
        </w:tc>
        <w:tc>
          <w:tcPr>
            <w:tcW w:w="4191" w:type="dxa"/>
            <w:gridSpan w:val="4"/>
            <w:tcBorders>
              <w:top w:val="single" w:sz="4" w:space="0" w:color="auto"/>
              <w:bottom w:val="single" w:sz="4" w:space="0" w:color="auto"/>
            </w:tcBorders>
            <w:shd w:val="clear" w:color="auto" w:fill="FFFF00"/>
          </w:tcPr>
          <w:p w14:paraId="44F42563" w14:textId="485E7F7B" w:rsidR="00FD4B8E" w:rsidRDefault="00FD4B8E" w:rsidP="00FD4B8E">
            <w:pPr>
              <w:rPr>
                <w:rFonts w:cs="Arial"/>
              </w:rPr>
            </w:pPr>
            <w:r>
              <w:rPr>
                <w:rFonts w:cs="Arial"/>
              </w:rPr>
              <w:t>Corrections on the release command message in Rel-18 24.572</w:t>
            </w:r>
          </w:p>
        </w:tc>
        <w:tc>
          <w:tcPr>
            <w:tcW w:w="1767" w:type="dxa"/>
            <w:tcBorders>
              <w:top w:val="single" w:sz="4" w:space="0" w:color="auto"/>
              <w:bottom w:val="single" w:sz="4" w:space="0" w:color="auto"/>
            </w:tcBorders>
            <w:shd w:val="clear" w:color="auto" w:fill="FFFF00"/>
          </w:tcPr>
          <w:p w14:paraId="654B24A0" w14:textId="6C4D711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EC8E9EA" w14:textId="71F77BC7" w:rsidR="00FD4B8E" w:rsidRDefault="00FD4B8E" w:rsidP="00FD4B8E">
            <w:pPr>
              <w:rPr>
                <w:rFonts w:cs="Arial"/>
              </w:rPr>
            </w:pPr>
            <w:r>
              <w:rPr>
                <w:rFonts w:cs="Arial"/>
              </w:rPr>
              <w:t>CR 0092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27D0A" w14:textId="77777777" w:rsidR="00FD4B8E" w:rsidRDefault="00FD4B8E" w:rsidP="00FD4B8E">
            <w:pPr>
              <w:rPr>
                <w:rFonts w:cs="Arial"/>
                <w:color w:val="000000"/>
              </w:rPr>
            </w:pPr>
          </w:p>
        </w:tc>
      </w:tr>
      <w:tr w:rsidR="00FD4B8E" w:rsidRPr="00D95972" w14:paraId="7C075558" w14:textId="77777777" w:rsidTr="00FB22D4">
        <w:tc>
          <w:tcPr>
            <w:tcW w:w="976" w:type="dxa"/>
            <w:tcBorders>
              <w:top w:val="nil"/>
              <w:left w:val="thinThickThinSmallGap" w:sz="24" w:space="0" w:color="auto"/>
              <w:bottom w:val="nil"/>
            </w:tcBorders>
            <w:shd w:val="clear" w:color="auto" w:fill="auto"/>
          </w:tcPr>
          <w:p w14:paraId="1A4747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96D1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E976E8" w14:textId="1FB15C85" w:rsidR="00FD4B8E" w:rsidRDefault="00000000" w:rsidP="00FD4B8E">
            <w:hyperlink r:id="rId140" w:history="1">
              <w:r w:rsidR="00FD4B8E" w:rsidRPr="00EA15EE">
                <w:rPr>
                  <w:rStyle w:val="Hyperlink"/>
                </w:rPr>
                <w:t>C1-246621</w:t>
              </w:r>
            </w:hyperlink>
          </w:p>
        </w:tc>
        <w:tc>
          <w:tcPr>
            <w:tcW w:w="4191" w:type="dxa"/>
            <w:gridSpan w:val="4"/>
            <w:tcBorders>
              <w:top w:val="single" w:sz="4" w:space="0" w:color="auto"/>
              <w:bottom w:val="single" w:sz="4" w:space="0" w:color="auto"/>
            </w:tcBorders>
            <w:shd w:val="clear" w:color="auto" w:fill="FFFF00"/>
          </w:tcPr>
          <w:p w14:paraId="4E8371A1" w14:textId="4B32344C" w:rsidR="00FD4B8E" w:rsidRDefault="00FD4B8E" w:rsidP="00FD4B8E">
            <w:pPr>
              <w:rPr>
                <w:rFonts w:cs="Arial"/>
              </w:rPr>
            </w:pPr>
            <w:r>
              <w:rPr>
                <w:rFonts w:cs="Arial"/>
              </w:rPr>
              <w:t>Corrections on the release command message in Rel-19 24.572</w:t>
            </w:r>
          </w:p>
        </w:tc>
        <w:tc>
          <w:tcPr>
            <w:tcW w:w="1767" w:type="dxa"/>
            <w:tcBorders>
              <w:top w:val="single" w:sz="4" w:space="0" w:color="auto"/>
              <w:bottom w:val="single" w:sz="4" w:space="0" w:color="auto"/>
            </w:tcBorders>
            <w:shd w:val="clear" w:color="auto" w:fill="FFFF00"/>
          </w:tcPr>
          <w:p w14:paraId="23AB150B" w14:textId="600D224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52FB85" w14:textId="72E8A906" w:rsidR="00FD4B8E" w:rsidRDefault="00FD4B8E" w:rsidP="00FD4B8E">
            <w:pPr>
              <w:rPr>
                <w:rFonts w:cs="Arial"/>
              </w:rPr>
            </w:pPr>
            <w:r>
              <w:rPr>
                <w:rFonts w:cs="Arial"/>
              </w:rPr>
              <w:t>CR 0093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03D2" w14:textId="77777777" w:rsidR="00FD4B8E" w:rsidRDefault="00FD4B8E" w:rsidP="00FD4B8E">
            <w:pPr>
              <w:rPr>
                <w:rFonts w:cs="Arial"/>
                <w:color w:val="000000"/>
              </w:rPr>
            </w:pPr>
          </w:p>
        </w:tc>
      </w:tr>
      <w:tr w:rsidR="00FD4B8E" w:rsidRPr="00D95972" w14:paraId="0EA5BB71" w14:textId="77777777" w:rsidTr="00FB22D4">
        <w:tc>
          <w:tcPr>
            <w:tcW w:w="976" w:type="dxa"/>
            <w:tcBorders>
              <w:top w:val="nil"/>
              <w:left w:val="thinThickThinSmallGap" w:sz="24" w:space="0" w:color="auto"/>
              <w:bottom w:val="nil"/>
            </w:tcBorders>
            <w:shd w:val="clear" w:color="auto" w:fill="auto"/>
          </w:tcPr>
          <w:p w14:paraId="2FCEFD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7F8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742A15" w14:textId="7EE63034" w:rsidR="00FD4B8E" w:rsidRDefault="00000000" w:rsidP="00FD4B8E">
            <w:hyperlink r:id="rId141" w:history="1">
              <w:r w:rsidR="00FD4B8E" w:rsidRPr="00EA15EE">
                <w:rPr>
                  <w:rStyle w:val="Hyperlink"/>
                </w:rPr>
                <w:t>C1-246622</w:t>
              </w:r>
            </w:hyperlink>
          </w:p>
        </w:tc>
        <w:tc>
          <w:tcPr>
            <w:tcW w:w="4191" w:type="dxa"/>
            <w:gridSpan w:val="4"/>
            <w:tcBorders>
              <w:top w:val="single" w:sz="4" w:space="0" w:color="auto"/>
              <w:bottom w:val="single" w:sz="4" w:space="0" w:color="auto"/>
            </w:tcBorders>
            <w:shd w:val="clear" w:color="auto" w:fill="FFFF00"/>
          </w:tcPr>
          <w:p w14:paraId="5D7F26A4" w14:textId="12A12D14"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71FA5890" w14:textId="4C4B23A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C24773D" w14:textId="79A34070" w:rsidR="00FD4B8E" w:rsidRDefault="00FD4B8E" w:rsidP="00FD4B8E">
            <w:pPr>
              <w:rPr>
                <w:rFonts w:cs="Arial"/>
              </w:rPr>
            </w:pPr>
            <w:r>
              <w:rPr>
                <w:rFonts w:cs="Arial"/>
              </w:rPr>
              <w:t>CR 0094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F1A6F" w14:textId="77777777" w:rsidR="00FD4B8E" w:rsidRDefault="00FD4B8E" w:rsidP="00FD4B8E">
            <w:pPr>
              <w:rPr>
                <w:rFonts w:cs="Arial"/>
                <w:color w:val="000000"/>
              </w:rPr>
            </w:pPr>
          </w:p>
        </w:tc>
      </w:tr>
      <w:tr w:rsidR="00FD4B8E" w:rsidRPr="00D95972" w14:paraId="15DDE9E7" w14:textId="77777777" w:rsidTr="0006285F">
        <w:tc>
          <w:tcPr>
            <w:tcW w:w="976" w:type="dxa"/>
            <w:tcBorders>
              <w:top w:val="nil"/>
              <w:left w:val="thinThickThinSmallGap" w:sz="24" w:space="0" w:color="auto"/>
              <w:bottom w:val="nil"/>
            </w:tcBorders>
            <w:shd w:val="clear" w:color="auto" w:fill="auto"/>
          </w:tcPr>
          <w:p w14:paraId="2D72F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CF11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D33B59" w14:textId="5B1C745D" w:rsidR="00FD4B8E" w:rsidRDefault="00000000" w:rsidP="00FD4B8E">
            <w:hyperlink r:id="rId142" w:history="1">
              <w:r w:rsidR="00FD4B8E" w:rsidRPr="00EA15EE">
                <w:rPr>
                  <w:rStyle w:val="Hyperlink"/>
                </w:rPr>
                <w:t>C1-246623</w:t>
              </w:r>
            </w:hyperlink>
          </w:p>
        </w:tc>
        <w:tc>
          <w:tcPr>
            <w:tcW w:w="4191" w:type="dxa"/>
            <w:gridSpan w:val="4"/>
            <w:tcBorders>
              <w:top w:val="single" w:sz="4" w:space="0" w:color="auto"/>
              <w:bottom w:val="single" w:sz="4" w:space="0" w:color="auto"/>
            </w:tcBorders>
            <w:shd w:val="clear" w:color="auto" w:fill="FFFF00"/>
          </w:tcPr>
          <w:p w14:paraId="3A98A82A" w14:textId="2682D6FF"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0D781D24" w14:textId="047EB5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02A54D" w14:textId="0C06BB10" w:rsidR="00FD4B8E" w:rsidRDefault="00FD4B8E" w:rsidP="00FD4B8E">
            <w:pPr>
              <w:rPr>
                <w:rFonts w:cs="Arial"/>
              </w:rPr>
            </w:pPr>
            <w:r>
              <w:rPr>
                <w:rFonts w:cs="Arial"/>
              </w:rPr>
              <w:t>CR 0095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C4FCC" w14:textId="77777777" w:rsidR="00FD4B8E" w:rsidRDefault="00FD4B8E" w:rsidP="00FD4B8E">
            <w:pPr>
              <w:rPr>
                <w:rFonts w:cs="Arial"/>
                <w:color w:val="000000"/>
              </w:rPr>
            </w:pPr>
          </w:p>
        </w:tc>
      </w:tr>
      <w:tr w:rsidR="00FD4B8E" w:rsidRPr="00D95972" w14:paraId="33925597" w14:textId="77777777" w:rsidTr="0006285F">
        <w:tc>
          <w:tcPr>
            <w:tcW w:w="976" w:type="dxa"/>
            <w:tcBorders>
              <w:top w:val="nil"/>
              <w:left w:val="thinThickThinSmallGap" w:sz="24" w:space="0" w:color="auto"/>
              <w:bottom w:val="nil"/>
            </w:tcBorders>
            <w:shd w:val="clear" w:color="auto" w:fill="auto"/>
          </w:tcPr>
          <w:p w14:paraId="29767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D4BC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5726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67FB8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D8416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52F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35D63" w14:textId="77777777" w:rsidR="00FD4B8E" w:rsidRDefault="00FD4B8E" w:rsidP="00FD4B8E">
            <w:pPr>
              <w:rPr>
                <w:rFonts w:cs="Arial"/>
                <w:color w:val="000000"/>
              </w:rPr>
            </w:pPr>
          </w:p>
        </w:tc>
      </w:tr>
      <w:tr w:rsidR="00FD4B8E" w:rsidRPr="00D95972" w14:paraId="4D6A4285" w14:textId="77777777" w:rsidTr="00FB22D4">
        <w:tc>
          <w:tcPr>
            <w:tcW w:w="976" w:type="dxa"/>
            <w:tcBorders>
              <w:top w:val="nil"/>
              <w:left w:val="thinThickThinSmallGap" w:sz="24" w:space="0" w:color="auto"/>
              <w:bottom w:val="nil"/>
            </w:tcBorders>
            <w:shd w:val="clear" w:color="auto" w:fill="auto"/>
          </w:tcPr>
          <w:p w14:paraId="4BFFD2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3087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BA26AF" w14:textId="2F987427" w:rsidR="00FD4B8E" w:rsidRDefault="00000000" w:rsidP="00FD4B8E">
            <w:hyperlink r:id="rId143" w:history="1">
              <w:r w:rsidR="00FD4B8E" w:rsidRPr="00EA15EE">
                <w:rPr>
                  <w:rStyle w:val="Hyperlink"/>
                </w:rPr>
                <w:t>C1-246545</w:t>
              </w:r>
            </w:hyperlink>
          </w:p>
        </w:tc>
        <w:tc>
          <w:tcPr>
            <w:tcW w:w="4191" w:type="dxa"/>
            <w:gridSpan w:val="4"/>
            <w:tcBorders>
              <w:top w:val="single" w:sz="4" w:space="0" w:color="auto"/>
              <w:bottom w:val="single" w:sz="4" w:space="0" w:color="auto"/>
            </w:tcBorders>
            <w:shd w:val="clear" w:color="auto" w:fill="FFFF00"/>
          </w:tcPr>
          <w:p w14:paraId="106AF86B" w14:textId="4B5D9B04"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72C8E979" w14:textId="6110C07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0B1C789" w14:textId="5AB5977C" w:rsidR="00FD4B8E" w:rsidRDefault="00FD4B8E" w:rsidP="00FD4B8E">
            <w:pPr>
              <w:rPr>
                <w:rFonts w:cs="Arial"/>
              </w:rPr>
            </w:pPr>
            <w:r>
              <w:rPr>
                <w:rFonts w:cs="Arial"/>
              </w:rPr>
              <w:t>CR 0098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0A0EB" w14:textId="77777777" w:rsidR="00FD4B8E" w:rsidRDefault="00FD4B8E" w:rsidP="00FD4B8E">
            <w:pPr>
              <w:rPr>
                <w:rFonts w:cs="Arial"/>
                <w:color w:val="000000"/>
              </w:rPr>
            </w:pPr>
          </w:p>
        </w:tc>
      </w:tr>
      <w:tr w:rsidR="00FD4B8E" w:rsidRPr="00D95972" w14:paraId="54F55816" w14:textId="77777777" w:rsidTr="00477F44">
        <w:tc>
          <w:tcPr>
            <w:tcW w:w="976" w:type="dxa"/>
            <w:tcBorders>
              <w:top w:val="nil"/>
              <w:left w:val="thinThickThinSmallGap" w:sz="24" w:space="0" w:color="auto"/>
              <w:bottom w:val="nil"/>
            </w:tcBorders>
            <w:shd w:val="clear" w:color="auto" w:fill="auto"/>
          </w:tcPr>
          <w:p w14:paraId="2B77F3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C94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9E41CB" w14:textId="0DC450F3" w:rsidR="00FD4B8E" w:rsidRDefault="00000000" w:rsidP="00FD4B8E">
            <w:hyperlink r:id="rId144" w:history="1">
              <w:r w:rsidR="00FD4B8E" w:rsidRPr="00EA15EE">
                <w:rPr>
                  <w:rStyle w:val="Hyperlink"/>
                </w:rPr>
                <w:t>C1-246548</w:t>
              </w:r>
            </w:hyperlink>
          </w:p>
        </w:tc>
        <w:tc>
          <w:tcPr>
            <w:tcW w:w="4191" w:type="dxa"/>
            <w:gridSpan w:val="4"/>
            <w:tcBorders>
              <w:top w:val="single" w:sz="4" w:space="0" w:color="auto"/>
              <w:bottom w:val="single" w:sz="4" w:space="0" w:color="auto"/>
            </w:tcBorders>
            <w:shd w:val="clear" w:color="auto" w:fill="FFFF00"/>
          </w:tcPr>
          <w:p w14:paraId="6E4EE08F" w14:textId="54FF9C17"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6309C9A7" w14:textId="6D1413B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8A07AE" w14:textId="36445860" w:rsidR="00FD4B8E" w:rsidRDefault="00FD4B8E" w:rsidP="00FD4B8E">
            <w:pPr>
              <w:rPr>
                <w:rFonts w:cs="Arial"/>
              </w:rPr>
            </w:pPr>
            <w:r>
              <w:rPr>
                <w:rFonts w:cs="Arial"/>
              </w:rPr>
              <w:t>CR 0099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42EE" w14:textId="77777777" w:rsidR="00FD4B8E" w:rsidRDefault="00FD4B8E" w:rsidP="00FD4B8E">
            <w:pPr>
              <w:rPr>
                <w:rFonts w:cs="Arial"/>
                <w:color w:val="000000"/>
              </w:rPr>
            </w:pPr>
          </w:p>
        </w:tc>
      </w:tr>
      <w:tr w:rsidR="00FD4B8E" w:rsidRPr="00D95972" w14:paraId="5E126F31" w14:textId="77777777" w:rsidTr="00477F44">
        <w:tc>
          <w:tcPr>
            <w:tcW w:w="976" w:type="dxa"/>
            <w:tcBorders>
              <w:top w:val="nil"/>
              <w:left w:val="thinThickThinSmallGap" w:sz="24" w:space="0" w:color="auto"/>
              <w:bottom w:val="nil"/>
            </w:tcBorders>
            <w:shd w:val="clear" w:color="auto" w:fill="auto"/>
          </w:tcPr>
          <w:p w14:paraId="55D086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B93F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D06253" w14:textId="0962DF51" w:rsidR="00FD4B8E" w:rsidRDefault="00000000" w:rsidP="00FD4B8E">
            <w:hyperlink r:id="rId145" w:history="1">
              <w:r w:rsidR="00FD4B8E" w:rsidRPr="00EA15EE">
                <w:rPr>
                  <w:rStyle w:val="Hyperlink"/>
                </w:rPr>
                <w:t>C1-246659</w:t>
              </w:r>
            </w:hyperlink>
          </w:p>
        </w:tc>
        <w:tc>
          <w:tcPr>
            <w:tcW w:w="4191" w:type="dxa"/>
            <w:gridSpan w:val="4"/>
            <w:tcBorders>
              <w:top w:val="single" w:sz="4" w:space="0" w:color="auto"/>
              <w:bottom w:val="single" w:sz="4" w:space="0" w:color="auto"/>
            </w:tcBorders>
            <w:shd w:val="clear" w:color="auto" w:fill="FFFF00"/>
          </w:tcPr>
          <w:p w14:paraId="7158EA5C" w14:textId="3CE132F5"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B23ADF3" w14:textId="266CA75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D53E16" w14:textId="315D6F3B" w:rsidR="00FD4B8E" w:rsidRDefault="00FD4B8E" w:rsidP="00FD4B8E">
            <w:pPr>
              <w:rPr>
                <w:rFonts w:cs="Arial"/>
              </w:rPr>
            </w:pPr>
            <w:r>
              <w:rPr>
                <w:rFonts w:cs="Arial"/>
              </w:rPr>
              <w:t>CR 0100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A0BD" w14:textId="44AC151D" w:rsidR="00FD4B8E" w:rsidRDefault="00FD4B8E" w:rsidP="00FD4B8E">
            <w:pPr>
              <w:rPr>
                <w:rFonts w:cs="Arial"/>
                <w:color w:val="000000"/>
              </w:rPr>
            </w:pPr>
            <w:r>
              <w:rPr>
                <w:rFonts w:cs="Arial"/>
                <w:color w:val="000000"/>
              </w:rPr>
              <w:t xml:space="preserve">Revision of </w:t>
            </w:r>
            <w:hyperlink r:id="rId146" w:history="1">
              <w:r w:rsidRPr="00EA15EE">
                <w:rPr>
                  <w:rStyle w:val="Hyperlink"/>
                  <w:rFonts w:cs="Arial"/>
                </w:rPr>
                <w:t>C1-246557</w:t>
              </w:r>
            </w:hyperlink>
          </w:p>
        </w:tc>
      </w:tr>
      <w:tr w:rsidR="00FD4B8E" w:rsidRPr="00D95972" w14:paraId="0E448A5C" w14:textId="77777777" w:rsidTr="00477F44">
        <w:tc>
          <w:tcPr>
            <w:tcW w:w="976" w:type="dxa"/>
            <w:tcBorders>
              <w:top w:val="nil"/>
              <w:left w:val="thinThickThinSmallGap" w:sz="24" w:space="0" w:color="auto"/>
              <w:bottom w:val="nil"/>
            </w:tcBorders>
            <w:shd w:val="clear" w:color="auto" w:fill="auto"/>
          </w:tcPr>
          <w:p w14:paraId="37351D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C22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6CAAFE" w14:textId="62343D48" w:rsidR="00FD4B8E" w:rsidRDefault="00000000" w:rsidP="00FD4B8E">
            <w:hyperlink r:id="rId147" w:history="1">
              <w:r w:rsidR="00FD4B8E" w:rsidRPr="00EA15EE">
                <w:rPr>
                  <w:rStyle w:val="Hyperlink"/>
                </w:rPr>
                <w:t>C1-246660</w:t>
              </w:r>
            </w:hyperlink>
          </w:p>
        </w:tc>
        <w:tc>
          <w:tcPr>
            <w:tcW w:w="4191" w:type="dxa"/>
            <w:gridSpan w:val="4"/>
            <w:tcBorders>
              <w:top w:val="single" w:sz="4" w:space="0" w:color="auto"/>
              <w:bottom w:val="single" w:sz="4" w:space="0" w:color="auto"/>
            </w:tcBorders>
            <w:shd w:val="clear" w:color="auto" w:fill="FFFF00"/>
          </w:tcPr>
          <w:p w14:paraId="6AE8B40D" w14:textId="0286F421"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C50587F" w14:textId="0E5052C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5FF10E" w14:textId="3A839BDE" w:rsidR="00FD4B8E" w:rsidRDefault="00FD4B8E" w:rsidP="00FD4B8E">
            <w:pPr>
              <w:rPr>
                <w:rFonts w:cs="Arial"/>
              </w:rPr>
            </w:pPr>
            <w:r>
              <w:rPr>
                <w:rFonts w:cs="Arial"/>
              </w:rPr>
              <w:t>CR 0101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F75BC" w14:textId="0AE80EDB" w:rsidR="00FD4B8E" w:rsidRDefault="00FD4B8E" w:rsidP="00FD4B8E">
            <w:pPr>
              <w:rPr>
                <w:rFonts w:cs="Arial"/>
                <w:color w:val="000000"/>
              </w:rPr>
            </w:pPr>
            <w:r>
              <w:rPr>
                <w:rFonts w:cs="Arial"/>
                <w:color w:val="000000"/>
              </w:rPr>
              <w:t xml:space="preserve">Revision of </w:t>
            </w:r>
            <w:hyperlink r:id="rId148" w:history="1">
              <w:r w:rsidRPr="00EA15EE">
                <w:rPr>
                  <w:rStyle w:val="Hyperlink"/>
                  <w:rFonts w:cs="Arial"/>
                </w:rPr>
                <w:t>C1-246560</w:t>
              </w:r>
            </w:hyperlink>
          </w:p>
        </w:tc>
      </w:tr>
      <w:tr w:rsidR="00FD4B8E" w:rsidRPr="00D95972" w14:paraId="06B236EA" w14:textId="77777777" w:rsidTr="00280126">
        <w:tc>
          <w:tcPr>
            <w:tcW w:w="976" w:type="dxa"/>
            <w:tcBorders>
              <w:top w:val="nil"/>
              <w:left w:val="thinThickThinSmallGap" w:sz="24" w:space="0" w:color="auto"/>
              <w:bottom w:val="nil"/>
            </w:tcBorders>
            <w:shd w:val="clear" w:color="auto" w:fill="auto"/>
          </w:tcPr>
          <w:p w14:paraId="0A72A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E6C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244D4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B49C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D6EFB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B702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F78A" w14:textId="77777777" w:rsidR="00FD4B8E" w:rsidRDefault="00FD4B8E" w:rsidP="00FD4B8E">
            <w:pPr>
              <w:rPr>
                <w:rFonts w:cs="Arial"/>
                <w:color w:val="000000"/>
              </w:rPr>
            </w:pPr>
          </w:p>
        </w:tc>
      </w:tr>
      <w:tr w:rsidR="00FD4B8E" w:rsidRPr="00D95972" w14:paraId="29CD75A6" w14:textId="77777777" w:rsidTr="00280126">
        <w:tc>
          <w:tcPr>
            <w:tcW w:w="976" w:type="dxa"/>
            <w:tcBorders>
              <w:top w:val="nil"/>
              <w:left w:val="thinThickThinSmallGap" w:sz="24" w:space="0" w:color="auto"/>
              <w:bottom w:val="single" w:sz="4" w:space="0" w:color="auto"/>
            </w:tcBorders>
            <w:shd w:val="clear" w:color="auto" w:fill="auto"/>
          </w:tcPr>
          <w:p w14:paraId="7DF150F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BB5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837A1D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47B89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F80BD9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F609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C237" w14:textId="77777777" w:rsidR="00FD4B8E" w:rsidRPr="00D95972" w:rsidRDefault="00FD4B8E" w:rsidP="00FD4B8E">
            <w:pPr>
              <w:rPr>
                <w:rFonts w:cs="Arial"/>
                <w:lang w:val="en-US" w:eastAsia="ko-KR"/>
              </w:rPr>
            </w:pPr>
          </w:p>
        </w:tc>
      </w:tr>
      <w:tr w:rsidR="00FD4B8E" w:rsidRPr="00D95972" w14:paraId="063975B8"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A27279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268DDE" w14:textId="3BE248CF" w:rsidR="00FD4B8E" w:rsidRPr="00D95972" w:rsidRDefault="00FD4B8E" w:rsidP="00FD4B8E">
            <w:pPr>
              <w:rPr>
                <w:rFonts w:cs="Arial"/>
                <w:color w:val="000000"/>
              </w:rPr>
            </w:pPr>
            <w:r w:rsidRPr="008E64D0">
              <w:rPr>
                <w:rFonts w:cs="Arial"/>
                <w:color w:val="000000"/>
              </w:rPr>
              <w:t>eNPN_Ph2</w:t>
            </w:r>
          </w:p>
        </w:tc>
        <w:tc>
          <w:tcPr>
            <w:tcW w:w="1088" w:type="dxa"/>
            <w:tcBorders>
              <w:top w:val="single" w:sz="4" w:space="0" w:color="auto"/>
              <w:bottom w:val="single" w:sz="4" w:space="0" w:color="auto"/>
            </w:tcBorders>
          </w:tcPr>
          <w:p w14:paraId="711D58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D78667" w14:textId="1C5386AC"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204BE7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038B8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D606F" w14:textId="731006E3" w:rsidR="00FD4B8E" w:rsidRPr="00D95972" w:rsidRDefault="00FD4B8E" w:rsidP="00FD4B8E">
            <w:pPr>
              <w:rPr>
                <w:rFonts w:cs="Arial"/>
                <w:color w:val="000000"/>
                <w:lang w:eastAsia="ko-KR"/>
              </w:rPr>
            </w:pPr>
            <w:r w:rsidRPr="008E64D0">
              <w:rPr>
                <w:rFonts w:cs="Arial"/>
                <w:color w:val="000000"/>
              </w:rPr>
              <w:t>CT aspects of Enhanced support of Non-Public Networks Phase 2</w:t>
            </w:r>
          </w:p>
        </w:tc>
      </w:tr>
      <w:tr w:rsidR="00FD4B8E" w:rsidRPr="00D95972" w14:paraId="523F03A3" w14:textId="77777777" w:rsidTr="00FB22D4">
        <w:tc>
          <w:tcPr>
            <w:tcW w:w="976" w:type="dxa"/>
            <w:tcBorders>
              <w:top w:val="nil"/>
              <w:left w:val="thinThickThinSmallGap" w:sz="24" w:space="0" w:color="auto"/>
              <w:bottom w:val="nil"/>
            </w:tcBorders>
            <w:shd w:val="clear" w:color="auto" w:fill="auto"/>
          </w:tcPr>
          <w:p w14:paraId="6565BC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09F8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91AD91" w14:textId="56591E9C" w:rsidR="00FD4B8E" w:rsidRDefault="00000000" w:rsidP="00FD4B8E">
            <w:hyperlink r:id="rId149" w:history="1">
              <w:r w:rsidR="00FD4B8E" w:rsidRPr="00EA15EE">
                <w:rPr>
                  <w:rStyle w:val="Hyperlink"/>
                </w:rPr>
                <w:t>C1-246368</w:t>
              </w:r>
            </w:hyperlink>
          </w:p>
        </w:tc>
        <w:tc>
          <w:tcPr>
            <w:tcW w:w="4191" w:type="dxa"/>
            <w:gridSpan w:val="4"/>
            <w:tcBorders>
              <w:top w:val="single" w:sz="4" w:space="0" w:color="auto"/>
              <w:bottom w:val="single" w:sz="4" w:space="0" w:color="auto"/>
            </w:tcBorders>
            <w:shd w:val="clear" w:color="auto" w:fill="FFFF00"/>
          </w:tcPr>
          <w:p w14:paraId="27BC53D1" w14:textId="6661A78C"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7EE83EFB" w14:textId="4B658744"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2EC51D05" w14:textId="11031AA4" w:rsidR="00FD4B8E" w:rsidRDefault="00FD4B8E" w:rsidP="00FD4B8E">
            <w:pPr>
              <w:rPr>
                <w:rFonts w:cs="Arial"/>
              </w:rPr>
            </w:pPr>
            <w:r>
              <w:rPr>
                <w:rFonts w:cs="Arial"/>
              </w:rPr>
              <w:t>CR 6455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709C7" w14:textId="3D3F312B" w:rsidR="00FD4B8E" w:rsidRDefault="00FD4B8E" w:rsidP="00FD4B8E">
            <w:pPr>
              <w:rPr>
                <w:rFonts w:cs="Arial"/>
                <w:color w:val="000000"/>
              </w:rPr>
            </w:pPr>
            <w:r>
              <w:rPr>
                <w:rFonts w:cs="Arial"/>
                <w:color w:val="000000"/>
              </w:rPr>
              <w:t xml:space="preserve">Revision of </w:t>
            </w:r>
            <w:r w:rsidRPr="00782033">
              <w:rPr>
                <w:rFonts w:cs="Arial"/>
                <w:color w:val="000000"/>
              </w:rPr>
              <w:t>C1-245781</w:t>
            </w:r>
          </w:p>
        </w:tc>
      </w:tr>
      <w:tr w:rsidR="00FD4B8E" w:rsidRPr="00D95972" w14:paraId="6F5AFD9D" w14:textId="77777777" w:rsidTr="00FB22D4">
        <w:tc>
          <w:tcPr>
            <w:tcW w:w="976" w:type="dxa"/>
            <w:tcBorders>
              <w:top w:val="nil"/>
              <w:left w:val="thinThickThinSmallGap" w:sz="24" w:space="0" w:color="auto"/>
              <w:bottom w:val="nil"/>
            </w:tcBorders>
            <w:shd w:val="clear" w:color="auto" w:fill="auto"/>
          </w:tcPr>
          <w:p w14:paraId="10AFA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C5C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9CC0881" w14:textId="5855DC98" w:rsidR="00FD4B8E" w:rsidRDefault="00000000" w:rsidP="00FD4B8E">
            <w:hyperlink r:id="rId150" w:history="1">
              <w:r w:rsidR="00FD4B8E" w:rsidRPr="00EA15EE">
                <w:rPr>
                  <w:rStyle w:val="Hyperlink"/>
                </w:rPr>
                <w:t>C1-246369</w:t>
              </w:r>
            </w:hyperlink>
          </w:p>
        </w:tc>
        <w:tc>
          <w:tcPr>
            <w:tcW w:w="4191" w:type="dxa"/>
            <w:gridSpan w:val="4"/>
            <w:tcBorders>
              <w:top w:val="single" w:sz="4" w:space="0" w:color="auto"/>
              <w:bottom w:val="single" w:sz="4" w:space="0" w:color="auto"/>
            </w:tcBorders>
            <w:shd w:val="clear" w:color="auto" w:fill="FFFF00"/>
          </w:tcPr>
          <w:p w14:paraId="136F046C" w14:textId="3FDB7137"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2509689F" w14:textId="60931D1A"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74FF56E1" w14:textId="06D04B49" w:rsidR="00FD4B8E" w:rsidRDefault="00FD4B8E" w:rsidP="00FD4B8E">
            <w:pPr>
              <w:rPr>
                <w:rFonts w:cs="Arial"/>
              </w:rPr>
            </w:pPr>
            <w:r>
              <w:rPr>
                <w:rFonts w:cs="Arial"/>
              </w:rPr>
              <w:t>CR 6456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4DBA5" w14:textId="17C5DE4E" w:rsidR="00FD4B8E" w:rsidRDefault="00FD4B8E" w:rsidP="00FD4B8E">
            <w:pPr>
              <w:rPr>
                <w:rFonts w:cs="Arial"/>
                <w:color w:val="000000"/>
              </w:rPr>
            </w:pPr>
            <w:r>
              <w:rPr>
                <w:rFonts w:cs="Arial"/>
                <w:color w:val="000000"/>
              </w:rPr>
              <w:t xml:space="preserve">Revision of </w:t>
            </w:r>
            <w:r w:rsidRPr="00782033">
              <w:rPr>
                <w:rFonts w:cs="Arial"/>
                <w:color w:val="000000"/>
              </w:rPr>
              <w:t>C1-245782</w:t>
            </w:r>
          </w:p>
        </w:tc>
      </w:tr>
      <w:tr w:rsidR="00FD4B8E" w:rsidRPr="00D95972" w14:paraId="3788D2F2" w14:textId="77777777" w:rsidTr="00280126">
        <w:tc>
          <w:tcPr>
            <w:tcW w:w="976" w:type="dxa"/>
            <w:tcBorders>
              <w:top w:val="nil"/>
              <w:left w:val="thinThickThinSmallGap" w:sz="24" w:space="0" w:color="auto"/>
              <w:bottom w:val="nil"/>
            </w:tcBorders>
            <w:shd w:val="clear" w:color="auto" w:fill="auto"/>
          </w:tcPr>
          <w:p w14:paraId="567B77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42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1E35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2BA5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7CB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939AB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4B33" w14:textId="77777777" w:rsidR="00FD4B8E" w:rsidRDefault="00FD4B8E" w:rsidP="00FD4B8E">
            <w:pPr>
              <w:rPr>
                <w:rFonts w:cs="Arial"/>
                <w:color w:val="000000"/>
              </w:rPr>
            </w:pPr>
          </w:p>
        </w:tc>
      </w:tr>
      <w:tr w:rsidR="00FD4B8E" w:rsidRPr="00D95972" w14:paraId="26115F3E" w14:textId="77777777" w:rsidTr="00280126">
        <w:tc>
          <w:tcPr>
            <w:tcW w:w="976" w:type="dxa"/>
            <w:tcBorders>
              <w:top w:val="nil"/>
              <w:left w:val="thinThickThinSmallGap" w:sz="24" w:space="0" w:color="auto"/>
              <w:bottom w:val="single" w:sz="4" w:space="0" w:color="auto"/>
            </w:tcBorders>
            <w:shd w:val="clear" w:color="auto" w:fill="auto"/>
          </w:tcPr>
          <w:p w14:paraId="17116B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5BA2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6502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2654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F94697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E55D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F0220" w14:textId="77777777" w:rsidR="00FD4B8E" w:rsidRPr="00D95972" w:rsidRDefault="00FD4B8E" w:rsidP="00FD4B8E">
            <w:pPr>
              <w:rPr>
                <w:rFonts w:cs="Arial"/>
                <w:lang w:val="en-US" w:eastAsia="ko-KR"/>
              </w:rPr>
            </w:pPr>
          </w:p>
        </w:tc>
      </w:tr>
      <w:tr w:rsidR="00FD4B8E" w:rsidRPr="00D95972" w14:paraId="4612EE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FD4B8E" w:rsidRPr="00D95972" w:rsidRDefault="00FD4B8E" w:rsidP="00FD4B8E">
            <w:pPr>
              <w:rPr>
                <w:rFonts w:cs="Arial"/>
                <w:color w:val="000000"/>
              </w:rPr>
            </w:pPr>
            <w:proofErr w:type="spellStart"/>
            <w:r w:rsidRPr="008E64D0">
              <w:rPr>
                <w:rFonts w:cs="Arial"/>
                <w:color w:val="000000"/>
              </w:rPr>
              <w:t>SEALDD</w:t>
            </w:r>
            <w:proofErr w:type="spellEnd"/>
          </w:p>
        </w:tc>
        <w:tc>
          <w:tcPr>
            <w:tcW w:w="1088" w:type="dxa"/>
            <w:tcBorders>
              <w:top w:val="single" w:sz="4" w:space="0" w:color="auto"/>
              <w:bottom w:val="single" w:sz="4" w:space="0" w:color="auto"/>
            </w:tcBorders>
          </w:tcPr>
          <w:p w14:paraId="604920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6999BE" w14:textId="59409DB7"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1E3BF1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AACA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FD4B8E" w:rsidRPr="00D95972" w:rsidRDefault="00FD4B8E" w:rsidP="00FD4B8E">
            <w:pPr>
              <w:rPr>
                <w:rFonts w:cs="Arial"/>
                <w:color w:val="000000"/>
                <w:lang w:eastAsia="ko-KR"/>
              </w:rPr>
            </w:pPr>
            <w:r w:rsidRPr="008E64D0">
              <w:rPr>
                <w:rFonts w:cs="Arial"/>
                <w:color w:val="000000"/>
              </w:rPr>
              <w:t>CT aspects of SEAL data delivery enabler for vertical applications</w:t>
            </w:r>
          </w:p>
        </w:tc>
      </w:tr>
      <w:tr w:rsidR="00FD4B8E" w:rsidRPr="00D95972" w14:paraId="310E7831" w14:textId="77777777" w:rsidTr="00261599">
        <w:tc>
          <w:tcPr>
            <w:tcW w:w="976" w:type="dxa"/>
            <w:tcBorders>
              <w:top w:val="nil"/>
              <w:left w:val="thinThickThinSmallGap" w:sz="24" w:space="0" w:color="auto"/>
              <w:bottom w:val="nil"/>
            </w:tcBorders>
            <w:shd w:val="clear" w:color="auto" w:fill="auto"/>
          </w:tcPr>
          <w:p w14:paraId="6F8B74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09FB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DFDA32A" w14:textId="4F53666B" w:rsidR="00FD4B8E" w:rsidRDefault="00000000" w:rsidP="00FD4B8E">
            <w:hyperlink r:id="rId151" w:history="1">
              <w:r w:rsidR="00FD4B8E" w:rsidRPr="00EA15EE">
                <w:rPr>
                  <w:rStyle w:val="Hyperlink"/>
                </w:rPr>
                <w:t>C1-245243</w:t>
              </w:r>
            </w:hyperlink>
          </w:p>
        </w:tc>
        <w:tc>
          <w:tcPr>
            <w:tcW w:w="4191" w:type="dxa"/>
            <w:gridSpan w:val="4"/>
            <w:tcBorders>
              <w:top w:val="single" w:sz="4" w:space="0" w:color="auto"/>
              <w:bottom w:val="single" w:sz="4" w:space="0" w:color="auto"/>
            </w:tcBorders>
            <w:shd w:val="clear" w:color="auto" w:fill="00B050"/>
          </w:tcPr>
          <w:p w14:paraId="26693D74" w14:textId="18AF6482" w:rsidR="00FD4B8E" w:rsidRDefault="00FD4B8E" w:rsidP="00FD4B8E">
            <w:pPr>
              <w:rPr>
                <w:rFonts w:cs="Arial"/>
              </w:rPr>
            </w:pPr>
            <w:r>
              <w:rPr>
                <w:rFonts w:cs="Arial"/>
              </w:rPr>
              <w:t>Correction to the &lt;endpoint-id&gt; element</w:t>
            </w:r>
          </w:p>
        </w:tc>
        <w:tc>
          <w:tcPr>
            <w:tcW w:w="1767" w:type="dxa"/>
            <w:tcBorders>
              <w:top w:val="single" w:sz="4" w:space="0" w:color="auto"/>
              <w:bottom w:val="single" w:sz="4" w:space="0" w:color="auto"/>
            </w:tcBorders>
            <w:shd w:val="clear" w:color="auto" w:fill="00B050"/>
          </w:tcPr>
          <w:p w14:paraId="2E6751A6" w14:textId="1BAF84C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4CB42439" w14:textId="37868171" w:rsidR="00FD4B8E" w:rsidRDefault="00FD4B8E" w:rsidP="00FD4B8E">
            <w:pPr>
              <w:rPr>
                <w:rFonts w:cs="Arial"/>
              </w:rPr>
            </w:pPr>
            <w:r>
              <w:rPr>
                <w:rFonts w:cs="Arial"/>
              </w:rPr>
              <w:t>CR 0007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20A524" w14:textId="77777777" w:rsidR="00FD4B8E" w:rsidRDefault="00FD4B8E" w:rsidP="00FD4B8E">
            <w:pPr>
              <w:rPr>
                <w:rFonts w:cs="Arial"/>
                <w:color w:val="000000"/>
              </w:rPr>
            </w:pPr>
            <w:r>
              <w:rPr>
                <w:rFonts w:cs="Arial"/>
                <w:color w:val="000000"/>
              </w:rPr>
              <w:t>Agreed</w:t>
            </w:r>
          </w:p>
          <w:p w14:paraId="35DE6D28" w14:textId="77777777" w:rsidR="00FD4B8E" w:rsidRDefault="00FD4B8E" w:rsidP="00FD4B8E">
            <w:pPr>
              <w:rPr>
                <w:rFonts w:cs="Arial"/>
                <w:color w:val="000000"/>
              </w:rPr>
            </w:pPr>
          </w:p>
        </w:tc>
      </w:tr>
      <w:tr w:rsidR="00FD4B8E" w:rsidRPr="00D95972" w14:paraId="21555872" w14:textId="77777777" w:rsidTr="00261599">
        <w:tc>
          <w:tcPr>
            <w:tcW w:w="976" w:type="dxa"/>
            <w:tcBorders>
              <w:top w:val="nil"/>
              <w:left w:val="thinThickThinSmallGap" w:sz="24" w:space="0" w:color="auto"/>
              <w:bottom w:val="nil"/>
            </w:tcBorders>
            <w:shd w:val="clear" w:color="auto" w:fill="auto"/>
          </w:tcPr>
          <w:p w14:paraId="6FE51A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38CD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27AA80" w14:textId="75AC1A84" w:rsidR="00FD4B8E" w:rsidRDefault="00000000" w:rsidP="00FD4B8E">
            <w:hyperlink r:id="rId152" w:history="1">
              <w:r w:rsidR="00FD4B8E" w:rsidRPr="00EA15EE">
                <w:rPr>
                  <w:rStyle w:val="Hyperlink"/>
                </w:rPr>
                <w:t>C1-245245</w:t>
              </w:r>
            </w:hyperlink>
          </w:p>
        </w:tc>
        <w:tc>
          <w:tcPr>
            <w:tcW w:w="4191" w:type="dxa"/>
            <w:gridSpan w:val="4"/>
            <w:tcBorders>
              <w:top w:val="single" w:sz="4" w:space="0" w:color="auto"/>
              <w:bottom w:val="single" w:sz="4" w:space="0" w:color="auto"/>
            </w:tcBorders>
            <w:shd w:val="clear" w:color="auto" w:fill="00B050"/>
          </w:tcPr>
          <w:p w14:paraId="0DC4F9EC" w14:textId="224BFDF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E2E redundant transmission path connection update procedure based on CoAP</w:t>
            </w:r>
          </w:p>
        </w:tc>
        <w:tc>
          <w:tcPr>
            <w:tcW w:w="1767" w:type="dxa"/>
            <w:tcBorders>
              <w:top w:val="single" w:sz="4" w:space="0" w:color="auto"/>
              <w:bottom w:val="single" w:sz="4" w:space="0" w:color="auto"/>
            </w:tcBorders>
            <w:shd w:val="clear" w:color="auto" w:fill="00B050"/>
          </w:tcPr>
          <w:p w14:paraId="58B48B4E" w14:textId="585B77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21510E7F" w14:textId="47F21026" w:rsidR="00FD4B8E" w:rsidRDefault="00FD4B8E" w:rsidP="00FD4B8E">
            <w:pPr>
              <w:rPr>
                <w:rFonts w:cs="Arial"/>
              </w:rPr>
            </w:pPr>
            <w:r>
              <w:rPr>
                <w:rFonts w:cs="Arial"/>
              </w:rPr>
              <w:t>CR 0009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625C05" w14:textId="77777777" w:rsidR="00FD4B8E" w:rsidRDefault="00FD4B8E" w:rsidP="00FD4B8E">
            <w:pPr>
              <w:rPr>
                <w:rFonts w:cs="Arial"/>
                <w:color w:val="000000"/>
              </w:rPr>
            </w:pPr>
            <w:r>
              <w:rPr>
                <w:rFonts w:cs="Arial"/>
                <w:color w:val="000000"/>
              </w:rPr>
              <w:t>Agreed</w:t>
            </w:r>
          </w:p>
          <w:p w14:paraId="3DA5EBD6" w14:textId="77777777" w:rsidR="00FD4B8E" w:rsidRDefault="00FD4B8E" w:rsidP="00FD4B8E">
            <w:pPr>
              <w:rPr>
                <w:rFonts w:cs="Arial"/>
                <w:color w:val="000000"/>
              </w:rPr>
            </w:pPr>
          </w:p>
        </w:tc>
      </w:tr>
      <w:tr w:rsidR="00FD4B8E" w:rsidRPr="00D95972" w14:paraId="4FC06E0A" w14:textId="77777777" w:rsidTr="00261599">
        <w:tc>
          <w:tcPr>
            <w:tcW w:w="976" w:type="dxa"/>
            <w:tcBorders>
              <w:top w:val="nil"/>
              <w:left w:val="thinThickThinSmallGap" w:sz="24" w:space="0" w:color="auto"/>
              <w:bottom w:val="nil"/>
            </w:tcBorders>
            <w:shd w:val="clear" w:color="auto" w:fill="auto"/>
          </w:tcPr>
          <w:p w14:paraId="2645E7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CB68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E5FC5" w14:textId="3BC59727" w:rsidR="00FD4B8E" w:rsidRDefault="00000000" w:rsidP="00FD4B8E">
            <w:hyperlink r:id="rId153" w:history="1">
              <w:r w:rsidR="00FD4B8E" w:rsidRPr="00EA15EE">
                <w:rPr>
                  <w:rStyle w:val="Hyperlink"/>
                </w:rPr>
                <w:t>C1-245460</w:t>
              </w:r>
            </w:hyperlink>
          </w:p>
        </w:tc>
        <w:tc>
          <w:tcPr>
            <w:tcW w:w="4191" w:type="dxa"/>
            <w:gridSpan w:val="4"/>
            <w:tcBorders>
              <w:top w:val="single" w:sz="4" w:space="0" w:color="auto"/>
              <w:bottom w:val="single" w:sz="4" w:space="0" w:color="auto"/>
            </w:tcBorders>
            <w:shd w:val="clear" w:color="auto" w:fill="00B050"/>
          </w:tcPr>
          <w:p w14:paraId="155CC8B5" w14:textId="0D3263E2" w:rsidR="00FD4B8E" w:rsidRDefault="00FD4B8E" w:rsidP="00FD4B8E">
            <w:pPr>
              <w:rPr>
                <w:rFonts w:cs="Arial"/>
              </w:rPr>
            </w:pPr>
            <w:r>
              <w:rPr>
                <w:rFonts w:cs="Arial"/>
              </w:rPr>
              <w:t>HTTP related corrections</w:t>
            </w:r>
          </w:p>
        </w:tc>
        <w:tc>
          <w:tcPr>
            <w:tcW w:w="1767" w:type="dxa"/>
            <w:tcBorders>
              <w:top w:val="single" w:sz="4" w:space="0" w:color="auto"/>
              <w:bottom w:val="single" w:sz="4" w:space="0" w:color="auto"/>
            </w:tcBorders>
            <w:shd w:val="clear" w:color="auto" w:fill="00B050"/>
          </w:tcPr>
          <w:p w14:paraId="238C8DD0" w14:textId="612E7ED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62293808" w14:textId="4FC4B840" w:rsidR="00FD4B8E" w:rsidRDefault="00FD4B8E" w:rsidP="00FD4B8E">
            <w:pPr>
              <w:rPr>
                <w:rFonts w:cs="Arial"/>
              </w:rPr>
            </w:pPr>
            <w:r>
              <w:rPr>
                <w:rFonts w:cs="Arial"/>
              </w:rPr>
              <w:t>CR 0018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DD474A" w14:textId="77777777" w:rsidR="00FD4B8E" w:rsidRDefault="00FD4B8E" w:rsidP="00FD4B8E">
            <w:pPr>
              <w:rPr>
                <w:rFonts w:cs="Arial"/>
                <w:color w:val="000000"/>
              </w:rPr>
            </w:pPr>
            <w:r>
              <w:rPr>
                <w:rFonts w:cs="Arial"/>
                <w:color w:val="000000"/>
              </w:rPr>
              <w:t>Agreed</w:t>
            </w:r>
          </w:p>
          <w:p w14:paraId="62577215" w14:textId="77777777" w:rsidR="00FD4B8E" w:rsidRDefault="00FD4B8E" w:rsidP="00FD4B8E">
            <w:pPr>
              <w:rPr>
                <w:rFonts w:cs="Arial"/>
                <w:color w:val="000000"/>
              </w:rPr>
            </w:pPr>
          </w:p>
        </w:tc>
      </w:tr>
      <w:tr w:rsidR="00FD4B8E" w:rsidRPr="00D95972" w14:paraId="4D482549" w14:textId="77777777" w:rsidTr="00261599">
        <w:tc>
          <w:tcPr>
            <w:tcW w:w="976" w:type="dxa"/>
            <w:tcBorders>
              <w:top w:val="nil"/>
              <w:left w:val="thinThickThinSmallGap" w:sz="24" w:space="0" w:color="auto"/>
              <w:bottom w:val="nil"/>
            </w:tcBorders>
            <w:shd w:val="clear" w:color="auto" w:fill="auto"/>
          </w:tcPr>
          <w:p w14:paraId="1737433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1A64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8AB1F1" w14:textId="72F7C3A7" w:rsidR="00FD4B8E" w:rsidRDefault="00000000" w:rsidP="00FD4B8E">
            <w:hyperlink r:id="rId154" w:history="1">
              <w:r w:rsidR="00FD4B8E" w:rsidRPr="00EA15EE">
                <w:rPr>
                  <w:rStyle w:val="Hyperlink"/>
                </w:rPr>
                <w:t>C1-245816</w:t>
              </w:r>
            </w:hyperlink>
          </w:p>
        </w:tc>
        <w:tc>
          <w:tcPr>
            <w:tcW w:w="4191" w:type="dxa"/>
            <w:gridSpan w:val="4"/>
            <w:tcBorders>
              <w:top w:val="single" w:sz="4" w:space="0" w:color="auto"/>
              <w:bottom w:val="single" w:sz="4" w:space="0" w:color="auto"/>
            </w:tcBorders>
            <w:shd w:val="clear" w:color="auto" w:fill="00B050"/>
          </w:tcPr>
          <w:p w14:paraId="04D91AF5" w14:textId="0F17FD8F" w:rsidR="00FD4B8E" w:rsidRDefault="00FD4B8E" w:rsidP="00FD4B8E">
            <w:pPr>
              <w:rPr>
                <w:rFonts w:cs="Arial"/>
              </w:rPr>
            </w:pPr>
            <w:r>
              <w:rPr>
                <w:rFonts w:cs="Arial"/>
              </w:rPr>
              <w:t xml:space="preserve">Correction to the </w:t>
            </w:r>
            <w:proofErr w:type="spellStart"/>
            <w:r>
              <w:rPr>
                <w:rFonts w:cs="Arial"/>
              </w:rPr>
              <w:t>EstablishmentRequest</w:t>
            </w:r>
            <w:proofErr w:type="spellEnd"/>
            <w:r>
              <w:rPr>
                <w:rFonts w:cs="Arial"/>
              </w:rPr>
              <w:t xml:space="preserve"> type when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00B050"/>
          </w:tcPr>
          <w:p w14:paraId="17EBE985" w14:textId="26671C43"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06A55DA" w14:textId="5CB3EA7D" w:rsidR="00FD4B8E" w:rsidRDefault="00FD4B8E" w:rsidP="00FD4B8E">
            <w:pPr>
              <w:rPr>
                <w:rFonts w:cs="Arial"/>
              </w:rPr>
            </w:pPr>
            <w:r>
              <w:rPr>
                <w:rFonts w:cs="Arial"/>
              </w:rPr>
              <w:t>CR 0008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6C716D" w14:textId="00348800" w:rsidR="00FD4B8E" w:rsidRDefault="00FD4B8E" w:rsidP="00FD4B8E">
            <w:pPr>
              <w:rPr>
                <w:rFonts w:cs="Arial"/>
                <w:color w:val="000000"/>
              </w:rPr>
            </w:pPr>
            <w:r>
              <w:rPr>
                <w:rFonts w:cs="Arial"/>
                <w:color w:val="000000"/>
              </w:rPr>
              <w:t>Agreed</w:t>
            </w:r>
          </w:p>
        </w:tc>
      </w:tr>
      <w:tr w:rsidR="00FD4B8E" w:rsidRPr="00D95972" w14:paraId="0322CF80" w14:textId="77777777" w:rsidTr="00261599">
        <w:tc>
          <w:tcPr>
            <w:tcW w:w="976" w:type="dxa"/>
            <w:tcBorders>
              <w:top w:val="nil"/>
              <w:left w:val="thinThickThinSmallGap" w:sz="24" w:space="0" w:color="auto"/>
              <w:bottom w:val="nil"/>
            </w:tcBorders>
            <w:shd w:val="clear" w:color="auto" w:fill="auto"/>
          </w:tcPr>
          <w:p w14:paraId="034708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28C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275D591" w14:textId="0C01FBB4" w:rsidR="00FD4B8E" w:rsidRDefault="00000000" w:rsidP="00FD4B8E">
            <w:hyperlink r:id="rId155" w:history="1">
              <w:r w:rsidR="00FD4B8E" w:rsidRPr="00EA15EE">
                <w:rPr>
                  <w:rStyle w:val="Hyperlink"/>
                </w:rPr>
                <w:t>C1-245817</w:t>
              </w:r>
            </w:hyperlink>
          </w:p>
        </w:tc>
        <w:tc>
          <w:tcPr>
            <w:tcW w:w="4191" w:type="dxa"/>
            <w:gridSpan w:val="4"/>
            <w:tcBorders>
              <w:top w:val="single" w:sz="4" w:space="0" w:color="auto"/>
              <w:bottom w:val="single" w:sz="4" w:space="0" w:color="auto"/>
            </w:tcBorders>
            <w:shd w:val="clear" w:color="auto" w:fill="00B050"/>
          </w:tcPr>
          <w:p w14:paraId="0D8EF9CA" w14:textId="28969B64" w:rsidR="00FD4B8E" w:rsidRDefault="00FD4B8E" w:rsidP="00FD4B8E">
            <w:pPr>
              <w:rPr>
                <w:rFonts w:cs="Arial"/>
              </w:rPr>
            </w:pPr>
            <w:r>
              <w:rPr>
                <w:rFonts w:cs="Arial"/>
              </w:rPr>
              <w:t>Correction to the &lt;</w:t>
            </w:r>
            <w:proofErr w:type="spellStart"/>
            <w:r>
              <w:rPr>
                <w:rFonts w:cs="Arial"/>
              </w:rPr>
              <w:t>sealdd</w:t>
            </w:r>
            <w:proofErr w:type="spellEnd"/>
            <w:r>
              <w:rPr>
                <w:rFonts w:cs="Arial"/>
              </w:rPr>
              <w:t>-communication-lifetime&gt; element</w:t>
            </w:r>
          </w:p>
        </w:tc>
        <w:tc>
          <w:tcPr>
            <w:tcW w:w="1767" w:type="dxa"/>
            <w:tcBorders>
              <w:top w:val="single" w:sz="4" w:space="0" w:color="auto"/>
              <w:bottom w:val="single" w:sz="4" w:space="0" w:color="auto"/>
            </w:tcBorders>
            <w:shd w:val="clear" w:color="auto" w:fill="00B050"/>
          </w:tcPr>
          <w:p w14:paraId="41117341" w14:textId="34D4156F"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57F5948" w14:textId="47470F74" w:rsidR="00FD4B8E" w:rsidRDefault="00FD4B8E" w:rsidP="00FD4B8E">
            <w:pPr>
              <w:rPr>
                <w:rFonts w:cs="Arial"/>
              </w:rPr>
            </w:pPr>
            <w:r>
              <w:rPr>
                <w:rFonts w:cs="Arial"/>
              </w:rPr>
              <w:t>CR 0010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19102BD" w14:textId="6090F4E9" w:rsidR="00FD4B8E" w:rsidRDefault="00FD4B8E" w:rsidP="00FD4B8E">
            <w:pPr>
              <w:rPr>
                <w:rFonts w:cs="Arial"/>
                <w:color w:val="000000"/>
              </w:rPr>
            </w:pPr>
            <w:r>
              <w:rPr>
                <w:rFonts w:cs="Arial"/>
                <w:color w:val="000000"/>
              </w:rPr>
              <w:t>Agreed</w:t>
            </w:r>
          </w:p>
        </w:tc>
      </w:tr>
      <w:tr w:rsidR="00FD4B8E" w:rsidRPr="00D95972" w14:paraId="4170C786" w14:textId="77777777" w:rsidTr="00261599">
        <w:tc>
          <w:tcPr>
            <w:tcW w:w="976" w:type="dxa"/>
            <w:tcBorders>
              <w:top w:val="nil"/>
              <w:left w:val="thinThickThinSmallGap" w:sz="24" w:space="0" w:color="auto"/>
              <w:bottom w:val="nil"/>
            </w:tcBorders>
            <w:shd w:val="clear" w:color="auto" w:fill="auto"/>
          </w:tcPr>
          <w:p w14:paraId="0453CC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E0BA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15357AB" w14:textId="504C345E" w:rsidR="00FD4B8E" w:rsidRDefault="00000000" w:rsidP="00FD4B8E">
            <w:hyperlink r:id="rId156" w:history="1">
              <w:r w:rsidR="00FD4B8E" w:rsidRPr="00EA15EE">
                <w:rPr>
                  <w:rStyle w:val="Hyperlink"/>
                </w:rPr>
                <w:t>C1-245818</w:t>
              </w:r>
            </w:hyperlink>
          </w:p>
        </w:tc>
        <w:tc>
          <w:tcPr>
            <w:tcW w:w="4191" w:type="dxa"/>
            <w:gridSpan w:val="4"/>
            <w:tcBorders>
              <w:top w:val="single" w:sz="4" w:space="0" w:color="auto"/>
              <w:bottom w:val="single" w:sz="4" w:space="0" w:color="auto"/>
            </w:tcBorders>
            <w:shd w:val="clear" w:color="auto" w:fill="00B050"/>
          </w:tcPr>
          <w:p w14:paraId="0557169D" w14:textId="4F0EF902" w:rsidR="00FD4B8E" w:rsidRDefault="00FD4B8E" w:rsidP="00FD4B8E">
            <w:pPr>
              <w:rPr>
                <w:rFonts w:cs="Arial"/>
              </w:rPr>
            </w:pPr>
            <w:r>
              <w:rPr>
                <w:rFonts w:cs="Arial"/>
              </w:rPr>
              <w:t>COAP related corrections</w:t>
            </w:r>
          </w:p>
        </w:tc>
        <w:tc>
          <w:tcPr>
            <w:tcW w:w="1767" w:type="dxa"/>
            <w:tcBorders>
              <w:top w:val="single" w:sz="4" w:space="0" w:color="auto"/>
              <w:bottom w:val="single" w:sz="4" w:space="0" w:color="auto"/>
            </w:tcBorders>
            <w:shd w:val="clear" w:color="auto" w:fill="00B050"/>
          </w:tcPr>
          <w:p w14:paraId="790B3031" w14:textId="0C73A51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3D44B99E" w14:textId="4B90EAEC" w:rsidR="00FD4B8E" w:rsidRDefault="00FD4B8E" w:rsidP="00FD4B8E">
            <w:pPr>
              <w:rPr>
                <w:rFonts w:cs="Arial"/>
              </w:rPr>
            </w:pPr>
            <w:r>
              <w:rPr>
                <w:rFonts w:cs="Arial"/>
              </w:rPr>
              <w:t>CR 0019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91B8F2" w14:textId="4C9BADC9" w:rsidR="00FD4B8E" w:rsidRDefault="00FD4B8E" w:rsidP="00FD4B8E">
            <w:pPr>
              <w:rPr>
                <w:rFonts w:cs="Arial"/>
                <w:color w:val="000000"/>
              </w:rPr>
            </w:pPr>
            <w:r>
              <w:rPr>
                <w:rFonts w:cs="Arial"/>
                <w:color w:val="000000"/>
              </w:rPr>
              <w:t>Agreed</w:t>
            </w:r>
          </w:p>
        </w:tc>
      </w:tr>
      <w:tr w:rsidR="00FD4B8E" w:rsidRPr="00D95972" w14:paraId="2F9C978C" w14:textId="77777777" w:rsidTr="00261599">
        <w:tc>
          <w:tcPr>
            <w:tcW w:w="976" w:type="dxa"/>
            <w:tcBorders>
              <w:top w:val="nil"/>
              <w:left w:val="thinThickThinSmallGap" w:sz="24" w:space="0" w:color="auto"/>
              <w:bottom w:val="nil"/>
            </w:tcBorders>
            <w:shd w:val="clear" w:color="auto" w:fill="auto"/>
          </w:tcPr>
          <w:p w14:paraId="6E9CED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5DF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984CB5" w14:textId="657D3C10" w:rsidR="00FD4B8E" w:rsidRDefault="00000000" w:rsidP="00FD4B8E">
            <w:hyperlink r:id="rId157" w:history="1">
              <w:r w:rsidR="00FD4B8E" w:rsidRPr="00EA15EE">
                <w:rPr>
                  <w:rStyle w:val="Hyperlink"/>
                </w:rPr>
                <w:t>C1-245902</w:t>
              </w:r>
            </w:hyperlink>
          </w:p>
        </w:tc>
        <w:tc>
          <w:tcPr>
            <w:tcW w:w="4191" w:type="dxa"/>
            <w:gridSpan w:val="4"/>
            <w:tcBorders>
              <w:top w:val="single" w:sz="4" w:space="0" w:color="auto"/>
              <w:bottom w:val="single" w:sz="4" w:space="0" w:color="auto"/>
            </w:tcBorders>
            <w:shd w:val="clear" w:color="auto" w:fill="00B050"/>
          </w:tcPr>
          <w:p w14:paraId="51C390DF" w14:textId="42EAA75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signalling transmission connection establishment procedure based on HTTP</w:t>
            </w:r>
          </w:p>
        </w:tc>
        <w:tc>
          <w:tcPr>
            <w:tcW w:w="1767" w:type="dxa"/>
            <w:tcBorders>
              <w:top w:val="single" w:sz="4" w:space="0" w:color="auto"/>
              <w:bottom w:val="single" w:sz="4" w:space="0" w:color="auto"/>
            </w:tcBorders>
            <w:shd w:val="clear" w:color="auto" w:fill="00B050"/>
          </w:tcPr>
          <w:p w14:paraId="5699A209" w14:textId="3F235D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EEA2A1B" w14:textId="4AB47889" w:rsidR="00FD4B8E" w:rsidRDefault="00FD4B8E" w:rsidP="00FD4B8E">
            <w:pPr>
              <w:rPr>
                <w:rFonts w:cs="Arial"/>
              </w:rPr>
            </w:pPr>
            <w:r>
              <w:rPr>
                <w:rFonts w:cs="Arial"/>
              </w:rPr>
              <w:t>CR 0011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85E2ACB" w14:textId="24576A96" w:rsidR="00FD4B8E" w:rsidRDefault="00FD4B8E" w:rsidP="00FD4B8E">
            <w:pPr>
              <w:rPr>
                <w:rFonts w:cs="Arial"/>
                <w:color w:val="000000"/>
              </w:rPr>
            </w:pPr>
            <w:r>
              <w:rPr>
                <w:rFonts w:cs="Arial"/>
                <w:color w:val="000000"/>
              </w:rPr>
              <w:t>Agreed</w:t>
            </w:r>
          </w:p>
        </w:tc>
      </w:tr>
      <w:tr w:rsidR="00FD4B8E" w:rsidRPr="00D95972" w14:paraId="1E3ABA82" w14:textId="77777777" w:rsidTr="00FB22D4">
        <w:tc>
          <w:tcPr>
            <w:tcW w:w="976" w:type="dxa"/>
            <w:tcBorders>
              <w:top w:val="nil"/>
              <w:left w:val="thinThickThinSmallGap" w:sz="24" w:space="0" w:color="auto"/>
              <w:bottom w:val="nil"/>
            </w:tcBorders>
            <w:shd w:val="clear" w:color="auto" w:fill="auto"/>
          </w:tcPr>
          <w:p w14:paraId="5F6444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9D07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4033E9" w14:textId="404A3C57" w:rsidR="00FD4B8E" w:rsidRDefault="00000000" w:rsidP="00FD4B8E">
            <w:hyperlink r:id="rId158" w:history="1">
              <w:r w:rsidR="00FD4B8E" w:rsidRPr="00EA15EE">
                <w:rPr>
                  <w:rStyle w:val="Hyperlink"/>
                </w:rPr>
                <w:t>C1-245905</w:t>
              </w:r>
            </w:hyperlink>
          </w:p>
        </w:tc>
        <w:tc>
          <w:tcPr>
            <w:tcW w:w="4191" w:type="dxa"/>
            <w:gridSpan w:val="4"/>
            <w:tcBorders>
              <w:top w:val="single" w:sz="4" w:space="0" w:color="auto"/>
              <w:bottom w:val="single" w:sz="4" w:space="0" w:color="auto"/>
            </w:tcBorders>
            <w:shd w:val="clear" w:color="auto" w:fill="00B050"/>
          </w:tcPr>
          <w:p w14:paraId="35144A96" w14:textId="49A2FB37" w:rsidR="00FD4B8E" w:rsidRDefault="00FD4B8E" w:rsidP="00FD4B8E">
            <w:pPr>
              <w:rPr>
                <w:rFonts w:cs="Arial"/>
              </w:rPr>
            </w:pPr>
            <w:r>
              <w:rPr>
                <w:rFonts w:cs="Arial"/>
              </w:rPr>
              <w:t>XML schema: adding new messages</w:t>
            </w:r>
          </w:p>
        </w:tc>
        <w:tc>
          <w:tcPr>
            <w:tcW w:w="1767" w:type="dxa"/>
            <w:tcBorders>
              <w:top w:val="single" w:sz="4" w:space="0" w:color="auto"/>
              <w:bottom w:val="single" w:sz="4" w:space="0" w:color="auto"/>
            </w:tcBorders>
            <w:shd w:val="clear" w:color="auto" w:fill="00B050"/>
          </w:tcPr>
          <w:p w14:paraId="667E2745" w14:textId="0C8C57C2"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0B5668C" w14:textId="7F0F5ABB" w:rsidR="00FD4B8E" w:rsidRDefault="00FD4B8E" w:rsidP="00FD4B8E">
            <w:pPr>
              <w:rPr>
                <w:rFonts w:cs="Arial"/>
              </w:rPr>
            </w:pPr>
            <w:r>
              <w:rPr>
                <w:rFonts w:cs="Arial"/>
              </w:rPr>
              <w:t>CR 0020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2BD297" w14:textId="6393835B" w:rsidR="00FD4B8E" w:rsidRDefault="00FD4B8E" w:rsidP="00FD4B8E">
            <w:pPr>
              <w:rPr>
                <w:rFonts w:cs="Arial"/>
                <w:color w:val="000000"/>
              </w:rPr>
            </w:pPr>
            <w:r>
              <w:rPr>
                <w:rFonts w:cs="Arial"/>
                <w:color w:val="000000"/>
              </w:rPr>
              <w:t>Agreed</w:t>
            </w:r>
          </w:p>
        </w:tc>
      </w:tr>
      <w:tr w:rsidR="00FD4B8E" w:rsidRPr="00D95972" w14:paraId="534F037B" w14:textId="77777777" w:rsidTr="00FB22D4">
        <w:tc>
          <w:tcPr>
            <w:tcW w:w="976" w:type="dxa"/>
            <w:tcBorders>
              <w:top w:val="nil"/>
              <w:left w:val="thinThickThinSmallGap" w:sz="24" w:space="0" w:color="auto"/>
              <w:bottom w:val="nil"/>
            </w:tcBorders>
            <w:shd w:val="clear" w:color="auto" w:fill="auto"/>
          </w:tcPr>
          <w:p w14:paraId="1C5E32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1C9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8C0B9E" w14:textId="22AA8CF5" w:rsidR="00FD4B8E" w:rsidRDefault="00000000" w:rsidP="00FD4B8E">
            <w:hyperlink r:id="rId159" w:history="1">
              <w:r w:rsidR="00FD4B8E" w:rsidRPr="00EA15EE">
                <w:rPr>
                  <w:rStyle w:val="Hyperlink"/>
                </w:rPr>
                <w:t>C1-246255</w:t>
              </w:r>
            </w:hyperlink>
          </w:p>
        </w:tc>
        <w:tc>
          <w:tcPr>
            <w:tcW w:w="4191" w:type="dxa"/>
            <w:gridSpan w:val="4"/>
            <w:tcBorders>
              <w:top w:val="single" w:sz="4" w:space="0" w:color="auto"/>
              <w:bottom w:val="single" w:sz="4" w:space="0" w:color="auto"/>
            </w:tcBorders>
            <w:shd w:val="clear" w:color="auto" w:fill="FFFF00"/>
          </w:tcPr>
          <w:p w14:paraId="7EA67740" w14:textId="15E4440D" w:rsidR="00FD4B8E" w:rsidRDefault="00FD4B8E" w:rsidP="00FD4B8E">
            <w:pPr>
              <w:rPr>
                <w:rFonts w:cs="Arial"/>
              </w:rPr>
            </w:pPr>
            <w:r>
              <w:rPr>
                <w:rFonts w:cs="Arial"/>
              </w:rPr>
              <w:t>Correction to misleading clause references</w:t>
            </w:r>
          </w:p>
        </w:tc>
        <w:tc>
          <w:tcPr>
            <w:tcW w:w="1767" w:type="dxa"/>
            <w:tcBorders>
              <w:top w:val="single" w:sz="4" w:space="0" w:color="auto"/>
              <w:bottom w:val="single" w:sz="4" w:space="0" w:color="auto"/>
            </w:tcBorders>
            <w:shd w:val="clear" w:color="auto" w:fill="FFFF00"/>
          </w:tcPr>
          <w:p w14:paraId="5339BDB2" w14:textId="71137099"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2F41C9" w14:textId="11D3A189" w:rsidR="00FD4B8E" w:rsidRDefault="00FD4B8E" w:rsidP="00FD4B8E">
            <w:pPr>
              <w:rPr>
                <w:rFonts w:cs="Arial"/>
              </w:rPr>
            </w:pPr>
            <w:r>
              <w:rPr>
                <w:rFonts w:cs="Arial"/>
              </w:rPr>
              <w:t>CR 0026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99FB" w14:textId="77777777" w:rsidR="00FD4B8E" w:rsidRDefault="00FD4B8E" w:rsidP="00FD4B8E">
            <w:pPr>
              <w:rPr>
                <w:rFonts w:cs="Arial"/>
                <w:color w:val="000000"/>
              </w:rPr>
            </w:pPr>
          </w:p>
        </w:tc>
      </w:tr>
      <w:tr w:rsidR="00FD4B8E" w:rsidRPr="00D95972" w14:paraId="47A941D4" w14:textId="77777777" w:rsidTr="00FB22D4">
        <w:tc>
          <w:tcPr>
            <w:tcW w:w="976" w:type="dxa"/>
            <w:tcBorders>
              <w:top w:val="nil"/>
              <w:left w:val="thinThickThinSmallGap" w:sz="24" w:space="0" w:color="auto"/>
              <w:bottom w:val="nil"/>
            </w:tcBorders>
            <w:shd w:val="clear" w:color="auto" w:fill="auto"/>
          </w:tcPr>
          <w:p w14:paraId="1085BF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185C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FA504E5" w14:textId="07E85E3D" w:rsidR="00FD4B8E" w:rsidRDefault="00000000" w:rsidP="00FD4B8E">
            <w:hyperlink r:id="rId160" w:history="1">
              <w:r w:rsidR="00FD4B8E" w:rsidRPr="00EA15EE">
                <w:rPr>
                  <w:rStyle w:val="Hyperlink"/>
                </w:rPr>
                <w:t>C1-246270</w:t>
              </w:r>
            </w:hyperlink>
          </w:p>
        </w:tc>
        <w:tc>
          <w:tcPr>
            <w:tcW w:w="4191" w:type="dxa"/>
            <w:gridSpan w:val="4"/>
            <w:tcBorders>
              <w:top w:val="single" w:sz="4" w:space="0" w:color="auto"/>
              <w:bottom w:val="single" w:sz="4" w:space="0" w:color="auto"/>
            </w:tcBorders>
            <w:shd w:val="clear" w:color="auto" w:fill="FFFF00"/>
          </w:tcPr>
          <w:p w14:paraId="18B9785F" w14:textId="507EC054" w:rsidR="00FD4B8E" w:rsidRDefault="00FD4B8E" w:rsidP="00FD4B8E">
            <w:pPr>
              <w:rPr>
                <w:rFonts w:cs="Arial"/>
              </w:rPr>
            </w:pPr>
            <w:r>
              <w:rPr>
                <w:rFonts w:cs="Arial"/>
              </w:rPr>
              <w:t>Transmission quality measurement notification data type in COAP</w:t>
            </w:r>
          </w:p>
        </w:tc>
        <w:tc>
          <w:tcPr>
            <w:tcW w:w="1767" w:type="dxa"/>
            <w:tcBorders>
              <w:top w:val="single" w:sz="4" w:space="0" w:color="auto"/>
              <w:bottom w:val="single" w:sz="4" w:space="0" w:color="auto"/>
            </w:tcBorders>
            <w:shd w:val="clear" w:color="auto" w:fill="FFFF00"/>
          </w:tcPr>
          <w:p w14:paraId="1E4B8A50" w14:textId="29A524BE"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5E292" w14:textId="3F7F58C7" w:rsidR="00FD4B8E" w:rsidRDefault="00FD4B8E" w:rsidP="00FD4B8E">
            <w:pPr>
              <w:rPr>
                <w:rFonts w:cs="Arial"/>
              </w:rPr>
            </w:pPr>
            <w:r>
              <w:rPr>
                <w:rFonts w:cs="Arial"/>
              </w:rPr>
              <w:t>CR 0035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EE22" w14:textId="77777777" w:rsidR="00FD4B8E" w:rsidRDefault="00FD4B8E" w:rsidP="00FD4B8E">
            <w:pPr>
              <w:rPr>
                <w:rFonts w:cs="Arial"/>
                <w:color w:val="000000"/>
              </w:rPr>
            </w:pPr>
          </w:p>
        </w:tc>
      </w:tr>
      <w:tr w:rsidR="00FD4B8E" w:rsidRPr="00D95972" w14:paraId="02DE51DD" w14:textId="77777777" w:rsidTr="00FB22D4">
        <w:tc>
          <w:tcPr>
            <w:tcW w:w="976" w:type="dxa"/>
            <w:tcBorders>
              <w:top w:val="nil"/>
              <w:left w:val="thinThickThinSmallGap" w:sz="24" w:space="0" w:color="auto"/>
              <w:bottom w:val="nil"/>
            </w:tcBorders>
            <w:shd w:val="clear" w:color="auto" w:fill="auto"/>
          </w:tcPr>
          <w:p w14:paraId="186EA4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31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DC7CD28" w14:textId="42FEC2DC" w:rsidR="00FD4B8E" w:rsidRDefault="00000000" w:rsidP="00FD4B8E">
            <w:hyperlink r:id="rId161" w:history="1">
              <w:r w:rsidR="00FD4B8E" w:rsidRPr="00EA15EE">
                <w:rPr>
                  <w:rStyle w:val="Hyperlink"/>
                </w:rPr>
                <w:t>C1-246670</w:t>
              </w:r>
            </w:hyperlink>
          </w:p>
        </w:tc>
        <w:tc>
          <w:tcPr>
            <w:tcW w:w="4191" w:type="dxa"/>
            <w:gridSpan w:val="4"/>
            <w:tcBorders>
              <w:top w:val="single" w:sz="4" w:space="0" w:color="auto"/>
              <w:bottom w:val="single" w:sz="4" w:space="0" w:color="auto"/>
            </w:tcBorders>
            <w:shd w:val="clear" w:color="auto" w:fill="FFFF00"/>
          </w:tcPr>
          <w:p w14:paraId="251656B1" w14:textId="1B06FB4F"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enabled data storage notification procedure for CoAP</w:t>
            </w:r>
          </w:p>
        </w:tc>
        <w:tc>
          <w:tcPr>
            <w:tcW w:w="1767" w:type="dxa"/>
            <w:tcBorders>
              <w:top w:val="single" w:sz="4" w:space="0" w:color="auto"/>
              <w:bottom w:val="single" w:sz="4" w:space="0" w:color="auto"/>
            </w:tcBorders>
            <w:shd w:val="clear" w:color="auto" w:fill="FFFF00"/>
          </w:tcPr>
          <w:p w14:paraId="65089226" w14:textId="75E3B80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4DBB172" w14:textId="3C18A6F6" w:rsidR="00FD4B8E" w:rsidRDefault="00FD4B8E" w:rsidP="00FD4B8E">
            <w:pPr>
              <w:rPr>
                <w:rFonts w:cs="Arial"/>
              </w:rPr>
            </w:pPr>
            <w:r>
              <w:rPr>
                <w:rFonts w:cs="Arial"/>
              </w:rPr>
              <w:t>CR 0034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378E" w14:textId="77777777" w:rsidR="00FD4B8E" w:rsidRDefault="00FD4B8E" w:rsidP="00FD4B8E">
            <w:pPr>
              <w:rPr>
                <w:rFonts w:cs="Arial"/>
                <w:color w:val="000000"/>
              </w:rPr>
            </w:pPr>
            <w:r>
              <w:rPr>
                <w:rFonts w:cs="Arial"/>
                <w:color w:val="000000"/>
              </w:rPr>
              <w:t>BC analysis is missing</w:t>
            </w:r>
          </w:p>
          <w:p w14:paraId="4B331CA2" w14:textId="7B4C9284" w:rsidR="00FD4B8E" w:rsidRDefault="00FD4B8E" w:rsidP="00FD4B8E">
            <w:pPr>
              <w:rPr>
                <w:rFonts w:cs="Arial"/>
                <w:color w:val="000000"/>
              </w:rPr>
            </w:pPr>
            <w:r>
              <w:rPr>
                <w:rFonts w:cs="Arial"/>
                <w:color w:val="000000"/>
              </w:rPr>
              <w:t xml:space="preserve">Revision of </w:t>
            </w:r>
            <w:hyperlink r:id="rId162" w:history="1">
              <w:r w:rsidRPr="00EA15EE">
                <w:rPr>
                  <w:rStyle w:val="Hyperlink"/>
                  <w:rFonts w:cs="Arial"/>
                </w:rPr>
                <w:t>C1-246263</w:t>
              </w:r>
            </w:hyperlink>
          </w:p>
        </w:tc>
      </w:tr>
      <w:tr w:rsidR="00FD4B8E" w:rsidRPr="00D95972" w14:paraId="3C02F4E0" w14:textId="77777777" w:rsidTr="00FB22D4">
        <w:tc>
          <w:tcPr>
            <w:tcW w:w="976" w:type="dxa"/>
            <w:tcBorders>
              <w:top w:val="nil"/>
              <w:left w:val="thinThickThinSmallGap" w:sz="24" w:space="0" w:color="auto"/>
              <w:bottom w:val="nil"/>
            </w:tcBorders>
            <w:shd w:val="clear" w:color="auto" w:fill="auto"/>
          </w:tcPr>
          <w:p w14:paraId="5A5F2B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1579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65B64" w14:textId="72C72087" w:rsidR="00FD4B8E" w:rsidRDefault="00000000" w:rsidP="00FD4B8E">
            <w:hyperlink r:id="rId163" w:history="1">
              <w:r w:rsidR="00FD4B8E" w:rsidRPr="00EA15EE">
                <w:rPr>
                  <w:rStyle w:val="Hyperlink"/>
                </w:rPr>
                <w:t>C1-246678</w:t>
              </w:r>
            </w:hyperlink>
          </w:p>
        </w:tc>
        <w:tc>
          <w:tcPr>
            <w:tcW w:w="4191" w:type="dxa"/>
            <w:gridSpan w:val="4"/>
            <w:tcBorders>
              <w:top w:val="single" w:sz="4" w:space="0" w:color="auto"/>
              <w:bottom w:val="single" w:sz="4" w:space="0" w:color="auto"/>
            </w:tcBorders>
            <w:shd w:val="clear" w:color="auto" w:fill="FFFF00"/>
          </w:tcPr>
          <w:p w14:paraId="7A4CD461" w14:textId="778C14CC"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data transmission quality measurement procedure for CoAP</w:t>
            </w:r>
          </w:p>
        </w:tc>
        <w:tc>
          <w:tcPr>
            <w:tcW w:w="1767" w:type="dxa"/>
            <w:tcBorders>
              <w:top w:val="single" w:sz="4" w:space="0" w:color="auto"/>
              <w:bottom w:val="single" w:sz="4" w:space="0" w:color="auto"/>
            </w:tcBorders>
            <w:shd w:val="clear" w:color="auto" w:fill="FFFF00"/>
          </w:tcPr>
          <w:p w14:paraId="707C9142" w14:textId="5406DD2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DD9346" w14:textId="265E211E" w:rsidR="00FD4B8E" w:rsidRDefault="00FD4B8E" w:rsidP="00FD4B8E">
            <w:pPr>
              <w:rPr>
                <w:rFonts w:cs="Arial"/>
              </w:rPr>
            </w:pPr>
            <w:r>
              <w:rPr>
                <w:rFonts w:cs="Arial"/>
              </w:rPr>
              <w:t>CR 0042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5462" w14:textId="2DFECCE6" w:rsidR="00FD4B8E" w:rsidRDefault="00FD4B8E" w:rsidP="00FD4B8E">
            <w:pPr>
              <w:rPr>
                <w:rFonts w:cs="Arial"/>
                <w:color w:val="000000"/>
              </w:rPr>
            </w:pPr>
            <w:r>
              <w:rPr>
                <w:rFonts w:cs="Arial"/>
                <w:color w:val="000000"/>
              </w:rPr>
              <w:t xml:space="preserve">Revision of </w:t>
            </w:r>
            <w:hyperlink r:id="rId164" w:history="1">
              <w:r w:rsidRPr="00EA15EE">
                <w:rPr>
                  <w:rStyle w:val="Hyperlink"/>
                  <w:rFonts w:cs="Arial"/>
                </w:rPr>
                <w:t>C1-246677</w:t>
              </w:r>
            </w:hyperlink>
          </w:p>
          <w:p w14:paraId="5067DFD6" w14:textId="10D50EFB" w:rsidR="00FD4B8E" w:rsidRDefault="00FD4B8E" w:rsidP="00FD4B8E">
            <w:pPr>
              <w:rPr>
                <w:rFonts w:cs="Arial"/>
                <w:color w:val="000000"/>
              </w:rPr>
            </w:pPr>
            <w:r>
              <w:rPr>
                <w:rFonts w:cs="Arial"/>
                <w:color w:val="000000"/>
              </w:rPr>
              <w:t xml:space="preserve">Revision of </w:t>
            </w:r>
            <w:hyperlink r:id="rId165" w:history="1">
              <w:r w:rsidRPr="00EA15EE">
                <w:rPr>
                  <w:rStyle w:val="Hyperlink"/>
                  <w:rFonts w:cs="Arial"/>
                </w:rPr>
                <w:t>C1-246626</w:t>
              </w:r>
            </w:hyperlink>
          </w:p>
        </w:tc>
      </w:tr>
      <w:tr w:rsidR="00FD4B8E" w:rsidRPr="00D95972" w14:paraId="058173BD" w14:textId="77777777" w:rsidTr="00280126">
        <w:tc>
          <w:tcPr>
            <w:tcW w:w="976" w:type="dxa"/>
            <w:tcBorders>
              <w:top w:val="nil"/>
              <w:left w:val="thinThickThinSmallGap" w:sz="24" w:space="0" w:color="auto"/>
              <w:bottom w:val="nil"/>
            </w:tcBorders>
            <w:shd w:val="clear" w:color="auto" w:fill="auto"/>
          </w:tcPr>
          <w:p w14:paraId="4E11C3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9625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9878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4017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DF3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D4C8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1608A" w14:textId="77777777" w:rsidR="00FD4B8E" w:rsidRDefault="00FD4B8E" w:rsidP="00FD4B8E">
            <w:pPr>
              <w:rPr>
                <w:rFonts w:cs="Arial"/>
                <w:color w:val="000000"/>
              </w:rPr>
            </w:pPr>
          </w:p>
        </w:tc>
      </w:tr>
      <w:tr w:rsidR="00FD4B8E"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27F53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374E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FD4B8E" w:rsidRPr="00D95972" w:rsidRDefault="00FD4B8E" w:rsidP="00FD4B8E">
            <w:pPr>
              <w:rPr>
                <w:rFonts w:cs="Arial"/>
                <w:lang w:val="en-US" w:eastAsia="ko-KR"/>
              </w:rPr>
            </w:pPr>
          </w:p>
        </w:tc>
      </w:tr>
      <w:tr w:rsidR="00FD4B8E" w:rsidRPr="00D95972" w14:paraId="5C89164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FD4B8E" w:rsidRPr="00D95972" w:rsidRDefault="00FD4B8E" w:rsidP="00FD4B8E">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BF6FE7" w14:textId="61391A51"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234D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7E38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FD4B8E" w:rsidRPr="00D95972" w:rsidRDefault="00FD4B8E" w:rsidP="00FD4B8E">
            <w:pPr>
              <w:rPr>
                <w:rFonts w:cs="Arial"/>
                <w:color w:val="000000"/>
                <w:lang w:eastAsia="ko-KR"/>
              </w:rPr>
            </w:pPr>
            <w:r w:rsidRPr="008E64D0">
              <w:rPr>
                <w:rFonts w:cs="Arial"/>
                <w:color w:val="000000"/>
              </w:rPr>
              <w:t>Enhanced Service Enabler Architecture Layer for Verticals Phase 3</w:t>
            </w:r>
          </w:p>
        </w:tc>
      </w:tr>
      <w:tr w:rsidR="00FD4B8E" w:rsidRPr="00D95972" w14:paraId="44AB9F50" w14:textId="77777777" w:rsidTr="00261599">
        <w:tc>
          <w:tcPr>
            <w:tcW w:w="976" w:type="dxa"/>
            <w:tcBorders>
              <w:top w:val="nil"/>
              <w:left w:val="thinThickThinSmallGap" w:sz="24" w:space="0" w:color="auto"/>
              <w:bottom w:val="nil"/>
            </w:tcBorders>
            <w:shd w:val="clear" w:color="auto" w:fill="auto"/>
          </w:tcPr>
          <w:p w14:paraId="3E5DD0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1AE9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8BAB65" w14:textId="5DAAFDCE" w:rsidR="00FD4B8E" w:rsidRDefault="00000000" w:rsidP="00FD4B8E">
            <w:hyperlink r:id="rId166" w:history="1">
              <w:r w:rsidR="00FD4B8E" w:rsidRPr="00EA15EE">
                <w:rPr>
                  <w:rStyle w:val="Hyperlink"/>
                </w:rPr>
                <w:t>C1-245819</w:t>
              </w:r>
            </w:hyperlink>
          </w:p>
        </w:tc>
        <w:tc>
          <w:tcPr>
            <w:tcW w:w="4191" w:type="dxa"/>
            <w:gridSpan w:val="4"/>
            <w:tcBorders>
              <w:top w:val="single" w:sz="4" w:space="0" w:color="auto"/>
              <w:bottom w:val="single" w:sz="4" w:space="0" w:color="auto"/>
            </w:tcBorders>
            <w:shd w:val="clear" w:color="auto" w:fill="00B050"/>
          </w:tcPr>
          <w:p w14:paraId="703AF3D1" w14:textId="107D4895" w:rsidR="00FD4B8E" w:rsidRDefault="00FD4B8E" w:rsidP="00FD4B8E">
            <w:pPr>
              <w:rPr>
                <w:rFonts w:cs="Arial"/>
              </w:rPr>
            </w:pPr>
            <w:r>
              <w:rPr>
                <w:rFonts w:cs="Arial"/>
              </w:rPr>
              <w:t>Request URI modification in SNM procedures.</w:t>
            </w:r>
          </w:p>
        </w:tc>
        <w:tc>
          <w:tcPr>
            <w:tcW w:w="1767" w:type="dxa"/>
            <w:tcBorders>
              <w:top w:val="single" w:sz="4" w:space="0" w:color="auto"/>
              <w:bottom w:val="single" w:sz="4" w:space="0" w:color="auto"/>
            </w:tcBorders>
            <w:shd w:val="clear" w:color="auto" w:fill="00B050"/>
          </w:tcPr>
          <w:p w14:paraId="20A8869F" w14:textId="3156371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C41589A" w14:textId="538C920C" w:rsidR="00FD4B8E" w:rsidRDefault="00FD4B8E" w:rsidP="00FD4B8E">
            <w:pPr>
              <w:rPr>
                <w:rFonts w:cs="Arial"/>
              </w:rPr>
            </w:pPr>
            <w:r>
              <w:rPr>
                <w:rFonts w:cs="Arial"/>
              </w:rPr>
              <w:t xml:space="preserve">CR 0006 </w:t>
            </w:r>
            <w:r>
              <w:rPr>
                <w:rFonts w:cs="Arial"/>
              </w:rPr>
              <w:lastRenderedPageBreak/>
              <w:t>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0F9CA" w14:textId="6876BA37" w:rsidR="00FD4B8E" w:rsidRDefault="00FD4B8E" w:rsidP="00FD4B8E">
            <w:pPr>
              <w:rPr>
                <w:rFonts w:cs="Arial"/>
                <w:color w:val="000000"/>
              </w:rPr>
            </w:pPr>
            <w:r>
              <w:rPr>
                <w:rFonts w:cs="Arial"/>
                <w:color w:val="000000"/>
              </w:rPr>
              <w:lastRenderedPageBreak/>
              <w:t>Agreed</w:t>
            </w:r>
          </w:p>
        </w:tc>
      </w:tr>
      <w:tr w:rsidR="00FD4B8E" w:rsidRPr="00D95972" w14:paraId="007ACF02" w14:textId="77777777" w:rsidTr="00FB22D4">
        <w:tc>
          <w:tcPr>
            <w:tcW w:w="976" w:type="dxa"/>
            <w:tcBorders>
              <w:top w:val="nil"/>
              <w:left w:val="thinThickThinSmallGap" w:sz="24" w:space="0" w:color="auto"/>
              <w:bottom w:val="nil"/>
            </w:tcBorders>
            <w:shd w:val="clear" w:color="auto" w:fill="auto"/>
          </w:tcPr>
          <w:p w14:paraId="12291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685B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7E8432" w14:textId="65FA8F53" w:rsidR="00FD4B8E" w:rsidRDefault="00000000" w:rsidP="00FD4B8E">
            <w:hyperlink r:id="rId167" w:history="1">
              <w:r w:rsidR="00FD4B8E" w:rsidRPr="00EA15EE">
                <w:rPr>
                  <w:rStyle w:val="Hyperlink"/>
                </w:rPr>
                <w:t>C1-245820</w:t>
              </w:r>
            </w:hyperlink>
          </w:p>
        </w:tc>
        <w:tc>
          <w:tcPr>
            <w:tcW w:w="4191" w:type="dxa"/>
            <w:gridSpan w:val="4"/>
            <w:tcBorders>
              <w:top w:val="single" w:sz="4" w:space="0" w:color="auto"/>
              <w:bottom w:val="single" w:sz="4" w:space="0" w:color="auto"/>
            </w:tcBorders>
            <w:shd w:val="clear" w:color="auto" w:fill="00B050"/>
          </w:tcPr>
          <w:p w14:paraId="0BA24A82" w14:textId="5F9BC031" w:rsidR="00FD4B8E" w:rsidRDefault="00FD4B8E" w:rsidP="00FD4B8E">
            <w:pPr>
              <w:rPr>
                <w:rFonts w:cs="Arial"/>
              </w:rPr>
            </w:pPr>
            <w:r>
              <w:rPr>
                <w:rFonts w:cs="Arial"/>
              </w:rPr>
              <w:t>IANA registration template for SEAL Notification Message payload</w:t>
            </w:r>
          </w:p>
        </w:tc>
        <w:tc>
          <w:tcPr>
            <w:tcW w:w="1767" w:type="dxa"/>
            <w:tcBorders>
              <w:top w:val="single" w:sz="4" w:space="0" w:color="auto"/>
              <w:bottom w:val="single" w:sz="4" w:space="0" w:color="auto"/>
            </w:tcBorders>
            <w:shd w:val="clear" w:color="auto" w:fill="00B050"/>
          </w:tcPr>
          <w:p w14:paraId="6C11169F" w14:textId="7528FAC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69DB0D8" w14:textId="4029A279" w:rsidR="00FD4B8E" w:rsidRDefault="00FD4B8E" w:rsidP="00FD4B8E">
            <w:pPr>
              <w:rPr>
                <w:rFonts w:cs="Arial"/>
              </w:rPr>
            </w:pPr>
            <w:r>
              <w:rPr>
                <w:rFonts w:cs="Arial"/>
              </w:rPr>
              <w:t>CR 0007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963BA4" w14:textId="6FECF3B0" w:rsidR="00FD4B8E" w:rsidRDefault="00FD4B8E" w:rsidP="00FD4B8E">
            <w:pPr>
              <w:rPr>
                <w:rFonts w:cs="Arial"/>
                <w:color w:val="000000"/>
              </w:rPr>
            </w:pPr>
            <w:r>
              <w:rPr>
                <w:rFonts w:cs="Arial"/>
                <w:color w:val="000000"/>
              </w:rPr>
              <w:t>Agreed</w:t>
            </w:r>
          </w:p>
        </w:tc>
      </w:tr>
      <w:tr w:rsidR="00FD4B8E" w:rsidRPr="00D95972" w14:paraId="11BDCDF9" w14:textId="77777777" w:rsidTr="00FB22D4">
        <w:tc>
          <w:tcPr>
            <w:tcW w:w="976" w:type="dxa"/>
            <w:tcBorders>
              <w:top w:val="nil"/>
              <w:left w:val="thinThickThinSmallGap" w:sz="24" w:space="0" w:color="auto"/>
              <w:bottom w:val="nil"/>
            </w:tcBorders>
            <w:shd w:val="clear" w:color="auto" w:fill="auto"/>
          </w:tcPr>
          <w:p w14:paraId="0E28FC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6E6A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FD19BA" w14:textId="1DA94B2F" w:rsidR="00FD4B8E" w:rsidRDefault="00000000" w:rsidP="00FD4B8E">
            <w:hyperlink r:id="rId168" w:history="1">
              <w:r w:rsidR="00FD4B8E" w:rsidRPr="00EA15EE">
                <w:rPr>
                  <w:rStyle w:val="Hyperlink"/>
                </w:rPr>
                <w:t>C1-246169</w:t>
              </w:r>
            </w:hyperlink>
          </w:p>
        </w:tc>
        <w:tc>
          <w:tcPr>
            <w:tcW w:w="4191" w:type="dxa"/>
            <w:gridSpan w:val="4"/>
            <w:tcBorders>
              <w:top w:val="single" w:sz="4" w:space="0" w:color="auto"/>
              <w:bottom w:val="single" w:sz="4" w:space="0" w:color="auto"/>
            </w:tcBorders>
            <w:shd w:val="clear" w:color="auto" w:fill="FFFF00"/>
          </w:tcPr>
          <w:p w14:paraId="13D09E62" w14:textId="6ACAC761" w:rsidR="00FD4B8E" w:rsidRDefault="00FD4B8E" w:rsidP="00FD4B8E">
            <w:pPr>
              <w:rPr>
                <w:rFonts w:cs="Arial"/>
              </w:rPr>
            </w:pPr>
            <w:r>
              <w:rPr>
                <w:rFonts w:cs="Arial"/>
              </w:rPr>
              <w:t>Correction to notification payload MIME type.</w:t>
            </w:r>
          </w:p>
        </w:tc>
        <w:tc>
          <w:tcPr>
            <w:tcW w:w="1767" w:type="dxa"/>
            <w:tcBorders>
              <w:top w:val="single" w:sz="4" w:space="0" w:color="auto"/>
              <w:bottom w:val="single" w:sz="4" w:space="0" w:color="auto"/>
            </w:tcBorders>
            <w:shd w:val="clear" w:color="auto" w:fill="FFFF00"/>
          </w:tcPr>
          <w:p w14:paraId="4558D6B7" w14:textId="004FD78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31FE66" w14:textId="120B9F6C" w:rsidR="00FD4B8E" w:rsidRDefault="00FD4B8E" w:rsidP="00FD4B8E">
            <w:pPr>
              <w:rPr>
                <w:rFonts w:cs="Arial"/>
              </w:rPr>
            </w:pPr>
            <w:r>
              <w:rPr>
                <w:rFonts w:cs="Arial"/>
              </w:rPr>
              <w:t>CR 0008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79AE" w14:textId="77777777" w:rsidR="00FD4B8E" w:rsidRDefault="00FD4B8E" w:rsidP="00FD4B8E">
            <w:pPr>
              <w:rPr>
                <w:rFonts w:cs="Arial"/>
                <w:color w:val="000000"/>
              </w:rPr>
            </w:pPr>
          </w:p>
        </w:tc>
      </w:tr>
      <w:tr w:rsidR="00FD4B8E" w:rsidRPr="00D95972" w14:paraId="6C474CFC" w14:textId="77777777" w:rsidTr="00280126">
        <w:tc>
          <w:tcPr>
            <w:tcW w:w="976" w:type="dxa"/>
            <w:tcBorders>
              <w:top w:val="nil"/>
              <w:left w:val="thinThickThinSmallGap" w:sz="24" w:space="0" w:color="auto"/>
              <w:bottom w:val="nil"/>
            </w:tcBorders>
            <w:shd w:val="clear" w:color="auto" w:fill="auto"/>
          </w:tcPr>
          <w:p w14:paraId="02643D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9F91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9C18E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73D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F945A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F272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67AF0" w14:textId="77777777" w:rsidR="00FD4B8E" w:rsidRDefault="00FD4B8E" w:rsidP="00FD4B8E">
            <w:pPr>
              <w:rPr>
                <w:rFonts w:cs="Arial"/>
                <w:color w:val="000000"/>
              </w:rPr>
            </w:pPr>
          </w:p>
        </w:tc>
      </w:tr>
      <w:tr w:rsidR="00FD4B8E"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CEBB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4991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FD4B8E" w:rsidRPr="00D95972" w:rsidRDefault="00FD4B8E" w:rsidP="00FD4B8E">
            <w:pPr>
              <w:rPr>
                <w:rFonts w:cs="Arial"/>
                <w:lang w:val="en-US" w:eastAsia="ko-KR"/>
              </w:rPr>
            </w:pPr>
          </w:p>
        </w:tc>
      </w:tr>
      <w:tr w:rsidR="00FD4B8E" w:rsidRPr="00D95972" w14:paraId="307C4B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6F74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C3B36C" w14:textId="767D3141" w:rsidR="00FD4B8E" w:rsidRPr="00D95972" w:rsidRDefault="00FD4B8E" w:rsidP="00FD4B8E">
            <w:pPr>
              <w:rPr>
                <w:rFonts w:cs="Arial"/>
                <w:color w:val="000000"/>
              </w:rPr>
            </w:pPr>
            <w:r w:rsidRPr="00635228">
              <w:rPr>
                <w:rFonts w:cs="Arial"/>
                <w:color w:val="000000"/>
              </w:rPr>
              <w:t>UASAPP_Ph2</w:t>
            </w:r>
          </w:p>
        </w:tc>
        <w:tc>
          <w:tcPr>
            <w:tcW w:w="1088" w:type="dxa"/>
            <w:tcBorders>
              <w:top w:val="single" w:sz="4" w:space="0" w:color="auto"/>
              <w:bottom w:val="single" w:sz="4" w:space="0" w:color="auto"/>
            </w:tcBorders>
          </w:tcPr>
          <w:p w14:paraId="0FC6FF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48170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8A832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B377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F6FE08" w14:textId="3BD7918F" w:rsidR="00FD4B8E" w:rsidRPr="00D95972" w:rsidRDefault="00FD4B8E" w:rsidP="00FD4B8E">
            <w:pPr>
              <w:rPr>
                <w:rFonts w:cs="Arial"/>
                <w:color w:val="000000"/>
                <w:lang w:eastAsia="ko-KR"/>
              </w:rPr>
            </w:pPr>
            <w:r w:rsidRPr="00635228">
              <w:rPr>
                <w:rFonts w:cs="Arial"/>
                <w:color w:val="000000"/>
              </w:rPr>
              <w:t>CT Aspects of Application Layer Support for Uncrewed Aerial Systems (UAS), Phase 2</w:t>
            </w:r>
          </w:p>
        </w:tc>
      </w:tr>
      <w:tr w:rsidR="00FD4B8E" w:rsidRPr="00D95972" w14:paraId="332949C2" w14:textId="77777777" w:rsidTr="00280126">
        <w:tc>
          <w:tcPr>
            <w:tcW w:w="976" w:type="dxa"/>
            <w:tcBorders>
              <w:top w:val="nil"/>
              <w:left w:val="thinThickThinSmallGap" w:sz="24" w:space="0" w:color="auto"/>
              <w:bottom w:val="nil"/>
            </w:tcBorders>
            <w:shd w:val="clear" w:color="auto" w:fill="auto"/>
          </w:tcPr>
          <w:p w14:paraId="2B5FC7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882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DDBD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AA94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18B13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8523D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C5BC4" w14:textId="77777777" w:rsidR="00FD4B8E" w:rsidRDefault="00FD4B8E" w:rsidP="00FD4B8E">
            <w:pPr>
              <w:rPr>
                <w:rFonts w:cs="Arial"/>
                <w:color w:val="000000"/>
              </w:rPr>
            </w:pPr>
          </w:p>
        </w:tc>
      </w:tr>
      <w:tr w:rsidR="00FD4B8E" w:rsidRPr="00D95972" w14:paraId="71C4831E" w14:textId="77777777" w:rsidTr="00280126">
        <w:tc>
          <w:tcPr>
            <w:tcW w:w="976" w:type="dxa"/>
            <w:tcBorders>
              <w:top w:val="nil"/>
              <w:left w:val="thinThickThinSmallGap" w:sz="24" w:space="0" w:color="auto"/>
              <w:bottom w:val="nil"/>
            </w:tcBorders>
            <w:shd w:val="clear" w:color="auto" w:fill="auto"/>
          </w:tcPr>
          <w:p w14:paraId="51FF6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2CDE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6C7EB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72D2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9CA4E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6F53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6DD" w14:textId="77777777" w:rsidR="00FD4B8E" w:rsidRDefault="00FD4B8E" w:rsidP="00FD4B8E">
            <w:pPr>
              <w:rPr>
                <w:rFonts w:cs="Arial"/>
                <w:color w:val="000000"/>
              </w:rPr>
            </w:pPr>
          </w:p>
        </w:tc>
      </w:tr>
      <w:tr w:rsidR="00FD4B8E" w:rsidRPr="00D95972" w14:paraId="61610255" w14:textId="77777777" w:rsidTr="00280126">
        <w:tc>
          <w:tcPr>
            <w:tcW w:w="976" w:type="dxa"/>
            <w:tcBorders>
              <w:top w:val="nil"/>
              <w:left w:val="thinThickThinSmallGap" w:sz="24" w:space="0" w:color="auto"/>
              <w:bottom w:val="single" w:sz="4" w:space="0" w:color="auto"/>
            </w:tcBorders>
            <w:shd w:val="clear" w:color="auto" w:fill="auto"/>
          </w:tcPr>
          <w:p w14:paraId="1AE7194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EC06F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8C589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2E8C8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D175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9A548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91A41" w14:textId="77777777" w:rsidR="00FD4B8E" w:rsidRPr="00D95972" w:rsidRDefault="00FD4B8E" w:rsidP="00FD4B8E">
            <w:pPr>
              <w:rPr>
                <w:rFonts w:cs="Arial"/>
                <w:lang w:val="en-US" w:eastAsia="ko-KR"/>
              </w:rPr>
            </w:pPr>
          </w:p>
        </w:tc>
      </w:tr>
      <w:tr w:rsidR="00FD4B8E" w:rsidRPr="00D95972" w14:paraId="24D762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3709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221D8D" w14:textId="3126FD50" w:rsidR="00FD4B8E" w:rsidRPr="00D95972" w:rsidRDefault="00FD4B8E" w:rsidP="00FD4B8E">
            <w:pPr>
              <w:rPr>
                <w:rFonts w:cs="Arial"/>
                <w:color w:val="000000"/>
              </w:rPr>
            </w:pPr>
            <w:r w:rsidRPr="00635228">
              <w:rPr>
                <w:rFonts w:cs="Arial"/>
                <w:color w:val="000000"/>
              </w:rPr>
              <w:t>5GSAT_Ph2</w:t>
            </w:r>
          </w:p>
        </w:tc>
        <w:tc>
          <w:tcPr>
            <w:tcW w:w="1088" w:type="dxa"/>
            <w:tcBorders>
              <w:top w:val="single" w:sz="4" w:space="0" w:color="auto"/>
              <w:bottom w:val="single" w:sz="4" w:space="0" w:color="auto"/>
            </w:tcBorders>
          </w:tcPr>
          <w:p w14:paraId="75D490D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C6B55E" w14:textId="6D85083C" w:rsidR="00FD4B8E" w:rsidRPr="00D95972" w:rsidRDefault="00FD4B8E" w:rsidP="00FD4B8E">
            <w:pPr>
              <w:rPr>
                <w:rFonts w:cs="Arial"/>
                <w:color w:val="000000"/>
              </w:rPr>
            </w:pPr>
            <w:r w:rsidRPr="008F1963">
              <w:rPr>
                <w:rFonts w:cs="Arial"/>
                <w:color w:val="000000"/>
                <w:highlight w:val="yellow"/>
              </w:rPr>
              <w:t>Lena - Main</w:t>
            </w:r>
          </w:p>
        </w:tc>
        <w:tc>
          <w:tcPr>
            <w:tcW w:w="1767" w:type="dxa"/>
            <w:tcBorders>
              <w:top w:val="single" w:sz="4" w:space="0" w:color="auto"/>
              <w:bottom w:val="single" w:sz="4" w:space="0" w:color="auto"/>
            </w:tcBorders>
          </w:tcPr>
          <w:p w14:paraId="4028C8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ACC28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AFB59F" w14:textId="3FD0B496" w:rsidR="00FD4B8E" w:rsidRPr="00D95972" w:rsidRDefault="00FD4B8E" w:rsidP="00FD4B8E">
            <w:pPr>
              <w:rPr>
                <w:rFonts w:cs="Arial"/>
                <w:color w:val="000000"/>
                <w:lang w:eastAsia="ko-KR"/>
              </w:rPr>
            </w:pPr>
            <w:r w:rsidRPr="00635228">
              <w:rPr>
                <w:rFonts w:cs="Arial"/>
                <w:color w:val="000000"/>
              </w:rPr>
              <w:t>CT Aspects of 5GC architecture for satellite networks, Phase 2</w:t>
            </w:r>
          </w:p>
        </w:tc>
      </w:tr>
      <w:tr w:rsidR="00FD4B8E" w:rsidRPr="00D95972" w14:paraId="4AC536A7" w14:textId="77777777" w:rsidTr="00261599">
        <w:tc>
          <w:tcPr>
            <w:tcW w:w="976" w:type="dxa"/>
            <w:tcBorders>
              <w:top w:val="nil"/>
              <w:left w:val="thinThickThinSmallGap" w:sz="24" w:space="0" w:color="auto"/>
              <w:bottom w:val="nil"/>
            </w:tcBorders>
            <w:shd w:val="clear" w:color="auto" w:fill="auto"/>
          </w:tcPr>
          <w:p w14:paraId="53E846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0A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238A18" w14:textId="7F3BA82F" w:rsidR="00FD4B8E" w:rsidRDefault="00000000" w:rsidP="00FD4B8E">
            <w:hyperlink r:id="rId169" w:history="1">
              <w:r w:rsidR="00FD4B8E" w:rsidRPr="00EA15EE">
                <w:rPr>
                  <w:rStyle w:val="Hyperlink"/>
                </w:rPr>
                <w:t>C1-245656</w:t>
              </w:r>
            </w:hyperlink>
          </w:p>
        </w:tc>
        <w:tc>
          <w:tcPr>
            <w:tcW w:w="4191" w:type="dxa"/>
            <w:gridSpan w:val="4"/>
            <w:tcBorders>
              <w:top w:val="single" w:sz="4" w:space="0" w:color="auto"/>
              <w:bottom w:val="single" w:sz="4" w:space="0" w:color="auto"/>
            </w:tcBorders>
            <w:shd w:val="clear" w:color="auto" w:fill="00B050"/>
          </w:tcPr>
          <w:p w14:paraId="49756AF9" w14:textId="5D57AE0C"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3895AB66" w14:textId="07BCEE6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60DD32D5" w14:textId="7612E2C5" w:rsidR="00FD4B8E" w:rsidRDefault="00FD4B8E" w:rsidP="00FD4B8E">
            <w:pPr>
              <w:rPr>
                <w:rFonts w:cs="Arial"/>
              </w:rPr>
            </w:pPr>
            <w:r>
              <w:rPr>
                <w:rFonts w:cs="Arial"/>
              </w:rPr>
              <w:t>CR 6479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F3F9DC" w14:textId="1659D6D5" w:rsidR="00FD4B8E" w:rsidRDefault="00FD4B8E" w:rsidP="00FD4B8E">
            <w:pPr>
              <w:rPr>
                <w:rFonts w:cs="Arial"/>
                <w:color w:val="000000"/>
              </w:rPr>
            </w:pPr>
            <w:r>
              <w:rPr>
                <w:rFonts w:cs="Arial"/>
                <w:color w:val="000000"/>
              </w:rPr>
              <w:t>Agreed</w:t>
            </w:r>
          </w:p>
        </w:tc>
      </w:tr>
      <w:tr w:rsidR="00FD4B8E" w:rsidRPr="00D95972" w14:paraId="15DA45E6" w14:textId="77777777" w:rsidTr="00261599">
        <w:tc>
          <w:tcPr>
            <w:tcW w:w="976" w:type="dxa"/>
            <w:tcBorders>
              <w:top w:val="nil"/>
              <w:left w:val="thinThickThinSmallGap" w:sz="24" w:space="0" w:color="auto"/>
              <w:bottom w:val="nil"/>
            </w:tcBorders>
            <w:shd w:val="clear" w:color="auto" w:fill="auto"/>
          </w:tcPr>
          <w:p w14:paraId="450DB3F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BD5E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DD2E35" w14:textId="1274515C" w:rsidR="00FD4B8E" w:rsidRDefault="00000000" w:rsidP="00FD4B8E">
            <w:hyperlink r:id="rId170" w:history="1">
              <w:r w:rsidR="00FD4B8E" w:rsidRPr="00EA15EE">
                <w:rPr>
                  <w:rStyle w:val="Hyperlink"/>
                </w:rPr>
                <w:t>C1-245657</w:t>
              </w:r>
            </w:hyperlink>
          </w:p>
        </w:tc>
        <w:tc>
          <w:tcPr>
            <w:tcW w:w="4191" w:type="dxa"/>
            <w:gridSpan w:val="4"/>
            <w:tcBorders>
              <w:top w:val="single" w:sz="4" w:space="0" w:color="auto"/>
              <w:bottom w:val="single" w:sz="4" w:space="0" w:color="auto"/>
            </w:tcBorders>
            <w:shd w:val="clear" w:color="auto" w:fill="00B050"/>
          </w:tcPr>
          <w:p w14:paraId="30426539" w14:textId="3F5F5EC2"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7E31F77F" w14:textId="48C31EE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DF0C164" w14:textId="00856960" w:rsidR="00FD4B8E" w:rsidRDefault="00FD4B8E" w:rsidP="00FD4B8E">
            <w:pPr>
              <w:rPr>
                <w:rFonts w:cs="Arial"/>
              </w:rPr>
            </w:pPr>
            <w:r>
              <w:rPr>
                <w:rFonts w:cs="Arial"/>
              </w:rPr>
              <w:t>CR 6480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37F5B6" w14:textId="3E7BF95C" w:rsidR="00FD4B8E" w:rsidRDefault="00FD4B8E" w:rsidP="00FD4B8E">
            <w:pPr>
              <w:rPr>
                <w:rFonts w:cs="Arial"/>
                <w:color w:val="000000"/>
              </w:rPr>
            </w:pPr>
            <w:r>
              <w:rPr>
                <w:rFonts w:cs="Arial"/>
                <w:color w:val="000000"/>
              </w:rPr>
              <w:t>Agreed</w:t>
            </w:r>
          </w:p>
        </w:tc>
      </w:tr>
      <w:tr w:rsidR="00FD4B8E" w:rsidRPr="00D95972" w14:paraId="6B4B7E68" w14:textId="77777777" w:rsidTr="00261599">
        <w:tc>
          <w:tcPr>
            <w:tcW w:w="976" w:type="dxa"/>
            <w:tcBorders>
              <w:top w:val="nil"/>
              <w:left w:val="thinThickThinSmallGap" w:sz="24" w:space="0" w:color="auto"/>
              <w:bottom w:val="nil"/>
            </w:tcBorders>
            <w:shd w:val="clear" w:color="auto" w:fill="auto"/>
          </w:tcPr>
          <w:p w14:paraId="521AD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447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F447FC" w14:textId="03502CD1" w:rsidR="00FD4B8E" w:rsidRDefault="00000000" w:rsidP="00FD4B8E">
            <w:hyperlink r:id="rId171" w:history="1">
              <w:r w:rsidR="00FD4B8E" w:rsidRPr="00EA15EE">
                <w:rPr>
                  <w:rStyle w:val="Hyperlink"/>
                </w:rPr>
                <w:t>C1-245658</w:t>
              </w:r>
            </w:hyperlink>
          </w:p>
        </w:tc>
        <w:tc>
          <w:tcPr>
            <w:tcW w:w="4191" w:type="dxa"/>
            <w:gridSpan w:val="4"/>
            <w:tcBorders>
              <w:top w:val="single" w:sz="4" w:space="0" w:color="auto"/>
              <w:bottom w:val="single" w:sz="4" w:space="0" w:color="auto"/>
            </w:tcBorders>
            <w:shd w:val="clear" w:color="auto" w:fill="00B050"/>
          </w:tcPr>
          <w:p w14:paraId="447A82C3" w14:textId="3AAEAA42"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2AF7421E" w14:textId="59C674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AB0331E" w14:textId="2D64BAA5" w:rsidR="00FD4B8E" w:rsidRDefault="00FD4B8E" w:rsidP="00FD4B8E">
            <w:pPr>
              <w:rPr>
                <w:rFonts w:cs="Arial"/>
              </w:rPr>
            </w:pPr>
            <w:r>
              <w:rPr>
                <w:rFonts w:cs="Arial"/>
              </w:rPr>
              <w:t>CR 1271 23.122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A5E4E9" w14:textId="11E72D5A" w:rsidR="00FD4B8E" w:rsidRDefault="00FD4B8E" w:rsidP="00FD4B8E">
            <w:pPr>
              <w:rPr>
                <w:rFonts w:cs="Arial"/>
                <w:color w:val="000000"/>
              </w:rPr>
            </w:pPr>
            <w:r>
              <w:rPr>
                <w:rFonts w:cs="Arial"/>
                <w:color w:val="000000"/>
              </w:rPr>
              <w:t>Agreed</w:t>
            </w:r>
          </w:p>
        </w:tc>
      </w:tr>
      <w:tr w:rsidR="00FD4B8E" w:rsidRPr="00D95972" w14:paraId="4776ECD6" w14:textId="77777777" w:rsidTr="00261599">
        <w:tc>
          <w:tcPr>
            <w:tcW w:w="976" w:type="dxa"/>
            <w:tcBorders>
              <w:top w:val="nil"/>
              <w:left w:val="thinThickThinSmallGap" w:sz="24" w:space="0" w:color="auto"/>
              <w:bottom w:val="nil"/>
            </w:tcBorders>
            <w:shd w:val="clear" w:color="auto" w:fill="auto"/>
          </w:tcPr>
          <w:p w14:paraId="21B89B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401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5A7465" w14:textId="014454EC" w:rsidR="00FD4B8E" w:rsidRDefault="00000000" w:rsidP="00FD4B8E">
            <w:hyperlink r:id="rId172" w:history="1">
              <w:r w:rsidR="00FD4B8E" w:rsidRPr="00EA15EE">
                <w:rPr>
                  <w:rStyle w:val="Hyperlink"/>
                </w:rPr>
                <w:t>C1-245659</w:t>
              </w:r>
            </w:hyperlink>
          </w:p>
        </w:tc>
        <w:tc>
          <w:tcPr>
            <w:tcW w:w="4191" w:type="dxa"/>
            <w:gridSpan w:val="4"/>
            <w:tcBorders>
              <w:top w:val="single" w:sz="4" w:space="0" w:color="auto"/>
              <w:bottom w:val="single" w:sz="4" w:space="0" w:color="auto"/>
            </w:tcBorders>
            <w:shd w:val="clear" w:color="auto" w:fill="00B050"/>
          </w:tcPr>
          <w:p w14:paraId="7B305248" w14:textId="2613FBB7"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07D17D49" w14:textId="67AC757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AC00701" w14:textId="5E235C33" w:rsidR="00FD4B8E" w:rsidRDefault="00FD4B8E" w:rsidP="00FD4B8E">
            <w:pPr>
              <w:rPr>
                <w:rFonts w:cs="Arial"/>
              </w:rPr>
            </w:pPr>
            <w:r>
              <w:rPr>
                <w:rFonts w:cs="Arial"/>
              </w:rPr>
              <w:t>CR 1272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D96EA9" w14:textId="6D90D5BE" w:rsidR="00FD4B8E" w:rsidRDefault="00FD4B8E" w:rsidP="00FD4B8E">
            <w:pPr>
              <w:rPr>
                <w:rFonts w:cs="Arial"/>
                <w:color w:val="000000"/>
              </w:rPr>
            </w:pPr>
            <w:r>
              <w:rPr>
                <w:rFonts w:cs="Arial"/>
                <w:color w:val="000000"/>
              </w:rPr>
              <w:t>Agreed</w:t>
            </w:r>
          </w:p>
        </w:tc>
      </w:tr>
      <w:tr w:rsidR="00FD4B8E" w:rsidRPr="00D95972" w14:paraId="2BD8A7C8" w14:textId="77777777" w:rsidTr="00261599">
        <w:tc>
          <w:tcPr>
            <w:tcW w:w="976" w:type="dxa"/>
            <w:tcBorders>
              <w:top w:val="nil"/>
              <w:left w:val="thinThickThinSmallGap" w:sz="24" w:space="0" w:color="auto"/>
              <w:bottom w:val="nil"/>
            </w:tcBorders>
            <w:shd w:val="clear" w:color="auto" w:fill="auto"/>
          </w:tcPr>
          <w:p w14:paraId="11D1B6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64CC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F573B3" w14:textId="08CA91CB" w:rsidR="00FD4B8E" w:rsidRDefault="00FD4B8E" w:rsidP="00FD4B8E">
            <w:r w:rsidRPr="00EA15EE">
              <w:t>C1-246024</w:t>
            </w:r>
          </w:p>
        </w:tc>
        <w:tc>
          <w:tcPr>
            <w:tcW w:w="4191" w:type="dxa"/>
            <w:gridSpan w:val="4"/>
            <w:tcBorders>
              <w:top w:val="single" w:sz="4" w:space="0" w:color="auto"/>
              <w:bottom w:val="single" w:sz="4" w:space="0" w:color="auto"/>
            </w:tcBorders>
            <w:shd w:val="clear" w:color="auto" w:fill="00B050"/>
          </w:tcPr>
          <w:p w14:paraId="41649DD4" w14:textId="6876FE4C"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4C0794F9" w14:textId="380685B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59EAEED2" w14:textId="6D43E091" w:rsidR="00FD4B8E" w:rsidRDefault="00FD4B8E" w:rsidP="00FD4B8E">
            <w:pPr>
              <w:rPr>
                <w:rFonts w:cs="Arial"/>
              </w:rPr>
            </w:pPr>
            <w:r>
              <w:rPr>
                <w:rFonts w:cs="Arial"/>
              </w:rPr>
              <w:t>CR 6551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D8CA61" w14:textId="4E9CBDD8" w:rsidR="00FD4B8E" w:rsidRDefault="00FD4B8E" w:rsidP="00FD4B8E">
            <w:pPr>
              <w:rPr>
                <w:rFonts w:cs="Arial"/>
                <w:color w:val="000000"/>
              </w:rPr>
            </w:pPr>
            <w:r>
              <w:rPr>
                <w:rFonts w:cs="Arial"/>
                <w:color w:val="000000"/>
              </w:rPr>
              <w:t>Agreed</w:t>
            </w:r>
          </w:p>
        </w:tc>
      </w:tr>
      <w:tr w:rsidR="00FD4B8E" w:rsidRPr="00D95972" w14:paraId="0A47D1C8" w14:textId="77777777" w:rsidTr="00261599">
        <w:tc>
          <w:tcPr>
            <w:tcW w:w="976" w:type="dxa"/>
            <w:tcBorders>
              <w:top w:val="nil"/>
              <w:left w:val="thinThickThinSmallGap" w:sz="24" w:space="0" w:color="auto"/>
              <w:bottom w:val="nil"/>
            </w:tcBorders>
            <w:shd w:val="clear" w:color="auto" w:fill="auto"/>
          </w:tcPr>
          <w:p w14:paraId="3381B3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DFFF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4AAC9D" w14:textId="01674FEC" w:rsidR="00FD4B8E" w:rsidRDefault="00FD4B8E" w:rsidP="00FD4B8E">
            <w:r w:rsidRPr="00EA15EE">
              <w:t>C1-246025</w:t>
            </w:r>
          </w:p>
        </w:tc>
        <w:tc>
          <w:tcPr>
            <w:tcW w:w="4191" w:type="dxa"/>
            <w:gridSpan w:val="4"/>
            <w:tcBorders>
              <w:top w:val="single" w:sz="4" w:space="0" w:color="auto"/>
              <w:bottom w:val="single" w:sz="4" w:space="0" w:color="auto"/>
            </w:tcBorders>
            <w:shd w:val="clear" w:color="auto" w:fill="00B050"/>
          </w:tcPr>
          <w:p w14:paraId="20CCDBE7" w14:textId="6EFFC7BD"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6E1CF0BA" w14:textId="659E854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74BF82B" w14:textId="0D6C2374" w:rsidR="00FD4B8E" w:rsidRDefault="00FD4B8E" w:rsidP="00FD4B8E">
            <w:pPr>
              <w:rPr>
                <w:rFonts w:cs="Arial"/>
              </w:rPr>
            </w:pPr>
            <w:r>
              <w:rPr>
                <w:rFonts w:cs="Arial"/>
              </w:rPr>
              <w:t>CR 6553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7C7956" w14:textId="017C9008" w:rsidR="00FD4B8E" w:rsidRDefault="00FD4B8E" w:rsidP="00FD4B8E">
            <w:pPr>
              <w:rPr>
                <w:rFonts w:cs="Arial"/>
                <w:color w:val="000000"/>
              </w:rPr>
            </w:pPr>
            <w:r>
              <w:rPr>
                <w:rFonts w:cs="Arial"/>
                <w:color w:val="000000"/>
              </w:rPr>
              <w:t>Agreed</w:t>
            </w:r>
          </w:p>
        </w:tc>
      </w:tr>
      <w:tr w:rsidR="00FD4B8E" w:rsidRPr="00D95972" w14:paraId="29DB8CCD" w14:textId="77777777" w:rsidTr="00280126">
        <w:tc>
          <w:tcPr>
            <w:tcW w:w="976" w:type="dxa"/>
            <w:tcBorders>
              <w:top w:val="nil"/>
              <w:left w:val="thinThickThinSmallGap" w:sz="24" w:space="0" w:color="auto"/>
              <w:bottom w:val="nil"/>
            </w:tcBorders>
            <w:shd w:val="clear" w:color="auto" w:fill="auto"/>
          </w:tcPr>
          <w:p w14:paraId="343FCB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7AF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A246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68B36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B773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DE68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AF0FA" w14:textId="77777777" w:rsidR="00FD4B8E" w:rsidRDefault="00FD4B8E" w:rsidP="00FD4B8E">
            <w:pPr>
              <w:rPr>
                <w:rFonts w:cs="Arial"/>
                <w:color w:val="000000"/>
              </w:rPr>
            </w:pPr>
          </w:p>
        </w:tc>
      </w:tr>
      <w:tr w:rsidR="00FD4B8E" w:rsidRPr="00D95972" w14:paraId="123291D5" w14:textId="77777777" w:rsidTr="00280126">
        <w:tc>
          <w:tcPr>
            <w:tcW w:w="976" w:type="dxa"/>
            <w:tcBorders>
              <w:top w:val="nil"/>
              <w:left w:val="thinThickThinSmallGap" w:sz="24" w:space="0" w:color="auto"/>
              <w:bottom w:val="single" w:sz="4" w:space="0" w:color="auto"/>
            </w:tcBorders>
            <w:shd w:val="clear" w:color="auto" w:fill="auto"/>
          </w:tcPr>
          <w:p w14:paraId="66B5501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4CF58D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087C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B4A17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A2844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BA81C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4FE2" w14:textId="77777777" w:rsidR="00FD4B8E" w:rsidRPr="00D95972" w:rsidRDefault="00FD4B8E" w:rsidP="00FD4B8E">
            <w:pPr>
              <w:rPr>
                <w:rFonts w:cs="Arial"/>
                <w:lang w:val="en-US" w:eastAsia="ko-KR"/>
              </w:rPr>
            </w:pPr>
          </w:p>
        </w:tc>
      </w:tr>
      <w:tr w:rsidR="00FD4B8E" w:rsidRPr="00D95972" w14:paraId="009722C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91165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B637684" w14:textId="3D8494AF" w:rsidR="00FD4B8E" w:rsidRPr="00D95972" w:rsidRDefault="00FD4B8E" w:rsidP="00FD4B8E">
            <w:pPr>
              <w:rPr>
                <w:rFonts w:cs="Arial"/>
                <w:color w:val="000000"/>
              </w:rPr>
            </w:pPr>
            <w:r w:rsidRPr="00635228">
              <w:rPr>
                <w:rFonts w:cs="Arial"/>
                <w:color w:val="000000"/>
              </w:rPr>
              <w:t>UAS_Ph2</w:t>
            </w:r>
          </w:p>
        </w:tc>
        <w:tc>
          <w:tcPr>
            <w:tcW w:w="1088" w:type="dxa"/>
            <w:tcBorders>
              <w:top w:val="single" w:sz="4" w:space="0" w:color="auto"/>
              <w:bottom w:val="single" w:sz="4" w:space="0" w:color="auto"/>
            </w:tcBorders>
          </w:tcPr>
          <w:p w14:paraId="61C69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B09B37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37941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38C3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9E650B" w14:textId="2248C5A8" w:rsidR="00FD4B8E" w:rsidRPr="00D95972" w:rsidRDefault="00FD4B8E" w:rsidP="00FD4B8E">
            <w:pPr>
              <w:rPr>
                <w:rFonts w:cs="Arial"/>
                <w:color w:val="000000"/>
                <w:lang w:eastAsia="ko-KR"/>
              </w:rPr>
            </w:pPr>
            <w:r w:rsidRPr="00635228">
              <w:rPr>
                <w:rFonts w:cs="Arial"/>
                <w:color w:val="000000"/>
              </w:rPr>
              <w:t>CT Aspects of Uncrewed Aerial Systems (UAS), Phase 2</w:t>
            </w:r>
          </w:p>
        </w:tc>
      </w:tr>
      <w:tr w:rsidR="00FD4B8E" w:rsidRPr="00D95972" w14:paraId="23A045B5" w14:textId="77777777" w:rsidTr="00280126">
        <w:tc>
          <w:tcPr>
            <w:tcW w:w="976" w:type="dxa"/>
            <w:tcBorders>
              <w:top w:val="nil"/>
              <w:left w:val="thinThickThinSmallGap" w:sz="24" w:space="0" w:color="auto"/>
              <w:bottom w:val="nil"/>
            </w:tcBorders>
            <w:shd w:val="clear" w:color="auto" w:fill="auto"/>
          </w:tcPr>
          <w:p w14:paraId="411CEB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8C1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F851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9C2EA4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79F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ED17F2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6F2E0" w14:textId="77777777" w:rsidR="00FD4B8E" w:rsidRDefault="00FD4B8E" w:rsidP="00FD4B8E">
            <w:pPr>
              <w:rPr>
                <w:rFonts w:cs="Arial"/>
                <w:color w:val="000000"/>
              </w:rPr>
            </w:pPr>
          </w:p>
        </w:tc>
      </w:tr>
      <w:tr w:rsidR="00FD4B8E" w:rsidRPr="00D95972" w14:paraId="33CDB3AE" w14:textId="77777777" w:rsidTr="00280126">
        <w:tc>
          <w:tcPr>
            <w:tcW w:w="976" w:type="dxa"/>
            <w:tcBorders>
              <w:top w:val="nil"/>
              <w:left w:val="thinThickThinSmallGap" w:sz="24" w:space="0" w:color="auto"/>
              <w:bottom w:val="nil"/>
            </w:tcBorders>
            <w:shd w:val="clear" w:color="auto" w:fill="auto"/>
          </w:tcPr>
          <w:p w14:paraId="569EEB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BA70B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8203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DC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11234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83AAA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650FB" w14:textId="77777777" w:rsidR="00FD4B8E" w:rsidRDefault="00FD4B8E" w:rsidP="00FD4B8E">
            <w:pPr>
              <w:rPr>
                <w:rFonts w:cs="Arial"/>
                <w:color w:val="000000"/>
              </w:rPr>
            </w:pPr>
          </w:p>
        </w:tc>
      </w:tr>
      <w:tr w:rsidR="00FD4B8E" w:rsidRPr="00D95972" w14:paraId="2EE8499C" w14:textId="77777777" w:rsidTr="00280126">
        <w:tc>
          <w:tcPr>
            <w:tcW w:w="976" w:type="dxa"/>
            <w:tcBorders>
              <w:top w:val="nil"/>
              <w:left w:val="thinThickThinSmallGap" w:sz="24" w:space="0" w:color="auto"/>
              <w:bottom w:val="single" w:sz="4" w:space="0" w:color="auto"/>
            </w:tcBorders>
            <w:shd w:val="clear" w:color="auto" w:fill="auto"/>
          </w:tcPr>
          <w:p w14:paraId="7572F5D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64E65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90B19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1FA6C7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1FCCF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206573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370A" w14:textId="77777777" w:rsidR="00FD4B8E" w:rsidRPr="00D95972" w:rsidRDefault="00FD4B8E" w:rsidP="00FD4B8E">
            <w:pPr>
              <w:rPr>
                <w:rFonts w:cs="Arial"/>
                <w:lang w:val="en-US" w:eastAsia="ko-KR"/>
              </w:rPr>
            </w:pPr>
          </w:p>
        </w:tc>
      </w:tr>
      <w:tr w:rsidR="00FD4B8E" w:rsidRPr="00D95972" w14:paraId="34F983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5CC16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173B308" w14:textId="642826C2" w:rsidR="00FD4B8E" w:rsidRPr="00D95972" w:rsidRDefault="00FD4B8E" w:rsidP="00FD4B8E">
            <w:pPr>
              <w:rPr>
                <w:rFonts w:cs="Arial"/>
                <w:color w:val="000000"/>
              </w:rPr>
            </w:pPr>
            <w:r w:rsidRPr="00635228">
              <w:rPr>
                <w:rFonts w:cs="Arial"/>
                <w:color w:val="000000"/>
              </w:rPr>
              <w:t>Ranging_SL</w:t>
            </w:r>
          </w:p>
        </w:tc>
        <w:tc>
          <w:tcPr>
            <w:tcW w:w="1088" w:type="dxa"/>
            <w:tcBorders>
              <w:top w:val="single" w:sz="4" w:space="0" w:color="auto"/>
              <w:bottom w:val="single" w:sz="4" w:space="0" w:color="auto"/>
            </w:tcBorders>
          </w:tcPr>
          <w:p w14:paraId="6EA7F8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08263A" w14:textId="6418B86E"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CAF65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E6D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859CB" w14:textId="7363DCDB" w:rsidR="00FD4B8E" w:rsidRPr="00D95972" w:rsidRDefault="00FD4B8E" w:rsidP="00FD4B8E">
            <w:pPr>
              <w:rPr>
                <w:rFonts w:cs="Arial"/>
                <w:color w:val="000000"/>
                <w:lang w:eastAsia="ko-KR"/>
              </w:rPr>
            </w:pPr>
            <w:r w:rsidRPr="00635228">
              <w:rPr>
                <w:rFonts w:cs="Arial"/>
                <w:color w:val="000000"/>
              </w:rPr>
              <w:t>CT aspects of Ranging_SL</w:t>
            </w:r>
          </w:p>
        </w:tc>
      </w:tr>
      <w:tr w:rsidR="00FD4B8E" w:rsidRPr="00D95972" w14:paraId="738CDF3D" w14:textId="77777777" w:rsidTr="00261599">
        <w:tc>
          <w:tcPr>
            <w:tcW w:w="976" w:type="dxa"/>
            <w:tcBorders>
              <w:top w:val="nil"/>
              <w:left w:val="thinThickThinSmallGap" w:sz="24" w:space="0" w:color="auto"/>
              <w:bottom w:val="nil"/>
            </w:tcBorders>
            <w:shd w:val="clear" w:color="auto" w:fill="auto"/>
          </w:tcPr>
          <w:p w14:paraId="6336E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244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A3F214" w14:textId="6E3AB2E8" w:rsidR="00FD4B8E" w:rsidRDefault="00000000" w:rsidP="00FD4B8E">
            <w:hyperlink r:id="rId173" w:history="1">
              <w:r w:rsidR="00FD4B8E" w:rsidRPr="00EA15EE">
                <w:rPr>
                  <w:rStyle w:val="Hyperlink"/>
                </w:rPr>
                <w:t>C1-245296</w:t>
              </w:r>
            </w:hyperlink>
          </w:p>
        </w:tc>
        <w:tc>
          <w:tcPr>
            <w:tcW w:w="4191" w:type="dxa"/>
            <w:gridSpan w:val="4"/>
            <w:tcBorders>
              <w:top w:val="single" w:sz="4" w:space="0" w:color="auto"/>
              <w:bottom w:val="single" w:sz="4" w:space="0" w:color="auto"/>
            </w:tcBorders>
            <w:shd w:val="clear" w:color="auto" w:fill="00B050"/>
          </w:tcPr>
          <w:p w14:paraId="018ABF83" w14:textId="200E679E"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42E1BAB0" w14:textId="63A9D13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C3D152" w14:textId="04CB38DE" w:rsidR="00FD4B8E" w:rsidRDefault="00FD4B8E" w:rsidP="00FD4B8E">
            <w:pPr>
              <w:rPr>
                <w:rFonts w:cs="Arial"/>
              </w:rPr>
            </w:pPr>
            <w:r>
              <w:rPr>
                <w:rFonts w:cs="Arial"/>
              </w:rPr>
              <w:t>CR 0053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515DFD" w14:textId="77777777" w:rsidR="00FD4B8E" w:rsidRDefault="00FD4B8E" w:rsidP="00FD4B8E">
            <w:pPr>
              <w:rPr>
                <w:rFonts w:cs="Arial"/>
                <w:color w:val="000000"/>
              </w:rPr>
            </w:pPr>
            <w:r>
              <w:rPr>
                <w:rFonts w:cs="Arial"/>
                <w:color w:val="000000"/>
              </w:rPr>
              <w:t>Agreed</w:t>
            </w:r>
          </w:p>
          <w:p w14:paraId="3B4224DC" w14:textId="77777777" w:rsidR="00FD4B8E" w:rsidRDefault="00FD4B8E" w:rsidP="00FD4B8E">
            <w:pPr>
              <w:rPr>
                <w:rFonts w:cs="Arial"/>
                <w:color w:val="000000"/>
              </w:rPr>
            </w:pPr>
          </w:p>
        </w:tc>
      </w:tr>
      <w:tr w:rsidR="00FD4B8E" w:rsidRPr="00D95972" w14:paraId="7537B6B5" w14:textId="77777777" w:rsidTr="00261599">
        <w:tc>
          <w:tcPr>
            <w:tcW w:w="976" w:type="dxa"/>
            <w:tcBorders>
              <w:top w:val="nil"/>
              <w:left w:val="thinThickThinSmallGap" w:sz="24" w:space="0" w:color="auto"/>
              <w:bottom w:val="nil"/>
            </w:tcBorders>
            <w:shd w:val="clear" w:color="auto" w:fill="auto"/>
          </w:tcPr>
          <w:p w14:paraId="7E5D2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A4ED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3AAEB8" w14:textId="0B28DF44" w:rsidR="00FD4B8E" w:rsidRDefault="00000000" w:rsidP="00FD4B8E">
            <w:hyperlink r:id="rId174" w:history="1">
              <w:r w:rsidR="00FD4B8E" w:rsidRPr="00EA15EE">
                <w:rPr>
                  <w:rStyle w:val="Hyperlink"/>
                </w:rPr>
                <w:t>C1-245297</w:t>
              </w:r>
            </w:hyperlink>
          </w:p>
        </w:tc>
        <w:tc>
          <w:tcPr>
            <w:tcW w:w="4191" w:type="dxa"/>
            <w:gridSpan w:val="4"/>
            <w:tcBorders>
              <w:top w:val="single" w:sz="4" w:space="0" w:color="auto"/>
              <w:bottom w:val="single" w:sz="4" w:space="0" w:color="auto"/>
            </w:tcBorders>
            <w:shd w:val="clear" w:color="auto" w:fill="00B050"/>
          </w:tcPr>
          <w:p w14:paraId="364D708F" w14:textId="11969BC7"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53E3DBC4" w14:textId="59E2D8B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772C26C" w14:textId="6EA1B462" w:rsidR="00FD4B8E" w:rsidRDefault="00FD4B8E" w:rsidP="00FD4B8E">
            <w:pPr>
              <w:rPr>
                <w:rFonts w:cs="Arial"/>
              </w:rPr>
            </w:pPr>
            <w:r>
              <w:rPr>
                <w:rFonts w:cs="Arial"/>
              </w:rPr>
              <w:t>CR 0054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C91F8C1" w14:textId="77777777" w:rsidR="00FD4B8E" w:rsidRDefault="00FD4B8E" w:rsidP="00FD4B8E">
            <w:pPr>
              <w:rPr>
                <w:rFonts w:cs="Arial"/>
                <w:color w:val="000000"/>
              </w:rPr>
            </w:pPr>
            <w:r>
              <w:rPr>
                <w:rFonts w:cs="Arial"/>
                <w:color w:val="000000"/>
              </w:rPr>
              <w:t>Agreed</w:t>
            </w:r>
          </w:p>
          <w:p w14:paraId="3899895E" w14:textId="77777777" w:rsidR="00FD4B8E" w:rsidRDefault="00FD4B8E" w:rsidP="00FD4B8E">
            <w:pPr>
              <w:rPr>
                <w:rFonts w:cs="Arial"/>
                <w:color w:val="000000"/>
              </w:rPr>
            </w:pPr>
          </w:p>
        </w:tc>
      </w:tr>
      <w:tr w:rsidR="00FD4B8E" w:rsidRPr="00D95972" w14:paraId="07A3917C" w14:textId="77777777" w:rsidTr="00261599">
        <w:tc>
          <w:tcPr>
            <w:tcW w:w="976" w:type="dxa"/>
            <w:tcBorders>
              <w:top w:val="nil"/>
              <w:left w:val="thinThickThinSmallGap" w:sz="24" w:space="0" w:color="auto"/>
              <w:bottom w:val="nil"/>
            </w:tcBorders>
            <w:shd w:val="clear" w:color="auto" w:fill="auto"/>
          </w:tcPr>
          <w:p w14:paraId="633841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F9D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861771" w14:textId="317A94F3" w:rsidR="00FD4B8E" w:rsidRDefault="00000000" w:rsidP="00FD4B8E">
            <w:hyperlink r:id="rId175" w:history="1">
              <w:r w:rsidR="00FD4B8E" w:rsidRPr="00EA15EE">
                <w:rPr>
                  <w:rStyle w:val="Hyperlink"/>
                </w:rPr>
                <w:t>C1-245302</w:t>
              </w:r>
            </w:hyperlink>
          </w:p>
        </w:tc>
        <w:tc>
          <w:tcPr>
            <w:tcW w:w="4191" w:type="dxa"/>
            <w:gridSpan w:val="4"/>
            <w:tcBorders>
              <w:top w:val="single" w:sz="4" w:space="0" w:color="auto"/>
              <w:bottom w:val="single" w:sz="4" w:space="0" w:color="auto"/>
            </w:tcBorders>
            <w:shd w:val="clear" w:color="auto" w:fill="00B050"/>
          </w:tcPr>
          <w:p w14:paraId="6A3E052B" w14:textId="18919CD5"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685936E8" w14:textId="253A493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19C5EE3" w14:textId="48174813" w:rsidR="00FD4B8E" w:rsidRDefault="00FD4B8E" w:rsidP="00FD4B8E">
            <w:pPr>
              <w:rPr>
                <w:rFonts w:cs="Arial"/>
              </w:rPr>
            </w:pPr>
            <w:r>
              <w:rPr>
                <w:rFonts w:cs="Arial"/>
              </w:rPr>
              <w:t>CR 0091 24.571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034E83B" w14:textId="77777777" w:rsidR="00FD4B8E" w:rsidRDefault="00FD4B8E" w:rsidP="00FD4B8E">
            <w:pPr>
              <w:rPr>
                <w:rFonts w:cs="Arial"/>
                <w:color w:val="000000"/>
              </w:rPr>
            </w:pPr>
            <w:r>
              <w:rPr>
                <w:rFonts w:cs="Arial"/>
                <w:color w:val="000000"/>
              </w:rPr>
              <w:t>Agreed</w:t>
            </w:r>
          </w:p>
          <w:p w14:paraId="26F106EE" w14:textId="77777777" w:rsidR="00FD4B8E" w:rsidRDefault="00FD4B8E" w:rsidP="00FD4B8E">
            <w:pPr>
              <w:rPr>
                <w:rFonts w:cs="Arial"/>
                <w:color w:val="000000"/>
              </w:rPr>
            </w:pPr>
          </w:p>
        </w:tc>
      </w:tr>
      <w:tr w:rsidR="00FD4B8E" w:rsidRPr="00D95972" w14:paraId="47E52584" w14:textId="77777777" w:rsidTr="00261599">
        <w:tc>
          <w:tcPr>
            <w:tcW w:w="976" w:type="dxa"/>
            <w:tcBorders>
              <w:top w:val="nil"/>
              <w:left w:val="thinThickThinSmallGap" w:sz="24" w:space="0" w:color="auto"/>
              <w:bottom w:val="nil"/>
            </w:tcBorders>
            <w:shd w:val="clear" w:color="auto" w:fill="auto"/>
          </w:tcPr>
          <w:p w14:paraId="7B42B3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E944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43ABB" w14:textId="7547B3C0" w:rsidR="00FD4B8E" w:rsidRDefault="00000000" w:rsidP="00FD4B8E">
            <w:hyperlink r:id="rId176" w:history="1">
              <w:r w:rsidR="00FD4B8E" w:rsidRPr="00EA15EE">
                <w:rPr>
                  <w:rStyle w:val="Hyperlink"/>
                </w:rPr>
                <w:t>C1-245303</w:t>
              </w:r>
            </w:hyperlink>
          </w:p>
        </w:tc>
        <w:tc>
          <w:tcPr>
            <w:tcW w:w="4191" w:type="dxa"/>
            <w:gridSpan w:val="4"/>
            <w:tcBorders>
              <w:top w:val="single" w:sz="4" w:space="0" w:color="auto"/>
              <w:bottom w:val="single" w:sz="4" w:space="0" w:color="auto"/>
            </w:tcBorders>
            <w:shd w:val="clear" w:color="auto" w:fill="00B050"/>
          </w:tcPr>
          <w:p w14:paraId="49ADDE84" w14:textId="38170660"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2E3E4BD7" w14:textId="665C55C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26F04170" w14:textId="7F54C43B" w:rsidR="00FD4B8E" w:rsidRDefault="00FD4B8E" w:rsidP="00FD4B8E">
            <w:pPr>
              <w:rPr>
                <w:rFonts w:cs="Arial"/>
              </w:rPr>
            </w:pPr>
            <w:r>
              <w:rPr>
                <w:rFonts w:cs="Arial"/>
              </w:rPr>
              <w:t>CR 0092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90A0F" w14:textId="77777777" w:rsidR="00FD4B8E" w:rsidRDefault="00FD4B8E" w:rsidP="00FD4B8E">
            <w:pPr>
              <w:rPr>
                <w:rFonts w:cs="Arial"/>
                <w:color w:val="000000"/>
              </w:rPr>
            </w:pPr>
            <w:r>
              <w:rPr>
                <w:rFonts w:cs="Arial"/>
                <w:color w:val="000000"/>
              </w:rPr>
              <w:t>Agreed</w:t>
            </w:r>
          </w:p>
          <w:p w14:paraId="6A0B205B" w14:textId="77777777" w:rsidR="00FD4B8E" w:rsidRDefault="00FD4B8E" w:rsidP="00FD4B8E">
            <w:pPr>
              <w:rPr>
                <w:rFonts w:cs="Arial"/>
                <w:color w:val="000000"/>
              </w:rPr>
            </w:pPr>
          </w:p>
        </w:tc>
      </w:tr>
      <w:tr w:rsidR="00FD4B8E" w:rsidRPr="00D95972" w14:paraId="7A029250" w14:textId="77777777" w:rsidTr="00261599">
        <w:tc>
          <w:tcPr>
            <w:tcW w:w="976" w:type="dxa"/>
            <w:tcBorders>
              <w:top w:val="nil"/>
              <w:left w:val="thinThickThinSmallGap" w:sz="24" w:space="0" w:color="auto"/>
              <w:bottom w:val="nil"/>
            </w:tcBorders>
            <w:shd w:val="clear" w:color="auto" w:fill="auto"/>
          </w:tcPr>
          <w:p w14:paraId="4D353BE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7BB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F4BCA3" w14:textId="326937E3" w:rsidR="00FD4B8E" w:rsidRDefault="00000000" w:rsidP="00FD4B8E">
            <w:hyperlink r:id="rId177" w:history="1">
              <w:r w:rsidR="00FD4B8E" w:rsidRPr="00EA15EE">
                <w:rPr>
                  <w:rStyle w:val="Hyperlink"/>
                </w:rPr>
                <w:t>C1-245931</w:t>
              </w:r>
            </w:hyperlink>
          </w:p>
        </w:tc>
        <w:tc>
          <w:tcPr>
            <w:tcW w:w="4191" w:type="dxa"/>
            <w:gridSpan w:val="4"/>
            <w:tcBorders>
              <w:top w:val="single" w:sz="4" w:space="0" w:color="auto"/>
              <w:bottom w:val="single" w:sz="4" w:space="0" w:color="auto"/>
            </w:tcBorders>
            <w:shd w:val="clear" w:color="auto" w:fill="00B050"/>
          </w:tcPr>
          <w:p w14:paraId="77F5B42B" w14:textId="7A133B88"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280DD8AC" w14:textId="4EDFBAF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363E0C7C" w14:textId="781407DE" w:rsidR="00FD4B8E" w:rsidRDefault="00FD4B8E" w:rsidP="00FD4B8E">
            <w:pPr>
              <w:rPr>
                <w:rFonts w:cs="Arial"/>
              </w:rPr>
            </w:pPr>
            <w:r>
              <w:rPr>
                <w:rFonts w:cs="Arial"/>
              </w:rPr>
              <w:t>CR 0051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571CE43" w14:textId="2571EF5B" w:rsidR="00FD4B8E" w:rsidRDefault="00FD4B8E" w:rsidP="00FD4B8E">
            <w:pPr>
              <w:rPr>
                <w:rFonts w:cs="Arial"/>
                <w:color w:val="000000"/>
              </w:rPr>
            </w:pPr>
            <w:r>
              <w:rPr>
                <w:rFonts w:cs="Arial"/>
                <w:color w:val="000000"/>
              </w:rPr>
              <w:t>Agreed</w:t>
            </w:r>
          </w:p>
        </w:tc>
      </w:tr>
      <w:tr w:rsidR="00FD4B8E" w:rsidRPr="00D95972" w14:paraId="53AC5D71" w14:textId="77777777" w:rsidTr="00261599">
        <w:tc>
          <w:tcPr>
            <w:tcW w:w="976" w:type="dxa"/>
            <w:tcBorders>
              <w:top w:val="nil"/>
              <w:left w:val="thinThickThinSmallGap" w:sz="24" w:space="0" w:color="auto"/>
              <w:bottom w:val="nil"/>
            </w:tcBorders>
            <w:shd w:val="clear" w:color="auto" w:fill="auto"/>
          </w:tcPr>
          <w:p w14:paraId="17F29F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8B9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5CF9D1" w14:textId="7724822E" w:rsidR="00FD4B8E" w:rsidRDefault="00000000" w:rsidP="00FD4B8E">
            <w:hyperlink r:id="rId178" w:history="1">
              <w:r w:rsidR="00FD4B8E" w:rsidRPr="00EA15EE">
                <w:rPr>
                  <w:rStyle w:val="Hyperlink"/>
                </w:rPr>
                <w:t>C1-245932</w:t>
              </w:r>
            </w:hyperlink>
          </w:p>
        </w:tc>
        <w:tc>
          <w:tcPr>
            <w:tcW w:w="4191" w:type="dxa"/>
            <w:gridSpan w:val="4"/>
            <w:tcBorders>
              <w:top w:val="single" w:sz="4" w:space="0" w:color="auto"/>
              <w:bottom w:val="single" w:sz="4" w:space="0" w:color="auto"/>
            </w:tcBorders>
            <w:shd w:val="clear" w:color="auto" w:fill="00B050"/>
          </w:tcPr>
          <w:p w14:paraId="43E88292" w14:textId="71190A9E"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49E5E4FF" w14:textId="68B9478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38EDFD5" w14:textId="26F926A9" w:rsidR="00FD4B8E" w:rsidRDefault="00FD4B8E" w:rsidP="00FD4B8E">
            <w:pPr>
              <w:rPr>
                <w:rFonts w:cs="Arial"/>
              </w:rPr>
            </w:pPr>
            <w:r>
              <w:rPr>
                <w:rFonts w:cs="Arial"/>
              </w:rPr>
              <w:t>CR 0052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2DB602" w14:textId="261DFF0F" w:rsidR="00FD4B8E" w:rsidRDefault="00FD4B8E" w:rsidP="00FD4B8E">
            <w:pPr>
              <w:rPr>
                <w:rFonts w:cs="Arial"/>
                <w:color w:val="000000"/>
              </w:rPr>
            </w:pPr>
            <w:r>
              <w:rPr>
                <w:rFonts w:cs="Arial"/>
                <w:color w:val="000000"/>
              </w:rPr>
              <w:t>Agreed</w:t>
            </w:r>
          </w:p>
        </w:tc>
      </w:tr>
      <w:tr w:rsidR="00FD4B8E" w:rsidRPr="00D95972" w14:paraId="30BD7BC9" w14:textId="77777777" w:rsidTr="00261599">
        <w:tc>
          <w:tcPr>
            <w:tcW w:w="976" w:type="dxa"/>
            <w:tcBorders>
              <w:top w:val="nil"/>
              <w:left w:val="thinThickThinSmallGap" w:sz="24" w:space="0" w:color="auto"/>
              <w:bottom w:val="nil"/>
            </w:tcBorders>
            <w:shd w:val="clear" w:color="auto" w:fill="auto"/>
          </w:tcPr>
          <w:p w14:paraId="302EED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56FB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EC47D4" w14:textId="39DE7607" w:rsidR="00FD4B8E" w:rsidRDefault="00000000" w:rsidP="00FD4B8E">
            <w:hyperlink r:id="rId179" w:history="1">
              <w:r w:rsidR="00FD4B8E" w:rsidRPr="00EA15EE">
                <w:rPr>
                  <w:rStyle w:val="Hyperlink"/>
                </w:rPr>
                <w:t>C1-245954</w:t>
              </w:r>
            </w:hyperlink>
          </w:p>
        </w:tc>
        <w:tc>
          <w:tcPr>
            <w:tcW w:w="4191" w:type="dxa"/>
            <w:gridSpan w:val="4"/>
            <w:tcBorders>
              <w:top w:val="single" w:sz="4" w:space="0" w:color="auto"/>
              <w:bottom w:val="single" w:sz="4" w:space="0" w:color="auto"/>
            </w:tcBorders>
            <w:shd w:val="clear" w:color="auto" w:fill="00B050"/>
          </w:tcPr>
          <w:p w14:paraId="258C3DA6" w14:textId="7C287F08"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025D489" w14:textId="389E455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6574D56" w14:textId="2AD65EE4" w:rsidR="00FD4B8E" w:rsidRDefault="00FD4B8E" w:rsidP="00FD4B8E">
            <w:pPr>
              <w:rPr>
                <w:rFonts w:cs="Arial"/>
              </w:rPr>
            </w:pPr>
            <w:r>
              <w:rPr>
                <w:rFonts w:cs="Arial"/>
              </w:rPr>
              <w:t>CR 0050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E3E8D3F" w14:textId="1544E52B" w:rsidR="00FD4B8E" w:rsidRDefault="00FD4B8E" w:rsidP="00FD4B8E">
            <w:pPr>
              <w:rPr>
                <w:rFonts w:cs="Arial"/>
                <w:color w:val="000000"/>
              </w:rPr>
            </w:pPr>
            <w:r>
              <w:rPr>
                <w:rFonts w:cs="Arial"/>
                <w:color w:val="000000"/>
              </w:rPr>
              <w:t>Agreed</w:t>
            </w:r>
          </w:p>
        </w:tc>
      </w:tr>
      <w:tr w:rsidR="00FD4B8E" w:rsidRPr="00D95972" w14:paraId="66920416" w14:textId="77777777" w:rsidTr="00261599">
        <w:tc>
          <w:tcPr>
            <w:tcW w:w="976" w:type="dxa"/>
            <w:tcBorders>
              <w:top w:val="nil"/>
              <w:left w:val="thinThickThinSmallGap" w:sz="24" w:space="0" w:color="auto"/>
              <w:bottom w:val="nil"/>
            </w:tcBorders>
            <w:shd w:val="clear" w:color="auto" w:fill="auto"/>
          </w:tcPr>
          <w:p w14:paraId="7FF8A8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E2C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AA7236" w14:textId="3FAEB771" w:rsidR="00FD4B8E" w:rsidRDefault="00000000" w:rsidP="00FD4B8E">
            <w:hyperlink r:id="rId180" w:history="1">
              <w:r w:rsidR="00FD4B8E" w:rsidRPr="00EA15EE">
                <w:rPr>
                  <w:rStyle w:val="Hyperlink"/>
                </w:rPr>
                <w:t>C1-245955</w:t>
              </w:r>
            </w:hyperlink>
          </w:p>
        </w:tc>
        <w:tc>
          <w:tcPr>
            <w:tcW w:w="4191" w:type="dxa"/>
            <w:gridSpan w:val="4"/>
            <w:tcBorders>
              <w:top w:val="single" w:sz="4" w:space="0" w:color="auto"/>
              <w:bottom w:val="single" w:sz="4" w:space="0" w:color="auto"/>
            </w:tcBorders>
            <w:shd w:val="clear" w:color="auto" w:fill="00B050"/>
          </w:tcPr>
          <w:p w14:paraId="77EC790D" w14:textId="799F2EEC"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45ECE1A2" w14:textId="6AD81AC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2B98CBB6" w14:textId="7F87443D" w:rsidR="00FD4B8E" w:rsidRDefault="00FD4B8E" w:rsidP="00FD4B8E">
            <w:pPr>
              <w:rPr>
                <w:rFonts w:cs="Arial"/>
              </w:rPr>
            </w:pPr>
            <w:r>
              <w:rPr>
                <w:rFonts w:cs="Arial"/>
              </w:rPr>
              <w:t>CR 0055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FCBC003" w14:textId="4416660E" w:rsidR="00FD4B8E" w:rsidRDefault="00FD4B8E" w:rsidP="00FD4B8E">
            <w:pPr>
              <w:rPr>
                <w:rFonts w:cs="Arial"/>
                <w:color w:val="000000"/>
              </w:rPr>
            </w:pPr>
            <w:r>
              <w:rPr>
                <w:rFonts w:cs="Arial"/>
                <w:color w:val="000000"/>
              </w:rPr>
              <w:t>Agreed</w:t>
            </w:r>
          </w:p>
        </w:tc>
      </w:tr>
      <w:tr w:rsidR="00FD4B8E" w:rsidRPr="00D95972" w14:paraId="11C27CAC" w14:textId="77777777" w:rsidTr="00FB22D4">
        <w:tc>
          <w:tcPr>
            <w:tcW w:w="976" w:type="dxa"/>
            <w:tcBorders>
              <w:top w:val="nil"/>
              <w:left w:val="thinThickThinSmallGap" w:sz="24" w:space="0" w:color="auto"/>
              <w:bottom w:val="nil"/>
            </w:tcBorders>
            <w:shd w:val="clear" w:color="auto" w:fill="auto"/>
          </w:tcPr>
          <w:p w14:paraId="40BCA9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CEFE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00835D3" w14:textId="130728A7" w:rsidR="00FD4B8E" w:rsidRDefault="00000000" w:rsidP="00FD4B8E">
            <w:hyperlink r:id="rId181" w:history="1">
              <w:r w:rsidR="00FD4B8E" w:rsidRPr="00EA15EE">
                <w:rPr>
                  <w:rStyle w:val="Hyperlink"/>
                </w:rPr>
                <w:t>C1-245956</w:t>
              </w:r>
            </w:hyperlink>
          </w:p>
        </w:tc>
        <w:tc>
          <w:tcPr>
            <w:tcW w:w="4191" w:type="dxa"/>
            <w:gridSpan w:val="4"/>
            <w:tcBorders>
              <w:top w:val="single" w:sz="4" w:space="0" w:color="auto"/>
              <w:bottom w:val="single" w:sz="4" w:space="0" w:color="auto"/>
            </w:tcBorders>
            <w:shd w:val="clear" w:color="auto" w:fill="00B050"/>
          </w:tcPr>
          <w:p w14:paraId="1605A7E3" w14:textId="69A25952"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720666D6" w14:textId="14499674"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7AA4027F" w14:textId="661D96B0" w:rsidR="00FD4B8E" w:rsidRDefault="00FD4B8E" w:rsidP="00FD4B8E">
            <w:pPr>
              <w:rPr>
                <w:rFonts w:cs="Arial"/>
              </w:rPr>
            </w:pPr>
            <w:r>
              <w:rPr>
                <w:rFonts w:cs="Arial"/>
              </w:rPr>
              <w:t xml:space="preserve">CR 0056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00AB91" w14:textId="0ACD45E4" w:rsidR="00FD4B8E" w:rsidRDefault="00FD4B8E" w:rsidP="00FD4B8E">
            <w:pPr>
              <w:rPr>
                <w:rFonts w:cs="Arial"/>
                <w:color w:val="000000"/>
              </w:rPr>
            </w:pPr>
            <w:r>
              <w:rPr>
                <w:rFonts w:cs="Arial"/>
                <w:color w:val="000000"/>
              </w:rPr>
              <w:lastRenderedPageBreak/>
              <w:t>Agreed</w:t>
            </w:r>
          </w:p>
        </w:tc>
      </w:tr>
      <w:tr w:rsidR="00FD4B8E" w:rsidRPr="00D95972" w14:paraId="5C7862B9" w14:textId="77777777" w:rsidTr="00FB22D4">
        <w:tc>
          <w:tcPr>
            <w:tcW w:w="976" w:type="dxa"/>
            <w:tcBorders>
              <w:top w:val="nil"/>
              <w:left w:val="thinThickThinSmallGap" w:sz="24" w:space="0" w:color="auto"/>
              <w:bottom w:val="nil"/>
            </w:tcBorders>
            <w:shd w:val="clear" w:color="auto" w:fill="auto"/>
          </w:tcPr>
          <w:p w14:paraId="1B78BC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EAB8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A577F7" w14:textId="291E0E81" w:rsidR="00FD4B8E" w:rsidRDefault="00000000" w:rsidP="00FD4B8E">
            <w:hyperlink r:id="rId182" w:history="1">
              <w:r w:rsidR="00FD4B8E" w:rsidRPr="00EA15EE">
                <w:rPr>
                  <w:rStyle w:val="Hyperlink"/>
                </w:rPr>
                <w:t>C1-246390</w:t>
              </w:r>
            </w:hyperlink>
          </w:p>
        </w:tc>
        <w:tc>
          <w:tcPr>
            <w:tcW w:w="4191" w:type="dxa"/>
            <w:gridSpan w:val="4"/>
            <w:tcBorders>
              <w:top w:val="single" w:sz="4" w:space="0" w:color="auto"/>
              <w:bottom w:val="single" w:sz="4" w:space="0" w:color="auto"/>
            </w:tcBorders>
            <w:shd w:val="clear" w:color="auto" w:fill="FFFF00"/>
          </w:tcPr>
          <w:p w14:paraId="7AF81340" w14:textId="1B038E6D"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1A076AE6" w14:textId="727BA8F6"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9CBBB8" w14:textId="0D0DDC82" w:rsidR="00FD4B8E" w:rsidRDefault="00FD4B8E" w:rsidP="00FD4B8E">
            <w:pPr>
              <w:rPr>
                <w:rFonts w:cs="Arial"/>
              </w:rPr>
            </w:pPr>
            <w:r>
              <w:rPr>
                <w:rFonts w:cs="Arial"/>
              </w:rPr>
              <w:t>CR 0059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443A" w14:textId="77777777" w:rsidR="00FD4B8E" w:rsidRDefault="00FD4B8E" w:rsidP="00FD4B8E">
            <w:pPr>
              <w:rPr>
                <w:rFonts w:cs="Arial"/>
                <w:color w:val="000000"/>
              </w:rPr>
            </w:pPr>
          </w:p>
        </w:tc>
      </w:tr>
      <w:tr w:rsidR="00FD4B8E" w:rsidRPr="00D95972" w14:paraId="223FF5E4" w14:textId="77777777" w:rsidTr="00FB22D4">
        <w:tc>
          <w:tcPr>
            <w:tcW w:w="976" w:type="dxa"/>
            <w:tcBorders>
              <w:top w:val="nil"/>
              <w:left w:val="thinThickThinSmallGap" w:sz="24" w:space="0" w:color="auto"/>
              <w:bottom w:val="nil"/>
            </w:tcBorders>
            <w:shd w:val="clear" w:color="auto" w:fill="auto"/>
          </w:tcPr>
          <w:p w14:paraId="5BBA7B7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1E9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03684B" w14:textId="6741619F" w:rsidR="00FD4B8E" w:rsidRDefault="00000000" w:rsidP="00FD4B8E">
            <w:hyperlink r:id="rId183" w:history="1">
              <w:r w:rsidR="00FD4B8E" w:rsidRPr="00EA15EE">
                <w:rPr>
                  <w:rStyle w:val="Hyperlink"/>
                </w:rPr>
                <w:t>C1-246391</w:t>
              </w:r>
            </w:hyperlink>
          </w:p>
        </w:tc>
        <w:tc>
          <w:tcPr>
            <w:tcW w:w="4191" w:type="dxa"/>
            <w:gridSpan w:val="4"/>
            <w:tcBorders>
              <w:top w:val="single" w:sz="4" w:space="0" w:color="auto"/>
              <w:bottom w:val="single" w:sz="4" w:space="0" w:color="auto"/>
            </w:tcBorders>
            <w:shd w:val="clear" w:color="auto" w:fill="FFFF00"/>
          </w:tcPr>
          <w:p w14:paraId="09C4FCFC" w14:textId="59142F05"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652A0D10" w14:textId="765CC8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43FD86" w14:textId="6085CA98" w:rsidR="00FD4B8E" w:rsidRDefault="00FD4B8E" w:rsidP="00FD4B8E">
            <w:pPr>
              <w:rPr>
                <w:rFonts w:cs="Arial"/>
              </w:rPr>
            </w:pPr>
            <w:r>
              <w:rPr>
                <w:rFonts w:cs="Arial"/>
              </w:rPr>
              <w:t>CR 0060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1C7EF" w14:textId="77777777" w:rsidR="00FD4B8E" w:rsidRDefault="00FD4B8E" w:rsidP="00FD4B8E">
            <w:pPr>
              <w:rPr>
                <w:rFonts w:cs="Arial"/>
                <w:color w:val="000000"/>
              </w:rPr>
            </w:pPr>
          </w:p>
        </w:tc>
      </w:tr>
      <w:tr w:rsidR="00FD4B8E" w:rsidRPr="00D95972" w14:paraId="6B9C16A4" w14:textId="77777777" w:rsidTr="00280126">
        <w:tc>
          <w:tcPr>
            <w:tcW w:w="976" w:type="dxa"/>
            <w:tcBorders>
              <w:top w:val="nil"/>
              <w:left w:val="thinThickThinSmallGap" w:sz="24" w:space="0" w:color="auto"/>
              <w:bottom w:val="nil"/>
            </w:tcBorders>
            <w:shd w:val="clear" w:color="auto" w:fill="auto"/>
          </w:tcPr>
          <w:p w14:paraId="005B7D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EF8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3E92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CC3828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72A8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0AA45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FBF56" w14:textId="77777777" w:rsidR="00FD4B8E" w:rsidRDefault="00FD4B8E" w:rsidP="00FD4B8E">
            <w:pPr>
              <w:rPr>
                <w:rFonts w:cs="Arial"/>
                <w:color w:val="000000"/>
              </w:rPr>
            </w:pPr>
          </w:p>
        </w:tc>
      </w:tr>
      <w:tr w:rsidR="00FD4B8E" w:rsidRPr="00D95972" w14:paraId="299777B1" w14:textId="77777777" w:rsidTr="00280126">
        <w:tc>
          <w:tcPr>
            <w:tcW w:w="976" w:type="dxa"/>
            <w:tcBorders>
              <w:top w:val="nil"/>
              <w:left w:val="thinThickThinSmallGap" w:sz="24" w:space="0" w:color="auto"/>
              <w:bottom w:val="single" w:sz="4" w:space="0" w:color="auto"/>
            </w:tcBorders>
            <w:shd w:val="clear" w:color="auto" w:fill="auto"/>
          </w:tcPr>
          <w:p w14:paraId="75693C9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46F4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0E812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D7F8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910C2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D8CB01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BBCD1" w14:textId="77777777" w:rsidR="00FD4B8E" w:rsidRPr="00D95972" w:rsidRDefault="00FD4B8E" w:rsidP="00FD4B8E">
            <w:pPr>
              <w:rPr>
                <w:rFonts w:cs="Arial"/>
                <w:lang w:val="en-US" w:eastAsia="ko-KR"/>
              </w:rPr>
            </w:pPr>
          </w:p>
        </w:tc>
      </w:tr>
      <w:tr w:rsidR="00FD4B8E" w:rsidRPr="00D95972" w14:paraId="2A2190E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2D78C0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22DFE0" w14:textId="61900A0E" w:rsidR="00FD4B8E" w:rsidRPr="00D95972" w:rsidRDefault="00FD4B8E" w:rsidP="00FD4B8E">
            <w:pPr>
              <w:rPr>
                <w:rFonts w:cs="Arial"/>
                <w:color w:val="000000"/>
              </w:rPr>
            </w:pPr>
            <w:r w:rsidRPr="00635228">
              <w:rPr>
                <w:rFonts w:cs="Arial"/>
                <w:color w:val="000000"/>
              </w:rPr>
              <w:t>5GFLS</w:t>
            </w:r>
          </w:p>
        </w:tc>
        <w:tc>
          <w:tcPr>
            <w:tcW w:w="1088" w:type="dxa"/>
            <w:tcBorders>
              <w:top w:val="single" w:sz="4" w:space="0" w:color="auto"/>
              <w:bottom w:val="single" w:sz="4" w:space="0" w:color="auto"/>
            </w:tcBorders>
          </w:tcPr>
          <w:p w14:paraId="5EF362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0C1A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5B8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AC3A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42CF8F" w14:textId="6DDE9A78" w:rsidR="00FD4B8E" w:rsidRPr="00D95972" w:rsidRDefault="00FD4B8E" w:rsidP="00FD4B8E">
            <w:pPr>
              <w:rPr>
                <w:rFonts w:cs="Arial"/>
                <w:color w:val="000000"/>
                <w:lang w:eastAsia="ko-KR"/>
              </w:rPr>
            </w:pPr>
            <w:r w:rsidRPr="00635228">
              <w:rPr>
                <w:rFonts w:cs="Arial"/>
                <w:color w:val="000000"/>
              </w:rPr>
              <w:t>CT aspects of 5GFLS</w:t>
            </w:r>
          </w:p>
        </w:tc>
      </w:tr>
      <w:tr w:rsidR="00FD4B8E" w:rsidRPr="00D95972" w14:paraId="7C1995AA" w14:textId="77777777" w:rsidTr="00280126">
        <w:tc>
          <w:tcPr>
            <w:tcW w:w="976" w:type="dxa"/>
            <w:tcBorders>
              <w:top w:val="nil"/>
              <w:left w:val="thinThickThinSmallGap" w:sz="24" w:space="0" w:color="auto"/>
              <w:bottom w:val="nil"/>
            </w:tcBorders>
            <w:shd w:val="clear" w:color="auto" w:fill="auto"/>
          </w:tcPr>
          <w:p w14:paraId="64C063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A4DC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BDB1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1A1D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EBC22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84195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D5A99" w14:textId="77777777" w:rsidR="00FD4B8E" w:rsidRDefault="00FD4B8E" w:rsidP="00FD4B8E">
            <w:pPr>
              <w:rPr>
                <w:rFonts w:cs="Arial"/>
                <w:color w:val="000000"/>
              </w:rPr>
            </w:pPr>
          </w:p>
        </w:tc>
      </w:tr>
      <w:tr w:rsidR="00FD4B8E" w:rsidRPr="00D95972" w14:paraId="6758AE43" w14:textId="77777777" w:rsidTr="00280126">
        <w:tc>
          <w:tcPr>
            <w:tcW w:w="976" w:type="dxa"/>
            <w:tcBorders>
              <w:top w:val="nil"/>
              <w:left w:val="thinThickThinSmallGap" w:sz="24" w:space="0" w:color="auto"/>
              <w:bottom w:val="nil"/>
            </w:tcBorders>
            <w:shd w:val="clear" w:color="auto" w:fill="auto"/>
          </w:tcPr>
          <w:p w14:paraId="7C8FA5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BF8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F1F7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5A157B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AF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8FC5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C398D" w14:textId="77777777" w:rsidR="00FD4B8E" w:rsidRDefault="00FD4B8E" w:rsidP="00FD4B8E">
            <w:pPr>
              <w:rPr>
                <w:rFonts w:cs="Arial"/>
                <w:color w:val="000000"/>
              </w:rPr>
            </w:pPr>
          </w:p>
        </w:tc>
      </w:tr>
      <w:tr w:rsidR="00FD4B8E" w:rsidRPr="00D95972" w14:paraId="1E397358" w14:textId="77777777" w:rsidTr="00280126">
        <w:tc>
          <w:tcPr>
            <w:tcW w:w="976" w:type="dxa"/>
            <w:tcBorders>
              <w:top w:val="nil"/>
              <w:left w:val="thinThickThinSmallGap" w:sz="24" w:space="0" w:color="auto"/>
              <w:bottom w:val="single" w:sz="4" w:space="0" w:color="auto"/>
            </w:tcBorders>
            <w:shd w:val="clear" w:color="auto" w:fill="auto"/>
          </w:tcPr>
          <w:p w14:paraId="50222A9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9C8AC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27DA7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E4AE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D0C6E1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E7361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35890" w14:textId="77777777" w:rsidR="00FD4B8E" w:rsidRPr="00D95972" w:rsidRDefault="00FD4B8E" w:rsidP="00FD4B8E">
            <w:pPr>
              <w:rPr>
                <w:rFonts w:cs="Arial"/>
                <w:lang w:val="en-US" w:eastAsia="ko-KR"/>
              </w:rPr>
            </w:pPr>
          </w:p>
        </w:tc>
      </w:tr>
      <w:tr w:rsidR="00FD4B8E" w:rsidRPr="00D95972" w14:paraId="2566AA7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0AA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8A2577" w14:textId="36B1DF94" w:rsidR="00FD4B8E" w:rsidRPr="00D95972" w:rsidRDefault="00FD4B8E" w:rsidP="00FD4B8E">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A658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174E2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12CA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FD4B8E" w:rsidRPr="00D95972" w:rsidRDefault="00FD4B8E" w:rsidP="00FD4B8E">
            <w:pPr>
              <w:rPr>
                <w:rFonts w:cs="Arial"/>
                <w:color w:val="000000"/>
                <w:lang w:eastAsia="ko-KR"/>
              </w:rPr>
            </w:pPr>
            <w:r w:rsidRPr="00635228">
              <w:rPr>
                <w:rFonts w:cs="Arial"/>
                <w:color w:val="000000"/>
              </w:rPr>
              <w:t>CT aspects of MCGWUE</w:t>
            </w:r>
          </w:p>
        </w:tc>
      </w:tr>
      <w:tr w:rsidR="00FD4B8E" w:rsidRPr="00D95972" w14:paraId="32720A6F" w14:textId="77777777" w:rsidTr="00280126">
        <w:tc>
          <w:tcPr>
            <w:tcW w:w="976" w:type="dxa"/>
            <w:tcBorders>
              <w:top w:val="nil"/>
              <w:left w:val="thinThickThinSmallGap" w:sz="24" w:space="0" w:color="auto"/>
              <w:bottom w:val="nil"/>
            </w:tcBorders>
            <w:shd w:val="clear" w:color="auto" w:fill="auto"/>
          </w:tcPr>
          <w:p w14:paraId="6EA798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873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8168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49C50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D224F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E134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ABB6" w14:textId="77777777" w:rsidR="00FD4B8E" w:rsidRDefault="00FD4B8E" w:rsidP="00FD4B8E">
            <w:pPr>
              <w:rPr>
                <w:rFonts w:cs="Arial"/>
                <w:color w:val="000000"/>
              </w:rPr>
            </w:pPr>
          </w:p>
        </w:tc>
      </w:tr>
      <w:tr w:rsidR="00FD4B8E" w:rsidRPr="00D95972" w14:paraId="59ADDE86" w14:textId="77777777" w:rsidTr="00280126">
        <w:tc>
          <w:tcPr>
            <w:tcW w:w="976" w:type="dxa"/>
            <w:tcBorders>
              <w:top w:val="nil"/>
              <w:left w:val="thinThickThinSmallGap" w:sz="24" w:space="0" w:color="auto"/>
              <w:bottom w:val="nil"/>
            </w:tcBorders>
            <w:shd w:val="clear" w:color="auto" w:fill="auto"/>
          </w:tcPr>
          <w:p w14:paraId="5C0709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FDE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A08A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DCF4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59ED1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FD4B8E" w:rsidRDefault="00FD4B8E" w:rsidP="00FD4B8E">
            <w:pPr>
              <w:rPr>
                <w:rFonts w:cs="Arial"/>
                <w:color w:val="000000"/>
              </w:rPr>
            </w:pPr>
          </w:p>
        </w:tc>
      </w:tr>
      <w:tr w:rsidR="00FD4B8E" w:rsidRPr="00D95972" w14:paraId="3FC4A3DD" w14:textId="77777777" w:rsidTr="00280126">
        <w:tc>
          <w:tcPr>
            <w:tcW w:w="976" w:type="dxa"/>
            <w:tcBorders>
              <w:top w:val="nil"/>
              <w:left w:val="thinThickThinSmallGap" w:sz="24" w:space="0" w:color="auto"/>
              <w:bottom w:val="single" w:sz="4" w:space="0" w:color="auto"/>
            </w:tcBorders>
            <w:shd w:val="clear" w:color="auto" w:fill="auto"/>
          </w:tcPr>
          <w:p w14:paraId="7E3E9F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8C50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ABD91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FD4B8E" w:rsidRPr="00D95972" w:rsidRDefault="00FD4B8E" w:rsidP="00FD4B8E">
            <w:pPr>
              <w:rPr>
                <w:rFonts w:cs="Arial"/>
                <w:lang w:val="en-US" w:eastAsia="ko-KR"/>
              </w:rPr>
            </w:pPr>
          </w:p>
        </w:tc>
      </w:tr>
      <w:tr w:rsidR="00FD4B8E" w:rsidRPr="00D95972" w14:paraId="3262EB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CF2A0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78C3918" w14:textId="07AA69AD" w:rsidR="00FD4B8E" w:rsidRPr="00D95972" w:rsidRDefault="00FD4B8E" w:rsidP="00FD4B8E">
            <w:pPr>
              <w:rPr>
                <w:rFonts w:cs="Arial"/>
                <w:color w:val="000000"/>
              </w:rPr>
            </w:pPr>
            <w:proofErr w:type="spellStart"/>
            <w:r w:rsidRPr="00635228">
              <w:rPr>
                <w:rFonts w:cs="Arial"/>
                <w:color w:val="000000"/>
              </w:rPr>
              <w:t>GBA_U_APIs</w:t>
            </w:r>
            <w:proofErr w:type="spellEnd"/>
          </w:p>
        </w:tc>
        <w:tc>
          <w:tcPr>
            <w:tcW w:w="1088" w:type="dxa"/>
            <w:tcBorders>
              <w:top w:val="single" w:sz="4" w:space="0" w:color="auto"/>
              <w:bottom w:val="single" w:sz="4" w:space="0" w:color="auto"/>
            </w:tcBorders>
          </w:tcPr>
          <w:p w14:paraId="49770C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2A992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84346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F4F0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BA267A" w14:textId="2FA4B6F0" w:rsidR="00FD4B8E" w:rsidRPr="00D95972" w:rsidRDefault="00FD4B8E" w:rsidP="00FD4B8E">
            <w:pPr>
              <w:rPr>
                <w:rFonts w:cs="Arial"/>
                <w:color w:val="000000"/>
                <w:lang w:eastAsia="ko-KR"/>
              </w:rPr>
            </w:pP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39D8017A" w14:textId="77777777" w:rsidTr="00280126">
        <w:tc>
          <w:tcPr>
            <w:tcW w:w="976" w:type="dxa"/>
            <w:tcBorders>
              <w:top w:val="nil"/>
              <w:left w:val="thinThickThinSmallGap" w:sz="24" w:space="0" w:color="auto"/>
              <w:bottom w:val="nil"/>
            </w:tcBorders>
            <w:shd w:val="clear" w:color="auto" w:fill="auto"/>
          </w:tcPr>
          <w:p w14:paraId="18032D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0138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D5690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2BC2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D1C4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60C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CB427" w14:textId="77777777" w:rsidR="00FD4B8E" w:rsidRDefault="00FD4B8E" w:rsidP="00FD4B8E">
            <w:pPr>
              <w:rPr>
                <w:rFonts w:cs="Arial"/>
                <w:color w:val="000000"/>
              </w:rPr>
            </w:pPr>
          </w:p>
        </w:tc>
      </w:tr>
      <w:tr w:rsidR="00FD4B8E" w:rsidRPr="00D95972" w14:paraId="7612A747" w14:textId="77777777" w:rsidTr="00280126">
        <w:tc>
          <w:tcPr>
            <w:tcW w:w="976" w:type="dxa"/>
            <w:tcBorders>
              <w:top w:val="nil"/>
              <w:left w:val="thinThickThinSmallGap" w:sz="24" w:space="0" w:color="auto"/>
              <w:bottom w:val="nil"/>
            </w:tcBorders>
            <w:shd w:val="clear" w:color="auto" w:fill="auto"/>
          </w:tcPr>
          <w:p w14:paraId="2EBD7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DDF8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8F62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B291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309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A60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3EE88" w14:textId="77777777" w:rsidR="00FD4B8E" w:rsidRDefault="00FD4B8E" w:rsidP="00FD4B8E">
            <w:pPr>
              <w:rPr>
                <w:rFonts w:cs="Arial"/>
                <w:color w:val="000000"/>
              </w:rPr>
            </w:pPr>
          </w:p>
        </w:tc>
      </w:tr>
      <w:tr w:rsidR="00FD4B8E" w:rsidRPr="00D95972" w14:paraId="0811C218" w14:textId="77777777" w:rsidTr="00280126">
        <w:tc>
          <w:tcPr>
            <w:tcW w:w="976" w:type="dxa"/>
            <w:tcBorders>
              <w:top w:val="nil"/>
              <w:left w:val="thinThickThinSmallGap" w:sz="24" w:space="0" w:color="auto"/>
              <w:bottom w:val="single" w:sz="4" w:space="0" w:color="auto"/>
            </w:tcBorders>
            <w:shd w:val="clear" w:color="auto" w:fill="auto"/>
          </w:tcPr>
          <w:p w14:paraId="44A840C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5C936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4E1E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FDE1F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4D1DD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23D8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4B5" w14:textId="77777777" w:rsidR="00FD4B8E" w:rsidRPr="00D95972" w:rsidRDefault="00FD4B8E" w:rsidP="00FD4B8E">
            <w:pPr>
              <w:rPr>
                <w:rFonts w:cs="Arial"/>
                <w:lang w:val="en-US" w:eastAsia="ko-KR"/>
              </w:rPr>
            </w:pPr>
          </w:p>
        </w:tc>
      </w:tr>
      <w:tr w:rsidR="00FD4B8E" w:rsidRPr="00D95972" w14:paraId="00C91CE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4FBA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A472A9" w14:textId="5C4C3B54" w:rsidR="00FD4B8E" w:rsidRPr="00D95972" w:rsidRDefault="00FD4B8E" w:rsidP="00FD4B8E">
            <w:pPr>
              <w:rPr>
                <w:rFonts w:cs="Arial"/>
                <w:color w:val="000000"/>
              </w:rPr>
            </w:pPr>
            <w:proofErr w:type="spellStart"/>
            <w:r w:rsidRPr="00635228">
              <w:rPr>
                <w:rFonts w:cs="Arial"/>
                <w:color w:val="000000"/>
              </w:rPr>
              <w:t>AIMLsys</w:t>
            </w:r>
            <w:proofErr w:type="spellEnd"/>
          </w:p>
        </w:tc>
        <w:tc>
          <w:tcPr>
            <w:tcW w:w="1088" w:type="dxa"/>
            <w:tcBorders>
              <w:top w:val="single" w:sz="4" w:space="0" w:color="auto"/>
              <w:bottom w:val="single" w:sz="4" w:space="0" w:color="auto"/>
            </w:tcBorders>
          </w:tcPr>
          <w:p w14:paraId="04CF7B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AB9E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A4BC9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F15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932A43" w14:textId="738CF06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AIML</w:t>
            </w:r>
            <w:proofErr w:type="spellEnd"/>
          </w:p>
        </w:tc>
      </w:tr>
      <w:tr w:rsidR="00FD4B8E" w:rsidRPr="00D95972" w14:paraId="7B801CA0" w14:textId="77777777" w:rsidTr="00280126">
        <w:tc>
          <w:tcPr>
            <w:tcW w:w="976" w:type="dxa"/>
            <w:tcBorders>
              <w:top w:val="nil"/>
              <w:left w:val="thinThickThinSmallGap" w:sz="24" w:space="0" w:color="auto"/>
              <w:bottom w:val="nil"/>
            </w:tcBorders>
            <w:shd w:val="clear" w:color="auto" w:fill="auto"/>
          </w:tcPr>
          <w:p w14:paraId="3E6614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2A3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E21CD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7876C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71D6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38687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60" w14:textId="77777777" w:rsidR="00FD4B8E" w:rsidRDefault="00FD4B8E" w:rsidP="00FD4B8E">
            <w:pPr>
              <w:rPr>
                <w:rFonts w:cs="Arial"/>
                <w:color w:val="000000"/>
              </w:rPr>
            </w:pPr>
          </w:p>
        </w:tc>
      </w:tr>
      <w:tr w:rsidR="00FD4B8E" w:rsidRPr="00D95972" w14:paraId="1AA60ABE" w14:textId="77777777" w:rsidTr="00280126">
        <w:tc>
          <w:tcPr>
            <w:tcW w:w="976" w:type="dxa"/>
            <w:tcBorders>
              <w:top w:val="nil"/>
              <w:left w:val="thinThickThinSmallGap" w:sz="24" w:space="0" w:color="auto"/>
              <w:bottom w:val="nil"/>
            </w:tcBorders>
            <w:shd w:val="clear" w:color="auto" w:fill="auto"/>
          </w:tcPr>
          <w:p w14:paraId="7CD718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D26E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DCE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F859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89CC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6FC6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870F" w14:textId="77777777" w:rsidR="00FD4B8E" w:rsidRDefault="00FD4B8E" w:rsidP="00FD4B8E">
            <w:pPr>
              <w:rPr>
                <w:rFonts w:cs="Arial"/>
                <w:color w:val="000000"/>
              </w:rPr>
            </w:pPr>
          </w:p>
        </w:tc>
      </w:tr>
      <w:tr w:rsidR="00FD4B8E" w:rsidRPr="00D95972" w14:paraId="7F21EDE6" w14:textId="77777777" w:rsidTr="00280126">
        <w:tc>
          <w:tcPr>
            <w:tcW w:w="976" w:type="dxa"/>
            <w:tcBorders>
              <w:top w:val="nil"/>
              <w:left w:val="thinThickThinSmallGap" w:sz="24" w:space="0" w:color="auto"/>
              <w:bottom w:val="single" w:sz="4" w:space="0" w:color="auto"/>
            </w:tcBorders>
            <w:shd w:val="clear" w:color="auto" w:fill="auto"/>
          </w:tcPr>
          <w:p w14:paraId="6EF6C8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C7CA0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1CEBE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92D44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FE6C66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356BEC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2A6B2" w14:textId="77777777" w:rsidR="00FD4B8E" w:rsidRPr="00D95972" w:rsidRDefault="00FD4B8E" w:rsidP="00FD4B8E">
            <w:pPr>
              <w:rPr>
                <w:rFonts w:cs="Arial"/>
                <w:lang w:val="en-US" w:eastAsia="ko-KR"/>
              </w:rPr>
            </w:pPr>
          </w:p>
        </w:tc>
      </w:tr>
      <w:tr w:rsidR="00FD4B8E" w:rsidRPr="00D95972" w14:paraId="2B932F0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B09EB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C4DC2B" w14:textId="17D2438B" w:rsidR="00FD4B8E" w:rsidRPr="00D95972" w:rsidRDefault="00FD4B8E" w:rsidP="00FD4B8E">
            <w:pPr>
              <w:rPr>
                <w:rFonts w:cs="Arial"/>
                <w:color w:val="000000"/>
              </w:rPr>
            </w:pPr>
            <w:r w:rsidRPr="00635228">
              <w:rPr>
                <w:rFonts w:cs="Arial"/>
                <w:color w:val="000000"/>
              </w:rPr>
              <w:t>NG_RTC</w:t>
            </w:r>
          </w:p>
        </w:tc>
        <w:tc>
          <w:tcPr>
            <w:tcW w:w="1088" w:type="dxa"/>
            <w:tcBorders>
              <w:top w:val="single" w:sz="4" w:space="0" w:color="auto"/>
              <w:bottom w:val="single" w:sz="4" w:space="0" w:color="auto"/>
            </w:tcBorders>
          </w:tcPr>
          <w:p w14:paraId="503F3E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564EFF" w14:textId="6DF384EA" w:rsidR="00FD4B8E" w:rsidRPr="00D95972" w:rsidRDefault="00FD4B8E" w:rsidP="00FD4B8E">
            <w:pPr>
              <w:rPr>
                <w:rFonts w:cs="Arial"/>
                <w:color w:val="000000"/>
              </w:rPr>
            </w:pPr>
            <w:r>
              <w:rPr>
                <w:rFonts w:cs="Arial"/>
                <w:color w:val="000000"/>
                <w:highlight w:val="yellow"/>
              </w:rPr>
              <w:t>Sung</w:t>
            </w:r>
            <w:r w:rsidRPr="00022681">
              <w:rPr>
                <w:rFonts w:cs="Arial"/>
                <w:color w:val="000000"/>
                <w:highlight w:val="yellow"/>
              </w:rPr>
              <w:t xml:space="preserve"> – IMS/MC BO session</w:t>
            </w:r>
          </w:p>
        </w:tc>
        <w:tc>
          <w:tcPr>
            <w:tcW w:w="1767" w:type="dxa"/>
            <w:tcBorders>
              <w:top w:val="single" w:sz="4" w:space="0" w:color="auto"/>
              <w:bottom w:val="single" w:sz="4" w:space="0" w:color="auto"/>
            </w:tcBorders>
          </w:tcPr>
          <w:p w14:paraId="7B2155E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9E4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F2AAE7" w14:textId="7875F539" w:rsidR="00FD4B8E" w:rsidRPr="00D95972" w:rsidRDefault="00FD4B8E" w:rsidP="00FD4B8E">
            <w:pPr>
              <w:rPr>
                <w:rFonts w:cs="Arial"/>
                <w:color w:val="000000"/>
                <w:lang w:eastAsia="ko-KR"/>
              </w:rPr>
            </w:pPr>
            <w:r w:rsidRPr="00635228">
              <w:rPr>
                <w:rFonts w:cs="Arial"/>
                <w:color w:val="000000"/>
              </w:rPr>
              <w:t>CT aspects of NG_RTC</w:t>
            </w:r>
          </w:p>
        </w:tc>
      </w:tr>
      <w:tr w:rsidR="00FD4B8E" w:rsidRPr="00D95972" w14:paraId="04EB6A59" w14:textId="77777777" w:rsidTr="00261599">
        <w:tc>
          <w:tcPr>
            <w:tcW w:w="976" w:type="dxa"/>
            <w:tcBorders>
              <w:top w:val="nil"/>
              <w:left w:val="thinThickThinSmallGap" w:sz="24" w:space="0" w:color="auto"/>
              <w:bottom w:val="nil"/>
            </w:tcBorders>
            <w:shd w:val="clear" w:color="auto" w:fill="auto"/>
          </w:tcPr>
          <w:p w14:paraId="48808B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9F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721F66" w14:textId="75066AB2" w:rsidR="00FD4B8E" w:rsidRDefault="00FD4B8E" w:rsidP="00FD4B8E">
            <w:r w:rsidRPr="00782033">
              <w:t>C1-245169</w:t>
            </w:r>
          </w:p>
        </w:tc>
        <w:tc>
          <w:tcPr>
            <w:tcW w:w="4191" w:type="dxa"/>
            <w:gridSpan w:val="4"/>
            <w:tcBorders>
              <w:top w:val="single" w:sz="4" w:space="0" w:color="auto"/>
              <w:bottom w:val="single" w:sz="4" w:space="0" w:color="auto"/>
            </w:tcBorders>
            <w:shd w:val="clear" w:color="auto" w:fill="00B050"/>
          </w:tcPr>
          <w:p w14:paraId="052B3651" w14:textId="73C05FA6" w:rsidR="00FD4B8E" w:rsidRDefault="00FD4B8E" w:rsidP="00FD4B8E">
            <w:pPr>
              <w:rPr>
                <w:rFonts w:cs="Arial"/>
              </w:rPr>
            </w:pPr>
            <w:r>
              <w:rPr>
                <w:rFonts w:cs="Arial"/>
              </w:rPr>
              <w:t>Correction on the SDP handling for ADC setup</w:t>
            </w:r>
          </w:p>
        </w:tc>
        <w:tc>
          <w:tcPr>
            <w:tcW w:w="1767" w:type="dxa"/>
            <w:tcBorders>
              <w:top w:val="single" w:sz="4" w:space="0" w:color="auto"/>
              <w:bottom w:val="single" w:sz="4" w:space="0" w:color="auto"/>
            </w:tcBorders>
            <w:shd w:val="clear" w:color="auto" w:fill="00B050"/>
          </w:tcPr>
          <w:p w14:paraId="65CF85FC" w14:textId="3622484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553F61A" w14:textId="5C3CD2D8" w:rsidR="00FD4B8E" w:rsidRDefault="00FD4B8E" w:rsidP="00FD4B8E">
            <w:pPr>
              <w:rPr>
                <w:rFonts w:cs="Arial"/>
              </w:rPr>
            </w:pPr>
            <w:r>
              <w:rPr>
                <w:rFonts w:cs="Arial"/>
              </w:rPr>
              <w:t>CR 0036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7181A3" w14:textId="77777777" w:rsidR="00FD4B8E" w:rsidRDefault="00FD4B8E" w:rsidP="00FD4B8E">
            <w:pPr>
              <w:rPr>
                <w:rFonts w:cs="Arial"/>
                <w:color w:val="000000"/>
              </w:rPr>
            </w:pPr>
            <w:r>
              <w:rPr>
                <w:rFonts w:cs="Arial"/>
                <w:color w:val="000000"/>
              </w:rPr>
              <w:t>Agreed</w:t>
            </w:r>
          </w:p>
          <w:p w14:paraId="61153050" w14:textId="77777777" w:rsidR="00FD4B8E" w:rsidRDefault="00FD4B8E" w:rsidP="00FD4B8E">
            <w:pPr>
              <w:rPr>
                <w:rFonts w:cs="Arial"/>
                <w:color w:val="000000"/>
              </w:rPr>
            </w:pPr>
          </w:p>
        </w:tc>
      </w:tr>
      <w:tr w:rsidR="00FD4B8E" w:rsidRPr="00D95972" w14:paraId="7B68BDB0" w14:textId="77777777" w:rsidTr="00261599">
        <w:tc>
          <w:tcPr>
            <w:tcW w:w="976" w:type="dxa"/>
            <w:tcBorders>
              <w:top w:val="nil"/>
              <w:left w:val="thinThickThinSmallGap" w:sz="24" w:space="0" w:color="auto"/>
              <w:bottom w:val="nil"/>
            </w:tcBorders>
            <w:shd w:val="clear" w:color="auto" w:fill="auto"/>
          </w:tcPr>
          <w:p w14:paraId="7423C3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0014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30DF7B" w14:textId="0D2EF1A5" w:rsidR="00FD4B8E" w:rsidRDefault="00FD4B8E" w:rsidP="00FD4B8E">
            <w:r w:rsidRPr="00782033">
              <w:t>C1-245852</w:t>
            </w:r>
          </w:p>
        </w:tc>
        <w:tc>
          <w:tcPr>
            <w:tcW w:w="4191" w:type="dxa"/>
            <w:gridSpan w:val="4"/>
            <w:tcBorders>
              <w:top w:val="single" w:sz="4" w:space="0" w:color="auto"/>
              <w:bottom w:val="single" w:sz="4" w:space="0" w:color="auto"/>
            </w:tcBorders>
            <w:shd w:val="clear" w:color="auto" w:fill="00B050"/>
          </w:tcPr>
          <w:p w14:paraId="06FA61C8" w14:textId="7626B0C2" w:rsidR="00FD4B8E" w:rsidRDefault="00FD4B8E" w:rsidP="00FD4B8E">
            <w:pPr>
              <w:rPr>
                <w:rFonts w:cs="Arial"/>
              </w:rPr>
            </w:pPr>
            <w:r>
              <w:rPr>
                <w:rFonts w:cs="Arial"/>
              </w:rPr>
              <w:t>Correction on the SDP handling for ADC setup-R19</w:t>
            </w:r>
          </w:p>
        </w:tc>
        <w:tc>
          <w:tcPr>
            <w:tcW w:w="1767" w:type="dxa"/>
            <w:tcBorders>
              <w:top w:val="single" w:sz="4" w:space="0" w:color="auto"/>
              <w:bottom w:val="single" w:sz="4" w:space="0" w:color="auto"/>
            </w:tcBorders>
            <w:shd w:val="clear" w:color="auto" w:fill="00B050"/>
          </w:tcPr>
          <w:p w14:paraId="4E85DEF1" w14:textId="4558099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0C6A09E" w14:textId="5D74130F" w:rsidR="00FD4B8E" w:rsidRDefault="00FD4B8E" w:rsidP="00FD4B8E">
            <w:pPr>
              <w:rPr>
                <w:rFonts w:cs="Arial"/>
              </w:rPr>
            </w:pPr>
            <w:r>
              <w:rPr>
                <w:rFonts w:cs="Arial"/>
              </w:rPr>
              <w:t>CR 0037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0C7170" w14:textId="75C7E96C" w:rsidR="00FD4B8E" w:rsidRDefault="00FD4B8E" w:rsidP="00FD4B8E">
            <w:pPr>
              <w:rPr>
                <w:rFonts w:cs="Arial"/>
                <w:color w:val="000000"/>
              </w:rPr>
            </w:pPr>
            <w:r>
              <w:rPr>
                <w:rFonts w:cs="Arial"/>
                <w:color w:val="000000"/>
              </w:rPr>
              <w:t>Agreed</w:t>
            </w:r>
          </w:p>
        </w:tc>
      </w:tr>
      <w:tr w:rsidR="00FD4B8E" w:rsidRPr="00D95972" w14:paraId="7AD1F95B" w14:textId="77777777" w:rsidTr="00261599">
        <w:tc>
          <w:tcPr>
            <w:tcW w:w="976" w:type="dxa"/>
            <w:tcBorders>
              <w:top w:val="nil"/>
              <w:left w:val="thinThickThinSmallGap" w:sz="24" w:space="0" w:color="auto"/>
              <w:bottom w:val="nil"/>
            </w:tcBorders>
            <w:shd w:val="clear" w:color="auto" w:fill="auto"/>
          </w:tcPr>
          <w:p w14:paraId="12AE4C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CBA1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F4434B" w14:textId="5749C56E" w:rsidR="00FD4B8E" w:rsidRDefault="00FD4B8E" w:rsidP="00FD4B8E">
            <w:r w:rsidRPr="00782033">
              <w:t>C1-245914</w:t>
            </w:r>
          </w:p>
        </w:tc>
        <w:tc>
          <w:tcPr>
            <w:tcW w:w="4191" w:type="dxa"/>
            <w:gridSpan w:val="4"/>
            <w:tcBorders>
              <w:top w:val="single" w:sz="4" w:space="0" w:color="auto"/>
              <w:bottom w:val="single" w:sz="4" w:space="0" w:color="auto"/>
            </w:tcBorders>
            <w:shd w:val="clear" w:color="auto" w:fill="00B050"/>
          </w:tcPr>
          <w:p w14:paraId="36C69AAB" w14:textId="7B0894B5"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w:t>
            </w:r>
          </w:p>
        </w:tc>
        <w:tc>
          <w:tcPr>
            <w:tcW w:w="1767" w:type="dxa"/>
            <w:tcBorders>
              <w:top w:val="single" w:sz="4" w:space="0" w:color="auto"/>
              <w:bottom w:val="single" w:sz="4" w:space="0" w:color="auto"/>
            </w:tcBorders>
            <w:shd w:val="clear" w:color="auto" w:fill="00B050"/>
          </w:tcPr>
          <w:p w14:paraId="7C2866DD" w14:textId="133DE0E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4FF16D6" w14:textId="47E92521" w:rsidR="00FD4B8E" w:rsidRDefault="00FD4B8E" w:rsidP="00FD4B8E">
            <w:pPr>
              <w:rPr>
                <w:rFonts w:cs="Arial"/>
              </w:rPr>
            </w:pPr>
            <w:r>
              <w:rPr>
                <w:rFonts w:cs="Arial"/>
              </w:rPr>
              <w:t>CR 0034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1BCE9C" w14:textId="7C9F8147" w:rsidR="00FD4B8E" w:rsidRDefault="00FD4B8E" w:rsidP="00FD4B8E">
            <w:pPr>
              <w:rPr>
                <w:rFonts w:cs="Arial"/>
                <w:color w:val="000000"/>
              </w:rPr>
            </w:pPr>
            <w:r>
              <w:rPr>
                <w:rFonts w:cs="Arial"/>
                <w:color w:val="000000"/>
              </w:rPr>
              <w:t>Agreed</w:t>
            </w:r>
          </w:p>
        </w:tc>
      </w:tr>
      <w:tr w:rsidR="00FD4B8E" w:rsidRPr="00D95972" w14:paraId="1B0A668A" w14:textId="77777777" w:rsidTr="007F049F">
        <w:tc>
          <w:tcPr>
            <w:tcW w:w="976" w:type="dxa"/>
            <w:tcBorders>
              <w:top w:val="nil"/>
              <w:left w:val="thinThickThinSmallGap" w:sz="24" w:space="0" w:color="auto"/>
              <w:bottom w:val="nil"/>
            </w:tcBorders>
            <w:shd w:val="clear" w:color="auto" w:fill="auto"/>
          </w:tcPr>
          <w:p w14:paraId="32599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B0A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840CFA4" w14:textId="4A43F2D8" w:rsidR="00FD4B8E" w:rsidRDefault="00FD4B8E" w:rsidP="00FD4B8E">
            <w:r w:rsidRPr="00782033">
              <w:t>C1-245915</w:t>
            </w:r>
          </w:p>
        </w:tc>
        <w:tc>
          <w:tcPr>
            <w:tcW w:w="4191" w:type="dxa"/>
            <w:gridSpan w:val="4"/>
            <w:tcBorders>
              <w:top w:val="single" w:sz="4" w:space="0" w:color="auto"/>
              <w:bottom w:val="single" w:sz="4" w:space="0" w:color="auto"/>
            </w:tcBorders>
            <w:shd w:val="clear" w:color="auto" w:fill="00B050"/>
          </w:tcPr>
          <w:p w14:paraId="296A8931" w14:textId="2F8349F7"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line-R19</w:t>
            </w:r>
          </w:p>
        </w:tc>
        <w:tc>
          <w:tcPr>
            <w:tcW w:w="1767" w:type="dxa"/>
            <w:tcBorders>
              <w:top w:val="single" w:sz="4" w:space="0" w:color="auto"/>
              <w:bottom w:val="single" w:sz="4" w:space="0" w:color="auto"/>
            </w:tcBorders>
            <w:shd w:val="clear" w:color="auto" w:fill="00B050"/>
          </w:tcPr>
          <w:p w14:paraId="771DE2A2" w14:textId="5AB965A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508C45C7" w14:textId="157D2769" w:rsidR="00FD4B8E" w:rsidRDefault="00FD4B8E" w:rsidP="00FD4B8E">
            <w:pPr>
              <w:rPr>
                <w:rFonts w:cs="Arial"/>
              </w:rPr>
            </w:pPr>
            <w:r>
              <w:rPr>
                <w:rFonts w:cs="Arial"/>
              </w:rPr>
              <w:t xml:space="preserve">CR 0035 </w:t>
            </w:r>
            <w:r>
              <w:rPr>
                <w:rFonts w:cs="Arial"/>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5DD6E9" w14:textId="7C7311A2" w:rsidR="00FD4B8E" w:rsidRDefault="00FD4B8E" w:rsidP="00FD4B8E">
            <w:pPr>
              <w:rPr>
                <w:rFonts w:cs="Arial"/>
                <w:color w:val="000000"/>
              </w:rPr>
            </w:pPr>
            <w:r>
              <w:rPr>
                <w:rFonts w:cs="Arial"/>
                <w:color w:val="000000"/>
              </w:rPr>
              <w:lastRenderedPageBreak/>
              <w:t>Agreed</w:t>
            </w:r>
          </w:p>
        </w:tc>
      </w:tr>
      <w:tr w:rsidR="00FD4B8E" w:rsidRPr="00D95972" w14:paraId="1AD8BBA9" w14:textId="77777777" w:rsidTr="007F049F">
        <w:tc>
          <w:tcPr>
            <w:tcW w:w="976" w:type="dxa"/>
            <w:tcBorders>
              <w:top w:val="nil"/>
              <w:left w:val="thinThickThinSmallGap" w:sz="24" w:space="0" w:color="auto"/>
              <w:bottom w:val="nil"/>
            </w:tcBorders>
            <w:shd w:val="clear" w:color="auto" w:fill="auto"/>
          </w:tcPr>
          <w:p w14:paraId="298045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F9C9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A7CD10" w14:textId="2E5EDF1E" w:rsidR="00FD4B8E" w:rsidRDefault="00000000" w:rsidP="00FD4B8E">
            <w:hyperlink r:id="rId184" w:history="1">
              <w:r w:rsidR="00FD4B8E" w:rsidRPr="00EA15EE">
                <w:rPr>
                  <w:rStyle w:val="Hyperlink"/>
                </w:rPr>
                <w:t>C1-246300</w:t>
              </w:r>
            </w:hyperlink>
          </w:p>
        </w:tc>
        <w:tc>
          <w:tcPr>
            <w:tcW w:w="4191" w:type="dxa"/>
            <w:gridSpan w:val="4"/>
            <w:tcBorders>
              <w:top w:val="single" w:sz="4" w:space="0" w:color="auto"/>
              <w:bottom w:val="single" w:sz="4" w:space="0" w:color="auto"/>
            </w:tcBorders>
            <w:shd w:val="clear" w:color="auto" w:fill="FFFFFF"/>
          </w:tcPr>
          <w:p w14:paraId="7D72D977" w14:textId="3A528435"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FF"/>
          </w:tcPr>
          <w:p w14:paraId="3A0DB7B2" w14:textId="0AA6B86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B4CFF1B" w14:textId="38FDF8E7" w:rsidR="00FD4B8E" w:rsidRDefault="00FD4B8E" w:rsidP="00FD4B8E">
            <w:pPr>
              <w:rPr>
                <w:rFonts w:cs="Arial"/>
              </w:rPr>
            </w:pPr>
            <w:r>
              <w:rPr>
                <w:rFonts w:cs="Arial"/>
              </w:rPr>
              <w:t>CR 0044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E387AD" w14:textId="00230796" w:rsidR="00FD4B8E" w:rsidRDefault="007F049F" w:rsidP="00FD4B8E">
            <w:pPr>
              <w:rPr>
                <w:rFonts w:cs="Arial"/>
                <w:color w:val="000000"/>
              </w:rPr>
            </w:pPr>
            <w:r>
              <w:rPr>
                <w:rFonts w:cs="Arial"/>
                <w:color w:val="000000"/>
              </w:rPr>
              <w:t>Withdrawn</w:t>
            </w:r>
          </w:p>
        </w:tc>
      </w:tr>
      <w:tr w:rsidR="00FD4B8E" w:rsidRPr="00D95972" w14:paraId="698DD208" w14:textId="77777777" w:rsidTr="007F049F">
        <w:tc>
          <w:tcPr>
            <w:tcW w:w="976" w:type="dxa"/>
            <w:tcBorders>
              <w:top w:val="nil"/>
              <w:left w:val="thinThickThinSmallGap" w:sz="24" w:space="0" w:color="auto"/>
              <w:bottom w:val="nil"/>
            </w:tcBorders>
            <w:shd w:val="clear" w:color="auto" w:fill="auto"/>
          </w:tcPr>
          <w:p w14:paraId="64B5BC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1C2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1FA4ABB" w14:textId="06D3D54A" w:rsidR="00FD4B8E" w:rsidRDefault="00000000" w:rsidP="00FD4B8E">
            <w:hyperlink r:id="rId185" w:history="1">
              <w:r w:rsidR="00FD4B8E" w:rsidRPr="00EA15EE">
                <w:rPr>
                  <w:rStyle w:val="Hyperlink"/>
                </w:rPr>
                <w:t>C1-246302</w:t>
              </w:r>
            </w:hyperlink>
          </w:p>
        </w:tc>
        <w:tc>
          <w:tcPr>
            <w:tcW w:w="4191" w:type="dxa"/>
            <w:gridSpan w:val="4"/>
            <w:tcBorders>
              <w:top w:val="single" w:sz="4" w:space="0" w:color="auto"/>
              <w:bottom w:val="single" w:sz="4" w:space="0" w:color="auto"/>
            </w:tcBorders>
            <w:shd w:val="clear" w:color="auto" w:fill="FFFFFF"/>
          </w:tcPr>
          <w:p w14:paraId="2A11D7CE" w14:textId="4B18C4E6"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FF"/>
          </w:tcPr>
          <w:p w14:paraId="0990B4A9" w14:textId="1046843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F6F5B10" w14:textId="7C4A52E5" w:rsidR="00FD4B8E" w:rsidRDefault="00FD4B8E" w:rsidP="00FD4B8E">
            <w:pPr>
              <w:rPr>
                <w:rFonts w:cs="Arial"/>
              </w:rPr>
            </w:pPr>
            <w:r>
              <w:rPr>
                <w:rFonts w:cs="Arial"/>
              </w:rPr>
              <w:t>CR 0046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539F9" w14:textId="6003AEBE" w:rsidR="00FD4B8E" w:rsidRDefault="007F049F" w:rsidP="00FD4B8E">
            <w:pPr>
              <w:rPr>
                <w:rFonts w:cs="Arial"/>
                <w:color w:val="000000"/>
              </w:rPr>
            </w:pPr>
            <w:r>
              <w:rPr>
                <w:rFonts w:cs="Arial"/>
                <w:color w:val="000000"/>
              </w:rPr>
              <w:t>Withdrawn</w:t>
            </w:r>
          </w:p>
        </w:tc>
      </w:tr>
      <w:tr w:rsidR="00FD4B8E" w:rsidRPr="00D95972" w14:paraId="6040537D" w14:textId="77777777" w:rsidTr="007F049F">
        <w:tc>
          <w:tcPr>
            <w:tcW w:w="976" w:type="dxa"/>
            <w:tcBorders>
              <w:top w:val="nil"/>
              <w:left w:val="thinThickThinSmallGap" w:sz="24" w:space="0" w:color="auto"/>
              <w:bottom w:val="nil"/>
            </w:tcBorders>
            <w:shd w:val="clear" w:color="auto" w:fill="auto"/>
          </w:tcPr>
          <w:p w14:paraId="0BCD5E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44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3829B" w14:textId="6690CD92" w:rsidR="00FD4B8E" w:rsidRDefault="00000000" w:rsidP="00FD4B8E">
            <w:hyperlink r:id="rId186" w:history="1">
              <w:r w:rsidR="00FD4B8E" w:rsidRPr="00EA15EE">
                <w:rPr>
                  <w:rStyle w:val="Hyperlink"/>
                </w:rPr>
                <w:t>C1-246303</w:t>
              </w:r>
            </w:hyperlink>
          </w:p>
        </w:tc>
        <w:tc>
          <w:tcPr>
            <w:tcW w:w="4191" w:type="dxa"/>
            <w:gridSpan w:val="4"/>
            <w:tcBorders>
              <w:top w:val="single" w:sz="4" w:space="0" w:color="auto"/>
              <w:bottom w:val="single" w:sz="4" w:space="0" w:color="auto"/>
            </w:tcBorders>
            <w:shd w:val="clear" w:color="auto" w:fill="FFFFFF"/>
          </w:tcPr>
          <w:p w14:paraId="41C67C01" w14:textId="2607CBCC"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FF"/>
          </w:tcPr>
          <w:p w14:paraId="76900A67" w14:textId="1422245C"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EBFBAB" w14:textId="7CD98954" w:rsidR="00FD4B8E" w:rsidRDefault="00FD4B8E" w:rsidP="00FD4B8E">
            <w:pPr>
              <w:rPr>
                <w:rFonts w:cs="Arial"/>
              </w:rPr>
            </w:pPr>
            <w:r>
              <w:rPr>
                <w:rFonts w:cs="Arial"/>
              </w:rPr>
              <w:t>CR 0047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22987B" w14:textId="2F4BA3A9" w:rsidR="00FD4B8E" w:rsidRDefault="009B2533" w:rsidP="00FD4B8E">
            <w:pPr>
              <w:rPr>
                <w:rFonts w:cs="Arial"/>
                <w:color w:val="000000"/>
              </w:rPr>
            </w:pPr>
            <w:r>
              <w:rPr>
                <w:rFonts w:cs="Arial"/>
                <w:color w:val="000000"/>
              </w:rPr>
              <w:t>P</w:t>
            </w:r>
            <w:r w:rsidR="007F049F">
              <w:rPr>
                <w:rFonts w:cs="Arial"/>
                <w:color w:val="000000"/>
              </w:rPr>
              <w:t>ostponed</w:t>
            </w:r>
          </w:p>
        </w:tc>
      </w:tr>
      <w:tr w:rsidR="00FD4B8E" w:rsidRPr="00D95972" w14:paraId="03B9AF0F" w14:textId="77777777" w:rsidTr="007F049F">
        <w:tc>
          <w:tcPr>
            <w:tcW w:w="976" w:type="dxa"/>
            <w:tcBorders>
              <w:top w:val="nil"/>
              <w:left w:val="thinThickThinSmallGap" w:sz="24" w:space="0" w:color="auto"/>
              <w:bottom w:val="nil"/>
            </w:tcBorders>
            <w:shd w:val="clear" w:color="auto" w:fill="auto"/>
          </w:tcPr>
          <w:p w14:paraId="1D850B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1CA5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14D35A" w14:textId="3003986D" w:rsidR="00FD4B8E" w:rsidRDefault="00000000" w:rsidP="00FD4B8E">
            <w:hyperlink r:id="rId187" w:history="1">
              <w:r w:rsidR="00FD4B8E" w:rsidRPr="00EA15EE">
                <w:rPr>
                  <w:rStyle w:val="Hyperlink"/>
                </w:rPr>
                <w:t>C1-246304</w:t>
              </w:r>
            </w:hyperlink>
          </w:p>
        </w:tc>
        <w:tc>
          <w:tcPr>
            <w:tcW w:w="4191" w:type="dxa"/>
            <w:gridSpan w:val="4"/>
            <w:tcBorders>
              <w:top w:val="single" w:sz="4" w:space="0" w:color="auto"/>
              <w:bottom w:val="single" w:sz="4" w:space="0" w:color="auto"/>
            </w:tcBorders>
            <w:shd w:val="clear" w:color="auto" w:fill="FFFFFF"/>
          </w:tcPr>
          <w:p w14:paraId="7BFCEE05" w14:textId="3A8D9206"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FF"/>
          </w:tcPr>
          <w:p w14:paraId="31443D37" w14:textId="6427B07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1ED2326" w14:textId="61A9BF96" w:rsidR="00FD4B8E" w:rsidRDefault="00FD4B8E" w:rsidP="00FD4B8E">
            <w:pPr>
              <w:rPr>
                <w:rFonts w:cs="Arial"/>
              </w:rPr>
            </w:pPr>
            <w:r>
              <w:rPr>
                <w:rFonts w:cs="Arial"/>
              </w:rPr>
              <w:t>CR 0048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A3D2D" w14:textId="0A5B5A3D" w:rsidR="00FD4B8E" w:rsidRDefault="009B2533" w:rsidP="00FD4B8E">
            <w:pPr>
              <w:rPr>
                <w:rFonts w:cs="Arial"/>
                <w:color w:val="000000"/>
              </w:rPr>
            </w:pPr>
            <w:r>
              <w:rPr>
                <w:rFonts w:cs="Arial"/>
                <w:color w:val="000000"/>
              </w:rPr>
              <w:t>Withdrawn</w:t>
            </w:r>
          </w:p>
        </w:tc>
      </w:tr>
      <w:tr w:rsidR="00FD4B8E" w:rsidRPr="00D95972" w14:paraId="38567829" w14:textId="77777777" w:rsidTr="00EE4464">
        <w:tc>
          <w:tcPr>
            <w:tcW w:w="976" w:type="dxa"/>
            <w:tcBorders>
              <w:top w:val="nil"/>
              <w:left w:val="thinThickThinSmallGap" w:sz="24" w:space="0" w:color="auto"/>
              <w:bottom w:val="nil"/>
            </w:tcBorders>
            <w:shd w:val="clear" w:color="auto" w:fill="auto"/>
          </w:tcPr>
          <w:p w14:paraId="7D08E6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8FE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3E94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DA0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9D53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8E429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C8992" w14:textId="77777777" w:rsidR="00FD4B8E" w:rsidRDefault="00FD4B8E" w:rsidP="00FD4B8E">
            <w:pPr>
              <w:rPr>
                <w:rFonts w:cs="Arial"/>
                <w:color w:val="000000"/>
              </w:rPr>
            </w:pPr>
          </w:p>
        </w:tc>
      </w:tr>
      <w:tr w:rsidR="00FD4B8E" w:rsidRPr="00D95972" w14:paraId="77D7D98A" w14:textId="77777777" w:rsidTr="007F049F">
        <w:tc>
          <w:tcPr>
            <w:tcW w:w="976" w:type="dxa"/>
            <w:tcBorders>
              <w:top w:val="nil"/>
              <w:left w:val="thinThickThinSmallGap" w:sz="24" w:space="0" w:color="auto"/>
              <w:bottom w:val="nil"/>
            </w:tcBorders>
            <w:shd w:val="clear" w:color="auto" w:fill="auto"/>
          </w:tcPr>
          <w:p w14:paraId="260EE4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4EF7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474EA02" w14:textId="5D7526ED" w:rsidR="00FD4B8E" w:rsidRDefault="00000000" w:rsidP="00FD4B8E">
            <w:hyperlink r:id="rId188" w:history="1">
              <w:r w:rsidR="00FD4B8E" w:rsidRPr="00EA15EE">
                <w:rPr>
                  <w:rStyle w:val="Hyperlink"/>
                </w:rPr>
                <w:t>C1-246306</w:t>
              </w:r>
            </w:hyperlink>
          </w:p>
        </w:tc>
        <w:tc>
          <w:tcPr>
            <w:tcW w:w="4191" w:type="dxa"/>
            <w:gridSpan w:val="4"/>
            <w:tcBorders>
              <w:top w:val="single" w:sz="4" w:space="0" w:color="auto"/>
              <w:bottom w:val="single" w:sz="4" w:space="0" w:color="auto"/>
            </w:tcBorders>
            <w:shd w:val="clear" w:color="auto" w:fill="FFFFFF"/>
          </w:tcPr>
          <w:p w14:paraId="1441F0D2" w14:textId="52455BA4" w:rsidR="00FD4B8E" w:rsidRDefault="00FD4B8E" w:rsidP="00FD4B8E">
            <w:pPr>
              <w:rPr>
                <w:rFonts w:cs="Arial"/>
              </w:rPr>
            </w:pPr>
            <w:r>
              <w:rPr>
                <w:rFonts w:cs="Arial"/>
              </w:rPr>
              <w:t>Discussion on the P-CSCF as B2BUA for DC</w:t>
            </w:r>
          </w:p>
        </w:tc>
        <w:tc>
          <w:tcPr>
            <w:tcW w:w="1767" w:type="dxa"/>
            <w:tcBorders>
              <w:top w:val="single" w:sz="4" w:space="0" w:color="auto"/>
              <w:bottom w:val="single" w:sz="4" w:space="0" w:color="auto"/>
            </w:tcBorders>
            <w:shd w:val="clear" w:color="auto" w:fill="FFFFFF"/>
          </w:tcPr>
          <w:p w14:paraId="40C07491" w14:textId="49D9714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244B512" w14:textId="35DA99D0"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B68F04" w14:textId="77777777" w:rsidR="00EE4464" w:rsidRDefault="00EE4464" w:rsidP="00FD4B8E">
            <w:pPr>
              <w:rPr>
                <w:rFonts w:cs="Arial"/>
                <w:color w:val="000000"/>
              </w:rPr>
            </w:pPr>
            <w:r>
              <w:rPr>
                <w:rFonts w:cs="Arial"/>
                <w:color w:val="000000"/>
              </w:rPr>
              <w:t>Noted</w:t>
            </w:r>
          </w:p>
          <w:p w14:paraId="10E33794" w14:textId="656E3A11" w:rsidR="00FD4B8E" w:rsidRDefault="00FD4B8E" w:rsidP="00FD4B8E">
            <w:pPr>
              <w:rPr>
                <w:rFonts w:cs="Arial"/>
                <w:color w:val="000000"/>
              </w:rPr>
            </w:pPr>
          </w:p>
        </w:tc>
      </w:tr>
      <w:tr w:rsidR="00EE4464" w:rsidRPr="00D95972" w14:paraId="3E7DDB5D" w14:textId="77777777" w:rsidTr="007F049F">
        <w:tc>
          <w:tcPr>
            <w:tcW w:w="976" w:type="dxa"/>
            <w:tcBorders>
              <w:top w:val="nil"/>
              <w:left w:val="thinThickThinSmallGap" w:sz="24" w:space="0" w:color="auto"/>
              <w:bottom w:val="nil"/>
            </w:tcBorders>
            <w:shd w:val="clear" w:color="auto" w:fill="auto"/>
          </w:tcPr>
          <w:p w14:paraId="2C7D2072"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5752730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FFFFFF"/>
          </w:tcPr>
          <w:p w14:paraId="1112D30B" w14:textId="4A723968" w:rsidR="00EE4464" w:rsidRDefault="00EE4464" w:rsidP="006E266B">
            <w:r w:rsidRPr="00EE4464">
              <w:t>C1-246923</w:t>
            </w:r>
          </w:p>
        </w:tc>
        <w:tc>
          <w:tcPr>
            <w:tcW w:w="4191" w:type="dxa"/>
            <w:gridSpan w:val="4"/>
            <w:tcBorders>
              <w:top w:val="single" w:sz="4" w:space="0" w:color="auto"/>
              <w:bottom w:val="single" w:sz="4" w:space="0" w:color="auto"/>
            </w:tcBorders>
            <w:shd w:val="clear" w:color="auto" w:fill="FFFFFF"/>
          </w:tcPr>
          <w:p w14:paraId="1A371322"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FF"/>
          </w:tcPr>
          <w:p w14:paraId="4DE5B36D"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0213FA8" w14:textId="77777777" w:rsidR="00EE4464" w:rsidRDefault="00EE4464" w:rsidP="006E266B">
            <w:pPr>
              <w:rPr>
                <w:rFonts w:cs="Arial"/>
              </w:rPr>
            </w:pPr>
            <w:r>
              <w:rPr>
                <w:rFonts w:cs="Arial"/>
              </w:rPr>
              <w:t>CR 6689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DE002E" w14:textId="377692FD" w:rsidR="007F049F" w:rsidRDefault="007F049F" w:rsidP="006E266B">
            <w:pPr>
              <w:rPr>
                <w:rFonts w:cs="Arial"/>
                <w:color w:val="000000"/>
              </w:rPr>
            </w:pPr>
            <w:r>
              <w:rPr>
                <w:rFonts w:cs="Arial"/>
                <w:color w:val="000000"/>
              </w:rPr>
              <w:t>Postponed</w:t>
            </w:r>
          </w:p>
          <w:p w14:paraId="58DE83C2" w14:textId="77777777" w:rsidR="007F049F" w:rsidRDefault="007F049F" w:rsidP="006E266B">
            <w:pPr>
              <w:rPr>
                <w:rFonts w:cs="Arial"/>
                <w:color w:val="000000"/>
              </w:rPr>
            </w:pPr>
          </w:p>
          <w:p w14:paraId="79FC0D59" w14:textId="7DB9B841" w:rsidR="00EE4464" w:rsidRDefault="00EE4464" w:rsidP="006E266B">
            <w:pPr>
              <w:rPr>
                <w:ins w:id="125" w:author="IMS_MC_BO" w:date="2024-11-20T11:23:00Z" w16du:dateUtc="2024-11-20T16:23:00Z"/>
                <w:rFonts w:cs="Arial"/>
                <w:color w:val="000000"/>
              </w:rPr>
            </w:pPr>
            <w:ins w:id="126" w:author="IMS_MC_BO" w:date="2024-11-20T11:23:00Z" w16du:dateUtc="2024-11-20T16:23:00Z">
              <w:r>
                <w:rPr>
                  <w:rFonts w:cs="Arial"/>
                  <w:color w:val="000000"/>
                </w:rPr>
                <w:t>Revision of C1-246307</w:t>
              </w:r>
            </w:ins>
          </w:p>
          <w:p w14:paraId="1693C875" w14:textId="1B111915" w:rsidR="00EE4464" w:rsidRDefault="00EE4464" w:rsidP="006E266B">
            <w:pPr>
              <w:rPr>
                <w:rFonts w:cs="Arial"/>
                <w:color w:val="000000"/>
              </w:rPr>
            </w:pPr>
          </w:p>
        </w:tc>
      </w:tr>
      <w:tr w:rsidR="00EE4464" w:rsidRPr="00D95972" w14:paraId="394E4F2D" w14:textId="77777777" w:rsidTr="007F049F">
        <w:tc>
          <w:tcPr>
            <w:tcW w:w="976" w:type="dxa"/>
            <w:tcBorders>
              <w:top w:val="nil"/>
              <w:left w:val="thinThickThinSmallGap" w:sz="24" w:space="0" w:color="auto"/>
              <w:bottom w:val="nil"/>
            </w:tcBorders>
            <w:shd w:val="clear" w:color="auto" w:fill="auto"/>
          </w:tcPr>
          <w:p w14:paraId="56E01C74"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6EB074F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FFFFFF"/>
          </w:tcPr>
          <w:p w14:paraId="0283237C" w14:textId="7DA2B37F" w:rsidR="00EE4464" w:rsidRDefault="00EE4464" w:rsidP="006E266B">
            <w:r w:rsidRPr="00EE4464">
              <w:t>C1-246924</w:t>
            </w:r>
          </w:p>
        </w:tc>
        <w:tc>
          <w:tcPr>
            <w:tcW w:w="4191" w:type="dxa"/>
            <w:gridSpan w:val="4"/>
            <w:tcBorders>
              <w:top w:val="single" w:sz="4" w:space="0" w:color="auto"/>
              <w:bottom w:val="single" w:sz="4" w:space="0" w:color="auto"/>
            </w:tcBorders>
            <w:shd w:val="clear" w:color="auto" w:fill="FFFFFF"/>
          </w:tcPr>
          <w:p w14:paraId="7BF50F1B"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FF"/>
          </w:tcPr>
          <w:p w14:paraId="03516E75"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6073B6B" w14:textId="77777777" w:rsidR="00EE4464" w:rsidRDefault="00EE4464" w:rsidP="006E266B">
            <w:pPr>
              <w:rPr>
                <w:rFonts w:cs="Arial"/>
              </w:rPr>
            </w:pPr>
            <w:r>
              <w:rPr>
                <w:rFonts w:cs="Arial"/>
              </w:rPr>
              <w:t>CR 6690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724751" w14:textId="378550AA" w:rsidR="007F049F" w:rsidRDefault="007F049F" w:rsidP="006E266B">
            <w:pPr>
              <w:rPr>
                <w:rFonts w:cs="Arial"/>
                <w:color w:val="000000"/>
              </w:rPr>
            </w:pPr>
            <w:r>
              <w:rPr>
                <w:rFonts w:cs="Arial"/>
                <w:color w:val="000000"/>
              </w:rPr>
              <w:t>Postponed</w:t>
            </w:r>
          </w:p>
          <w:p w14:paraId="5320CC76" w14:textId="77777777" w:rsidR="007F049F" w:rsidRDefault="007F049F" w:rsidP="006E266B">
            <w:pPr>
              <w:rPr>
                <w:rFonts w:cs="Arial"/>
                <w:color w:val="000000"/>
              </w:rPr>
            </w:pPr>
          </w:p>
          <w:p w14:paraId="079B854E" w14:textId="4626A1FA" w:rsidR="00EE4464" w:rsidRDefault="00EE4464" w:rsidP="006E266B">
            <w:pPr>
              <w:rPr>
                <w:ins w:id="127" w:author="IMS_MC_BO" w:date="2024-11-20T11:23:00Z" w16du:dateUtc="2024-11-20T16:23:00Z"/>
                <w:rFonts w:cs="Arial"/>
                <w:color w:val="000000"/>
              </w:rPr>
            </w:pPr>
            <w:ins w:id="128" w:author="IMS_MC_BO" w:date="2024-11-20T11:23:00Z" w16du:dateUtc="2024-11-20T16:23:00Z">
              <w:r>
                <w:rPr>
                  <w:rFonts w:cs="Arial"/>
                  <w:color w:val="000000"/>
                </w:rPr>
                <w:t>Revision of C1-246308</w:t>
              </w:r>
            </w:ins>
          </w:p>
          <w:p w14:paraId="3E7F6B90" w14:textId="65CD1495" w:rsidR="00EE4464" w:rsidRDefault="00EE4464" w:rsidP="006E266B">
            <w:pPr>
              <w:rPr>
                <w:rFonts w:cs="Arial"/>
                <w:color w:val="000000"/>
              </w:rPr>
            </w:pPr>
          </w:p>
        </w:tc>
      </w:tr>
      <w:tr w:rsidR="00FD4B8E" w:rsidRPr="00D95972" w14:paraId="2CC8DA13" w14:textId="77777777" w:rsidTr="00280126">
        <w:tc>
          <w:tcPr>
            <w:tcW w:w="976" w:type="dxa"/>
            <w:tcBorders>
              <w:top w:val="nil"/>
              <w:left w:val="thinThickThinSmallGap" w:sz="24" w:space="0" w:color="auto"/>
              <w:bottom w:val="nil"/>
            </w:tcBorders>
            <w:shd w:val="clear" w:color="auto" w:fill="auto"/>
          </w:tcPr>
          <w:p w14:paraId="565B80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5A69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F46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7E0F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31DB9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C2AD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4C7FB" w14:textId="77777777" w:rsidR="00FD4B8E" w:rsidRDefault="00FD4B8E" w:rsidP="00FD4B8E">
            <w:pPr>
              <w:rPr>
                <w:rFonts w:cs="Arial"/>
                <w:color w:val="000000"/>
              </w:rPr>
            </w:pPr>
          </w:p>
        </w:tc>
      </w:tr>
      <w:tr w:rsidR="00FD4B8E" w:rsidRPr="00D95972" w14:paraId="3699BF0B" w14:textId="77777777" w:rsidTr="00280126">
        <w:tc>
          <w:tcPr>
            <w:tcW w:w="976" w:type="dxa"/>
            <w:tcBorders>
              <w:top w:val="nil"/>
              <w:left w:val="thinThickThinSmallGap" w:sz="24" w:space="0" w:color="auto"/>
              <w:bottom w:val="single" w:sz="4" w:space="0" w:color="auto"/>
            </w:tcBorders>
            <w:shd w:val="clear" w:color="auto" w:fill="auto"/>
          </w:tcPr>
          <w:p w14:paraId="3062E85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7818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5046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B92D0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001E18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35CC6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FC65E" w14:textId="77777777" w:rsidR="00FD4B8E" w:rsidRPr="00D95972" w:rsidRDefault="00FD4B8E" w:rsidP="00FD4B8E">
            <w:pPr>
              <w:rPr>
                <w:rFonts w:cs="Arial"/>
                <w:lang w:val="en-US" w:eastAsia="ko-KR"/>
              </w:rPr>
            </w:pPr>
          </w:p>
        </w:tc>
      </w:tr>
      <w:tr w:rsidR="00FD4B8E" w:rsidRPr="00D95972" w14:paraId="20D3F56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342D9F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1CCAC" w14:textId="2192F261" w:rsidR="00FD4B8E" w:rsidRPr="00D95972" w:rsidRDefault="00FD4B8E" w:rsidP="00FD4B8E">
            <w:pPr>
              <w:rPr>
                <w:rFonts w:cs="Arial"/>
                <w:color w:val="000000"/>
              </w:rPr>
            </w:pPr>
            <w:r w:rsidRPr="00635228">
              <w:rPr>
                <w:rFonts w:cs="Arial"/>
                <w:color w:val="000000"/>
              </w:rPr>
              <w:t>AMP</w:t>
            </w:r>
          </w:p>
        </w:tc>
        <w:tc>
          <w:tcPr>
            <w:tcW w:w="1088" w:type="dxa"/>
            <w:tcBorders>
              <w:top w:val="single" w:sz="4" w:space="0" w:color="auto"/>
              <w:bottom w:val="single" w:sz="4" w:space="0" w:color="auto"/>
            </w:tcBorders>
          </w:tcPr>
          <w:p w14:paraId="1E05D5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E7E1E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D333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74B0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92CD1F" w14:textId="1D694297" w:rsidR="00FD4B8E" w:rsidRPr="00D95972" w:rsidRDefault="00FD4B8E" w:rsidP="00FD4B8E">
            <w:pPr>
              <w:rPr>
                <w:rFonts w:cs="Arial"/>
                <w:color w:val="000000"/>
                <w:lang w:eastAsia="ko-KR"/>
              </w:rPr>
            </w:pPr>
            <w:r w:rsidRPr="00635228">
              <w:rPr>
                <w:rFonts w:cs="Arial"/>
                <w:color w:val="000000"/>
              </w:rPr>
              <w:t xml:space="preserve">CT aspects of 5G AM Policy  </w:t>
            </w:r>
          </w:p>
        </w:tc>
      </w:tr>
      <w:tr w:rsidR="00FD4B8E" w:rsidRPr="00D95972" w14:paraId="2F0FAF09" w14:textId="77777777" w:rsidTr="00280126">
        <w:tc>
          <w:tcPr>
            <w:tcW w:w="976" w:type="dxa"/>
            <w:tcBorders>
              <w:top w:val="nil"/>
              <w:left w:val="thinThickThinSmallGap" w:sz="24" w:space="0" w:color="auto"/>
              <w:bottom w:val="nil"/>
            </w:tcBorders>
            <w:shd w:val="clear" w:color="auto" w:fill="auto"/>
          </w:tcPr>
          <w:p w14:paraId="7E7A53C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ECA7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D81C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D8E8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5CBE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FEAD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13AE" w14:textId="77777777" w:rsidR="00FD4B8E" w:rsidRDefault="00FD4B8E" w:rsidP="00FD4B8E">
            <w:pPr>
              <w:rPr>
                <w:rFonts w:cs="Arial"/>
                <w:color w:val="000000"/>
              </w:rPr>
            </w:pPr>
          </w:p>
        </w:tc>
      </w:tr>
      <w:tr w:rsidR="00FD4B8E" w:rsidRPr="00D95972" w14:paraId="2A2BA879" w14:textId="77777777" w:rsidTr="00280126">
        <w:tc>
          <w:tcPr>
            <w:tcW w:w="976" w:type="dxa"/>
            <w:tcBorders>
              <w:top w:val="nil"/>
              <w:left w:val="thinThickThinSmallGap" w:sz="24" w:space="0" w:color="auto"/>
              <w:bottom w:val="nil"/>
            </w:tcBorders>
            <w:shd w:val="clear" w:color="auto" w:fill="auto"/>
          </w:tcPr>
          <w:p w14:paraId="07BAC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A24E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9AC3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52100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3DB54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5F813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CE575" w14:textId="77777777" w:rsidR="00FD4B8E" w:rsidRDefault="00FD4B8E" w:rsidP="00FD4B8E">
            <w:pPr>
              <w:rPr>
                <w:rFonts w:cs="Arial"/>
                <w:color w:val="000000"/>
              </w:rPr>
            </w:pPr>
          </w:p>
        </w:tc>
      </w:tr>
      <w:tr w:rsidR="00FD4B8E" w:rsidRPr="00D95972" w14:paraId="6FB1D1E7" w14:textId="77777777" w:rsidTr="00280126">
        <w:tc>
          <w:tcPr>
            <w:tcW w:w="976" w:type="dxa"/>
            <w:tcBorders>
              <w:top w:val="nil"/>
              <w:left w:val="thinThickThinSmallGap" w:sz="24" w:space="0" w:color="auto"/>
              <w:bottom w:val="single" w:sz="4" w:space="0" w:color="auto"/>
            </w:tcBorders>
            <w:shd w:val="clear" w:color="auto" w:fill="auto"/>
          </w:tcPr>
          <w:p w14:paraId="67EB04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0BDA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BC357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5D3F9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65DB11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35F976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FE7F1" w14:textId="77777777" w:rsidR="00FD4B8E" w:rsidRPr="00D95972" w:rsidRDefault="00FD4B8E" w:rsidP="00FD4B8E">
            <w:pPr>
              <w:rPr>
                <w:rFonts w:cs="Arial"/>
                <w:lang w:val="en-US" w:eastAsia="ko-KR"/>
              </w:rPr>
            </w:pPr>
          </w:p>
        </w:tc>
      </w:tr>
      <w:tr w:rsidR="00FD4B8E" w:rsidRPr="00D95972" w14:paraId="19DDD2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3CE84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BC2197" w14:textId="0D8DA55E" w:rsidR="00FD4B8E" w:rsidRPr="00D95972" w:rsidRDefault="00FD4B8E" w:rsidP="00FD4B8E">
            <w:pPr>
              <w:rPr>
                <w:rFonts w:cs="Arial"/>
                <w:color w:val="000000"/>
              </w:rPr>
            </w:pPr>
            <w:r w:rsidRPr="00635228">
              <w:rPr>
                <w:rFonts w:cs="Arial"/>
                <w:color w:val="000000"/>
              </w:rPr>
              <w:t>TEI18_DCAMP_Ph2</w:t>
            </w:r>
          </w:p>
        </w:tc>
        <w:tc>
          <w:tcPr>
            <w:tcW w:w="1088" w:type="dxa"/>
            <w:tcBorders>
              <w:top w:val="single" w:sz="4" w:space="0" w:color="auto"/>
              <w:bottom w:val="single" w:sz="4" w:space="0" w:color="auto"/>
            </w:tcBorders>
          </w:tcPr>
          <w:p w14:paraId="70619A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781D1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00DC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13A48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9A7095" w14:textId="0E0DC5CB" w:rsidR="00FD4B8E" w:rsidRPr="00D95972" w:rsidRDefault="00FD4B8E" w:rsidP="00FD4B8E">
            <w:pPr>
              <w:rPr>
                <w:rFonts w:cs="Arial"/>
                <w:color w:val="000000"/>
                <w:lang w:eastAsia="ko-KR"/>
              </w:rPr>
            </w:pPr>
            <w:r w:rsidRPr="00635228">
              <w:rPr>
                <w:rFonts w:cs="Arial"/>
                <w:color w:val="000000"/>
              </w:rPr>
              <w:t>CT aspects on Dynamically Changing AM Policies in the 5GC Phase 2</w:t>
            </w:r>
          </w:p>
        </w:tc>
      </w:tr>
      <w:tr w:rsidR="00FD4B8E" w:rsidRPr="00D95972" w14:paraId="6B02DD84" w14:textId="77777777" w:rsidTr="00280126">
        <w:tc>
          <w:tcPr>
            <w:tcW w:w="976" w:type="dxa"/>
            <w:tcBorders>
              <w:top w:val="nil"/>
              <w:left w:val="thinThickThinSmallGap" w:sz="24" w:space="0" w:color="auto"/>
              <w:bottom w:val="nil"/>
            </w:tcBorders>
            <w:shd w:val="clear" w:color="auto" w:fill="auto"/>
          </w:tcPr>
          <w:p w14:paraId="6DECF80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F44AE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E9A3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27F4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1CFA2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59B5E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34534" w14:textId="77777777" w:rsidR="00FD4B8E" w:rsidRDefault="00FD4B8E" w:rsidP="00FD4B8E">
            <w:pPr>
              <w:rPr>
                <w:rFonts w:cs="Arial"/>
                <w:color w:val="000000"/>
              </w:rPr>
            </w:pPr>
          </w:p>
        </w:tc>
      </w:tr>
      <w:tr w:rsidR="00FD4B8E" w:rsidRPr="00D95972" w14:paraId="70FC97AD" w14:textId="77777777" w:rsidTr="00280126">
        <w:tc>
          <w:tcPr>
            <w:tcW w:w="976" w:type="dxa"/>
            <w:tcBorders>
              <w:top w:val="nil"/>
              <w:left w:val="thinThickThinSmallGap" w:sz="24" w:space="0" w:color="auto"/>
              <w:bottom w:val="nil"/>
            </w:tcBorders>
            <w:shd w:val="clear" w:color="auto" w:fill="auto"/>
          </w:tcPr>
          <w:p w14:paraId="67F8F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8A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2FEF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06AC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184D6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5DA6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3C21" w14:textId="77777777" w:rsidR="00FD4B8E" w:rsidRDefault="00FD4B8E" w:rsidP="00FD4B8E">
            <w:pPr>
              <w:rPr>
                <w:rFonts w:cs="Arial"/>
                <w:color w:val="000000"/>
              </w:rPr>
            </w:pPr>
          </w:p>
        </w:tc>
      </w:tr>
      <w:tr w:rsidR="00FD4B8E" w:rsidRPr="00D95972" w14:paraId="6447A55C" w14:textId="77777777" w:rsidTr="00280126">
        <w:tc>
          <w:tcPr>
            <w:tcW w:w="976" w:type="dxa"/>
            <w:tcBorders>
              <w:top w:val="nil"/>
              <w:left w:val="thinThickThinSmallGap" w:sz="24" w:space="0" w:color="auto"/>
              <w:bottom w:val="single" w:sz="4" w:space="0" w:color="auto"/>
            </w:tcBorders>
            <w:shd w:val="clear" w:color="auto" w:fill="auto"/>
          </w:tcPr>
          <w:p w14:paraId="2553B1F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6DE7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D32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E0E0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FFAE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D77B8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A1DD7" w14:textId="77777777" w:rsidR="00FD4B8E" w:rsidRPr="00D95972" w:rsidRDefault="00FD4B8E" w:rsidP="00FD4B8E">
            <w:pPr>
              <w:rPr>
                <w:rFonts w:cs="Arial"/>
                <w:lang w:val="en-US" w:eastAsia="ko-KR"/>
              </w:rPr>
            </w:pPr>
          </w:p>
        </w:tc>
      </w:tr>
      <w:tr w:rsidR="00FD4B8E" w:rsidRPr="00D95972" w14:paraId="3EA8966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9F959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3B5DB0" w14:textId="2D6F77A3" w:rsidR="00FD4B8E" w:rsidRPr="00D95972" w:rsidRDefault="00FD4B8E" w:rsidP="00FD4B8E">
            <w:pPr>
              <w:rPr>
                <w:rFonts w:cs="Arial"/>
                <w:color w:val="000000"/>
              </w:rPr>
            </w:pPr>
            <w:proofErr w:type="spellStart"/>
            <w:r w:rsidRPr="00635228">
              <w:rPr>
                <w:rFonts w:cs="Arial"/>
                <w:color w:val="000000"/>
              </w:rPr>
              <w:t>MPS_WLAN</w:t>
            </w:r>
            <w:proofErr w:type="spellEnd"/>
          </w:p>
        </w:tc>
        <w:tc>
          <w:tcPr>
            <w:tcW w:w="1088" w:type="dxa"/>
            <w:tcBorders>
              <w:top w:val="single" w:sz="4" w:space="0" w:color="auto"/>
              <w:bottom w:val="single" w:sz="4" w:space="0" w:color="auto"/>
            </w:tcBorders>
          </w:tcPr>
          <w:p w14:paraId="1485D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B61C8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B72730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B41F6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265571" w14:textId="284D8461"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MPS_WLAN</w:t>
            </w:r>
            <w:proofErr w:type="spellEnd"/>
          </w:p>
        </w:tc>
      </w:tr>
      <w:tr w:rsidR="00FD4B8E" w:rsidRPr="00D95972" w14:paraId="6FED6D28" w14:textId="77777777" w:rsidTr="00280126">
        <w:tc>
          <w:tcPr>
            <w:tcW w:w="976" w:type="dxa"/>
            <w:tcBorders>
              <w:top w:val="nil"/>
              <w:left w:val="thinThickThinSmallGap" w:sz="24" w:space="0" w:color="auto"/>
              <w:bottom w:val="nil"/>
            </w:tcBorders>
            <w:shd w:val="clear" w:color="auto" w:fill="auto"/>
          </w:tcPr>
          <w:p w14:paraId="649F03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47B9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D385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78701E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60B9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6B5B7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98D8" w14:textId="77777777" w:rsidR="00FD4B8E" w:rsidRDefault="00FD4B8E" w:rsidP="00FD4B8E">
            <w:pPr>
              <w:rPr>
                <w:rFonts w:cs="Arial"/>
                <w:color w:val="000000"/>
              </w:rPr>
            </w:pPr>
          </w:p>
        </w:tc>
      </w:tr>
      <w:tr w:rsidR="00FD4B8E" w:rsidRPr="00D95972" w14:paraId="393CA0E2" w14:textId="77777777" w:rsidTr="00280126">
        <w:tc>
          <w:tcPr>
            <w:tcW w:w="976" w:type="dxa"/>
            <w:tcBorders>
              <w:top w:val="nil"/>
              <w:left w:val="thinThickThinSmallGap" w:sz="24" w:space="0" w:color="auto"/>
              <w:bottom w:val="nil"/>
            </w:tcBorders>
            <w:shd w:val="clear" w:color="auto" w:fill="auto"/>
          </w:tcPr>
          <w:p w14:paraId="02819D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8FA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25FCA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5989B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20470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57A5E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4945E" w14:textId="77777777" w:rsidR="00FD4B8E" w:rsidRDefault="00FD4B8E" w:rsidP="00FD4B8E">
            <w:pPr>
              <w:rPr>
                <w:rFonts w:cs="Arial"/>
                <w:color w:val="000000"/>
              </w:rPr>
            </w:pPr>
          </w:p>
        </w:tc>
      </w:tr>
      <w:tr w:rsidR="00FD4B8E" w:rsidRPr="00D95972" w14:paraId="1D225F76" w14:textId="77777777" w:rsidTr="00280126">
        <w:tc>
          <w:tcPr>
            <w:tcW w:w="976" w:type="dxa"/>
            <w:tcBorders>
              <w:top w:val="nil"/>
              <w:left w:val="thinThickThinSmallGap" w:sz="24" w:space="0" w:color="auto"/>
              <w:bottom w:val="single" w:sz="4" w:space="0" w:color="auto"/>
            </w:tcBorders>
            <w:shd w:val="clear" w:color="auto" w:fill="auto"/>
          </w:tcPr>
          <w:p w14:paraId="65F4C38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FF2D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7D83D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7843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D89C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80A2E7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514FA" w14:textId="77777777" w:rsidR="00FD4B8E" w:rsidRPr="00D95972" w:rsidRDefault="00FD4B8E" w:rsidP="00FD4B8E">
            <w:pPr>
              <w:rPr>
                <w:rFonts w:cs="Arial"/>
                <w:lang w:val="en-US" w:eastAsia="ko-KR"/>
              </w:rPr>
            </w:pPr>
          </w:p>
        </w:tc>
      </w:tr>
      <w:tr w:rsidR="00FD4B8E" w:rsidRPr="00D95972" w14:paraId="025486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B504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895C32" w14:textId="052896FE" w:rsidR="00FD4B8E" w:rsidRPr="00D95972" w:rsidRDefault="00FD4B8E" w:rsidP="00FD4B8E">
            <w:pPr>
              <w:rPr>
                <w:rFonts w:cs="Arial"/>
                <w:color w:val="000000"/>
              </w:rPr>
            </w:pPr>
            <w:proofErr w:type="spellStart"/>
            <w:r w:rsidRPr="00635228">
              <w:rPr>
                <w:rFonts w:cs="Arial"/>
                <w:color w:val="000000"/>
              </w:rPr>
              <w:t>ADAES</w:t>
            </w:r>
            <w:proofErr w:type="spellEnd"/>
          </w:p>
        </w:tc>
        <w:tc>
          <w:tcPr>
            <w:tcW w:w="1088" w:type="dxa"/>
            <w:tcBorders>
              <w:top w:val="single" w:sz="4" w:space="0" w:color="auto"/>
              <w:bottom w:val="single" w:sz="4" w:space="0" w:color="auto"/>
            </w:tcBorders>
          </w:tcPr>
          <w:p w14:paraId="39A2BA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EA5B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3CC21E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3CEF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ACEEDE" w14:textId="01353996"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ADAES</w:t>
            </w:r>
            <w:proofErr w:type="spellEnd"/>
          </w:p>
        </w:tc>
      </w:tr>
      <w:tr w:rsidR="00FD4B8E" w:rsidRPr="00D95972" w14:paraId="494B2519" w14:textId="77777777" w:rsidTr="00280126">
        <w:tc>
          <w:tcPr>
            <w:tcW w:w="976" w:type="dxa"/>
            <w:tcBorders>
              <w:top w:val="nil"/>
              <w:left w:val="thinThickThinSmallGap" w:sz="24" w:space="0" w:color="auto"/>
              <w:bottom w:val="nil"/>
            </w:tcBorders>
            <w:shd w:val="clear" w:color="auto" w:fill="auto"/>
          </w:tcPr>
          <w:p w14:paraId="7FAF29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DDD4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95A8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5274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396C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013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F2DC2" w14:textId="77777777" w:rsidR="00FD4B8E" w:rsidRDefault="00FD4B8E" w:rsidP="00FD4B8E">
            <w:pPr>
              <w:rPr>
                <w:rFonts w:cs="Arial"/>
                <w:color w:val="000000"/>
              </w:rPr>
            </w:pPr>
          </w:p>
        </w:tc>
      </w:tr>
      <w:tr w:rsidR="00FD4B8E" w:rsidRPr="00D95972" w14:paraId="08490781" w14:textId="77777777" w:rsidTr="00280126">
        <w:tc>
          <w:tcPr>
            <w:tcW w:w="976" w:type="dxa"/>
            <w:tcBorders>
              <w:top w:val="nil"/>
              <w:left w:val="thinThickThinSmallGap" w:sz="24" w:space="0" w:color="auto"/>
              <w:bottom w:val="nil"/>
            </w:tcBorders>
            <w:shd w:val="clear" w:color="auto" w:fill="auto"/>
          </w:tcPr>
          <w:p w14:paraId="62DAFD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3E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6126F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1BC2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3C3B4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BBA9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D102" w14:textId="77777777" w:rsidR="00FD4B8E" w:rsidRDefault="00FD4B8E" w:rsidP="00FD4B8E">
            <w:pPr>
              <w:rPr>
                <w:rFonts w:cs="Arial"/>
                <w:color w:val="000000"/>
              </w:rPr>
            </w:pPr>
          </w:p>
        </w:tc>
      </w:tr>
      <w:tr w:rsidR="00FD4B8E" w:rsidRPr="00D95972" w14:paraId="4B5DEF76" w14:textId="77777777" w:rsidTr="00280126">
        <w:tc>
          <w:tcPr>
            <w:tcW w:w="976" w:type="dxa"/>
            <w:tcBorders>
              <w:top w:val="nil"/>
              <w:left w:val="thinThickThinSmallGap" w:sz="24" w:space="0" w:color="auto"/>
              <w:bottom w:val="single" w:sz="4" w:space="0" w:color="auto"/>
            </w:tcBorders>
            <w:shd w:val="clear" w:color="auto" w:fill="auto"/>
          </w:tcPr>
          <w:p w14:paraId="74B1A8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8D5E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6874C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2552C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9F7A7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929A8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C7A55" w14:textId="77777777" w:rsidR="00FD4B8E" w:rsidRPr="00D95972" w:rsidRDefault="00FD4B8E" w:rsidP="00FD4B8E">
            <w:pPr>
              <w:rPr>
                <w:rFonts w:cs="Arial"/>
                <w:lang w:val="en-US" w:eastAsia="ko-KR"/>
              </w:rPr>
            </w:pPr>
          </w:p>
        </w:tc>
      </w:tr>
      <w:tr w:rsidR="00FD4B8E" w:rsidRPr="00D95972" w14:paraId="07C2D6C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B860E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695780" w14:textId="6C0D9E4E" w:rsidR="00FD4B8E" w:rsidRPr="00D95972" w:rsidRDefault="00FD4B8E" w:rsidP="00FD4B8E">
            <w:pPr>
              <w:rPr>
                <w:rFonts w:cs="Arial"/>
                <w:color w:val="000000"/>
              </w:rPr>
            </w:pPr>
            <w:r w:rsidRPr="00635228">
              <w:rPr>
                <w:rFonts w:cs="Arial"/>
                <w:color w:val="000000"/>
              </w:rPr>
              <w:t>5GMARCH_Ph2</w:t>
            </w:r>
          </w:p>
        </w:tc>
        <w:tc>
          <w:tcPr>
            <w:tcW w:w="1088" w:type="dxa"/>
            <w:tcBorders>
              <w:top w:val="single" w:sz="4" w:space="0" w:color="auto"/>
              <w:bottom w:val="single" w:sz="4" w:space="0" w:color="auto"/>
            </w:tcBorders>
          </w:tcPr>
          <w:p w14:paraId="454EB9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2FEBF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17D76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4420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9B8ED2" w14:textId="617F084D" w:rsidR="00FD4B8E" w:rsidRPr="00D95972" w:rsidRDefault="00FD4B8E" w:rsidP="00FD4B8E">
            <w:pPr>
              <w:rPr>
                <w:rFonts w:cs="Arial"/>
                <w:color w:val="000000"/>
                <w:lang w:eastAsia="ko-KR"/>
              </w:rPr>
            </w:pPr>
            <w:r w:rsidRPr="00635228">
              <w:rPr>
                <w:rFonts w:cs="Arial"/>
                <w:color w:val="000000"/>
              </w:rPr>
              <w:t>CT aspects of  MSGin5G Service Ph2</w:t>
            </w:r>
          </w:p>
        </w:tc>
      </w:tr>
      <w:tr w:rsidR="00FD4B8E" w:rsidRPr="00D95972" w14:paraId="61C35815" w14:textId="77777777" w:rsidTr="00280126">
        <w:tc>
          <w:tcPr>
            <w:tcW w:w="976" w:type="dxa"/>
            <w:tcBorders>
              <w:top w:val="nil"/>
              <w:left w:val="thinThickThinSmallGap" w:sz="24" w:space="0" w:color="auto"/>
              <w:bottom w:val="nil"/>
            </w:tcBorders>
            <w:shd w:val="clear" w:color="auto" w:fill="auto"/>
          </w:tcPr>
          <w:p w14:paraId="58B529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0C35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5FDD3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B5EB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0675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CD5FA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AB0F3" w14:textId="77777777" w:rsidR="00FD4B8E" w:rsidRDefault="00FD4B8E" w:rsidP="00FD4B8E">
            <w:pPr>
              <w:rPr>
                <w:rFonts w:cs="Arial"/>
                <w:color w:val="000000"/>
              </w:rPr>
            </w:pPr>
          </w:p>
        </w:tc>
      </w:tr>
      <w:tr w:rsidR="00FD4B8E" w:rsidRPr="00D95972" w14:paraId="5E153E8A" w14:textId="77777777" w:rsidTr="00280126">
        <w:tc>
          <w:tcPr>
            <w:tcW w:w="976" w:type="dxa"/>
            <w:tcBorders>
              <w:top w:val="nil"/>
              <w:left w:val="thinThickThinSmallGap" w:sz="24" w:space="0" w:color="auto"/>
              <w:bottom w:val="nil"/>
            </w:tcBorders>
            <w:shd w:val="clear" w:color="auto" w:fill="auto"/>
          </w:tcPr>
          <w:p w14:paraId="1E16F6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FE09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CB7B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A0E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1E67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66761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E0151" w14:textId="77777777" w:rsidR="00FD4B8E" w:rsidRDefault="00FD4B8E" w:rsidP="00FD4B8E">
            <w:pPr>
              <w:rPr>
                <w:rFonts w:cs="Arial"/>
                <w:color w:val="000000"/>
              </w:rPr>
            </w:pPr>
          </w:p>
        </w:tc>
      </w:tr>
      <w:tr w:rsidR="00FD4B8E" w:rsidRPr="00D95972" w14:paraId="4D680AE6" w14:textId="77777777" w:rsidTr="00280126">
        <w:tc>
          <w:tcPr>
            <w:tcW w:w="976" w:type="dxa"/>
            <w:tcBorders>
              <w:top w:val="nil"/>
              <w:left w:val="thinThickThinSmallGap" w:sz="24" w:space="0" w:color="auto"/>
              <w:bottom w:val="single" w:sz="4" w:space="0" w:color="auto"/>
            </w:tcBorders>
            <w:shd w:val="clear" w:color="auto" w:fill="auto"/>
          </w:tcPr>
          <w:p w14:paraId="700D243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339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DD33F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1FF5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1C2C7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E2AFF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47ACE" w14:textId="77777777" w:rsidR="00FD4B8E" w:rsidRPr="00D95972" w:rsidRDefault="00FD4B8E" w:rsidP="00FD4B8E">
            <w:pPr>
              <w:rPr>
                <w:rFonts w:cs="Arial"/>
                <w:lang w:val="en-US" w:eastAsia="ko-KR"/>
              </w:rPr>
            </w:pPr>
          </w:p>
        </w:tc>
      </w:tr>
      <w:tr w:rsidR="00FD4B8E" w:rsidRPr="00D95972" w14:paraId="57B7249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770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4CE562" w14:textId="5683B9BB" w:rsidR="00FD4B8E" w:rsidRPr="00D95972" w:rsidRDefault="00FD4B8E" w:rsidP="00FD4B8E">
            <w:pPr>
              <w:rPr>
                <w:rFonts w:cs="Arial"/>
                <w:color w:val="000000"/>
              </w:rPr>
            </w:pPr>
            <w:r w:rsidRPr="00635228">
              <w:rPr>
                <w:rFonts w:cs="Arial"/>
                <w:color w:val="000000"/>
              </w:rPr>
              <w:t>VMR</w:t>
            </w:r>
          </w:p>
        </w:tc>
        <w:tc>
          <w:tcPr>
            <w:tcW w:w="1088" w:type="dxa"/>
            <w:tcBorders>
              <w:top w:val="single" w:sz="4" w:space="0" w:color="auto"/>
              <w:bottom w:val="single" w:sz="4" w:space="0" w:color="auto"/>
            </w:tcBorders>
          </w:tcPr>
          <w:p w14:paraId="140889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93270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64DAB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C7E3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73775E" w14:textId="16791C1E" w:rsidR="00FD4B8E" w:rsidRPr="00D95972" w:rsidRDefault="00FD4B8E" w:rsidP="00FD4B8E">
            <w:pPr>
              <w:rPr>
                <w:rFonts w:cs="Arial"/>
                <w:color w:val="000000"/>
                <w:lang w:eastAsia="ko-KR"/>
              </w:rPr>
            </w:pPr>
            <w:r w:rsidRPr="00635228">
              <w:rPr>
                <w:rFonts w:cs="Arial"/>
                <w:color w:val="000000"/>
              </w:rPr>
              <w:t>CT aspects of VMR</w:t>
            </w:r>
          </w:p>
        </w:tc>
      </w:tr>
      <w:tr w:rsidR="00FD4B8E" w:rsidRPr="00D95972" w14:paraId="229F043A" w14:textId="77777777" w:rsidTr="00280126">
        <w:tc>
          <w:tcPr>
            <w:tcW w:w="976" w:type="dxa"/>
            <w:tcBorders>
              <w:top w:val="nil"/>
              <w:left w:val="thinThickThinSmallGap" w:sz="24" w:space="0" w:color="auto"/>
              <w:bottom w:val="nil"/>
            </w:tcBorders>
            <w:shd w:val="clear" w:color="auto" w:fill="auto"/>
          </w:tcPr>
          <w:p w14:paraId="2804A8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3EDD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8719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E2AFE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82562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30FDD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65CB3" w14:textId="77777777" w:rsidR="00FD4B8E" w:rsidRDefault="00FD4B8E" w:rsidP="00FD4B8E">
            <w:pPr>
              <w:rPr>
                <w:rFonts w:cs="Arial"/>
                <w:color w:val="000000"/>
              </w:rPr>
            </w:pPr>
          </w:p>
        </w:tc>
      </w:tr>
      <w:tr w:rsidR="00FD4B8E" w:rsidRPr="00D95972" w14:paraId="1C164970" w14:textId="77777777" w:rsidTr="00280126">
        <w:tc>
          <w:tcPr>
            <w:tcW w:w="976" w:type="dxa"/>
            <w:tcBorders>
              <w:top w:val="nil"/>
              <w:left w:val="thinThickThinSmallGap" w:sz="24" w:space="0" w:color="auto"/>
              <w:bottom w:val="nil"/>
            </w:tcBorders>
            <w:shd w:val="clear" w:color="auto" w:fill="auto"/>
          </w:tcPr>
          <w:p w14:paraId="4971E1F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60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0FD80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DFB7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CC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6BE34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AB59E" w14:textId="77777777" w:rsidR="00FD4B8E" w:rsidRDefault="00FD4B8E" w:rsidP="00FD4B8E">
            <w:pPr>
              <w:rPr>
                <w:rFonts w:cs="Arial"/>
                <w:color w:val="000000"/>
              </w:rPr>
            </w:pPr>
          </w:p>
        </w:tc>
      </w:tr>
      <w:tr w:rsidR="00FD4B8E" w:rsidRPr="00D95972" w14:paraId="6B05078D" w14:textId="77777777" w:rsidTr="00280126">
        <w:tc>
          <w:tcPr>
            <w:tcW w:w="976" w:type="dxa"/>
            <w:tcBorders>
              <w:top w:val="nil"/>
              <w:left w:val="thinThickThinSmallGap" w:sz="24" w:space="0" w:color="auto"/>
              <w:bottom w:val="single" w:sz="4" w:space="0" w:color="auto"/>
            </w:tcBorders>
            <w:shd w:val="clear" w:color="auto" w:fill="auto"/>
          </w:tcPr>
          <w:p w14:paraId="1E0C1BC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91EC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500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DC349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E3CFF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AEA8A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9BC2F" w14:textId="77777777" w:rsidR="00FD4B8E" w:rsidRPr="00D95972" w:rsidRDefault="00FD4B8E" w:rsidP="00FD4B8E">
            <w:pPr>
              <w:rPr>
                <w:rFonts w:cs="Arial"/>
                <w:lang w:val="en-US" w:eastAsia="ko-KR"/>
              </w:rPr>
            </w:pPr>
          </w:p>
        </w:tc>
      </w:tr>
      <w:tr w:rsidR="00FD4B8E" w:rsidRPr="00D95972" w14:paraId="7009A6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FF9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AC6631A" w14:textId="6585D5D5" w:rsidR="00FD4B8E" w:rsidRPr="00D95972" w:rsidRDefault="00FD4B8E" w:rsidP="00FD4B8E">
            <w:pPr>
              <w:rPr>
                <w:rFonts w:cs="Arial"/>
                <w:color w:val="000000"/>
              </w:rPr>
            </w:pPr>
            <w:proofErr w:type="spellStart"/>
            <w:r w:rsidRPr="00635228">
              <w:rPr>
                <w:rFonts w:cs="Arial"/>
                <w:color w:val="000000"/>
              </w:rPr>
              <w:t>eSMS_SBI</w:t>
            </w:r>
            <w:proofErr w:type="spellEnd"/>
          </w:p>
        </w:tc>
        <w:tc>
          <w:tcPr>
            <w:tcW w:w="1088" w:type="dxa"/>
            <w:tcBorders>
              <w:top w:val="single" w:sz="4" w:space="0" w:color="auto"/>
              <w:bottom w:val="single" w:sz="4" w:space="0" w:color="auto"/>
            </w:tcBorders>
          </w:tcPr>
          <w:p w14:paraId="27D4CF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3BD3F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440316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B51C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0DAF44" w14:textId="5A6934D4" w:rsidR="00FD4B8E" w:rsidRPr="00D95972" w:rsidRDefault="00FD4B8E" w:rsidP="00FD4B8E">
            <w:pPr>
              <w:rPr>
                <w:rFonts w:cs="Arial"/>
                <w:color w:val="000000"/>
                <w:lang w:eastAsia="ko-KR"/>
              </w:rPr>
            </w:pPr>
            <w:r w:rsidRPr="00635228">
              <w:rPr>
                <w:rFonts w:cs="Arial"/>
                <w:color w:val="000000"/>
              </w:rPr>
              <w:t>Enhancements on Service-based support for SMS in 5GC</w:t>
            </w:r>
          </w:p>
        </w:tc>
      </w:tr>
      <w:tr w:rsidR="00FD4B8E" w:rsidRPr="00D95972" w14:paraId="1B98C1B4" w14:textId="77777777" w:rsidTr="00280126">
        <w:tc>
          <w:tcPr>
            <w:tcW w:w="976" w:type="dxa"/>
            <w:tcBorders>
              <w:top w:val="nil"/>
              <w:left w:val="thinThickThinSmallGap" w:sz="24" w:space="0" w:color="auto"/>
              <w:bottom w:val="nil"/>
            </w:tcBorders>
            <w:shd w:val="clear" w:color="auto" w:fill="auto"/>
          </w:tcPr>
          <w:p w14:paraId="3D3B2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DD9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9CFE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DF44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5DD43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A41B7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DFB4" w14:textId="77777777" w:rsidR="00FD4B8E" w:rsidRDefault="00FD4B8E" w:rsidP="00FD4B8E">
            <w:pPr>
              <w:rPr>
                <w:rFonts w:cs="Arial"/>
                <w:color w:val="000000"/>
              </w:rPr>
            </w:pPr>
          </w:p>
        </w:tc>
      </w:tr>
      <w:tr w:rsidR="00FD4B8E" w:rsidRPr="00D95972" w14:paraId="4A0052ED" w14:textId="77777777" w:rsidTr="00280126">
        <w:tc>
          <w:tcPr>
            <w:tcW w:w="976" w:type="dxa"/>
            <w:tcBorders>
              <w:top w:val="nil"/>
              <w:left w:val="thinThickThinSmallGap" w:sz="24" w:space="0" w:color="auto"/>
              <w:bottom w:val="nil"/>
            </w:tcBorders>
            <w:shd w:val="clear" w:color="auto" w:fill="auto"/>
          </w:tcPr>
          <w:p w14:paraId="4E4BCA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A5FA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7AAB3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066E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D401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4139B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EE052" w14:textId="77777777" w:rsidR="00FD4B8E" w:rsidRDefault="00FD4B8E" w:rsidP="00FD4B8E">
            <w:pPr>
              <w:rPr>
                <w:rFonts w:cs="Arial"/>
                <w:color w:val="000000"/>
              </w:rPr>
            </w:pPr>
          </w:p>
        </w:tc>
      </w:tr>
      <w:tr w:rsidR="00FD4B8E" w:rsidRPr="00D95972" w14:paraId="5CEDC3CC" w14:textId="77777777" w:rsidTr="00280126">
        <w:tc>
          <w:tcPr>
            <w:tcW w:w="976" w:type="dxa"/>
            <w:tcBorders>
              <w:top w:val="nil"/>
              <w:left w:val="thinThickThinSmallGap" w:sz="24" w:space="0" w:color="auto"/>
              <w:bottom w:val="single" w:sz="4" w:space="0" w:color="auto"/>
            </w:tcBorders>
            <w:shd w:val="clear" w:color="auto" w:fill="auto"/>
          </w:tcPr>
          <w:p w14:paraId="097A1D3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CBFF1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CBE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07FF9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E41AE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E8860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9548" w14:textId="77777777" w:rsidR="00FD4B8E" w:rsidRPr="00D95972" w:rsidRDefault="00FD4B8E" w:rsidP="00FD4B8E">
            <w:pPr>
              <w:rPr>
                <w:rFonts w:cs="Arial"/>
                <w:lang w:val="en-US" w:eastAsia="ko-KR"/>
              </w:rPr>
            </w:pPr>
          </w:p>
        </w:tc>
      </w:tr>
      <w:tr w:rsidR="00FD4B8E" w:rsidRPr="00D95972" w14:paraId="55A3740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7D3E6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7CEDDD6" w14:textId="5C484F00" w:rsidR="00FD4B8E" w:rsidRPr="00D95972" w:rsidRDefault="00FD4B8E" w:rsidP="00FD4B8E">
            <w:pPr>
              <w:rPr>
                <w:rFonts w:cs="Arial"/>
                <w:color w:val="000000"/>
              </w:rPr>
            </w:pPr>
            <w:r w:rsidRPr="00635228">
              <w:rPr>
                <w:rFonts w:cs="Arial"/>
                <w:color w:val="000000"/>
              </w:rPr>
              <w:t>eNA_Ph3</w:t>
            </w:r>
          </w:p>
        </w:tc>
        <w:tc>
          <w:tcPr>
            <w:tcW w:w="1088" w:type="dxa"/>
            <w:tcBorders>
              <w:top w:val="single" w:sz="4" w:space="0" w:color="auto"/>
              <w:bottom w:val="single" w:sz="4" w:space="0" w:color="auto"/>
            </w:tcBorders>
          </w:tcPr>
          <w:p w14:paraId="062149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0745F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146A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972A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C1388D" w14:textId="5D0BA33E" w:rsidR="00FD4B8E" w:rsidRPr="00D95972" w:rsidRDefault="00FD4B8E" w:rsidP="00FD4B8E">
            <w:pPr>
              <w:rPr>
                <w:rFonts w:cs="Arial"/>
                <w:color w:val="000000"/>
                <w:lang w:eastAsia="ko-KR"/>
              </w:rPr>
            </w:pPr>
            <w:r w:rsidRPr="00635228">
              <w:rPr>
                <w:rFonts w:cs="Arial"/>
                <w:color w:val="000000"/>
              </w:rPr>
              <w:t>CT aspects of eNA_Ph3</w:t>
            </w:r>
          </w:p>
        </w:tc>
      </w:tr>
      <w:tr w:rsidR="00FD4B8E" w:rsidRPr="00D95972" w14:paraId="2DE192A8" w14:textId="77777777" w:rsidTr="00280126">
        <w:tc>
          <w:tcPr>
            <w:tcW w:w="976" w:type="dxa"/>
            <w:tcBorders>
              <w:top w:val="nil"/>
              <w:left w:val="thinThickThinSmallGap" w:sz="24" w:space="0" w:color="auto"/>
              <w:bottom w:val="nil"/>
            </w:tcBorders>
            <w:shd w:val="clear" w:color="auto" w:fill="auto"/>
          </w:tcPr>
          <w:p w14:paraId="7AA725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5C74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29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DAC9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6324B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8595D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4D05" w14:textId="77777777" w:rsidR="00FD4B8E" w:rsidRDefault="00FD4B8E" w:rsidP="00FD4B8E">
            <w:pPr>
              <w:rPr>
                <w:rFonts w:cs="Arial"/>
                <w:color w:val="000000"/>
              </w:rPr>
            </w:pPr>
          </w:p>
        </w:tc>
      </w:tr>
      <w:tr w:rsidR="00FD4B8E" w:rsidRPr="00D95972" w14:paraId="710DC014" w14:textId="77777777" w:rsidTr="00280126">
        <w:tc>
          <w:tcPr>
            <w:tcW w:w="976" w:type="dxa"/>
            <w:tcBorders>
              <w:top w:val="nil"/>
              <w:left w:val="thinThickThinSmallGap" w:sz="24" w:space="0" w:color="auto"/>
              <w:bottom w:val="nil"/>
            </w:tcBorders>
            <w:shd w:val="clear" w:color="auto" w:fill="auto"/>
          </w:tcPr>
          <w:p w14:paraId="41C408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8EBA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A058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7EA1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5141A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4ADAA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0D2F" w14:textId="77777777" w:rsidR="00FD4B8E" w:rsidRDefault="00FD4B8E" w:rsidP="00FD4B8E">
            <w:pPr>
              <w:rPr>
                <w:rFonts w:cs="Arial"/>
                <w:color w:val="000000"/>
              </w:rPr>
            </w:pPr>
          </w:p>
        </w:tc>
      </w:tr>
      <w:tr w:rsidR="00FD4B8E" w:rsidRPr="00D95972" w14:paraId="7A11F436" w14:textId="77777777" w:rsidTr="00280126">
        <w:tc>
          <w:tcPr>
            <w:tcW w:w="976" w:type="dxa"/>
            <w:tcBorders>
              <w:top w:val="nil"/>
              <w:left w:val="thinThickThinSmallGap" w:sz="24" w:space="0" w:color="auto"/>
              <w:bottom w:val="single" w:sz="4" w:space="0" w:color="auto"/>
            </w:tcBorders>
            <w:shd w:val="clear" w:color="auto" w:fill="auto"/>
          </w:tcPr>
          <w:p w14:paraId="378EB0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20C9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E64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4DBB3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1513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91C89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90001" w14:textId="77777777" w:rsidR="00FD4B8E" w:rsidRPr="00D95972" w:rsidRDefault="00FD4B8E" w:rsidP="00FD4B8E">
            <w:pPr>
              <w:rPr>
                <w:rFonts w:cs="Arial"/>
                <w:lang w:val="en-US" w:eastAsia="ko-KR"/>
              </w:rPr>
            </w:pPr>
          </w:p>
        </w:tc>
      </w:tr>
      <w:tr w:rsidR="00FD4B8E" w:rsidRPr="00D95972" w14:paraId="7DB6A5C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D2B14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6E6EB59" w14:textId="2FFCD6B6" w:rsidR="00FD4B8E" w:rsidRPr="00D95972" w:rsidRDefault="00FD4B8E" w:rsidP="00FD4B8E">
            <w:pPr>
              <w:rPr>
                <w:rFonts w:cs="Arial"/>
                <w:color w:val="000000"/>
              </w:rPr>
            </w:pPr>
            <w:r w:rsidRPr="00635228">
              <w:rPr>
                <w:rFonts w:cs="Arial"/>
                <w:color w:val="000000"/>
              </w:rPr>
              <w:t>PIN</w:t>
            </w:r>
          </w:p>
        </w:tc>
        <w:tc>
          <w:tcPr>
            <w:tcW w:w="1088" w:type="dxa"/>
            <w:tcBorders>
              <w:top w:val="single" w:sz="4" w:space="0" w:color="auto"/>
              <w:bottom w:val="single" w:sz="4" w:space="0" w:color="auto"/>
            </w:tcBorders>
          </w:tcPr>
          <w:p w14:paraId="53DF7B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A19DE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332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0CE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7AAFCB" w14:textId="11C5D904" w:rsidR="00FD4B8E" w:rsidRPr="00D95972" w:rsidRDefault="00FD4B8E" w:rsidP="00FD4B8E">
            <w:pPr>
              <w:rPr>
                <w:rFonts w:cs="Arial"/>
                <w:color w:val="000000"/>
                <w:lang w:eastAsia="ko-KR"/>
              </w:rPr>
            </w:pPr>
            <w:r w:rsidRPr="00635228">
              <w:rPr>
                <w:rFonts w:cs="Arial"/>
                <w:color w:val="000000"/>
              </w:rPr>
              <w:t>CT aspects of PIN</w:t>
            </w:r>
          </w:p>
        </w:tc>
      </w:tr>
      <w:tr w:rsidR="00FD4B8E" w:rsidRPr="00D95972" w14:paraId="42ACD7D2" w14:textId="77777777" w:rsidTr="00280126">
        <w:tc>
          <w:tcPr>
            <w:tcW w:w="976" w:type="dxa"/>
            <w:tcBorders>
              <w:top w:val="nil"/>
              <w:left w:val="thinThickThinSmallGap" w:sz="24" w:space="0" w:color="auto"/>
              <w:bottom w:val="nil"/>
            </w:tcBorders>
            <w:shd w:val="clear" w:color="auto" w:fill="auto"/>
          </w:tcPr>
          <w:p w14:paraId="6302DBD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B8F2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34E9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E0CA2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B7AC9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594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CEB55" w14:textId="77777777" w:rsidR="00FD4B8E" w:rsidRDefault="00FD4B8E" w:rsidP="00FD4B8E">
            <w:pPr>
              <w:rPr>
                <w:rFonts w:cs="Arial"/>
                <w:color w:val="000000"/>
              </w:rPr>
            </w:pPr>
          </w:p>
        </w:tc>
      </w:tr>
      <w:tr w:rsidR="00FD4B8E" w:rsidRPr="00D95972" w14:paraId="1FBFC0FE" w14:textId="77777777" w:rsidTr="00280126">
        <w:tc>
          <w:tcPr>
            <w:tcW w:w="976" w:type="dxa"/>
            <w:tcBorders>
              <w:top w:val="nil"/>
              <w:left w:val="thinThickThinSmallGap" w:sz="24" w:space="0" w:color="auto"/>
              <w:bottom w:val="nil"/>
            </w:tcBorders>
            <w:shd w:val="clear" w:color="auto" w:fill="auto"/>
          </w:tcPr>
          <w:p w14:paraId="7BE079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9347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3CC7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BC058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2BFC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7C13E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39820" w14:textId="77777777" w:rsidR="00FD4B8E" w:rsidRDefault="00FD4B8E" w:rsidP="00FD4B8E">
            <w:pPr>
              <w:rPr>
                <w:rFonts w:cs="Arial"/>
                <w:color w:val="000000"/>
              </w:rPr>
            </w:pPr>
          </w:p>
        </w:tc>
      </w:tr>
      <w:tr w:rsidR="00FD4B8E" w:rsidRPr="00D95972" w14:paraId="629B0CBD" w14:textId="77777777" w:rsidTr="00280126">
        <w:tc>
          <w:tcPr>
            <w:tcW w:w="976" w:type="dxa"/>
            <w:tcBorders>
              <w:top w:val="nil"/>
              <w:left w:val="thinThickThinSmallGap" w:sz="24" w:space="0" w:color="auto"/>
              <w:bottom w:val="single" w:sz="4" w:space="0" w:color="auto"/>
            </w:tcBorders>
            <w:shd w:val="clear" w:color="auto" w:fill="auto"/>
          </w:tcPr>
          <w:p w14:paraId="1A5BA10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83E1B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F79E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B34DA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EB60FB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61E5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62235" w14:textId="77777777" w:rsidR="00FD4B8E" w:rsidRPr="00D95972" w:rsidRDefault="00FD4B8E" w:rsidP="00FD4B8E">
            <w:pPr>
              <w:rPr>
                <w:rFonts w:cs="Arial"/>
                <w:lang w:val="en-US" w:eastAsia="ko-KR"/>
              </w:rPr>
            </w:pPr>
          </w:p>
        </w:tc>
      </w:tr>
      <w:tr w:rsidR="00FD4B8E" w:rsidRPr="00D95972" w14:paraId="4244839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FD4B8E" w:rsidRPr="00D95972" w:rsidRDefault="00FD4B8E" w:rsidP="00FD4B8E">
            <w:pPr>
              <w:rPr>
                <w:rFonts w:cs="Arial"/>
                <w:color w:val="000000"/>
              </w:rPr>
            </w:pPr>
            <w:proofErr w:type="spellStart"/>
            <w:r w:rsidRPr="00635228">
              <w:rPr>
                <w:rFonts w:cs="Arial"/>
                <w:color w:val="000000"/>
              </w:rPr>
              <w:t>PINAPP</w:t>
            </w:r>
            <w:proofErr w:type="spellEnd"/>
          </w:p>
        </w:tc>
        <w:tc>
          <w:tcPr>
            <w:tcW w:w="1088" w:type="dxa"/>
            <w:tcBorders>
              <w:top w:val="single" w:sz="4" w:space="0" w:color="auto"/>
              <w:bottom w:val="single" w:sz="4" w:space="0" w:color="auto"/>
            </w:tcBorders>
          </w:tcPr>
          <w:p w14:paraId="7B15E3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B8D47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BADB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867F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PINAPP</w:t>
            </w:r>
            <w:proofErr w:type="spellEnd"/>
          </w:p>
        </w:tc>
      </w:tr>
      <w:tr w:rsidR="00FD4B8E" w:rsidRPr="00D95972" w14:paraId="3523BD1C" w14:textId="77777777" w:rsidTr="00280126">
        <w:tc>
          <w:tcPr>
            <w:tcW w:w="976" w:type="dxa"/>
            <w:tcBorders>
              <w:top w:val="nil"/>
              <w:left w:val="thinThickThinSmallGap" w:sz="24" w:space="0" w:color="auto"/>
              <w:bottom w:val="nil"/>
            </w:tcBorders>
            <w:shd w:val="clear" w:color="auto" w:fill="auto"/>
          </w:tcPr>
          <w:p w14:paraId="5979E8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58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6F67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EB1A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59B36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4467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75E27" w14:textId="77777777" w:rsidR="00FD4B8E" w:rsidRDefault="00FD4B8E" w:rsidP="00FD4B8E">
            <w:pPr>
              <w:rPr>
                <w:rFonts w:cs="Arial"/>
                <w:color w:val="000000"/>
              </w:rPr>
            </w:pPr>
          </w:p>
        </w:tc>
      </w:tr>
      <w:tr w:rsidR="00FD4B8E"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3221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3270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20937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2C548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FD4B8E" w:rsidRDefault="00FD4B8E" w:rsidP="00FD4B8E">
            <w:pPr>
              <w:rPr>
                <w:rFonts w:cs="Arial"/>
                <w:color w:val="000000"/>
              </w:rPr>
            </w:pPr>
          </w:p>
        </w:tc>
      </w:tr>
      <w:tr w:rsidR="00FD4B8E"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48EF8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9969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FD4B8E" w:rsidRPr="00D95972" w:rsidRDefault="00FD4B8E" w:rsidP="00FD4B8E">
            <w:pPr>
              <w:rPr>
                <w:rFonts w:cs="Arial"/>
                <w:lang w:val="en-US" w:eastAsia="ko-KR"/>
              </w:rPr>
            </w:pPr>
          </w:p>
        </w:tc>
      </w:tr>
      <w:tr w:rsidR="00FD4B8E" w:rsidRPr="00D95972" w14:paraId="41A2DE2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4FE4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090AE7" w14:textId="700B2E66" w:rsidR="00FD4B8E" w:rsidRPr="00D95972" w:rsidRDefault="00FD4B8E" w:rsidP="00FD4B8E">
            <w:pPr>
              <w:rPr>
                <w:rFonts w:cs="Arial"/>
                <w:color w:val="000000"/>
              </w:rPr>
            </w:pPr>
            <w:r w:rsidRPr="00635228">
              <w:rPr>
                <w:rFonts w:cs="Arial"/>
                <w:color w:val="000000"/>
              </w:rPr>
              <w:t>GMEC</w:t>
            </w:r>
          </w:p>
        </w:tc>
        <w:tc>
          <w:tcPr>
            <w:tcW w:w="1088" w:type="dxa"/>
            <w:tcBorders>
              <w:top w:val="single" w:sz="4" w:space="0" w:color="auto"/>
              <w:bottom w:val="single" w:sz="4" w:space="0" w:color="auto"/>
            </w:tcBorders>
          </w:tcPr>
          <w:p w14:paraId="64F4118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0C7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D803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2CD6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1DF092" w14:textId="77FFE015" w:rsidR="00FD4B8E" w:rsidRPr="00D95972" w:rsidRDefault="00FD4B8E" w:rsidP="00FD4B8E">
            <w:pPr>
              <w:rPr>
                <w:rFonts w:cs="Arial"/>
                <w:color w:val="000000"/>
                <w:lang w:eastAsia="ko-KR"/>
              </w:rPr>
            </w:pPr>
            <w:r w:rsidRPr="00635228">
              <w:rPr>
                <w:rFonts w:cs="Arial"/>
                <w:color w:val="000000"/>
              </w:rPr>
              <w:t>CT aspects of GMEC</w:t>
            </w:r>
          </w:p>
        </w:tc>
      </w:tr>
      <w:tr w:rsidR="00FD4B8E" w:rsidRPr="00D95972" w14:paraId="65399A2B" w14:textId="77777777" w:rsidTr="00280126">
        <w:tc>
          <w:tcPr>
            <w:tcW w:w="976" w:type="dxa"/>
            <w:tcBorders>
              <w:top w:val="nil"/>
              <w:left w:val="thinThickThinSmallGap" w:sz="24" w:space="0" w:color="auto"/>
              <w:bottom w:val="nil"/>
            </w:tcBorders>
            <w:shd w:val="clear" w:color="auto" w:fill="auto"/>
          </w:tcPr>
          <w:p w14:paraId="2030E1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3C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A157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A792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B23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B02DF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00C03" w14:textId="77777777" w:rsidR="00FD4B8E" w:rsidRDefault="00FD4B8E" w:rsidP="00FD4B8E">
            <w:pPr>
              <w:rPr>
                <w:rFonts w:cs="Arial"/>
                <w:color w:val="000000"/>
              </w:rPr>
            </w:pPr>
          </w:p>
        </w:tc>
      </w:tr>
      <w:tr w:rsidR="00FD4B8E" w:rsidRPr="00D95972" w14:paraId="0B17FBEF" w14:textId="77777777" w:rsidTr="00280126">
        <w:tc>
          <w:tcPr>
            <w:tcW w:w="976" w:type="dxa"/>
            <w:tcBorders>
              <w:top w:val="nil"/>
              <w:left w:val="thinThickThinSmallGap" w:sz="24" w:space="0" w:color="auto"/>
              <w:bottom w:val="nil"/>
            </w:tcBorders>
            <w:shd w:val="clear" w:color="auto" w:fill="auto"/>
          </w:tcPr>
          <w:p w14:paraId="6DDC3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346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B7C0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593F4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DEA4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6409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6914" w14:textId="77777777" w:rsidR="00FD4B8E" w:rsidRDefault="00FD4B8E" w:rsidP="00FD4B8E">
            <w:pPr>
              <w:rPr>
                <w:rFonts w:cs="Arial"/>
                <w:color w:val="000000"/>
              </w:rPr>
            </w:pPr>
          </w:p>
        </w:tc>
      </w:tr>
      <w:tr w:rsidR="00FD4B8E" w:rsidRPr="00D95972" w14:paraId="6EABBD28" w14:textId="77777777" w:rsidTr="00280126">
        <w:tc>
          <w:tcPr>
            <w:tcW w:w="976" w:type="dxa"/>
            <w:tcBorders>
              <w:top w:val="nil"/>
              <w:left w:val="thinThickThinSmallGap" w:sz="24" w:space="0" w:color="auto"/>
              <w:bottom w:val="single" w:sz="4" w:space="0" w:color="auto"/>
            </w:tcBorders>
            <w:shd w:val="clear" w:color="auto" w:fill="auto"/>
          </w:tcPr>
          <w:p w14:paraId="3228C73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7000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C6344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CF3A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F273B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64E047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A3BA" w14:textId="77777777" w:rsidR="00FD4B8E" w:rsidRPr="00D95972" w:rsidRDefault="00FD4B8E" w:rsidP="00FD4B8E">
            <w:pPr>
              <w:rPr>
                <w:rFonts w:cs="Arial"/>
                <w:lang w:val="en-US" w:eastAsia="ko-KR"/>
              </w:rPr>
            </w:pPr>
          </w:p>
        </w:tc>
      </w:tr>
      <w:tr w:rsidR="00FD4B8E" w:rsidRPr="00D95972" w14:paraId="51BBBFC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8496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85E740" w14:textId="7F4374D9" w:rsidR="00FD4B8E" w:rsidRPr="00D95972" w:rsidRDefault="00FD4B8E" w:rsidP="00FD4B8E">
            <w:pPr>
              <w:rPr>
                <w:rFonts w:cs="Arial"/>
                <w:color w:val="000000"/>
              </w:rPr>
            </w:pPr>
            <w:r w:rsidRPr="00635228">
              <w:rPr>
                <w:rFonts w:cs="Arial"/>
                <w:color w:val="000000"/>
              </w:rPr>
              <w:t>5MBS_Ph2</w:t>
            </w:r>
          </w:p>
        </w:tc>
        <w:tc>
          <w:tcPr>
            <w:tcW w:w="1088" w:type="dxa"/>
            <w:tcBorders>
              <w:top w:val="single" w:sz="4" w:space="0" w:color="auto"/>
              <w:bottom w:val="single" w:sz="4" w:space="0" w:color="auto"/>
            </w:tcBorders>
          </w:tcPr>
          <w:p w14:paraId="16056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DB36F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CD83E5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DCEB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3E6BD7" w14:textId="59E6B2A0" w:rsidR="00FD4B8E" w:rsidRPr="00D95972" w:rsidRDefault="00FD4B8E" w:rsidP="00FD4B8E">
            <w:pPr>
              <w:rPr>
                <w:rFonts w:cs="Arial"/>
                <w:color w:val="000000"/>
                <w:lang w:eastAsia="ko-KR"/>
              </w:rPr>
            </w:pPr>
            <w:r w:rsidRPr="00635228">
              <w:rPr>
                <w:rFonts w:cs="Arial"/>
                <w:color w:val="000000"/>
              </w:rPr>
              <w:t>CT aspects of 5MBS_Ph2</w:t>
            </w:r>
          </w:p>
        </w:tc>
      </w:tr>
      <w:tr w:rsidR="00FD4B8E" w:rsidRPr="00D95972" w14:paraId="0C9EA13F" w14:textId="77777777" w:rsidTr="00280126">
        <w:tc>
          <w:tcPr>
            <w:tcW w:w="976" w:type="dxa"/>
            <w:tcBorders>
              <w:top w:val="nil"/>
              <w:left w:val="thinThickThinSmallGap" w:sz="24" w:space="0" w:color="auto"/>
              <w:bottom w:val="nil"/>
            </w:tcBorders>
            <w:shd w:val="clear" w:color="auto" w:fill="auto"/>
          </w:tcPr>
          <w:p w14:paraId="2AB99A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60C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FE7B5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CD80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BC4A6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B7FCA8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A81B3" w14:textId="77777777" w:rsidR="00FD4B8E" w:rsidRDefault="00FD4B8E" w:rsidP="00FD4B8E">
            <w:pPr>
              <w:rPr>
                <w:rFonts w:cs="Arial"/>
                <w:color w:val="000000"/>
              </w:rPr>
            </w:pPr>
          </w:p>
        </w:tc>
      </w:tr>
      <w:tr w:rsidR="00FD4B8E" w:rsidRPr="00D95972" w14:paraId="6E8886E2" w14:textId="77777777" w:rsidTr="00280126">
        <w:tc>
          <w:tcPr>
            <w:tcW w:w="976" w:type="dxa"/>
            <w:tcBorders>
              <w:top w:val="nil"/>
              <w:left w:val="thinThickThinSmallGap" w:sz="24" w:space="0" w:color="auto"/>
              <w:bottom w:val="nil"/>
            </w:tcBorders>
            <w:shd w:val="clear" w:color="auto" w:fill="auto"/>
          </w:tcPr>
          <w:p w14:paraId="3C9CB3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8D9FE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3D861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4DFA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8701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95952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C7EC8" w14:textId="77777777" w:rsidR="00FD4B8E" w:rsidRDefault="00FD4B8E" w:rsidP="00FD4B8E">
            <w:pPr>
              <w:rPr>
                <w:rFonts w:cs="Arial"/>
                <w:color w:val="000000"/>
              </w:rPr>
            </w:pPr>
          </w:p>
        </w:tc>
      </w:tr>
      <w:tr w:rsidR="00FD4B8E" w:rsidRPr="00D95972" w14:paraId="42D73092" w14:textId="77777777" w:rsidTr="00280126">
        <w:tc>
          <w:tcPr>
            <w:tcW w:w="976" w:type="dxa"/>
            <w:tcBorders>
              <w:top w:val="nil"/>
              <w:left w:val="thinThickThinSmallGap" w:sz="24" w:space="0" w:color="auto"/>
              <w:bottom w:val="single" w:sz="4" w:space="0" w:color="auto"/>
            </w:tcBorders>
            <w:shd w:val="clear" w:color="auto" w:fill="auto"/>
          </w:tcPr>
          <w:p w14:paraId="06AB90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EC7D7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DAE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49DB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30B8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82D63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F0749" w14:textId="77777777" w:rsidR="00FD4B8E" w:rsidRPr="00D95972" w:rsidRDefault="00FD4B8E" w:rsidP="00FD4B8E">
            <w:pPr>
              <w:rPr>
                <w:rFonts w:cs="Arial"/>
                <w:lang w:val="en-US" w:eastAsia="ko-KR"/>
              </w:rPr>
            </w:pPr>
          </w:p>
        </w:tc>
      </w:tr>
      <w:tr w:rsidR="00FD4B8E" w:rsidRPr="00D95972" w14:paraId="3E4C548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FD4B8E" w:rsidRPr="00D95972" w:rsidRDefault="00FD4B8E" w:rsidP="00FD4B8E">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7BF0A2" w14:textId="2F50F998"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65CB38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34926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FD4B8E" w:rsidRPr="00D95972" w:rsidRDefault="00FD4B8E" w:rsidP="00FD4B8E">
            <w:pPr>
              <w:rPr>
                <w:rFonts w:cs="Arial"/>
                <w:color w:val="000000"/>
                <w:lang w:eastAsia="ko-KR"/>
              </w:rPr>
            </w:pPr>
            <w:r w:rsidRPr="00635228">
              <w:rPr>
                <w:rFonts w:cs="Arial"/>
                <w:color w:val="000000"/>
              </w:rPr>
              <w:t>CT aspects of Enhancement of Network Slicing Phase 3</w:t>
            </w:r>
          </w:p>
        </w:tc>
      </w:tr>
      <w:tr w:rsidR="00FD4B8E" w:rsidRPr="00D95972" w14:paraId="19945F11" w14:textId="77777777" w:rsidTr="00261599">
        <w:tc>
          <w:tcPr>
            <w:tcW w:w="976" w:type="dxa"/>
            <w:tcBorders>
              <w:top w:val="nil"/>
              <w:left w:val="thinThickThinSmallGap" w:sz="24" w:space="0" w:color="auto"/>
              <w:bottom w:val="nil"/>
            </w:tcBorders>
            <w:shd w:val="clear" w:color="auto" w:fill="auto"/>
          </w:tcPr>
          <w:p w14:paraId="0AEDECB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EE1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E466DB8" w14:textId="0B86F402" w:rsidR="00FD4B8E" w:rsidRDefault="00FD4B8E" w:rsidP="00FD4B8E">
            <w:r w:rsidRPr="00F71BEB">
              <w:t>C1-245644</w:t>
            </w:r>
          </w:p>
        </w:tc>
        <w:tc>
          <w:tcPr>
            <w:tcW w:w="4191" w:type="dxa"/>
            <w:gridSpan w:val="4"/>
            <w:tcBorders>
              <w:top w:val="single" w:sz="4" w:space="0" w:color="auto"/>
              <w:bottom w:val="single" w:sz="4" w:space="0" w:color="auto"/>
            </w:tcBorders>
            <w:shd w:val="clear" w:color="auto" w:fill="00B050"/>
          </w:tcPr>
          <w:p w14:paraId="2EEBFAD2" w14:textId="42E29F95"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E020F00" w14:textId="0B10E642"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20063C22" w14:textId="225E1E43" w:rsidR="00FD4B8E" w:rsidRDefault="00FD4B8E" w:rsidP="00FD4B8E">
            <w:pPr>
              <w:rPr>
                <w:rFonts w:cs="Arial"/>
              </w:rPr>
            </w:pPr>
            <w:r>
              <w:rPr>
                <w:rFonts w:cs="Arial"/>
              </w:rPr>
              <w:t>CR 6446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3DA29E" w14:textId="7F05DD9E" w:rsidR="00FD4B8E" w:rsidRDefault="00FD4B8E" w:rsidP="00FD4B8E">
            <w:pPr>
              <w:rPr>
                <w:rFonts w:cs="Arial"/>
                <w:color w:val="000000"/>
              </w:rPr>
            </w:pPr>
            <w:r>
              <w:rPr>
                <w:rFonts w:cs="Arial"/>
                <w:color w:val="000000"/>
              </w:rPr>
              <w:t>Agreed</w:t>
            </w:r>
          </w:p>
        </w:tc>
      </w:tr>
      <w:tr w:rsidR="00FD4B8E" w:rsidRPr="00D95972" w14:paraId="445082C0" w14:textId="77777777" w:rsidTr="00FB22D4">
        <w:tc>
          <w:tcPr>
            <w:tcW w:w="976" w:type="dxa"/>
            <w:tcBorders>
              <w:top w:val="nil"/>
              <w:left w:val="thinThickThinSmallGap" w:sz="24" w:space="0" w:color="auto"/>
              <w:bottom w:val="nil"/>
            </w:tcBorders>
            <w:shd w:val="clear" w:color="auto" w:fill="auto"/>
          </w:tcPr>
          <w:p w14:paraId="615316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82FD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B3CF685" w14:textId="1976BE97" w:rsidR="00FD4B8E" w:rsidRDefault="00FD4B8E" w:rsidP="00FD4B8E">
            <w:r w:rsidRPr="00F71BEB">
              <w:t>C1-245645</w:t>
            </w:r>
          </w:p>
        </w:tc>
        <w:tc>
          <w:tcPr>
            <w:tcW w:w="4191" w:type="dxa"/>
            <w:gridSpan w:val="4"/>
            <w:tcBorders>
              <w:top w:val="single" w:sz="4" w:space="0" w:color="auto"/>
              <w:bottom w:val="single" w:sz="4" w:space="0" w:color="auto"/>
            </w:tcBorders>
            <w:shd w:val="clear" w:color="auto" w:fill="00B050"/>
          </w:tcPr>
          <w:p w14:paraId="6CCA544F" w14:textId="5C71CAFA"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9114E9D" w14:textId="1484BA6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1801B6E0" w14:textId="42EEE1BF" w:rsidR="00FD4B8E" w:rsidRDefault="00FD4B8E" w:rsidP="00FD4B8E">
            <w:pPr>
              <w:rPr>
                <w:rFonts w:cs="Arial"/>
              </w:rPr>
            </w:pPr>
            <w:r>
              <w:rPr>
                <w:rFonts w:cs="Arial"/>
              </w:rPr>
              <w:t>CR 6447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1810D" w14:textId="28D06D4F" w:rsidR="00FD4B8E" w:rsidRDefault="00FD4B8E" w:rsidP="00FD4B8E">
            <w:pPr>
              <w:rPr>
                <w:rFonts w:cs="Arial"/>
                <w:color w:val="000000"/>
              </w:rPr>
            </w:pPr>
            <w:r>
              <w:rPr>
                <w:rFonts w:cs="Arial"/>
                <w:color w:val="000000"/>
              </w:rPr>
              <w:t>Agreed</w:t>
            </w:r>
          </w:p>
        </w:tc>
      </w:tr>
      <w:tr w:rsidR="00FD4B8E" w:rsidRPr="00D95972" w14:paraId="72BFEB94" w14:textId="77777777" w:rsidTr="00FB22D4">
        <w:tc>
          <w:tcPr>
            <w:tcW w:w="976" w:type="dxa"/>
            <w:tcBorders>
              <w:top w:val="nil"/>
              <w:left w:val="thinThickThinSmallGap" w:sz="24" w:space="0" w:color="auto"/>
              <w:bottom w:val="nil"/>
            </w:tcBorders>
            <w:shd w:val="clear" w:color="auto" w:fill="auto"/>
          </w:tcPr>
          <w:p w14:paraId="7209BA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F0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8D4656" w14:textId="69F0DBA8" w:rsidR="00FD4B8E" w:rsidRDefault="00000000" w:rsidP="00FD4B8E">
            <w:hyperlink r:id="rId189" w:history="1">
              <w:r w:rsidR="00FD4B8E" w:rsidRPr="00EA15EE">
                <w:rPr>
                  <w:rStyle w:val="Hyperlink"/>
                </w:rPr>
                <w:t>C1-246358</w:t>
              </w:r>
            </w:hyperlink>
          </w:p>
        </w:tc>
        <w:tc>
          <w:tcPr>
            <w:tcW w:w="4191" w:type="dxa"/>
            <w:gridSpan w:val="4"/>
            <w:tcBorders>
              <w:top w:val="single" w:sz="4" w:space="0" w:color="auto"/>
              <w:bottom w:val="single" w:sz="4" w:space="0" w:color="auto"/>
            </w:tcBorders>
            <w:shd w:val="clear" w:color="auto" w:fill="FFFF00"/>
          </w:tcPr>
          <w:p w14:paraId="49D04D8C" w14:textId="4B5A947F"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573BDACF" w14:textId="6CFFA97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E462712" w14:textId="2716536A" w:rsidR="00FD4B8E" w:rsidRDefault="00FD4B8E" w:rsidP="00FD4B8E">
            <w:pPr>
              <w:rPr>
                <w:rFonts w:cs="Arial"/>
              </w:rPr>
            </w:pPr>
            <w:r>
              <w:rPr>
                <w:rFonts w:cs="Arial"/>
              </w:rPr>
              <w:t>CR 6580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59848" w14:textId="77777777" w:rsidR="00FD4B8E" w:rsidRDefault="00FD4B8E" w:rsidP="00FD4B8E">
            <w:pPr>
              <w:rPr>
                <w:rFonts w:cs="Arial"/>
                <w:color w:val="000000"/>
              </w:rPr>
            </w:pPr>
          </w:p>
        </w:tc>
      </w:tr>
      <w:tr w:rsidR="00FD4B8E" w:rsidRPr="00D95972" w14:paraId="1DE772E9" w14:textId="77777777" w:rsidTr="00FB22D4">
        <w:tc>
          <w:tcPr>
            <w:tcW w:w="976" w:type="dxa"/>
            <w:tcBorders>
              <w:top w:val="nil"/>
              <w:left w:val="thinThickThinSmallGap" w:sz="24" w:space="0" w:color="auto"/>
              <w:bottom w:val="nil"/>
            </w:tcBorders>
            <w:shd w:val="clear" w:color="auto" w:fill="auto"/>
          </w:tcPr>
          <w:p w14:paraId="592707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44E9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BD38DE" w14:textId="010035C3" w:rsidR="00FD4B8E" w:rsidRDefault="00000000" w:rsidP="00FD4B8E">
            <w:hyperlink r:id="rId190" w:history="1">
              <w:r w:rsidR="00FD4B8E" w:rsidRPr="00EA15EE">
                <w:rPr>
                  <w:rStyle w:val="Hyperlink"/>
                </w:rPr>
                <w:t>C1-246359</w:t>
              </w:r>
            </w:hyperlink>
          </w:p>
        </w:tc>
        <w:tc>
          <w:tcPr>
            <w:tcW w:w="4191" w:type="dxa"/>
            <w:gridSpan w:val="4"/>
            <w:tcBorders>
              <w:top w:val="single" w:sz="4" w:space="0" w:color="auto"/>
              <w:bottom w:val="single" w:sz="4" w:space="0" w:color="auto"/>
            </w:tcBorders>
            <w:shd w:val="clear" w:color="auto" w:fill="FFFF00"/>
          </w:tcPr>
          <w:p w14:paraId="3D3B9728" w14:textId="77DC1A97"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3222B2C6" w14:textId="51F50B7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78311637" w14:textId="40C6A555" w:rsidR="00FD4B8E" w:rsidRDefault="00FD4B8E" w:rsidP="00FD4B8E">
            <w:pPr>
              <w:rPr>
                <w:rFonts w:cs="Arial"/>
              </w:rPr>
            </w:pPr>
            <w:r>
              <w:rPr>
                <w:rFonts w:cs="Arial"/>
              </w:rPr>
              <w:t>CR 6581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E3657" w14:textId="77777777" w:rsidR="00FD4B8E" w:rsidRDefault="00FD4B8E" w:rsidP="00FD4B8E">
            <w:pPr>
              <w:rPr>
                <w:rFonts w:cs="Arial"/>
                <w:color w:val="000000"/>
              </w:rPr>
            </w:pPr>
          </w:p>
        </w:tc>
      </w:tr>
      <w:tr w:rsidR="00FD4B8E" w:rsidRPr="00D95972" w14:paraId="73C3A745" w14:textId="77777777" w:rsidTr="00FB22D4">
        <w:tc>
          <w:tcPr>
            <w:tcW w:w="976" w:type="dxa"/>
            <w:tcBorders>
              <w:top w:val="nil"/>
              <w:left w:val="thinThickThinSmallGap" w:sz="24" w:space="0" w:color="auto"/>
              <w:bottom w:val="nil"/>
            </w:tcBorders>
            <w:shd w:val="clear" w:color="auto" w:fill="auto"/>
          </w:tcPr>
          <w:p w14:paraId="0C3A59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83211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998D88" w14:textId="287A3E62" w:rsidR="00FD4B8E" w:rsidRDefault="00000000" w:rsidP="00FD4B8E">
            <w:hyperlink r:id="rId191" w:history="1">
              <w:r w:rsidR="00FD4B8E" w:rsidRPr="00EA15EE">
                <w:rPr>
                  <w:rStyle w:val="Hyperlink"/>
                </w:rPr>
                <w:t>C1-246528</w:t>
              </w:r>
            </w:hyperlink>
          </w:p>
        </w:tc>
        <w:tc>
          <w:tcPr>
            <w:tcW w:w="4191" w:type="dxa"/>
            <w:gridSpan w:val="4"/>
            <w:tcBorders>
              <w:top w:val="single" w:sz="4" w:space="0" w:color="auto"/>
              <w:bottom w:val="single" w:sz="4" w:space="0" w:color="auto"/>
            </w:tcBorders>
            <w:shd w:val="clear" w:color="auto" w:fill="FFFF00"/>
          </w:tcPr>
          <w:p w14:paraId="57D75EE4" w14:textId="44DB5874"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7C602B6A" w14:textId="2DDD390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E8982" w14:textId="1AE08D31" w:rsidR="00FD4B8E" w:rsidRDefault="00FD4B8E" w:rsidP="00FD4B8E">
            <w:pPr>
              <w:rPr>
                <w:rFonts w:cs="Arial"/>
              </w:rPr>
            </w:pPr>
            <w:r>
              <w:rPr>
                <w:rFonts w:cs="Arial"/>
              </w:rPr>
              <w:t>CR 6504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A350" w14:textId="77777777" w:rsidR="00FD4B8E" w:rsidRDefault="00FD4B8E" w:rsidP="00FD4B8E">
            <w:pPr>
              <w:rPr>
                <w:rFonts w:cs="Arial"/>
                <w:color w:val="000000"/>
              </w:rPr>
            </w:pPr>
            <w:r>
              <w:rPr>
                <w:rFonts w:cs="Arial"/>
                <w:color w:val="000000"/>
              </w:rPr>
              <w:t>BC analysis is missing</w:t>
            </w:r>
          </w:p>
          <w:p w14:paraId="339562A0" w14:textId="0738F6AD" w:rsidR="00FD4B8E" w:rsidRDefault="00FD4B8E" w:rsidP="00FD4B8E">
            <w:pPr>
              <w:rPr>
                <w:rFonts w:cs="Arial"/>
                <w:color w:val="000000"/>
              </w:rPr>
            </w:pPr>
            <w:r>
              <w:rPr>
                <w:rFonts w:cs="Arial"/>
                <w:color w:val="000000"/>
              </w:rPr>
              <w:t xml:space="preserve">Revision of </w:t>
            </w:r>
            <w:r w:rsidRPr="00F71BEB">
              <w:rPr>
                <w:rFonts w:cs="Arial"/>
              </w:rPr>
              <w:t>C1-246405</w:t>
            </w:r>
          </w:p>
          <w:p w14:paraId="7B9DE769" w14:textId="78637A5F" w:rsidR="00FD4B8E" w:rsidRDefault="00FD4B8E" w:rsidP="00FD4B8E">
            <w:pPr>
              <w:rPr>
                <w:rFonts w:cs="Arial"/>
                <w:color w:val="000000"/>
              </w:rPr>
            </w:pPr>
            <w:r>
              <w:rPr>
                <w:rFonts w:cs="Arial"/>
                <w:color w:val="000000"/>
              </w:rPr>
              <w:t xml:space="preserve">Revision of </w:t>
            </w:r>
            <w:r w:rsidRPr="00F71BEB">
              <w:rPr>
                <w:rFonts w:cs="Arial"/>
              </w:rPr>
              <w:t>C1-245403</w:t>
            </w:r>
          </w:p>
        </w:tc>
      </w:tr>
      <w:tr w:rsidR="00FD4B8E" w:rsidRPr="00D95972" w14:paraId="6D24F1AA" w14:textId="77777777" w:rsidTr="00FB22D4">
        <w:tc>
          <w:tcPr>
            <w:tcW w:w="976" w:type="dxa"/>
            <w:tcBorders>
              <w:top w:val="nil"/>
              <w:left w:val="thinThickThinSmallGap" w:sz="24" w:space="0" w:color="auto"/>
              <w:bottom w:val="nil"/>
            </w:tcBorders>
            <w:shd w:val="clear" w:color="auto" w:fill="auto"/>
          </w:tcPr>
          <w:p w14:paraId="71A96F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BFA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5D4E49" w14:textId="00CFC731" w:rsidR="00FD4B8E" w:rsidRDefault="00000000" w:rsidP="00FD4B8E">
            <w:hyperlink r:id="rId192" w:history="1">
              <w:r w:rsidR="00FD4B8E" w:rsidRPr="00EA15EE">
                <w:rPr>
                  <w:rStyle w:val="Hyperlink"/>
                </w:rPr>
                <w:t>C1-246406</w:t>
              </w:r>
            </w:hyperlink>
          </w:p>
        </w:tc>
        <w:tc>
          <w:tcPr>
            <w:tcW w:w="4191" w:type="dxa"/>
            <w:gridSpan w:val="4"/>
            <w:tcBorders>
              <w:top w:val="single" w:sz="4" w:space="0" w:color="auto"/>
              <w:bottom w:val="single" w:sz="4" w:space="0" w:color="auto"/>
            </w:tcBorders>
            <w:shd w:val="clear" w:color="auto" w:fill="FFFF00"/>
          </w:tcPr>
          <w:p w14:paraId="1E910DDB" w14:textId="71108B27"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3DCD3B0A" w14:textId="22B740D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EB61E" w14:textId="6B3E7042" w:rsidR="00FD4B8E" w:rsidRDefault="00FD4B8E" w:rsidP="00FD4B8E">
            <w:pPr>
              <w:rPr>
                <w:rFonts w:cs="Arial"/>
              </w:rPr>
            </w:pPr>
            <w:r>
              <w:rPr>
                <w:rFonts w:cs="Arial"/>
              </w:rPr>
              <w:t>CR 6506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F6E7" w14:textId="77777777" w:rsidR="00FD4B8E" w:rsidRDefault="00FD4B8E" w:rsidP="00FD4B8E">
            <w:pPr>
              <w:rPr>
                <w:rFonts w:cs="Arial"/>
                <w:color w:val="000000"/>
              </w:rPr>
            </w:pPr>
            <w:r>
              <w:rPr>
                <w:rFonts w:cs="Arial"/>
                <w:color w:val="000000"/>
              </w:rPr>
              <w:t xml:space="preserve">BC analysis is missing </w:t>
            </w:r>
          </w:p>
          <w:p w14:paraId="1D7D5B51" w14:textId="7B13A061" w:rsidR="00FD4B8E" w:rsidRDefault="00FD4B8E" w:rsidP="00FD4B8E">
            <w:pPr>
              <w:rPr>
                <w:rFonts w:cs="Arial"/>
                <w:color w:val="000000"/>
              </w:rPr>
            </w:pPr>
            <w:r>
              <w:rPr>
                <w:rFonts w:cs="Arial"/>
                <w:color w:val="000000"/>
              </w:rPr>
              <w:t xml:space="preserve">Revision of </w:t>
            </w:r>
            <w:r w:rsidRPr="00F71BEB">
              <w:rPr>
                <w:rFonts w:cs="Arial"/>
              </w:rPr>
              <w:t>C1-245406</w:t>
            </w:r>
          </w:p>
        </w:tc>
      </w:tr>
      <w:tr w:rsidR="00FD4B8E" w:rsidRPr="00D95972" w14:paraId="5E3E3D86" w14:textId="77777777" w:rsidTr="00FB22D4">
        <w:tc>
          <w:tcPr>
            <w:tcW w:w="976" w:type="dxa"/>
            <w:tcBorders>
              <w:top w:val="nil"/>
              <w:left w:val="thinThickThinSmallGap" w:sz="24" w:space="0" w:color="auto"/>
              <w:bottom w:val="nil"/>
            </w:tcBorders>
            <w:shd w:val="clear" w:color="auto" w:fill="auto"/>
          </w:tcPr>
          <w:p w14:paraId="38D82B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FD9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74CEBF" w14:textId="6884B21F" w:rsidR="00FD4B8E" w:rsidRDefault="00000000" w:rsidP="00FD4B8E">
            <w:hyperlink r:id="rId193" w:history="1">
              <w:r w:rsidR="00FD4B8E" w:rsidRPr="00EA15EE">
                <w:rPr>
                  <w:rStyle w:val="Hyperlink"/>
                </w:rPr>
                <w:t>C1-246517</w:t>
              </w:r>
            </w:hyperlink>
          </w:p>
        </w:tc>
        <w:tc>
          <w:tcPr>
            <w:tcW w:w="4191" w:type="dxa"/>
            <w:gridSpan w:val="4"/>
            <w:tcBorders>
              <w:top w:val="single" w:sz="4" w:space="0" w:color="auto"/>
              <w:bottom w:val="single" w:sz="4" w:space="0" w:color="auto"/>
            </w:tcBorders>
            <w:shd w:val="clear" w:color="auto" w:fill="FFFF00"/>
          </w:tcPr>
          <w:p w14:paraId="172C354E" w14:textId="532BE31E" w:rsidR="00FD4B8E" w:rsidRDefault="00FD4B8E" w:rsidP="00FD4B8E">
            <w:pPr>
              <w:rPr>
                <w:rFonts w:cs="Arial"/>
              </w:rPr>
            </w:pPr>
            <w:r>
              <w:rPr>
                <w:rFonts w:cs="Arial"/>
              </w:rPr>
              <w:t>Correction on handling of the slice deregistration inactivity timer</w:t>
            </w:r>
          </w:p>
        </w:tc>
        <w:tc>
          <w:tcPr>
            <w:tcW w:w="1767" w:type="dxa"/>
            <w:tcBorders>
              <w:top w:val="single" w:sz="4" w:space="0" w:color="auto"/>
              <w:bottom w:val="single" w:sz="4" w:space="0" w:color="auto"/>
            </w:tcBorders>
            <w:shd w:val="clear" w:color="auto" w:fill="FFFF00"/>
          </w:tcPr>
          <w:p w14:paraId="1605A27E" w14:textId="55B4E611"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137753E" w14:textId="17EAF0CC" w:rsidR="00FD4B8E" w:rsidRDefault="00FD4B8E" w:rsidP="00FD4B8E">
            <w:pPr>
              <w:rPr>
                <w:rFonts w:cs="Arial"/>
              </w:rPr>
            </w:pPr>
            <w:r>
              <w:rPr>
                <w:rFonts w:cs="Arial"/>
              </w:rPr>
              <w:t>CR 6620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B193" w14:textId="3E4C7E95" w:rsidR="00FD4B8E" w:rsidRDefault="00FD4B8E" w:rsidP="00FD4B8E">
            <w:pPr>
              <w:rPr>
                <w:rFonts w:cs="Arial"/>
                <w:color w:val="000000"/>
              </w:rPr>
            </w:pPr>
            <w:r>
              <w:rPr>
                <w:rFonts w:cs="Arial"/>
                <w:color w:val="000000"/>
              </w:rPr>
              <w:t>No Rel-19 mirror because the change is already in Rel-19 spec</w:t>
            </w:r>
          </w:p>
        </w:tc>
      </w:tr>
      <w:tr w:rsidR="00FD4B8E" w:rsidRPr="00D95972" w14:paraId="0738033A" w14:textId="77777777" w:rsidTr="00280126">
        <w:tc>
          <w:tcPr>
            <w:tcW w:w="976" w:type="dxa"/>
            <w:tcBorders>
              <w:top w:val="nil"/>
              <w:left w:val="thinThickThinSmallGap" w:sz="24" w:space="0" w:color="auto"/>
              <w:bottom w:val="nil"/>
            </w:tcBorders>
            <w:shd w:val="clear" w:color="auto" w:fill="auto"/>
          </w:tcPr>
          <w:p w14:paraId="7479B2D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CE04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9600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AB0E7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A4F11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C30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B8E89" w14:textId="77777777" w:rsidR="00FD4B8E" w:rsidRDefault="00FD4B8E" w:rsidP="00FD4B8E">
            <w:pPr>
              <w:rPr>
                <w:rFonts w:cs="Arial"/>
                <w:color w:val="000000"/>
              </w:rPr>
            </w:pPr>
          </w:p>
        </w:tc>
      </w:tr>
      <w:tr w:rsidR="00FD4B8E"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9A3F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879F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FD4B8E" w:rsidRPr="00D95972" w:rsidRDefault="00FD4B8E" w:rsidP="00FD4B8E">
            <w:pPr>
              <w:rPr>
                <w:rFonts w:cs="Arial"/>
                <w:lang w:val="en-US" w:eastAsia="ko-KR"/>
              </w:rPr>
            </w:pPr>
          </w:p>
        </w:tc>
      </w:tr>
      <w:tr w:rsidR="00FD4B8E" w:rsidRPr="00D95972" w14:paraId="676D74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8BF9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FB8903" w14:textId="5B795BCD" w:rsidR="00FD4B8E" w:rsidRPr="00D95972" w:rsidRDefault="00FD4B8E" w:rsidP="00FD4B8E">
            <w:pPr>
              <w:rPr>
                <w:rFonts w:cs="Arial"/>
                <w:color w:val="000000"/>
              </w:rPr>
            </w:pPr>
            <w:proofErr w:type="spellStart"/>
            <w:r w:rsidRPr="00635228">
              <w:rPr>
                <w:rFonts w:cs="Arial"/>
                <w:color w:val="000000"/>
              </w:rPr>
              <w:t>XRM</w:t>
            </w:r>
            <w:proofErr w:type="spellEnd"/>
          </w:p>
        </w:tc>
        <w:tc>
          <w:tcPr>
            <w:tcW w:w="1088" w:type="dxa"/>
            <w:tcBorders>
              <w:top w:val="single" w:sz="4" w:space="0" w:color="auto"/>
              <w:bottom w:val="single" w:sz="4" w:space="0" w:color="auto"/>
            </w:tcBorders>
          </w:tcPr>
          <w:p w14:paraId="75C41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215B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DBD2F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C6BA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F9C0FC" w14:textId="59C3B70A"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XRM</w:t>
            </w:r>
            <w:proofErr w:type="spellEnd"/>
          </w:p>
        </w:tc>
      </w:tr>
      <w:tr w:rsidR="00FD4B8E" w:rsidRPr="00D95972" w14:paraId="1F2362D2" w14:textId="77777777" w:rsidTr="00280126">
        <w:tc>
          <w:tcPr>
            <w:tcW w:w="976" w:type="dxa"/>
            <w:tcBorders>
              <w:top w:val="nil"/>
              <w:left w:val="thinThickThinSmallGap" w:sz="24" w:space="0" w:color="auto"/>
              <w:bottom w:val="nil"/>
            </w:tcBorders>
            <w:shd w:val="clear" w:color="auto" w:fill="auto"/>
          </w:tcPr>
          <w:p w14:paraId="6D140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AF69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5CAE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9E20A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56EE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4891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BD626" w14:textId="77777777" w:rsidR="00FD4B8E" w:rsidRDefault="00FD4B8E" w:rsidP="00FD4B8E">
            <w:pPr>
              <w:rPr>
                <w:rFonts w:cs="Arial"/>
                <w:color w:val="000000"/>
              </w:rPr>
            </w:pPr>
          </w:p>
        </w:tc>
      </w:tr>
      <w:tr w:rsidR="00FD4B8E" w:rsidRPr="00D95972" w14:paraId="3536BD0C" w14:textId="77777777" w:rsidTr="00280126">
        <w:tc>
          <w:tcPr>
            <w:tcW w:w="976" w:type="dxa"/>
            <w:tcBorders>
              <w:top w:val="nil"/>
              <w:left w:val="thinThickThinSmallGap" w:sz="24" w:space="0" w:color="auto"/>
              <w:bottom w:val="nil"/>
            </w:tcBorders>
            <w:shd w:val="clear" w:color="auto" w:fill="auto"/>
          </w:tcPr>
          <w:p w14:paraId="2B92E52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6E2B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8ED7F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FF7D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1F5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107D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7D8D9" w14:textId="77777777" w:rsidR="00FD4B8E" w:rsidRDefault="00FD4B8E" w:rsidP="00FD4B8E">
            <w:pPr>
              <w:rPr>
                <w:rFonts w:cs="Arial"/>
                <w:color w:val="000000"/>
              </w:rPr>
            </w:pPr>
          </w:p>
        </w:tc>
      </w:tr>
      <w:tr w:rsidR="00FD4B8E" w:rsidRPr="00D95972" w14:paraId="1459E7BE" w14:textId="77777777" w:rsidTr="00280126">
        <w:tc>
          <w:tcPr>
            <w:tcW w:w="976" w:type="dxa"/>
            <w:tcBorders>
              <w:top w:val="nil"/>
              <w:left w:val="thinThickThinSmallGap" w:sz="24" w:space="0" w:color="auto"/>
              <w:bottom w:val="single" w:sz="4" w:space="0" w:color="auto"/>
            </w:tcBorders>
            <w:shd w:val="clear" w:color="auto" w:fill="auto"/>
          </w:tcPr>
          <w:p w14:paraId="0FFF42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EA29F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C6A79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3190CE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1A03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3D0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DD9D0" w14:textId="77777777" w:rsidR="00FD4B8E" w:rsidRPr="00D95972" w:rsidRDefault="00FD4B8E" w:rsidP="00FD4B8E">
            <w:pPr>
              <w:rPr>
                <w:rFonts w:cs="Arial"/>
                <w:lang w:val="en-US" w:eastAsia="ko-KR"/>
              </w:rPr>
            </w:pPr>
          </w:p>
        </w:tc>
      </w:tr>
      <w:tr w:rsidR="00FD4B8E" w:rsidRPr="00D95972" w14:paraId="623ACF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FD4B8E" w:rsidRPr="00D95972" w:rsidRDefault="00FD4B8E" w:rsidP="00FD4B8E">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C4CD78" w14:textId="3F47976E"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210B4F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FDA7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FD4B8E" w:rsidRPr="00D95972" w:rsidRDefault="00FD4B8E" w:rsidP="00FD4B8E">
            <w:pPr>
              <w:rPr>
                <w:rFonts w:cs="Arial"/>
                <w:color w:val="000000"/>
                <w:lang w:eastAsia="ko-KR"/>
              </w:rPr>
            </w:pPr>
            <w:r w:rsidRPr="00635228">
              <w:rPr>
                <w:rFonts w:cs="Arial"/>
                <w:color w:val="000000"/>
              </w:rPr>
              <w:t>CT aspects of ATSSS_Ph3</w:t>
            </w:r>
          </w:p>
        </w:tc>
      </w:tr>
      <w:tr w:rsidR="00FD4B8E" w:rsidRPr="00D95972" w14:paraId="59396CFD" w14:textId="77777777" w:rsidTr="00261599">
        <w:tc>
          <w:tcPr>
            <w:tcW w:w="976" w:type="dxa"/>
            <w:tcBorders>
              <w:top w:val="nil"/>
              <w:left w:val="thinThickThinSmallGap" w:sz="24" w:space="0" w:color="auto"/>
              <w:bottom w:val="nil"/>
            </w:tcBorders>
            <w:shd w:val="clear" w:color="auto" w:fill="auto"/>
          </w:tcPr>
          <w:p w14:paraId="052C4D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A987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3A3B5" w14:textId="6C221E9C" w:rsidR="00FD4B8E" w:rsidRDefault="00FD4B8E" w:rsidP="00FD4B8E">
            <w:r w:rsidRPr="00080927">
              <w:t>C1-245670</w:t>
            </w:r>
          </w:p>
        </w:tc>
        <w:tc>
          <w:tcPr>
            <w:tcW w:w="4191" w:type="dxa"/>
            <w:gridSpan w:val="4"/>
            <w:tcBorders>
              <w:top w:val="single" w:sz="4" w:space="0" w:color="auto"/>
              <w:bottom w:val="single" w:sz="4" w:space="0" w:color="auto"/>
            </w:tcBorders>
            <w:shd w:val="clear" w:color="auto" w:fill="00B050"/>
          </w:tcPr>
          <w:p w14:paraId="079C5935" w14:textId="3623FF6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141702E0" w14:textId="1E0993FE"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51D5FCD4" w14:textId="707F49FE" w:rsidR="00FD4B8E" w:rsidRDefault="00FD4B8E" w:rsidP="00FD4B8E">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51265D" w14:textId="357CF01F" w:rsidR="00FD4B8E" w:rsidRDefault="00FD4B8E" w:rsidP="00FD4B8E">
            <w:pPr>
              <w:rPr>
                <w:rFonts w:cs="Arial"/>
                <w:color w:val="000000"/>
              </w:rPr>
            </w:pPr>
            <w:r>
              <w:rPr>
                <w:rFonts w:cs="Arial"/>
                <w:color w:val="000000"/>
              </w:rPr>
              <w:t>Agreed</w:t>
            </w:r>
          </w:p>
        </w:tc>
      </w:tr>
      <w:tr w:rsidR="00FD4B8E" w:rsidRPr="00D95972" w14:paraId="0341797D" w14:textId="77777777" w:rsidTr="00261599">
        <w:tc>
          <w:tcPr>
            <w:tcW w:w="976" w:type="dxa"/>
            <w:tcBorders>
              <w:top w:val="nil"/>
              <w:left w:val="thinThickThinSmallGap" w:sz="24" w:space="0" w:color="auto"/>
              <w:bottom w:val="nil"/>
            </w:tcBorders>
            <w:shd w:val="clear" w:color="auto" w:fill="auto"/>
          </w:tcPr>
          <w:p w14:paraId="4F8B46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0D9C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331B87" w14:textId="54222D50" w:rsidR="00FD4B8E" w:rsidRDefault="00FD4B8E" w:rsidP="00FD4B8E">
            <w:r w:rsidRPr="00080927">
              <w:t>C1-245671</w:t>
            </w:r>
          </w:p>
        </w:tc>
        <w:tc>
          <w:tcPr>
            <w:tcW w:w="4191" w:type="dxa"/>
            <w:gridSpan w:val="4"/>
            <w:tcBorders>
              <w:top w:val="single" w:sz="4" w:space="0" w:color="auto"/>
              <w:bottom w:val="single" w:sz="4" w:space="0" w:color="auto"/>
            </w:tcBorders>
            <w:shd w:val="clear" w:color="auto" w:fill="00B050"/>
          </w:tcPr>
          <w:p w14:paraId="09B40228" w14:textId="342AECA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59C37299" w14:textId="6DC548E2" w:rsidR="00FD4B8E" w:rsidRDefault="00FD4B8E" w:rsidP="00FD4B8E">
            <w:pPr>
              <w:rPr>
                <w:rFonts w:cs="Arial"/>
              </w:rPr>
            </w:pPr>
            <w:r>
              <w:rPr>
                <w:rFonts w:cs="Arial"/>
              </w:rPr>
              <w:t xml:space="preserve">Lenovo, Nokia, Qualcomm </w:t>
            </w:r>
            <w:r>
              <w:rPr>
                <w:rFonts w:cs="Arial"/>
              </w:rPr>
              <w:lastRenderedPageBreak/>
              <w:t>Incorporated, OPPO</w:t>
            </w:r>
          </w:p>
        </w:tc>
        <w:tc>
          <w:tcPr>
            <w:tcW w:w="826" w:type="dxa"/>
            <w:tcBorders>
              <w:top w:val="single" w:sz="4" w:space="0" w:color="auto"/>
              <w:bottom w:val="single" w:sz="4" w:space="0" w:color="auto"/>
            </w:tcBorders>
            <w:shd w:val="clear" w:color="auto" w:fill="00B050"/>
          </w:tcPr>
          <w:p w14:paraId="3A104F05" w14:textId="448A093A" w:rsidR="00FD4B8E" w:rsidRDefault="00FD4B8E" w:rsidP="00FD4B8E">
            <w:pPr>
              <w:rPr>
                <w:rFonts w:cs="Arial"/>
              </w:rPr>
            </w:pPr>
            <w:r>
              <w:rPr>
                <w:rFonts w:cs="Arial"/>
              </w:rPr>
              <w:lastRenderedPageBreak/>
              <w:t xml:space="preserve">CR 0164 </w:t>
            </w:r>
            <w:r>
              <w:rPr>
                <w:rFonts w:cs="Arial"/>
              </w:rPr>
              <w:lastRenderedPageBreak/>
              <w:t>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B43AD3" w14:textId="7C8AA0FD" w:rsidR="00FD4B8E" w:rsidRDefault="00FD4B8E" w:rsidP="00FD4B8E">
            <w:pPr>
              <w:rPr>
                <w:rFonts w:cs="Arial"/>
                <w:color w:val="000000"/>
              </w:rPr>
            </w:pPr>
            <w:r>
              <w:rPr>
                <w:rFonts w:cs="Arial"/>
                <w:color w:val="000000"/>
              </w:rPr>
              <w:lastRenderedPageBreak/>
              <w:t>Agreed</w:t>
            </w:r>
          </w:p>
        </w:tc>
      </w:tr>
      <w:tr w:rsidR="00FD4B8E" w:rsidRPr="00D95972" w14:paraId="7D3A79F7" w14:textId="77777777" w:rsidTr="00261599">
        <w:tc>
          <w:tcPr>
            <w:tcW w:w="976" w:type="dxa"/>
            <w:tcBorders>
              <w:top w:val="nil"/>
              <w:left w:val="thinThickThinSmallGap" w:sz="24" w:space="0" w:color="auto"/>
              <w:bottom w:val="nil"/>
            </w:tcBorders>
            <w:shd w:val="clear" w:color="auto" w:fill="auto"/>
          </w:tcPr>
          <w:p w14:paraId="01691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012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D71A77" w14:textId="036B9B8A" w:rsidR="00FD4B8E" w:rsidRDefault="00FD4B8E" w:rsidP="00FD4B8E">
            <w:r w:rsidRPr="00080927">
              <w:t>C1-245672</w:t>
            </w:r>
          </w:p>
        </w:tc>
        <w:tc>
          <w:tcPr>
            <w:tcW w:w="4191" w:type="dxa"/>
            <w:gridSpan w:val="4"/>
            <w:tcBorders>
              <w:top w:val="single" w:sz="4" w:space="0" w:color="auto"/>
              <w:bottom w:val="single" w:sz="4" w:space="0" w:color="auto"/>
            </w:tcBorders>
            <w:shd w:val="clear" w:color="auto" w:fill="00B050"/>
          </w:tcPr>
          <w:p w14:paraId="1A1EF790" w14:textId="676C05EA"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310C08DC" w14:textId="362BC716"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35BCA695" w14:textId="4881721B" w:rsidR="00FD4B8E" w:rsidRDefault="00FD4B8E" w:rsidP="00FD4B8E">
            <w:pPr>
              <w:rPr>
                <w:rFonts w:cs="Arial"/>
              </w:rPr>
            </w:pPr>
            <w:r>
              <w:rPr>
                <w:rFonts w:cs="Arial"/>
              </w:rPr>
              <w:t>CR 0166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F609F" w14:textId="6F058321" w:rsidR="00FD4B8E" w:rsidRDefault="00FD4B8E" w:rsidP="00FD4B8E">
            <w:pPr>
              <w:rPr>
                <w:rFonts w:cs="Arial"/>
                <w:color w:val="000000"/>
              </w:rPr>
            </w:pPr>
            <w:r>
              <w:rPr>
                <w:rFonts w:cs="Arial"/>
                <w:color w:val="000000"/>
              </w:rPr>
              <w:t>Agreed</w:t>
            </w:r>
          </w:p>
        </w:tc>
      </w:tr>
      <w:tr w:rsidR="00FD4B8E" w:rsidRPr="00D95972" w14:paraId="67C9DF13" w14:textId="77777777" w:rsidTr="00B7699F">
        <w:tc>
          <w:tcPr>
            <w:tcW w:w="976" w:type="dxa"/>
            <w:tcBorders>
              <w:top w:val="nil"/>
              <w:left w:val="thinThickThinSmallGap" w:sz="24" w:space="0" w:color="auto"/>
              <w:bottom w:val="nil"/>
            </w:tcBorders>
            <w:shd w:val="clear" w:color="auto" w:fill="auto"/>
          </w:tcPr>
          <w:p w14:paraId="08CE9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F3A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8F37564" w14:textId="2DFB4059" w:rsidR="00FD4B8E" w:rsidRDefault="00FD4B8E" w:rsidP="00FD4B8E">
            <w:r w:rsidRPr="00080927">
              <w:t>C1-245673</w:t>
            </w:r>
          </w:p>
        </w:tc>
        <w:tc>
          <w:tcPr>
            <w:tcW w:w="4191" w:type="dxa"/>
            <w:gridSpan w:val="4"/>
            <w:tcBorders>
              <w:top w:val="single" w:sz="4" w:space="0" w:color="auto"/>
              <w:bottom w:val="single" w:sz="4" w:space="0" w:color="auto"/>
            </w:tcBorders>
            <w:shd w:val="clear" w:color="auto" w:fill="00B050"/>
          </w:tcPr>
          <w:p w14:paraId="0EEB5F90" w14:textId="4536F5C6"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76BDCFCE" w14:textId="687F8C50"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6ADA1063" w14:textId="0036BBAC" w:rsidR="00FD4B8E" w:rsidRDefault="00FD4B8E" w:rsidP="00FD4B8E">
            <w:pPr>
              <w:rPr>
                <w:rFonts w:cs="Arial"/>
              </w:rPr>
            </w:pPr>
            <w:r>
              <w:rPr>
                <w:rFonts w:cs="Arial"/>
              </w:rPr>
              <w:t>CR 0167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B39E39" w14:textId="7EFB4FC4" w:rsidR="00FD4B8E" w:rsidRDefault="00FD4B8E" w:rsidP="00FD4B8E">
            <w:pPr>
              <w:rPr>
                <w:rFonts w:cs="Arial"/>
                <w:color w:val="000000"/>
              </w:rPr>
            </w:pPr>
            <w:r>
              <w:rPr>
                <w:rFonts w:cs="Arial"/>
                <w:color w:val="000000"/>
              </w:rPr>
              <w:t>Agreed</w:t>
            </w:r>
          </w:p>
        </w:tc>
      </w:tr>
      <w:tr w:rsidR="00FD4B8E" w:rsidRPr="00D95972" w14:paraId="330F9A43" w14:textId="77777777" w:rsidTr="00B7699F">
        <w:tc>
          <w:tcPr>
            <w:tcW w:w="976" w:type="dxa"/>
            <w:tcBorders>
              <w:top w:val="nil"/>
              <w:left w:val="thinThickThinSmallGap" w:sz="24" w:space="0" w:color="auto"/>
              <w:bottom w:val="nil"/>
            </w:tcBorders>
            <w:shd w:val="clear" w:color="auto" w:fill="auto"/>
          </w:tcPr>
          <w:p w14:paraId="1754B0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0BE1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DC58CA3" w14:textId="627E2076" w:rsidR="00FD4B8E" w:rsidRDefault="00000000" w:rsidP="00FD4B8E">
            <w:hyperlink r:id="rId194" w:history="1">
              <w:r w:rsidR="00FD4B8E" w:rsidRPr="00EA15EE">
                <w:rPr>
                  <w:rStyle w:val="Hyperlink"/>
                </w:rPr>
                <w:t>C1-246111</w:t>
              </w:r>
            </w:hyperlink>
          </w:p>
        </w:tc>
        <w:tc>
          <w:tcPr>
            <w:tcW w:w="4191" w:type="dxa"/>
            <w:gridSpan w:val="4"/>
            <w:tcBorders>
              <w:top w:val="single" w:sz="4" w:space="0" w:color="auto"/>
              <w:bottom w:val="single" w:sz="4" w:space="0" w:color="auto"/>
            </w:tcBorders>
            <w:shd w:val="clear" w:color="auto" w:fill="FFFF00"/>
          </w:tcPr>
          <w:p w14:paraId="6EB105AE" w14:textId="5B5C46CD" w:rsidR="00FD4B8E" w:rsidRDefault="00FD4B8E" w:rsidP="00FD4B8E">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1833D475" w14:textId="7E151B95"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6A43E1" w14:textId="0AD01FAA" w:rsidR="00FD4B8E" w:rsidRDefault="00FD4B8E" w:rsidP="00FD4B8E">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CB21" w14:textId="77777777" w:rsidR="00FD4B8E" w:rsidRDefault="00FD4B8E" w:rsidP="00FD4B8E">
            <w:pPr>
              <w:rPr>
                <w:rFonts w:cs="Arial"/>
                <w:color w:val="000000"/>
              </w:rPr>
            </w:pPr>
          </w:p>
        </w:tc>
      </w:tr>
      <w:tr w:rsidR="00FD4B8E" w:rsidRPr="00D95972" w14:paraId="7D9C9C1C" w14:textId="77777777" w:rsidTr="00280126">
        <w:tc>
          <w:tcPr>
            <w:tcW w:w="976" w:type="dxa"/>
            <w:tcBorders>
              <w:top w:val="nil"/>
              <w:left w:val="thinThickThinSmallGap" w:sz="24" w:space="0" w:color="auto"/>
              <w:bottom w:val="nil"/>
            </w:tcBorders>
            <w:shd w:val="clear" w:color="auto" w:fill="auto"/>
          </w:tcPr>
          <w:p w14:paraId="68F33B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2E35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BF85F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8246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D8193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4CE02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EF07D" w14:textId="77777777" w:rsidR="00FD4B8E" w:rsidRDefault="00FD4B8E" w:rsidP="00FD4B8E">
            <w:pPr>
              <w:rPr>
                <w:rFonts w:cs="Arial"/>
                <w:color w:val="000000"/>
              </w:rPr>
            </w:pPr>
          </w:p>
        </w:tc>
      </w:tr>
      <w:tr w:rsidR="00FD4B8E" w:rsidRPr="00D95972" w14:paraId="13575D16" w14:textId="77777777" w:rsidTr="00280126">
        <w:tc>
          <w:tcPr>
            <w:tcW w:w="976" w:type="dxa"/>
            <w:tcBorders>
              <w:top w:val="nil"/>
              <w:left w:val="thinThickThinSmallGap" w:sz="24" w:space="0" w:color="auto"/>
              <w:bottom w:val="nil"/>
            </w:tcBorders>
            <w:shd w:val="clear" w:color="auto" w:fill="auto"/>
          </w:tcPr>
          <w:p w14:paraId="0B17106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DC5D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703EE5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DBC7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C1E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A5BE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A44A" w14:textId="77777777" w:rsidR="00FD4B8E" w:rsidRDefault="00FD4B8E" w:rsidP="00FD4B8E">
            <w:pPr>
              <w:rPr>
                <w:rFonts w:cs="Arial"/>
                <w:color w:val="000000"/>
              </w:rPr>
            </w:pPr>
          </w:p>
        </w:tc>
      </w:tr>
      <w:tr w:rsidR="00FD4B8E"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60E8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710E8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FD4B8E" w:rsidRPr="00D95972" w:rsidRDefault="00FD4B8E" w:rsidP="00FD4B8E">
            <w:pPr>
              <w:rPr>
                <w:rFonts w:cs="Arial"/>
                <w:lang w:val="en-US" w:eastAsia="ko-KR"/>
              </w:rPr>
            </w:pPr>
          </w:p>
        </w:tc>
      </w:tr>
      <w:tr w:rsidR="00FD4B8E" w:rsidRPr="00D95972" w14:paraId="3A8CF5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9738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A416977" w14:textId="7B2C9744" w:rsidR="00FD4B8E" w:rsidRPr="00D95972" w:rsidRDefault="00FD4B8E" w:rsidP="00FD4B8E">
            <w:pPr>
              <w:rPr>
                <w:rFonts w:cs="Arial"/>
                <w:color w:val="000000"/>
              </w:rPr>
            </w:pPr>
            <w:proofErr w:type="spellStart"/>
            <w:r w:rsidRPr="00635228">
              <w:rPr>
                <w:rFonts w:cs="Arial"/>
                <w:color w:val="000000"/>
              </w:rPr>
              <w:t>UPEAS</w:t>
            </w:r>
            <w:proofErr w:type="spellEnd"/>
          </w:p>
        </w:tc>
        <w:tc>
          <w:tcPr>
            <w:tcW w:w="1088" w:type="dxa"/>
            <w:tcBorders>
              <w:top w:val="single" w:sz="4" w:space="0" w:color="auto"/>
              <w:bottom w:val="single" w:sz="4" w:space="0" w:color="auto"/>
            </w:tcBorders>
          </w:tcPr>
          <w:p w14:paraId="6A77E4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47C6C4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52B1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C1B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716719" w14:textId="78B3F593" w:rsidR="00FD4B8E" w:rsidRPr="00D95972" w:rsidRDefault="00FD4B8E" w:rsidP="00FD4B8E">
            <w:pPr>
              <w:rPr>
                <w:rFonts w:cs="Arial"/>
                <w:color w:val="000000"/>
                <w:lang w:eastAsia="ko-KR"/>
              </w:rPr>
            </w:pPr>
            <w:r w:rsidRPr="00635228">
              <w:rPr>
                <w:rFonts w:cs="Arial"/>
                <w:color w:val="000000"/>
              </w:rPr>
              <w:t>CT4 aspects of UPF enhancement for exposure and SBA</w:t>
            </w:r>
          </w:p>
        </w:tc>
      </w:tr>
      <w:tr w:rsidR="00FD4B8E" w:rsidRPr="00D95972" w14:paraId="6AB552DD" w14:textId="77777777" w:rsidTr="00280126">
        <w:tc>
          <w:tcPr>
            <w:tcW w:w="976" w:type="dxa"/>
            <w:tcBorders>
              <w:top w:val="nil"/>
              <w:left w:val="thinThickThinSmallGap" w:sz="24" w:space="0" w:color="auto"/>
              <w:bottom w:val="nil"/>
            </w:tcBorders>
            <w:shd w:val="clear" w:color="auto" w:fill="auto"/>
          </w:tcPr>
          <w:p w14:paraId="4CB45F3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B67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46884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E6EF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7FB8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0D6EC8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C6C" w14:textId="77777777" w:rsidR="00FD4B8E" w:rsidRDefault="00FD4B8E" w:rsidP="00FD4B8E">
            <w:pPr>
              <w:rPr>
                <w:rFonts w:cs="Arial"/>
                <w:color w:val="000000"/>
              </w:rPr>
            </w:pPr>
          </w:p>
        </w:tc>
      </w:tr>
      <w:tr w:rsidR="00FD4B8E" w:rsidRPr="00D95972" w14:paraId="67D43C80" w14:textId="77777777" w:rsidTr="00280126">
        <w:tc>
          <w:tcPr>
            <w:tcW w:w="976" w:type="dxa"/>
            <w:tcBorders>
              <w:top w:val="nil"/>
              <w:left w:val="thinThickThinSmallGap" w:sz="24" w:space="0" w:color="auto"/>
              <w:bottom w:val="nil"/>
            </w:tcBorders>
            <w:shd w:val="clear" w:color="auto" w:fill="auto"/>
          </w:tcPr>
          <w:p w14:paraId="4938DB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366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E7EB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4A098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5CF9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D5F1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130A6" w14:textId="77777777" w:rsidR="00FD4B8E" w:rsidRDefault="00FD4B8E" w:rsidP="00FD4B8E">
            <w:pPr>
              <w:rPr>
                <w:rFonts w:cs="Arial"/>
                <w:color w:val="000000"/>
              </w:rPr>
            </w:pPr>
          </w:p>
        </w:tc>
      </w:tr>
      <w:tr w:rsidR="00FD4B8E" w:rsidRPr="00D95972" w14:paraId="30CD6A2A" w14:textId="77777777" w:rsidTr="00280126">
        <w:tc>
          <w:tcPr>
            <w:tcW w:w="976" w:type="dxa"/>
            <w:tcBorders>
              <w:top w:val="nil"/>
              <w:left w:val="thinThickThinSmallGap" w:sz="24" w:space="0" w:color="auto"/>
              <w:bottom w:val="single" w:sz="4" w:space="0" w:color="auto"/>
            </w:tcBorders>
            <w:shd w:val="clear" w:color="auto" w:fill="auto"/>
          </w:tcPr>
          <w:p w14:paraId="5421DF6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854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6B80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8DB7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BE2D5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DDE1B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8B9A" w14:textId="77777777" w:rsidR="00FD4B8E" w:rsidRPr="00D95972" w:rsidRDefault="00FD4B8E" w:rsidP="00FD4B8E">
            <w:pPr>
              <w:rPr>
                <w:rFonts w:cs="Arial"/>
                <w:lang w:val="en-US" w:eastAsia="ko-KR"/>
              </w:rPr>
            </w:pPr>
          </w:p>
        </w:tc>
      </w:tr>
      <w:tr w:rsidR="00FD4B8E" w:rsidRPr="00D95972" w14:paraId="47391BA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E913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C5E184" w14:textId="43A27201" w:rsidR="00FD4B8E" w:rsidRPr="00D95972" w:rsidRDefault="00FD4B8E" w:rsidP="00FD4B8E">
            <w:pPr>
              <w:rPr>
                <w:rFonts w:cs="Arial"/>
                <w:color w:val="000000"/>
              </w:rPr>
            </w:pPr>
            <w:r w:rsidRPr="00635228">
              <w:rPr>
                <w:rFonts w:cs="Arial"/>
                <w:color w:val="000000"/>
              </w:rPr>
              <w:t>UEConfig5MBS</w:t>
            </w:r>
          </w:p>
        </w:tc>
        <w:tc>
          <w:tcPr>
            <w:tcW w:w="1088" w:type="dxa"/>
            <w:tcBorders>
              <w:top w:val="single" w:sz="4" w:space="0" w:color="auto"/>
              <w:bottom w:val="single" w:sz="4" w:space="0" w:color="auto"/>
            </w:tcBorders>
          </w:tcPr>
          <w:p w14:paraId="69696C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18BE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B10215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DCB27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B77CBD" w14:textId="49FC7B6F" w:rsidR="00FD4B8E" w:rsidRPr="00D95972" w:rsidRDefault="00FD4B8E" w:rsidP="00FD4B8E">
            <w:pPr>
              <w:rPr>
                <w:rFonts w:cs="Arial"/>
                <w:color w:val="000000"/>
                <w:lang w:eastAsia="ko-KR"/>
              </w:rPr>
            </w:pPr>
            <w:r w:rsidRPr="00635228">
              <w:rPr>
                <w:rFonts w:cs="Arial"/>
                <w:color w:val="000000"/>
              </w:rPr>
              <w:t>UE pre-configuration for 5MBS</w:t>
            </w:r>
          </w:p>
        </w:tc>
      </w:tr>
      <w:tr w:rsidR="00FD4B8E" w:rsidRPr="00D95972" w14:paraId="017DB4C4" w14:textId="77777777" w:rsidTr="00280126">
        <w:tc>
          <w:tcPr>
            <w:tcW w:w="976" w:type="dxa"/>
            <w:tcBorders>
              <w:top w:val="nil"/>
              <w:left w:val="thinThickThinSmallGap" w:sz="24" w:space="0" w:color="auto"/>
              <w:bottom w:val="nil"/>
            </w:tcBorders>
            <w:shd w:val="clear" w:color="auto" w:fill="auto"/>
          </w:tcPr>
          <w:p w14:paraId="74E6A9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1329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2AB80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E30A2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08A4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9C914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E4083" w14:textId="77777777" w:rsidR="00FD4B8E" w:rsidRDefault="00FD4B8E" w:rsidP="00FD4B8E">
            <w:pPr>
              <w:rPr>
                <w:rFonts w:cs="Arial"/>
                <w:color w:val="000000"/>
              </w:rPr>
            </w:pPr>
          </w:p>
        </w:tc>
      </w:tr>
      <w:tr w:rsidR="00FD4B8E" w:rsidRPr="00D95972" w14:paraId="3C528D49" w14:textId="77777777" w:rsidTr="00280126">
        <w:tc>
          <w:tcPr>
            <w:tcW w:w="976" w:type="dxa"/>
            <w:tcBorders>
              <w:top w:val="nil"/>
              <w:left w:val="thinThickThinSmallGap" w:sz="24" w:space="0" w:color="auto"/>
              <w:bottom w:val="nil"/>
            </w:tcBorders>
            <w:shd w:val="clear" w:color="auto" w:fill="auto"/>
          </w:tcPr>
          <w:p w14:paraId="4E8C68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841B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31F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F081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B3487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EED7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18BA" w14:textId="77777777" w:rsidR="00FD4B8E" w:rsidRDefault="00FD4B8E" w:rsidP="00FD4B8E">
            <w:pPr>
              <w:rPr>
                <w:rFonts w:cs="Arial"/>
                <w:color w:val="000000"/>
              </w:rPr>
            </w:pPr>
          </w:p>
        </w:tc>
      </w:tr>
      <w:tr w:rsidR="00FD4B8E" w:rsidRPr="00D95972" w14:paraId="4AC4208B" w14:textId="77777777" w:rsidTr="00280126">
        <w:tc>
          <w:tcPr>
            <w:tcW w:w="976" w:type="dxa"/>
            <w:tcBorders>
              <w:top w:val="nil"/>
              <w:left w:val="thinThickThinSmallGap" w:sz="24" w:space="0" w:color="auto"/>
              <w:bottom w:val="single" w:sz="4" w:space="0" w:color="auto"/>
            </w:tcBorders>
            <w:shd w:val="clear" w:color="auto" w:fill="auto"/>
          </w:tcPr>
          <w:p w14:paraId="4602EA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5DC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196F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9E969F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A92FFA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46651C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39C5" w14:textId="77777777" w:rsidR="00FD4B8E" w:rsidRPr="00D95972" w:rsidRDefault="00FD4B8E" w:rsidP="00FD4B8E">
            <w:pPr>
              <w:rPr>
                <w:rFonts w:cs="Arial"/>
                <w:lang w:val="en-US" w:eastAsia="ko-KR"/>
              </w:rPr>
            </w:pPr>
          </w:p>
        </w:tc>
      </w:tr>
      <w:tr w:rsidR="00FD4B8E" w:rsidRPr="00D95972" w14:paraId="7F84C51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21568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7005CD1" w14:textId="2B378591" w:rsidR="00FD4B8E" w:rsidRPr="00D95972" w:rsidRDefault="00FD4B8E" w:rsidP="00FD4B8E">
            <w:pPr>
              <w:rPr>
                <w:rFonts w:cs="Arial"/>
                <w:color w:val="000000"/>
              </w:rPr>
            </w:pPr>
            <w:r w:rsidRPr="00635228">
              <w:rPr>
                <w:rFonts w:cs="Arial"/>
                <w:color w:val="000000"/>
              </w:rPr>
              <w:t>enh4MCPTT</w:t>
            </w:r>
          </w:p>
        </w:tc>
        <w:tc>
          <w:tcPr>
            <w:tcW w:w="1088" w:type="dxa"/>
            <w:tcBorders>
              <w:top w:val="single" w:sz="4" w:space="0" w:color="auto"/>
              <w:bottom w:val="single" w:sz="4" w:space="0" w:color="auto"/>
            </w:tcBorders>
          </w:tcPr>
          <w:p w14:paraId="43F5A27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6719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4590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B71F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3D5F7B" w14:textId="0C0BDA81" w:rsidR="00FD4B8E" w:rsidRPr="00D95972" w:rsidRDefault="00FD4B8E" w:rsidP="00FD4B8E">
            <w:pPr>
              <w:rPr>
                <w:rFonts w:cs="Arial"/>
                <w:color w:val="000000"/>
                <w:lang w:eastAsia="ko-KR"/>
              </w:rPr>
            </w:pPr>
            <w:r w:rsidRPr="00635228">
              <w:rPr>
                <w:rFonts w:cs="Arial"/>
                <w:color w:val="000000"/>
              </w:rPr>
              <w:t>CT aspects of enh4MCPTT</w:t>
            </w:r>
          </w:p>
        </w:tc>
      </w:tr>
      <w:tr w:rsidR="00FD4B8E" w:rsidRPr="00D95972" w14:paraId="7BF4F149" w14:textId="77777777" w:rsidTr="00280126">
        <w:tc>
          <w:tcPr>
            <w:tcW w:w="976" w:type="dxa"/>
            <w:tcBorders>
              <w:top w:val="nil"/>
              <w:left w:val="thinThickThinSmallGap" w:sz="24" w:space="0" w:color="auto"/>
              <w:bottom w:val="nil"/>
            </w:tcBorders>
            <w:shd w:val="clear" w:color="auto" w:fill="auto"/>
          </w:tcPr>
          <w:p w14:paraId="238970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ACB4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94F3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35907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7C4E2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D01AE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58BE7" w14:textId="77777777" w:rsidR="00FD4B8E" w:rsidRDefault="00FD4B8E" w:rsidP="00FD4B8E">
            <w:pPr>
              <w:rPr>
                <w:rFonts w:cs="Arial"/>
                <w:color w:val="000000"/>
              </w:rPr>
            </w:pPr>
          </w:p>
        </w:tc>
      </w:tr>
      <w:tr w:rsidR="00FD4B8E" w:rsidRPr="00D95972" w14:paraId="325DF7C6" w14:textId="77777777" w:rsidTr="00280126">
        <w:tc>
          <w:tcPr>
            <w:tcW w:w="976" w:type="dxa"/>
            <w:tcBorders>
              <w:top w:val="nil"/>
              <w:left w:val="thinThickThinSmallGap" w:sz="24" w:space="0" w:color="auto"/>
              <w:bottom w:val="nil"/>
            </w:tcBorders>
            <w:shd w:val="clear" w:color="auto" w:fill="auto"/>
          </w:tcPr>
          <w:p w14:paraId="7ED96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153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E39E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5B0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A364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94F87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96469" w14:textId="77777777" w:rsidR="00FD4B8E" w:rsidRDefault="00FD4B8E" w:rsidP="00FD4B8E">
            <w:pPr>
              <w:rPr>
                <w:rFonts w:cs="Arial"/>
                <w:color w:val="000000"/>
              </w:rPr>
            </w:pPr>
          </w:p>
        </w:tc>
      </w:tr>
      <w:tr w:rsidR="00FD4B8E" w:rsidRPr="00D95972" w14:paraId="09993B28" w14:textId="77777777" w:rsidTr="00280126">
        <w:tc>
          <w:tcPr>
            <w:tcW w:w="976" w:type="dxa"/>
            <w:tcBorders>
              <w:top w:val="nil"/>
              <w:left w:val="thinThickThinSmallGap" w:sz="24" w:space="0" w:color="auto"/>
              <w:bottom w:val="single" w:sz="4" w:space="0" w:color="auto"/>
            </w:tcBorders>
            <w:shd w:val="clear" w:color="auto" w:fill="auto"/>
          </w:tcPr>
          <w:p w14:paraId="59F722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34B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3BC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8BD5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B8E715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9E6B1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E7D49" w14:textId="77777777" w:rsidR="00FD4B8E" w:rsidRPr="00D95972" w:rsidRDefault="00FD4B8E" w:rsidP="00FD4B8E">
            <w:pPr>
              <w:rPr>
                <w:rFonts w:cs="Arial"/>
                <w:lang w:val="en-US" w:eastAsia="ko-KR"/>
              </w:rPr>
            </w:pPr>
          </w:p>
        </w:tc>
      </w:tr>
      <w:tr w:rsidR="00FD4B8E" w:rsidRPr="00D95972" w14:paraId="1F75EC2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7F14A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447D0BC" w14:textId="3B7119F1" w:rsidR="00FD4B8E" w:rsidRPr="00D95972" w:rsidRDefault="00FD4B8E" w:rsidP="00FD4B8E">
            <w:pPr>
              <w:rPr>
                <w:rFonts w:cs="Arial"/>
                <w:color w:val="000000"/>
              </w:rPr>
            </w:pPr>
            <w:proofErr w:type="spellStart"/>
            <w:r w:rsidRPr="00635228">
              <w:rPr>
                <w:rFonts w:cs="Arial"/>
                <w:color w:val="000000"/>
              </w:rPr>
              <w:t>PLMNsel_N</w:t>
            </w:r>
            <w:r>
              <w:rPr>
                <w:rFonts w:cs="Arial"/>
                <w:color w:val="000000"/>
              </w:rPr>
              <w:t>S</w:t>
            </w:r>
            <w:proofErr w:type="spellEnd"/>
          </w:p>
        </w:tc>
        <w:tc>
          <w:tcPr>
            <w:tcW w:w="1088" w:type="dxa"/>
            <w:tcBorders>
              <w:top w:val="single" w:sz="4" w:space="0" w:color="auto"/>
              <w:bottom w:val="single" w:sz="4" w:space="0" w:color="auto"/>
            </w:tcBorders>
          </w:tcPr>
          <w:p w14:paraId="321FB17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E8BF3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B3F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BDDC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B90808" w14:textId="7CFD009F" w:rsidR="00FD4B8E" w:rsidRPr="00D95972" w:rsidRDefault="00FD4B8E" w:rsidP="00FD4B8E">
            <w:pPr>
              <w:rPr>
                <w:rFonts w:cs="Arial"/>
                <w:color w:val="000000"/>
                <w:lang w:eastAsia="ko-KR"/>
              </w:rPr>
            </w:pPr>
            <w:r w:rsidRPr="00635228">
              <w:rPr>
                <w:rFonts w:cs="Arial"/>
                <w:color w:val="000000"/>
              </w:rPr>
              <w:t>CT aspects of Slice-based PLMN Selection</w:t>
            </w:r>
          </w:p>
        </w:tc>
      </w:tr>
      <w:tr w:rsidR="00FD4B8E" w:rsidRPr="00D95972" w14:paraId="0A0A550A" w14:textId="77777777" w:rsidTr="00280126">
        <w:tc>
          <w:tcPr>
            <w:tcW w:w="976" w:type="dxa"/>
            <w:tcBorders>
              <w:top w:val="nil"/>
              <w:left w:val="thinThickThinSmallGap" w:sz="24" w:space="0" w:color="auto"/>
              <w:bottom w:val="nil"/>
            </w:tcBorders>
            <w:shd w:val="clear" w:color="auto" w:fill="auto"/>
          </w:tcPr>
          <w:p w14:paraId="09F083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28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534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A3938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0309F7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237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D433" w14:textId="77777777" w:rsidR="00FD4B8E" w:rsidRDefault="00FD4B8E" w:rsidP="00FD4B8E">
            <w:pPr>
              <w:rPr>
                <w:rFonts w:cs="Arial"/>
                <w:color w:val="000000"/>
              </w:rPr>
            </w:pPr>
          </w:p>
        </w:tc>
      </w:tr>
      <w:tr w:rsidR="00FD4B8E" w:rsidRPr="00D95972" w14:paraId="4469D539" w14:textId="77777777" w:rsidTr="00280126">
        <w:tc>
          <w:tcPr>
            <w:tcW w:w="976" w:type="dxa"/>
            <w:tcBorders>
              <w:top w:val="nil"/>
              <w:left w:val="thinThickThinSmallGap" w:sz="24" w:space="0" w:color="auto"/>
              <w:bottom w:val="nil"/>
            </w:tcBorders>
            <w:shd w:val="clear" w:color="auto" w:fill="auto"/>
          </w:tcPr>
          <w:p w14:paraId="496D10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0E0E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BAC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FF95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0E6F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1D86F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886D8" w14:textId="77777777" w:rsidR="00FD4B8E" w:rsidRDefault="00FD4B8E" w:rsidP="00FD4B8E">
            <w:pPr>
              <w:rPr>
                <w:rFonts w:cs="Arial"/>
                <w:color w:val="000000"/>
              </w:rPr>
            </w:pPr>
          </w:p>
        </w:tc>
      </w:tr>
      <w:tr w:rsidR="00FD4B8E" w:rsidRPr="00D95972" w14:paraId="41FDEA68" w14:textId="77777777" w:rsidTr="00280126">
        <w:tc>
          <w:tcPr>
            <w:tcW w:w="976" w:type="dxa"/>
            <w:tcBorders>
              <w:top w:val="nil"/>
              <w:left w:val="thinThickThinSmallGap" w:sz="24" w:space="0" w:color="auto"/>
              <w:bottom w:val="single" w:sz="4" w:space="0" w:color="auto"/>
            </w:tcBorders>
            <w:shd w:val="clear" w:color="auto" w:fill="auto"/>
          </w:tcPr>
          <w:p w14:paraId="2B25D3D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53D64D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204E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8934E1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626998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DD729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2DA50" w14:textId="77777777" w:rsidR="00FD4B8E" w:rsidRPr="00D95972" w:rsidRDefault="00FD4B8E" w:rsidP="00FD4B8E">
            <w:pPr>
              <w:rPr>
                <w:rFonts w:cs="Arial"/>
                <w:lang w:val="en-US" w:eastAsia="ko-KR"/>
              </w:rPr>
            </w:pPr>
          </w:p>
        </w:tc>
      </w:tr>
      <w:tr w:rsidR="00FD4B8E" w:rsidRPr="00D95972" w14:paraId="5A5FEA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166C3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842BBC0" w14:textId="6030A831" w:rsidR="00FD4B8E" w:rsidRPr="00D95972" w:rsidRDefault="00FD4B8E" w:rsidP="00FD4B8E">
            <w:pPr>
              <w:rPr>
                <w:rFonts w:cs="Arial"/>
                <w:color w:val="000000"/>
              </w:rPr>
            </w:pPr>
            <w:proofErr w:type="spellStart"/>
            <w:r w:rsidRPr="00635228">
              <w:rPr>
                <w:rFonts w:cs="Arial"/>
                <w:color w:val="000000"/>
              </w:rPr>
              <w:t>eNS_UICC</w:t>
            </w:r>
            <w:proofErr w:type="spellEnd"/>
          </w:p>
        </w:tc>
        <w:tc>
          <w:tcPr>
            <w:tcW w:w="1088" w:type="dxa"/>
            <w:tcBorders>
              <w:top w:val="single" w:sz="4" w:space="0" w:color="auto"/>
              <w:bottom w:val="single" w:sz="4" w:space="0" w:color="auto"/>
            </w:tcBorders>
          </w:tcPr>
          <w:p w14:paraId="03295D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F81D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8177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E32E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CBDF3" w14:textId="45B14A6C" w:rsidR="00FD4B8E" w:rsidRPr="00D95972" w:rsidRDefault="00FD4B8E" w:rsidP="00FD4B8E">
            <w:pPr>
              <w:rPr>
                <w:rFonts w:cs="Arial"/>
                <w:color w:val="000000"/>
                <w:lang w:eastAsia="ko-KR"/>
              </w:rPr>
            </w:pPr>
            <w:r w:rsidRPr="00635228">
              <w:rPr>
                <w:rFonts w:cs="Arial"/>
                <w:color w:val="000000"/>
              </w:rPr>
              <w:t>Enhancement of Network Slicing UICC application for network slice-specific authentication and authorization</w:t>
            </w:r>
          </w:p>
        </w:tc>
      </w:tr>
      <w:tr w:rsidR="00FD4B8E" w:rsidRPr="00D95972" w14:paraId="5C1A33C5" w14:textId="77777777" w:rsidTr="00280126">
        <w:tc>
          <w:tcPr>
            <w:tcW w:w="976" w:type="dxa"/>
            <w:tcBorders>
              <w:top w:val="nil"/>
              <w:left w:val="thinThickThinSmallGap" w:sz="24" w:space="0" w:color="auto"/>
              <w:bottom w:val="nil"/>
            </w:tcBorders>
            <w:shd w:val="clear" w:color="auto" w:fill="auto"/>
          </w:tcPr>
          <w:p w14:paraId="2CB0EE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AFFB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4B05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2DAC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4F193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9876A7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FB87" w14:textId="77777777" w:rsidR="00FD4B8E" w:rsidRDefault="00FD4B8E" w:rsidP="00FD4B8E">
            <w:pPr>
              <w:rPr>
                <w:rFonts w:cs="Arial"/>
                <w:color w:val="000000"/>
              </w:rPr>
            </w:pPr>
          </w:p>
        </w:tc>
      </w:tr>
      <w:tr w:rsidR="00FD4B8E" w:rsidRPr="00D95972" w14:paraId="0E661E40" w14:textId="77777777" w:rsidTr="00280126">
        <w:tc>
          <w:tcPr>
            <w:tcW w:w="976" w:type="dxa"/>
            <w:tcBorders>
              <w:top w:val="nil"/>
              <w:left w:val="thinThickThinSmallGap" w:sz="24" w:space="0" w:color="auto"/>
              <w:bottom w:val="nil"/>
            </w:tcBorders>
            <w:shd w:val="clear" w:color="auto" w:fill="auto"/>
          </w:tcPr>
          <w:p w14:paraId="744102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0CC4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E7C39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F4687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FD0481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69D25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8B42" w14:textId="77777777" w:rsidR="00FD4B8E" w:rsidRDefault="00FD4B8E" w:rsidP="00FD4B8E">
            <w:pPr>
              <w:rPr>
                <w:rFonts w:cs="Arial"/>
                <w:color w:val="000000"/>
              </w:rPr>
            </w:pPr>
          </w:p>
        </w:tc>
      </w:tr>
      <w:tr w:rsidR="00FD4B8E" w:rsidRPr="00D95972" w14:paraId="27A86143" w14:textId="77777777" w:rsidTr="00280126">
        <w:tc>
          <w:tcPr>
            <w:tcW w:w="976" w:type="dxa"/>
            <w:tcBorders>
              <w:top w:val="nil"/>
              <w:left w:val="thinThickThinSmallGap" w:sz="24" w:space="0" w:color="auto"/>
              <w:bottom w:val="single" w:sz="4" w:space="0" w:color="auto"/>
            </w:tcBorders>
            <w:shd w:val="clear" w:color="auto" w:fill="auto"/>
          </w:tcPr>
          <w:p w14:paraId="7EA3245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3B6D6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52E1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E8FADA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0586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407D9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CE84B" w14:textId="77777777" w:rsidR="00FD4B8E" w:rsidRPr="00D95972" w:rsidRDefault="00FD4B8E" w:rsidP="00FD4B8E">
            <w:pPr>
              <w:rPr>
                <w:rFonts w:cs="Arial"/>
                <w:lang w:val="en-US" w:eastAsia="ko-KR"/>
              </w:rPr>
            </w:pPr>
          </w:p>
        </w:tc>
      </w:tr>
      <w:tr w:rsidR="00FD4B8E" w:rsidRPr="00D95972" w14:paraId="13B2DE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1A7FC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9E71FA" w14:textId="093FC440" w:rsidR="00FD4B8E" w:rsidRPr="00D95972" w:rsidRDefault="00FD4B8E" w:rsidP="00FD4B8E">
            <w:pPr>
              <w:rPr>
                <w:rFonts w:cs="Arial"/>
                <w:color w:val="000000"/>
              </w:rPr>
            </w:pPr>
            <w:r w:rsidRPr="00635228">
              <w:rPr>
                <w:rFonts w:cs="Arial"/>
                <w:color w:val="000000"/>
              </w:rPr>
              <w:t>TEI18_MBS4V2X</w:t>
            </w:r>
          </w:p>
        </w:tc>
        <w:tc>
          <w:tcPr>
            <w:tcW w:w="1088" w:type="dxa"/>
            <w:tcBorders>
              <w:top w:val="single" w:sz="4" w:space="0" w:color="auto"/>
              <w:bottom w:val="single" w:sz="4" w:space="0" w:color="auto"/>
            </w:tcBorders>
          </w:tcPr>
          <w:p w14:paraId="6D875CE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043ADC" w14:textId="7269E413"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2652F4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87E4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34686ED" w14:textId="6E587C7A" w:rsidR="00FD4B8E" w:rsidRPr="00D95972" w:rsidRDefault="00FD4B8E" w:rsidP="00FD4B8E">
            <w:pPr>
              <w:rPr>
                <w:rFonts w:cs="Arial"/>
                <w:color w:val="000000"/>
                <w:lang w:eastAsia="ko-KR"/>
              </w:rPr>
            </w:pPr>
            <w:r w:rsidRPr="00635228">
              <w:rPr>
                <w:rFonts w:cs="Arial"/>
                <w:color w:val="000000"/>
              </w:rPr>
              <w:t>CT aspects of MBS support for V2X services</w:t>
            </w:r>
          </w:p>
        </w:tc>
      </w:tr>
      <w:tr w:rsidR="00FD4B8E" w:rsidRPr="00D95972" w14:paraId="6E3FCCE0" w14:textId="77777777" w:rsidTr="00FB22D4">
        <w:tc>
          <w:tcPr>
            <w:tcW w:w="976" w:type="dxa"/>
            <w:tcBorders>
              <w:top w:val="nil"/>
              <w:left w:val="thinThickThinSmallGap" w:sz="24" w:space="0" w:color="auto"/>
              <w:bottom w:val="nil"/>
            </w:tcBorders>
            <w:shd w:val="clear" w:color="auto" w:fill="auto"/>
          </w:tcPr>
          <w:p w14:paraId="500FD6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9A72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22A1C69" w14:textId="3E58B0D0" w:rsidR="00FD4B8E" w:rsidRDefault="00FD4B8E" w:rsidP="00FD4B8E">
            <w:r w:rsidRPr="00021FBC">
              <w:t>C1-245821</w:t>
            </w:r>
          </w:p>
        </w:tc>
        <w:tc>
          <w:tcPr>
            <w:tcW w:w="4191" w:type="dxa"/>
            <w:gridSpan w:val="4"/>
            <w:tcBorders>
              <w:top w:val="single" w:sz="4" w:space="0" w:color="auto"/>
              <w:bottom w:val="single" w:sz="4" w:space="0" w:color="auto"/>
            </w:tcBorders>
            <w:shd w:val="clear" w:color="auto" w:fill="00B050"/>
          </w:tcPr>
          <w:p w14:paraId="0490CC07" w14:textId="20BC3569" w:rsidR="00FD4B8E" w:rsidRDefault="00FD4B8E" w:rsidP="00FD4B8E">
            <w:pPr>
              <w:rPr>
                <w:rFonts w:cs="Arial"/>
              </w:rPr>
            </w:pPr>
            <w:r>
              <w:rPr>
                <w:rFonts w:cs="Arial"/>
              </w:rPr>
              <w:t xml:space="preserve">Adding the missing references for </w:t>
            </w:r>
            <w:proofErr w:type="spellStart"/>
            <w:r>
              <w:rPr>
                <w:rFonts w:cs="Arial"/>
              </w:rPr>
              <w:t>TMGI</w:t>
            </w:r>
            <w:proofErr w:type="spellEnd"/>
            <w:r>
              <w:rPr>
                <w:rFonts w:cs="Arial"/>
              </w:rPr>
              <w:t xml:space="preserve"> and NID definitions used for MBS over V2X</w:t>
            </w:r>
          </w:p>
        </w:tc>
        <w:tc>
          <w:tcPr>
            <w:tcW w:w="1767" w:type="dxa"/>
            <w:tcBorders>
              <w:top w:val="single" w:sz="4" w:space="0" w:color="auto"/>
              <w:bottom w:val="single" w:sz="4" w:space="0" w:color="auto"/>
            </w:tcBorders>
            <w:shd w:val="clear" w:color="auto" w:fill="00B050"/>
          </w:tcPr>
          <w:p w14:paraId="41EFE0E4" w14:textId="6F59CB8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A935515" w14:textId="62E18701" w:rsidR="00FD4B8E" w:rsidRDefault="00FD4B8E" w:rsidP="00FD4B8E">
            <w:pPr>
              <w:rPr>
                <w:rFonts w:cs="Arial"/>
              </w:rPr>
            </w:pPr>
            <w:r>
              <w:rPr>
                <w:rFonts w:cs="Arial"/>
              </w:rPr>
              <w:t xml:space="preserve">CR 0041 </w:t>
            </w:r>
            <w:r>
              <w:rPr>
                <w:rFonts w:cs="Arial"/>
              </w:rPr>
              <w:lastRenderedPageBreak/>
              <w:t>24.588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33E0B1" w14:textId="76A792D3" w:rsidR="00FD4B8E" w:rsidRDefault="00FD4B8E" w:rsidP="00FD4B8E">
            <w:pPr>
              <w:rPr>
                <w:rFonts w:cs="Arial"/>
                <w:color w:val="000000"/>
              </w:rPr>
            </w:pPr>
            <w:r>
              <w:rPr>
                <w:rFonts w:cs="Arial"/>
                <w:color w:val="000000"/>
              </w:rPr>
              <w:lastRenderedPageBreak/>
              <w:t>Agreed</w:t>
            </w:r>
          </w:p>
        </w:tc>
      </w:tr>
      <w:tr w:rsidR="00FD4B8E" w:rsidRPr="00D95972" w14:paraId="09F52A89" w14:textId="77777777" w:rsidTr="00FB22D4">
        <w:tc>
          <w:tcPr>
            <w:tcW w:w="976" w:type="dxa"/>
            <w:tcBorders>
              <w:top w:val="nil"/>
              <w:left w:val="thinThickThinSmallGap" w:sz="24" w:space="0" w:color="auto"/>
              <w:bottom w:val="nil"/>
            </w:tcBorders>
            <w:shd w:val="clear" w:color="auto" w:fill="auto"/>
          </w:tcPr>
          <w:p w14:paraId="1311D0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11E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725D4F" w14:textId="43D0E19B" w:rsidR="00FD4B8E" w:rsidRDefault="00000000" w:rsidP="00FD4B8E">
            <w:hyperlink r:id="rId195" w:history="1">
              <w:r w:rsidR="00FD4B8E" w:rsidRPr="00EA15EE">
                <w:rPr>
                  <w:rStyle w:val="Hyperlink"/>
                </w:rPr>
                <w:t>C1-246200</w:t>
              </w:r>
            </w:hyperlink>
          </w:p>
        </w:tc>
        <w:tc>
          <w:tcPr>
            <w:tcW w:w="4191" w:type="dxa"/>
            <w:gridSpan w:val="4"/>
            <w:tcBorders>
              <w:top w:val="single" w:sz="4" w:space="0" w:color="auto"/>
              <w:bottom w:val="single" w:sz="4" w:space="0" w:color="auto"/>
            </w:tcBorders>
            <w:shd w:val="clear" w:color="auto" w:fill="FFFF00"/>
          </w:tcPr>
          <w:p w14:paraId="3772744B" w14:textId="0DC67BEA" w:rsidR="00FD4B8E" w:rsidRDefault="00FD4B8E" w:rsidP="00FD4B8E">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CE43DDC" w14:textId="128C731D"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25E7E2" w14:textId="3128CE5E"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D1B" w14:textId="77777777" w:rsidR="00FD4B8E" w:rsidRDefault="00FD4B8E" w:rsidP="00FD4B8E">
            <w:pPr>
              <w:rPr>
                <w:rFonts w:cs="Arial"/>
                <w:color w:val="000000"/>
              </w:rPr>
            </w:pPr>
          </w:p>
        </w:tc>
      </w:tr>
      <w:tr w:rsidR="00FD4B8E" w:rsidRPr="00D95972" w14:paraId="2DE651FA" w14:textId="77777777" w:rsidTr="00280126">
        <w:tc>
          <w:tcPr>
            <w:tcW w:w="976" w:type="dxa"/>
            <w:tcBorders>
              <w:top w:val="nil"/>
              <w:left w:val="thinThickThinSmallGap" w:sz="24" w:space="0" w:color="auto"/>
              <w:bottom w:val="nil"/>
            </w:tcBorders>
            <w:shd w:val="clear" w:color="auto" w:fill="auto"/>
          </w:tcPr>
          <w:p w14:paraId="20A3A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5E2E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2AA88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9066E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C8DC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FA02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04E3C" w14:textId="77777777" w:rsidR="00FD4B8E" w:rsidRDefault="00FD4B8E" w:rsidP="00FD4B8E">
            <w:pPr>
              <w:rPr>
                <w:rFonts w:cs="Arial"/>
                <w:color w:val="000000"/>
              </w:rPr>
            </w:pPr>
          </w:p>
        </w:tc>
      </w:tr>
      <w:tr w:rsidR="00FD4B8E" w:rsidRPr="00D95972" w14:paraId="5C66B910" w14:textId="77777777" w:rsidTr="00280126">
        <w:tc>
          <w:tcPr>
            <w:tcW w:w="976" w:type="dxa"/>
            <w:tcBorders>
              <w:top w:val="nil"/>
              <w:left w:val="thinThickThinSmallGap" w:sz="24" w:space="0" w:color="auto"/>
              <w:bottom w:val="single" w:sz="4" w:space="0" w:color="auto"/>
            </w:tcBorders>
            <w:shd w:val="clear" w:color="auto" w:fill="auto"/>
          </w:tcPr>
          <w:p w14:paraId="77E3B92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64355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06A4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239EB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30E5E2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40025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7D36C" w14:textId="77777777" w:rsidR="00FD4B8E" w:rsidRPr="00D95972" w:rsidRDefault="00FD4B8E" w:rsidP="00FD4B8E">
            <w:pPr>
              <w:rPr>
                <w:rFonts w:cs="Arial"/>
                <w:lang w:val="en-US" w:eastAsia="ko-KR"/>
              </w:rPr>
            </w:pPr>
          </w:p>
        </w:tc>
      </w:tr>
      <w:tr w:rsidR="00FD4B8E" w:rsidRPr="00D95972" w14:paraId="66BC83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BD68B0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A175AC" w14:textId="41947285" w:rsidR="00FD4B8E" w:rsidRPr="00D95972" w:rsidRDefault="00FD4B8E" w:rsidP="00FD4B8E">
            <w:pPr>
              <w:rPr>
                <w:rFonts w:cs="Arial"/>
                <w:color w:val="000000"/>
              </w:rPr>
            </w:pPr>
            <w:r w:rsidRPr="00635228">
              <w:rPr>
                <w:rFonts w:cs="Arial"/>
                <w:color w:val="000000"/>
              </w:rPr>
              <w:t>TEI18_SLAMUP</w:t>
            </w:r>
          </w:p>
        </w:tc>
        <w:tc>
          <w:tcPr>
            <w:tcW w:w="1088" w:type="dxa"/>
            <w:tcBorders>
              <w:top w:val="single" w:sz="4" w:space="0" w:color="auto"/>
              <w:bottom w:val="single" w:sz="4" w:space="0" w:color="auto"/>
            </w:tcBorders>
          </w:tcPr>
          <w:p w14:paraId="6D2C1C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4987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FDAB1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F0CD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2C621B" w14:textId="76FA30F4" w:rsidR="00FD4B8E" w:rsidRPr="00D95972" w:rsidRDefault="00FD4B8E" w:rsidP="00FD4B8E">
            <w:pPr>
              <w:rPr>
                <w:rFonts w:cs="Arial"/>
                <w:color w:val="000000"/>
                <w:lang w:eastAsia="ko-KR"/>
              </w:rPr>
            </w:pPr>
            <w:r w:rsidRPr="00635228">
              <w:rPr>
                <w:rFonts w:cs="Arial"/>
                <w:color w:val="000000"/>
              </w:rPr>
              <w:t>CT aspects on Spending Limits for AM and UE Policies in the 5GC</w:t>
            </w:r>
          </w:p>
        </w:tc>
      </w:tr>
      <w:tr w:rsidR="00FD4B8E" w:rsidRPr="00D95972" w14:paraId="7EF41542" w14:textId="77777777" w:rsidTr="00280126">
        <w:tc>
          <w:tcPr>
            <w:tcW w:w="976" w:type="dxa"/>
            <w:tcBorders>
              <w:top w:val="nil"/>
              <w:left w:val="thinThickThinSmallGap" w:sz="24" w:space="0" w:color="auto"/>
              <w:bottom w:val="nil"/>
            </w:tcBorders>
            <w:shd w:val="clear" w:color="auto" w:fill="auto"/>
          </w:tcPr>
          <w:p w14:paraId="68FE0F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935B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1DD32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3B02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2D5CF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77BA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492E4" w14:textId="77777777" w:rsidR="00FD4B8E" w:rsidRDefault="00FD4B8E" w:rsidP="00FD4B8E">
            <w:pPr>
              <w:rPr>
                <w:rFonts w:cs="Arial"/>
                <w:color w:val="000000"/>
              </w:rPr>
            </w:pPr>
          </w:p>
        </w:tc>
      </w:tr>
      <w:tr w:rsidR="00FD4B8E" w:rsidRPr="00D95972" w14:paraId="1EDA0765" w14:textId="77777777" w:rsidTr="00280126">
        <w:tc>
          <w:tcPr>
            <w:tcW w:w="976" w:type="dxa"/>
            <w:tcBorders>
              <w:top w:val="nil"/>
              <w:left w:val="thinThickThinSmallGap" w:sz="24" w:space="0" w:color="auto"/>
              <w:bottom w:val="nil"/>
            </w:tcBorders>
            <w:shd w:val="clear" w:color="auto" w:fill="auto"/>
          </w:tcPr>
          <w:p w14:paraId="74E07C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11B6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996E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34D1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532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1A73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CF4D9" w14:textId="77777777" w:rsidR="00FD4B8E" w:rsidRDefault="00FD4B8E" w:rsidP="00FD4B8E">
            <w:pPr>
              <w:rPr>
                <w:rFonts w:cs="Arial"/>
                <w:color w:val="000000"/>
              </w:rPr>
            </w:pPr>
          </w:p>
        </w:tc>
      </w:tr>
      <w:tr w:rsidR="00FD4B8E" w:rsidRPr="00D95972" w14:paraId="5D38E2AA" w14:textId="77777777" w:rsidTr="00280126">
        <w:tc>
          <w:tcPr>
            <w:tcW w:w="976" w:type="dxa"/>
            <w:tcBorders>
              <w:top w:val="nil"/>
              <w:left w:val="thinThickThinSmallGap" w:sz="24" w:space="0" w:color="auto"/>
              <w:bottom w:val="single" w:sz="4" w:space="0" w:color="auto"/>
            </w:tcBorders>
            <w:shd w:val="clear" w:color="auto" w:fill="auto"/>
          </w:tcPr>
          <w:p w14:paraId="2D5A6A0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0A1B1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1165B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78B15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3940C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078212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C10AE" w14:textId="77777777" w:rsidR="00FD4B8E" w:rsidRPr="00D95972" w:rsidRDefault="00FD4B8E" w:rsidP="00FD4B8E">
            <w:pPr>
              <w:rPr>
                <w:rFonts w:cs="Arial"/>
                <w:lang w:val="en-US" w:eastAsia="ko-KR"/>
              </w:rPr>
            </w:pPr>
          </w:p>
        </w:tc>
      </w:tr>
      <w:tr w:rsidR="00FD4B8E" w:rsidRPr="00D95972" w14:paraId="2F2998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5C6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D1A10" w14:textId="46D29EB2" w:rsidR="00FD4B8E" w:rsidRPr="00D95972" w:rsidRDefault="00FD4B8E" w:rsidP="00FD4B8E">
            <w:pPr>
              <w:rPr>
                <w:rFonts w:cs="Arial"/>
                <w:color w:val="000000"/>
              </w:rPr>
            </w:pPr>
            <w:proofErr w:type="spellStart"/>
            <w:r w:rsidRPr="00635228">
              <w:rPr>
                <w:rFonts w:cs="Arial"/>
                <w:color w:val="000000"/>
              </w:rPr>
              <w:t>HN_Auth</w:t>
            </w:r>
            <w:proofErr w:type="spellEnd"/>
          </w:p>
        </w:tc>
        <w:tc>
          <w:tcPr>
            <w:tcW w:w="1088" w:type="dxa"/>
            <w:tcBorders>
              <w:top w:val="single" w:sz="4" w:space="0" w:color="auto"/>
              <w:bottom w:val="single" w:sz="4" w:space="0" w:color="auto"/>
            </w:tcBorders>
          </w:tcPr>
          <w:p w14:paraId="4F9DC4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8984D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B9705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51689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9299F8" w14:textId="5CDABBA9" w:rsidR="00FD4B8E" w:rsidRPr="00D95972" w:rsidRDefault="00FD4B8E" w:rsidP="00FD4B8E">
            <w:pPr>
              <w:rPr>
                <w:rFonts w:cs="Arial"/>
                <w:color w:val="000000"/>
                <w:lang w:eastAsia="ko-KR"/>
              </w:rPr>
            </w:pPr>
            <w:r w:rsidRPr="00A4639A">
              <w:rPr>
                <w:rFonts w:cs="Arial"/>
                <w:color w:val="000000"/>
              </w:rPr>
              <w:t>CT aspects of home network triggered primary authentication</w:t>
            </w:r>
          </w:p>
        </w:tc>
      </w:tr>
      <w:tr w:rsidR="00FD4B8E" w:rsidRPr="00D95972" w14:paraId="58B3A0C1" w14:textId="77777777" w:rsidTr="00280126">
        <w:tc>
          <w:tcPr>
            <w:tcW w:w="976" w:type="dxa"/>
            <w:tcBorders>
              <w:top w:val="nil"/>
              <w:left w:val="thinThickThinSmallGap" w:sz="24" w:space="0" w:color="auto"/>
              <w:bottom w:val="nil"/>
            </w:tcBorders>
            <w:shd w:val="clear" w:color="auto" w:fill="auto"/>
          </w:tcPr>
          <w:p w14:paraId="69C01B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F6F0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79CE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E9E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A171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80A60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EB8C7" w14:textId="77777777" w:rsidR="00FD4B8E" w:rsidRDefault="00FD4B8E" w:rsidP="00FD4B8E">
            <w:pPr>
              <w:rPr>
                <w:rFonts w:cs="Arial"/>
                <w:color w:val="000000"/>
              </w:rPr>
            </w:pPr>
          </w:p>
        </w:tc>
      </w:tr>
      <w:tr w:rsidR="00FD4B8E" w:rsidRPr="00D95972" w14:paraId="4D8B2160" w14:textId="77777777" w:rsidTr="00280126">
        <w:tc>
          <w:tcPr>
            <w:tcW w:w="976" w:type="dxa"/>
            <w:tcBorders>
              <w:top w:val="nil"/>
              <w:left w:val="thinThickThinSmallGap" w:sz="24" w:space="0" w:color="auto"/>
              <w:bottom w:val="nil"/>
            </w:tcBorders>
            <w:shd w:val="clear" w:color="auto" w:fill="auto"/>
          </w:tcPr>
          <w:p w14:paraId="7E2AEC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C467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CF0DC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511B4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89080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A39A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84210" w14:textId="77777777" w:rsidR="00FD4B8E" w:rsidRDefault="00FD4B8E" w:rsidP="00FD4B8E">
            <w:pPr>
              <w:rPr>
                <w:rFonts w:cs="Arial"/>
                <w:color w:val="000000"/>
              </w:rPr>
            </w:pPr>
          </w:p>
        </w:tc>
      </w:tr>
      <w:tr w:rsidR="00FD4B8E" w:rsidRPr="00D95972" w14:paraId="62215ADC" w14:textId="77777777" w:rsidTr="00280126">
        <w:tc>
          <w:tcPr>
            <w:tcW w:w="976" w:type="dxa"/>
            <w:tcBorders>
              <w:top w:val="nil"/>
              <w:left w:val="thinThickThinSmallGap" w:sz="24" w:space="0" w:color="auto"/>
              <w:bottom w:val="single" w:sz="4" w:space="0" w:color="auto"/>
            </w:tcBorders>
            <w:shd w:val="clear" w:color="auto" w:fill="auto"/>
          </w:tcPr>
          <w:p w14:paraId="6D8C37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73017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FF523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02DD5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F2B4D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20F77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06D63" w14:textId="77777777" w:rsidR="00FD4B8E" w:rsidRPr="00D95972" w:rsidRDefault="00FD4B8E" w:rsidP="00FD4B8E">
            <w:pPr>
              <w:rPr>
                <w:rFonts w:cs="Arial"/>
                <w:lang w:val="en-US" w:eastAsia="ko-KR"/>
              </w:rPr>
            </w:pPr>
          </w:p>
        </w:tc>
      </w:tr>
      <w:tr w:rsidR="00FD4B8E" w:rsidRPr="00D95972" w14:paraId="6B79B3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A7995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B27C45" w14:textId="7EF33DD3" w:rsidR="00FD4B8E" w:rsidRPr="00D95972" w:rsidRDefault="00FD4B8E" w:rsidP="00FD4B8E">
            <w:pPr>
              <w:rPr>
                <w:rFonts w:cs="Arial"/>
                <w:color w:val="000000"/>
              </w:rPr>
            </w:pPr>
            <w:proofErr w:type="spellStart"/>
            <w:r w:rsidRPr="00635228">
              <w:rPr>
                <w:rFonts w:cs="Arial"/>
                <w:color w:val="000000"/>
              </w:rPr>
              <w:t>MC_AHGC</w:t>
            </w:r>
            <w:proofErr w:type="spellEnd"/>
          </w:p>
        </w:tc>
        <w:tc>
          <w:tcPr>
            <w:tcW w:w="1088" w:type="dxa"/>
            <w:tcBorders>
              <w:top w:val="single" w:sz="4" w:space="0" w:color="auto"/>
              <w:bottom w:val="single" w:sz="4" w:space="0" w:color="auto"/>
            </w:tcBorders>
          </w:tcPr>
          <w:p w14:paraId="065618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FF660C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9ECA0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C969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E482C6" w14:textId="5497BC64" w:rsidR="00FD4B8E" w:rsidRPr="00D95972" w:rsidRDefault="00FD4B8E" w:rsidP="00FD4B8E">
            <w:pPr>
              <w:rPr>
                <w:rFonts w:cs="Arial"/>
                <w:color w:val="000000"/>
                <w:lang w:eastAsia="ko-KR"/>
              </w:rPr>
            </w:pPr>
            <w:r w:rsidRPr="00635228">
              <w:rPr>
                <w:rFonts w:cs="Arial"/>
                <w:color w:val="000000"/>
              </w:rPr>
              <w:t>CT aspects of Mission Critical ad hoc group Communications</w:t>
            </w:r>
          </w:p>
        </w:tc>
      </w:tr>
      <w:tr w:rsidR="00FD4B8E" w:rsidRPr="00D95972" w14:paraId="5C654F2E" w14:textId="77777777" w:rsidTr="00280126">
        <w:tc>
          <w:tcPr>
            <w:tcW w:w="976" w:type="dxa"/>
            <w:tcBorders>
              <w:top w:val="nil"/>
              <w:left w:val="thinThickThinSmallGap" w:sz="24" w:space="0" w:color="auto"/>
              <w:bottom w:val="nil"/>
            </w:tcBorders>
            <w:shd w:val="clear" w:color="auto" w:fill="auto"/>
          </w:tcPr>
          <w:p w14:paraId="36DEA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0C7B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F9707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5C0CC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63D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F750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72863" w14:textId="77777777" w:rsidR="00FD4B8E" w:rsidRDefault="00FD4B8E" w:rsidP="00FD4B8E">
            <w:pPr>
              <w:rPr>
                <w:rFonts w:cs="Arial"/>
                <w:color w:val="000000"/>
              </w:rPr>
            </w:pPr>
          </w:p>
        </w:tc>
      </w:tr>
      <w:tr w:rsidR="00FD4B8E" w:rsidRPr="00D95972" w14:paraId="45AE6AD3" w14:textId="77777777" w:rsidTr="00280126">
        <w:tc>
          <w:tcPr>
            <w:tcW w:w="976" w:type="dxa"/>
            <w:tcBorders>
              <w:top w:val="nil"/>
              <w:left w:val="thinThickThinSmallGap" w:sz="24" w:space="0" w:color="auto"/>
              <w:bottom w:val="nil"/>
            </w:tcBorders>
            <w:shd w:val="clear" w:color="auto" w:fill="auto"/>
          </w:tcPr>
          <w:p w14:paraId="359B83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0661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1D26B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7D8B3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5248E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C34E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5D379" w14:textId="77777777" w:rsidR="00FD4B8E" w:rsidRDefault="00FD4B8E" w:rsidP="00FD4B8E">
            <w:pPr>
              <w:rPr>
                <w:rFonts w:cs="Arial"/>
                <w:color w:val="000000"/>
              </w:rPr>
            </w:pPr>
          </w:p>
        </w:tc>
      </w:tr>
      <w:tr w:rsidR="00FD4B8E" w:rsidRPr="00D95972" w14:paraId="5014BBBE" w14:textId="77777777" w:rsidTr="00280126">
        <w:tc>
          <w:tcPr>
            <w:tcW w:w="976" w:type="dxa"/>
            <w:tcBorders>
              <w:top w:val="nil"/>
              <w:left w:val="thinThickThinSmallGap" w:sz="24" w:space="0" w:color="auto"/>
              <w:bottom w:val="single" w:sz="4" w:space="0" w:color="auto"/>
            </w:tcBorders>
            <w:shd w:val="clear" w:color="auto" w:fill="auto"/>
          </w:tcPr>
          <w:p w14:paraId="4F44FE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DFFE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3BC21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92DA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FD940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95FAC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2E696" w14:textId="77777777" w:rsidR="00FD4B8E" w:rsidRPr="00D95972" w:rsidRDefault="00FD4B8E" w:rsidP="00FD4B8E">
            <w:pPr>
              <w:rPr>
                <w:rFonts w:cs="Arial"/>
                <w:lang w:val="en-US" w:eastAsia="ko-KR"/>
              </w:rPr>
            </w:pPr>
          </w:p>
        </w:tc>
      </w:tr>
      <w:tr w:rsidR="00FD4B8E" w:rsidRPr="00D95972" w14:paraId="71366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6734B2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0170862" w14:textId="1AEA8978" w:rsidR="00FD4B8E" w:rsidRPr="00D95972" w:rsidRDefault="00FD4B8E" w:rsidP="00FD4B8E">
            <w:pPr>
              <w:rPr>
                <w:rFonts w:cs="Arial"/>
                <w:color w:val="000000"/>
              </w:rPr>
            </w:pPr>
            <w:proofErr w:type="spellStart"/>
            <w:r w:rsidRPr="00635228">
              <w:rPr>
                <w:rFonts w:cs="Arial"/>
                <w:color w:val="000000"/>
              </w:rPr>
              <w:t>NRFe</w:t>
            </w:r>
            <w:proofErr w:type="spellEnd"/>
          </w:p>
        </w:tc>
        <w:tc>
          <w:tcPr>
            <w:tcW w:w="1088" w:type="dxa"/>
            <w:tcBorders>
              <w:top w:val="single" w:sz="4" w:space="0" w:color="auto"/>
              <w:bottom w:val="single" w:sz="4" w:space="0" w:color="auto"/>
            </w:tcBorders>
          </w:tcPr>
          <w:p w14:paraId="1EA98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154F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4913F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4D5A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9416AA" w14:textId="32A88BAC" w:rsidR="00FD4B8E" w:rsidRPr="00D95972" w:rsidRDefault="00FD4B8E" w:rsidP="00FD4B8E">
            <w:pPr>
              <w:rPr>
                <w:rFonts w:cs="Arial"/>
                <w:color w:val="000000"/>
                <w:lang w:eastAsia="ko-KR"/>
              </w:rPr>
            </w:pPr>
            <w:proofErr w:type="spellStart"/>
            <w:r w:rsidRPr="00635228">
              <w:rPr>
                <w:rFonts w:cs="Arial"/>
                <w:color w:val="000000"/>
              </w:rPr>
              <w:t>NRF</w:t>
            </w:r>
            <w:proofErr w:type="spellEnd"/>
            <w:r w:rsidRPr="00635228">
              <w:rPr>
                <w:rFonts w:cs="Arial"/>
                <w:color w:val="000000"/>
              </w:rPr>
              <w:t xml:space="preserve"> API enhancements to avoid signalling and storing of redundant data</w:t>
            </w:r>
          </w:p>
        </w:tc>
      </w:tr>
      <w:tr w:rsidR="00FD4B8E" w:rsidRPr="00D95972" w14:paraId="38E64662" w14:textId="77777777" w:rsidTr="00280126">
        <w:tc>
          <w:tcPr>
            <w:tcW w:w="976" w:type="dxa"/>
            <w:tcBorders>
              <w:top w:val="nil"/>
              <w:left w:val="thinThickThinSmallGap" w:sz="24" w:space="0" w:color="auto"/>
              <w:bottom w:val="nil"/>
            </w:tcBorders>
            <w:shd w:val="clear" w:color="auto" w:fill="auto"/>
          </w:tcPr>
          <w:p w14:paraId="4E4C50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C17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E266F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A95849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50BC9A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42F1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DA37F" w14:textId="77777777" w:rsidR="00FD4B8E" w:rsidRDefault="00FD4B8E" w:rsidP="00FD4B8E">
            <w:pPr>
              <w:rPr>
                <w:rFonts w:cs="Arial"/>
                <w:color w:val="000000"/>
              </w:rPr>
            </w:pPr>
          </w:p>
        </w:tc>
      </w:tr>
      <w:tr w:rsidR="00FD4B8E" w:rsidRPr="00D95972" w14:paraId="4E55E76D" w14:textId="77777777" w:rsidTr="00280126">
        <w:tc>
          <w:tcPr>
            <w:tcW w:w="976" w:type="dxa"/>
            <w:tcBorders>
              <w:top w:val="nil"/>
              <w:left w:val="thinThickThinSmallGap" w:sz="24" w:space="0" w:color="auto"/>
              <w:bottom w:val="nil"/>
            </w:tcBorders>
            <w:shd w:val="clear" w:color="auto" w:fill="auto"/>
          </w:tcPr>
          <w:p w14:paraId="7526F2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2644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1294D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56AB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15AC4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4423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C7AC" w14:textId="77777777" w:rsidR="00FD4B8E" w:rsidRDefault="00FD4B8E" w:rsidP="00FD4B8E">
            <w:pPr>
              <w:rPr>
                <w:rFonts w:cs="Arial"/>
                <w:color w:val="000000"/>
              </w:rPr>
            </w:pPr>
          </w:p>
        </w:tc>
      </w:tr>
      <w:tr w:rsidR="00FD4B8E" w:rsidRPr="00D95972" w14:paraId="1A9E1E24" w14:textId="77777777" w:rsidTr="00280126">
        <w:tc>
          <w:tcPr>
            <w:tcW w:w="976" w:type="dxa"/>
            <w:tcBorders>
              <w:top w:val="nil"/>
              <w:left w:val="thinThickThinSmallGap" w:sz="24" w:space="0" w:color="auto"/>
              <w:bottom w:val="single" w:sz="4" w:space="0" w:color="auto"/>
            </w:tcBorders>
            <w:shd w:val="clear" w:color="auto" w:fill="auto"/>
          </w:tcPr>
          <w:p w14:paraId="509C278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1A615B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9C61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5C134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5C2DB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526B5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BF836" w14:textId="77777777" w:rsidR="00FD4B8E" w:rsidRPr="00D95972" w:rsidRDefault="00FD4B8E" w:rsidP="00FD4B8E">
            <w:pPr>
              <w:rPr>
                <w:rFonts w:cs="Arial"/>
                <w:lang w:val="en-US" w:eastAsia="ko-KR"/>
              </w:rPr>
            </w:pPr>
          </w:p>
        </w:tc>
      </w:tr>
      <w:tr w:rsidR="00FD4B8E" w:rsidRPr="00D95972" w14:paraId="75944605"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3EF6FB8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1D646F" w14:textId="2845F9F5" w:rsidR="00FD4B8E" w:rsidRPr="00D95972" w:rsidRDefault="00FD4B8E" w:rsidP="00FD4B8E">
            <w:pPr>
              <w:rPr>
                <w:rFonts w:cs="Arial"/>
                <w:color w:val="000000"/>
              </w:rPr>
            </w:pPr>
            <w:proofErr w:type="spellStart"/>
            <w:r w:rsidRPr="00635228">
              <w:rPr>
                <w:rFonts w:cs="Arial"/>
                <w:color w:val="000000"/>
              </w:rPr>
              <w:t>NSCALE</w:t>
            </w:r>
            <w:proofErr w:type="spellEnd"/>
          </w:p>
        </w:tc>
        <w:tc>
          <w:tcPr>
            <w:tcW w:w="1088" w:type="dxa"/>
            <w:tcBorders>
              <w:top w:val="single" w:sz="4" w:space="0" w:color="auto"/>
              <w:bottom w:val="single" w:sz="4" w:space="0" w:color="auto"/>
            </w:tcBorders>
          </w:tcPr>
          <w:p w14:paraId="16A2B4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C9C42" w14:textId="221C850B"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48039B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7F72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501DCE" w14:textId="1F93070B" w:rsidR="00FD4B8E" w:rsidRPr="00D95972" w:rsidRDefault="00FD4B8E" w:rsidP="00FD4B8E">
            <w:pPr>
              <w:rPr>
                <w:rFonts w:cs="Arial"/>
                <w:color w:val="000000"/>
                <w:lang w:eastAsia="ko-KR"/>
              </w:rPr>
            </w:pPr>
            <w:r w:rsidRPr="00635228">
              <w:rPr>
                <w:rFonts w:cs="Arial"/>
                <w:color w:val="000000"/>
              </w:rPr>
              <w:t>Network Slice Capability Exposure for Application Layer Enablement</w:t>
            </w:r>
          </w:p>
        </w:tc>
      </w:tr>
      <w:tr w:rsidR="00FD4B8E" w:rsidRPr="00D95972" w14:paraId="185FE9E4" w14:textId="77777777" w:rsidTr="00415316">
        <w:tc>
          <w:tcPr>
            <w:tcW w:w="976" w:type="dxa"/>
            <w:tcBorders>
              <w:top w:val="nil"/>
              <w:left w:val="thinThickThinSmallGap" w:sz="24" w:space="0" w:color="auto"/>
              <w:bottom w:val="nil"/>
            </w:tcBorders>
            <w:shd w:val="clear" w:color="auto" w:fill="auto"/>
          </w:tcPr>
          <w:p w14:paraId="3A88DA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FB7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793E8E" w14:textId="4E872E4A" w:rsidR="00FD4B8E" w:rsidRDefault="00000000" w:rsidP="00FD4B8E">
            <w:hyperlink r:id="rId196" w:history="1">
              <w:r w:rsidR="00FD4B8E" w:rsidRPr="00EA15EE">
                <w:rPr>
                  <w:rStyle w:val="Hyperlink"/>
                </w:rPr>
                <w:t>C1-246630</w:t>
              </w:r>
            </w:hyperlink>
          </w:p>
        </w:tc>
        <w:tc>
          <w:tcPr>
            <w:tcW w:w="4191" w:type="dxa"/>
            <w:gridSpan w:val="4"/>
            <w:tcBorders>
              <w:top w:val="single" w:sz="4" w:space="0" w:color="auto"/>
              <w:bottom w:val="single" w:sz="4" w:space="0" w:color="auto"/>
            </w:tcBorders>
            <w:shd w:val="clear" w:color="auto" w:fill="FFFFFF"/>
          </w:tcPr>
          <w:p w14:paraId="5861A673" w14:textId="3CF82FE2"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FF"/>
          </w:tcPr>
          <w:p w14:paraId="353B73F4" w14:textId="1851C45A"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DC19E1" w14:textId="13E65C9B" w:rsidR="00FD4B8E" w:rsidRDefault="00FD4B8E" w:rsidP="00FD4B8E">
            <w:pPr>
              <w:rPr>
                <w:rFonts w:cs="Arial"/>
              </w:rPr>
            </w:pPr>
            <w:r>
              <w:rPr>
                <w:rFonts w:cs="Arial"/>
              </w:rPr>
              <w:t>CR 0042 24.549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6C75E" w14:textId="77777777" w:rsidR="00FD4B8E" w:rsidRDefault="00FD4B8E" w:rsidP="00FD4B8E">
            <w:pPr>
              <w:rPr>
                <w:rFonts w:cs="Arial"/>
                <w:color w:val="000000"/>
              </w:rPr>
            </w:pPr>
            <w:r>
              <w:rPr>
                <w:rFonts w:cs="Arial"/>
                <w:color w:val="000000"/>
              </w:rPr>
              <w:t>Withdrawn</w:t>
            </w:r>
          </w:p>
          <w:p w14:paraId="4AD99618" w14:textId="04CE23F9" w:rsidR="00FD4B8E" w:rsidRDefault="00FD4B8E" w:rsidP="00FD4B8E">
            <w:pPr>
              <w:rPr>
                <w:rFonts w:cs="Arial"/>
                <w:color w:val="000000"/>
              </w:rPr>
            </w:pPr>
          </w:p>
        </w:tc>
      </w:tr>
      <w:tr w:rsidR="00FD4B8E" w:rsidRPr="00D95972" w14:paraId="6F0346FD" w14:textId="77777777" w:rsidTr="00FB22D4">
        <w:tc>
          <w:tcPr>
            <w:tcW w:w="976" w:type="dxa"/>
            <w:tcBorders>
              <w:top w:val="nil"/>
              <w:left w:val="thinThickThinSmallGap" w:sz="24" w:space="0" w:color="auto"/>
              <w:bottom w:val="nil"/>
            </w:tcBorders>
            <w:shd w:val="clear" w:color="auto" w:fill="auto"/>
          </w:tcPr>
          <w:p w14:paraId="4B472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C240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2E458D" w14:textId="200A4B38" w:rsidR="00FD4B8E" w:rsidRDefault="00000000" w:rsidP="00FD4B8E">
            <w:hyperlink r:id="rId197" w:history="1">
              <w:r w:rsidR="00FD4B8E" w:rsidRPr="00EA15EE">
                <w:rPr>
                  <w:rStyle w:val="Hyperlink"/>
                </w:rPr>
                <w:t>C1-246632</w:t>
              </w:r>
            </w:hyperlink>
          </w:p>
        </w:tc>
        <w:tc>
          <w:tcPr>
            <w:tcW w:w="4191" w:type="dxa"/>
            <w:gridSpan w:val="4"/>
            <w:tcBorders>
              <w:top w:val="single" w:sz="4" w:space="0" w:color="auto"/>
              <w:bottom w:val="single" w:sz="4" w:space="0" w:color="auto"/>
            </w:tcBorders>
            <w:shd w:val="clear" w:color="auto" w:fill="FFFF00"/>
          </w:tcPr>
          <w:p w14:paraId="602F15A7" w14:textId="58E849BA"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00"/>
          </w:tcPr>
          <w:p w14:paraId="095E82EF" w14:textId="626150B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D1C772" w14:textId="4A617443" w:rsidR="00FD4B8E" w:rsidRDefault="00FD4B8E" w:rsidP="00FD4B8E">
            <w:pPr>
              <w:rPr>
                <w:rFonts w:cs="Arial"/>
              </w:rPr>
            </w:pPr>
            <w:r>
              <w:rPr>
                <w:rFonts w:cs="Arial"/>
              </w:rPr>
              <w:t>CR 0043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D11DE" w14:textId="7CFF4D46" w:rsidR="00FD4B8E" w:rsidRDefault="00FD4B8E" w:rsidP="00FD4B8E">
            <w:pPr>
              <w:rPr>
                <w:rFonts w:cs="Arial"/>
                <w:color w:val="000000"/>
              </w:rPr>
            </w:pPr>
            <w:r>
              <w:rPr>
                <w:rFonts w:cs="Arial"/>
                <w:color w:val="000000"/>
              </w:rPr>
              <w:t>2 WICs on coversheet but only 1 in 3GU</w:t>
            </w:r>
          </w:p>
        </w:tc>
      </w:tr>
      <w:tr w:rsidR="00FD4B8E" w:rsidRPr="00D95972" w14:paraId="1EB5D6A0" w14:textId="77777777" w:rsidTr="00FB22D4">
        <w:tc>
          <w:tcPr>
            <w:tcW w:w="976" w:type="dxa"/>
            <w:tcBorders>
              <w:top w:val="nil"/>
              <w:left w:val="thinThickThinSmallGap" w:sz="24" w:space="0" w:color="auto"/>
              <w:bottom w:val="nil"/>
            </w:tcBorders>
            <w:shd w:val="clear" w:color="auto" w:fill="auto"/>
          </w:tcPr>
          <w:p w14:paraId="067A96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DD5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28414A" w14:textId="6763A5B8" w:rsidR="00FD4B8E" w:rsidRDefault="00000000" w:rsidP="00FD4B8E">
            <w:hyperlink r:id="rId198" w:history="1">
              <w:r w:rsidR="00FD4B8E" w:rsidRPr="00EA15EE">
                <w:rPr>
                  <w:rStyle w:val="Hyperlink"/>
                </w:rPr>
                <w:t>C1-246661</w:t>
              </w:r>
            </w:hyperlink>
          </w:p>
        </w:tc>
        <w:tc>
          <w:tcPr>
            <w:tcW w:w="4191" w:type="dxa"/>
            <w:gridSpan w:val="4"/>
            <w:tcBorders>
              <w:top w:val="single" w:sz="4" w:space="0" w:color="auto"/>
              <w:bottom w:val="single" w:sz="4" w:space="0" w:color="auto"/>
            </w:tcBorders>
            <w:shd w:val="clear" w:color="auto" w:fill="FFFF00"/>
          </w:tcPr>
          <w:p w14:paraId="305D94C4" w14:textId="6F43C07A" w:rsidR="00FD4B8E" w:rsidRDefault="00FD4B8E" w:rsidP="00FD4B8E">
            <w:pPr>
              <w:rPr>
                <w:rFonts w:cs="Arial"/>
              </w:rPr>
            </w:pPr>
            <w:r>
              <w:rPr>
                <w:rFonts w:cs="Arial"/>
              </w:rPr>
              <w:t xml:space="preserve">Correction to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20F7CD" w14:textId="153BF74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CF29B9" w14:textId="388AAC2C" w:rsidR="00FD4B8E" w:rsidRDefault="00FD4B8E" w:rsidP="00FD4B8E">
            <w:pPr>
              <w:rPr>
                <w:rFonts w:cs="Arial"/>
              </w:rPr>
            </w:pPr>
            <w:r>
              <w:rPr>
                <w:rFonts w:cs="Arial"/>
              </w:rPr>
              <w:t>CR 0041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6529" w14:textId="54DA739B" w:rsidR="00FD4B8E" w:rsidRDefault="00FD4B8E" w:rsidP="00FD4B8E">
            <w:pPr>
              <w:rPr>
                <w:rFonts w:cs="Arial"/>
                <w:color w:val="000000"/>
              </w:rPr>
            </w:pPr>
            <w:r>
              <w:rPr>
                <w:rFonts w:cs="Arial"/>
                <w:color w:val="000000"/>
              </w:rPr>
              <w:t xml:space="preserve">Revision of </w:t>
            </w:r>
            <w:hyperlink r:id="rId199" w:history="1">
              <w:r w:rsidRPr="00EA15EE">
                <w:rPr>
                  <w:rStyle w:val="Hyperlink"/>
                  <w:rFonts w:cs="Arial"/>
                </w:rPr>
                <w:t>C1-246201</w:t>
              </w:r>
            </w:hyperlink>
          </w:p>
        </w:tc>
      </w:tr>
      <w:tr w:rsidR="00FD4B8E" w:rsidRPr="00D95972" w14:paraId="07BEE1B7" w14:textId="77777777" w:rsidTr="00280126">
        <w:tc>
          <w:tcPr>
            <w:tcW w:w="976" w:type="dxa"/>
            <w:tcBorders>
              <w:top w:val="nil"/>
              <w:left w:val="thinThickThinSmallGap" w:sz="24" w:space="0" w:color="auto"/>
              <w:bottom w:val="nil"/>
            </w:tcBorders>
            <w:shd w:val="clear" w:color="auto" w:fill="auto"/>
          </w:tcPr>
          <w:p w14:paraId="6EE9C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B35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5E5EE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6BC8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EDC3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83EB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F5724" w14:textId="77777777" w:rsidR="00FD4B8E" w:rsidRDefault="00FD4B8E" w:rsidP="00FD4B8E">
            <w:pPr>
              <w:rPr>
                <w:rFonts w:cs="Arial"/>
                <w:color w:val="000000"/>
              </w:rPr>
            </w:pPr>
          </w:p>
        </w:tc>
      </w:tr>
      <w:tr w:rsidR="00FD4B8E" w:rsidRPr="00D95972" w14:paraId="72607430" w14:textId="77777777" w:rsidTr="00280126">
        <w:tc>
          <w:tcPr>
            <w:tcW w:w="976" w:type="dxa"/>
            <w:tcBorders>
              <w:top w:val="nil"/>
              <w:left w:val="thinThickThinSmallGap" w:sz="24" w:space="0" w:color="auto"/>
              <w:bottom w:val="single" w:sz="4" w:space="0" w:color="auto"/>
            </w:tcBorders>
            <w:shd w:val="clear" w:color="auto" w:fill="auto"/>
          </w:tcPr>
          <w:p w14:paraId="40E5D09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802A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D8AA4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0942E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5975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A0A504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D2AF" w14:textId="77777777" w:rsidR="00FD4B8E" w:rsidRPr="00D95972" w:rsidRDefault="00FD4B8E" w:rsidP="00FD4B8E">
            <w:pPr>
              <w:rPr>
                <w:rFonts w:cs="Arial"/>
                <w:lang w:val="en-US" w:eastAsia="ko-KR"/>
              </w:rPr>
            </w:pPr>
          </w:p>
        </w:tc>
      </w:tr>
      <w:tr w:rsidR="00FD4B8E" w:rsidRPr="00D95972" w14:paraId="7168AD8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5655F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2BC5D0" w14:textId="63060E1E" w:rsidR="00FD4B8E" w:rsidRPr="00D95972" w:rsidRDefault="00FD4B8E" w:rsidP="00FD4B8E">
            <w:pPr>
              <w:rPr>
                <w:rFonts w:cs="Arial"/>
                <w:color w:val="000000"/>
              </w:rPr>
            </w:pPr>
            <w:proofErr w:type="spellStart"/>
            <w:r w:rsidRPr="00635228">
              <w:rPr>
                <w:rFonts w:cs="Arial"/>
                <w:color w:val="000000"/>
              </w:rPr>
              <w:t>SNAAPP</w:t>
            </w:r>
            <w:proofErr w:type="spellEnd"/>
          </w:p>
        </w:tc>
        <w:tc>
          <w:tcPr>
            <w:tcW w:w="1088" w:type="dxa"/>
            <w:tcBorders>
              <w:top w:val="single" w:sz="4" w:space="0" w:color="auto"/>
              <w:bottom w:val="single" w:sz="4" w:space="0" w:color="auto"/>
            </w:tcBorders>
          </w:tcPr>
          <w:p w14:paraId="2A5066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6B926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DB5B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53C83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342B29" w14:textId="7A588B6F" w:rsidR="00FD4B8E" w:rsidRPr="00D95972" w:rsidRDefault="00FD4B8E" w:rsidP="00FD4B8E">
            <w:pPr>
              <w:rPr>
                <w:rFonts w:cs="Arial"/>
                <w:color w:val="000000"/>
                <w:lang w:eastAsia="ko-KR"/>
              </w:rPr>
            </w:pPr>
            <w:r w:rsidRPr="00635228">
              <w:rPr>
                <w:rFonts w:cs="Arial"/>
                <w:color w:val="000000"/>
              </w:rPr>
              <w:t>Application enablement aspects for subscriber-aware northbound API access</w:t>
            </w:r>
          </w:p>
        </w:tc>
      </w:tr>
      <w:tr w:rsidR="00FD4B8E" w:rsidRPr="00D95972" w14:paraId="2FEEBF28" w14:textId="77777777" w:rsidTr="00280126">
        <w:tc>
          <w:tcPr>
            <w:tcW w:w="976" w:type="dxa"/>
            <w:tcBorders>
              <w:top w:val="nil"/>
              <w:left w:val="thinThickThinSmallGap" w:sz="24" w:space="0" w:color="auto"/>
              <w:bottom w:val="nil"/>
            </w:tcBorders>
            <w:shd w:val="clear" w:color="auto" w:fill="auto"/>
          </w:tcPr>
          <w:p w14:paraId="57D68B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B97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502AE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BA5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69818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9A679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3EB83" w14:textId="77777777" w:rsidR="00FD4B8E" w:rsidRDefault="00FD4B8E" w:rsidP="00FD4B8E">
            <w:pPr>
              <w:rPr>
                <w:rFonts w:cs="Arial"/>
                <w:color w:val="000000"/>
              </w:rPr>
            </w:pPr>
          </w:p>
        </w:tc>
      </w:tr>
      <w:tr w:rsidR="00FD4B8E" w:rsidRPr="00D95972" w14:paraId="021C781B" w14:textId="77777777" w:rsidTr="00280126">
        <w:tc>
          <w:tcPr>
            <w:tcW w:w="976" w:type="dxa"/>
            <w:tcBorders>
              <w:top w:val="nil"/>
              <w:left w:val="thinThickThinSmallGap" w:sz="24" w:space="0" w:color="auto"/>
              <w:bottom w:val="nil"/>
            </w:tcBorders>
            <w:shd w:val="clear" w:color="auto" w:fill="auto"/>
          </w:tcPr>
          <w:p w14:paraId="75282E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94B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A566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478A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883CC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90D4F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01CA" w14:textId="77777777" w:rsidR="00FD4B8E" w:rsidRDefault="00FD4B8E" w:rsidP="00FD4B8E">
            <w:pPr>
              <w:rPr>
                <w:rFonts w:cs="Arial"/>
                <w:color w:val="000000"/>
              </w:rPr>
            </w:pPr>
          </w:p>
        </w:tc>
      </w:tr>
      <w:tr w:rsidR="00FD4B8E" w:rsidRPr="00D95972" w14:paraId="7B8F29F1" w14:textId="77777777" w:rsidTr="00280126">
        <w:tc>
          <w:tcPr>
            <w:tcW w:w="976" w:type="dxa"/>
            <w:tcBorders>
              <w:top w:val="nil"/>
              <w:left w:val="thinThickThinSmallGap" w:sz="24" w:space="0" w:color="auto"/>
              <w:bottom w:val="single" w:sz="4" w:space="0" w:color="auto"/>
            </w:tcBorders>
            <w:shd w:val="clear" w:color="auto" w:fill="auto"/>
          </w:tcPr>
          <w:p w14:paraId="19384F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4E6A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5E0C9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4DB3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2B6E6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383F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67E7C" w14:textId="77777777" w:rsidR="00FD4B8E" w:rsidRPr="00D95972" w:rsidRDefault="00FD4B8E" w:rsidP="00FD4B8E">
            <w:pPr>
              <w:rPr>
                <w:rFonts w:cs="Arial"/>
                <w:lang w:val="en-US" w:eastAsia="ko-KR"/>
              </w:rPr>
            </w:pPr>
          </w:p>
        </w:tc>
      </w:tr>
      <w:tr w:rsidR="00FD4B8E" w:rsidRPr="00D95972" w14:paraId="75F6D0E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E490D0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3854612" w14:textId="4DDD6E03" w:rsidR="00FD4B8E" w:rsidRPr="00D95972" w:rsidRDefault="00FD4B8E" w:rsidP="00FD4B8E">
            <w:pPr>
              <w:rPr>
                <w:rFonts w:cs="Arial"/>
                <w:color w:val="000000"/>
              </w:rPr>
            </w:pPr>
            <w:r w:rsidRPr="00635228">
              <w:rPr>
                <w:rFonts w:cs="Arial"/>
                <w:color w:val="000000"/>
              </w:rPr>
              <w:t>IVAS_Codec</w:t>
            </w:r>
          </w:p>
        </w:tc>
        <w:tc>
          <w:tcPr>
            <w:tcW w:w="1088" w:type="dxa"/>
            <w:tcBorders>
              <w:top w:val="single" w:sz="4" w:space="0" w:color="auto"/>
              <w:bottom w:val="single" w:sz="4" w:space="0" w:color="auto"/>
            </w:tcBorders>
          </w:tcPr>
          <w:p w14:paraId="7ADDDE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AFD2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BE76E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E3EB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D75C26" w14:textId="42D235F7" w:rsidR="00FD4B8E" w:rsidRPr="00D95972" w:rsidRDefault="00FD4B8E" w:rsidP="00FD4B8E">
            <w:pPr>
              <w:rPr>
                <w:rFonts w:cs="Arial"/>
                <w:color w:val="000000"/>
                <w:lang w:eastAsia="ko-KR"/>
              </w:rPr>
            </w:pPr>
            <w:r w:rsidRPr="00635228">
              <w:rPr>
                <w:rFonts w:cs="Arial"/>
                <w:color w:val="000000"/>
              </w:rPr>
              <w:t>IVAS_Codec</w:t>
            </w:r>
          </w:p>
        </w:tc>
      </w:tr>
      <w:tr w:rsidR="00FD4B8E" w:rsidRPr="00D95972" w14:paraId="5A2845D1" w14:textId="77777777" w:rsidTr="00280126">
        <w:tc>
          <w:tcPr>
            <w:tcW w:w="976" w:type="dxa"/>
            <w:tcBorders>
              <w:top w:val="nil"/>
              <w:left w:val="thinThickThinSmallGap" w:sz="24" w:space="0" w:color="auto"/>
              <w:bottom w:val="nil"/>
            </w:tcBorders>
            <w:shd w:val="clear" w:color="auto" w:fill="auto"/>
          </w:tcPr>
          <w:p w14:paraId="18B929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78F5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5CE0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2B578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C996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990E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C72AE" w14:textId="77777777" w:rsidR="00FD4B8E" w:rsidRDefault="00FD4B8E" w:rsidP="00FD4B8E">
            <w:pPr>
              <w:rPr>
                <w:rFonts w:cs="Arial"/>
                <w:color w:val="000000"/>
              </w:rPr>
            </w:pPr>
          </w:p>
        </w:tc>
      </w:tr>
      <w:tr w:rsidR="00FD4B8E" w:rsidRPr="00D95972" w14:paraId="5C5C0288" w14:textId="77777777" w:rsidTr="00280126">
        <w:tc>
          <w:tcPr>
            <w:tcW w:w="976" w:type="dxa"/>
            <w:tcBorders>
              <w:top w:val="nil"/>
              <w:left w:val="thinThickThinSmallGap" w:sz="24" w:space="0" w:color="auto"/>
              <w:bottom w:val="nil"/>
            </w:tcBorders>
            <w:shd w:val="clear" w:color="auto" w:fill="auto"/>
          </w:tcPr>
          <w:p w14:paraId="560B3D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355C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0083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E81C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97FB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19A8B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97074" w14:textId="77777777" w:rsidR="00FD4B8E" w:rsidRDefault="00FD4B8E" w:rsidP="00FD4B8E">
            <w:pPr>
              <w:rPr>
                <w:rFonts w:cs="Arial"/>
                <w:color w:val="000000"/>
              </w:rPr>
            </w:pPr>
          </w:p>
        </w:tc>
      </w:tr>
      <w:tr w:rsidR="00FD4B8E" w:rsidRPr="00D95972" w14:paraId="2773266E" w14:textId="77777777" w:rsidTr="00280126">
        <w:tc>
          <w:tcPr>
            <w:tcW w:w="976" w:type="dxa"/>
            <w:tcBorders>
              <w:top w:val="nil"/>
              <w:left w:val="thinThickThinSmallGap" w:sz="24" w:space="0" w:color="auto"/>
              <w:bottom w:val="single" w:sz="4" w:space="0" w:color="auto"/>
            </w:tcBorders>
            <w:shd w:val="clear" w:color="auto" w:fill="auto"/>
          </w:tcPr>
          <w:p w14:paraId="50DA06E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748A5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F03C8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4F2DA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986B3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55F24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B4FDA" w14:textId="77777777" w:rsidR="00FD4B8E" w:rsidRPr="00D95972" w:rsidRDefault="00FD4B8E" w:rsidP="00FD4B8E">
            <w:pPr>
              <w:rPr>
                <w:rFonts w:cs="Arial"/>
                <w:lang w:val="en-US" w:eastAsia="ko-KR"/>
              </w:rPr>
            </w:pPr>
          </w:p>
        </w:tc>
      </w:tr>
      <w:tr w:rsidR="00FD4B8E" w:rsidRPr="00D95972" w14:paraId="17E91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96015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BDFCA3" w14:textId="783F9BC6" w:rsidR="00FD4B8E" w:rsidRPr="00D95972" w:rsidRDefault="00FD4B8E" w:rsidP="00FD4B8E">
            <w:pPr>
              <w:rPr>
                <w:rFonts w:cs="Arial"/>
                <w:color w:val="000000"/>
              </w:rPr>
            </w:pPr>
            <w:r w:rsidRPr="00635228">
              <w:rPr>
                <w:rFonts w:cs="Arial"/>
                <w:color w:val="000000"/>
              </w:rPr>
              <w:t>UEConTest_R18</w:t>
            </w:r>
          </w:p>
        </w:tc>
        <w:tc>
          <w:tcPr>
            <w:tcW w:w="1088" w:type="dxa"/>
            <w:tcBorders>
              <w:top w:val="single" w:sz="4" w:space="0" w:color="auto"/>
              <w:bottom w:val="single" w:sz="4" w:space="0" w:color="auto"/>
            </w:tcBorders>
          </w:tcPr>
          <w:p w14:paraId="3391BC2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EAF9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96C06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3B6C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CDB016" w14:textId="3B47E09C" w:rsidR="00FD4B8E" w:rsidRPr="00D95972" w:rsidRDefault="00FD4B8E" w:rsidP="00FD4B8E">
            <w:pPr>
              <w:rPr>
                <w:rFonts w:cs="Arial"/>
                <w:color w:val="000000"/>
                <w:lang w:eastAsia="ko-KR"/>
              </w:rPr>
            </w:pPr>
            <w:r w:rsidRPr="00635228">
              <w:rPr>
                <w:rFonts w:cs="Arial"/>
                <w:color w:val="000000"/>
              </w:rPr>
              <w:t>Update of conformance test specifications to Rel-18</w:t>
            </w:r>
          </w:p>
        </w:tc>
      </w:tr>
      <w:tr w:rsidR="00FD4B8E" w:rsidRPr="00D95972" w14:paraId="2FC7F2B4" w14:textId="77777777" w:rsidTr="00280126">
        <w:tc>
          <w:tcPr>
            <w:tcW w:w="976" w:type="dxa"/>
            <w:tcBorders>
              <w:top w:val="nil"/>
              <w:left w:val="thinThickThinSmallGap" w:sz="24" w:space="0" w:color="auto"/>
              <w:bottom w:val="nil"/>
            </w:tcBorders>
            <w:shd w:val="clear" w:color="auto" w:fill="auto"/>
          </w:tcPr>
          <w:p w14:paraId="635665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78C8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685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58B7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94F47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72316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DDF2F" w14:textId="77777777" w:rsidR="00FD4B8E" w:rsidRDefault="00FD4B8E" w:rsidP="00FD4B8E">
            <w:pPr>
              <w:rPr>
                <w:rFonts w:cs="Arial"/>
                <w:color w:val="000000"/>
              </w:rPr>
            </w:pPr>
          </w:p>
        </w:tc>
      </w:tr>
      <w:tr w:rsidR="00FD4B8E" w:rsidRPr="00D95972" w14:paraId="5458A1C1" w14:textId="77777777" w:rsidTr="00280126">
        <w:tc>
          <w:tcPr>
            <w:tcW w:w="976" w:type="dxa"/>
            <w:tcBorders>
              <w:top w:val="nil"/>
              <w:left w:val="thinThickThinSmallGap" w:sz="24" w:space="0" w:color="auto"/>
              <w:bottom w:val="nil"/>
            </w:tcBorders>
            <w:shd w:val="clear" w:color="auto" w:fill="auto"/>
          </w:tcPr>
          <w:p w14:paraId="24B6BB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32F5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0EB05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90EFE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C4F23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307C4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186C" w14:textId="77777777" w:rsidR="00FD4B8E" w:rsidRDefault="00FD4B8E" w:rsidP="00FD4B8E">
            <w:pPr>
              <w:rPr>
                <w:rFonts w:cs="Arial"/>
                <w:color w:val="000000"/>
              </w:rPr>
            </w:pPr>
          </w:p>
        </w:tc>
      </w:tr>
      <w:tr w:rsidR="00FD4B8E" w:rsidRPr="00D95972" w14:paraId="1243C091" w14:textId="77777777" w:rsidTr="00280126">
        <w:tc>
          <w:tcPr>
            <w:tcW w:w="976" w:type="dxa"/>
            <w:tcBorders>
              <w:top w:val="nil"/>
              <w:left w:val="thinThickThinSmallGap" w:sz="24" w:space="0" w:color="auto"/>
              <w:bottom w:val="single" w:sz="4" w:space="0" w:color="auto"/>
            </w:tcBorders>
            <w:shd w:val="clear" w:color="auto" w:fill="auto"/>
          </w:tcPr>
          <w:p w14:paraId="67423D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34345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CDE43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B8EC1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84728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EA463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3918E" w14:textId="77777777" w:rsidR="00FD4B8E" w:rsidRPr="00D95972" w:rsidRDefault="00FD4B8E" w:rsidP="00FD4B8E">
            <w:pPr>
              <w:rPr>
                <w:rFonts w:cs="Arial"/>
                <w:lang w:val="en-US" w:eastAsia="ko-KR"/>
              </w:rPr>
            </w:pPr>
          </w:p>
        </w:tc>
      </w:tr>
      <w:tr w:rsidR="00FD4B8E" w:rsidRPr="00D95972" w14:paraId="7C9E7E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3F353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E893AF" w14:textId="17AE2EDE" w:rsidR="00FD4B8E" w:rsidRPr="00D95972" w:rsidRDefault="00FD4B8E" w:rsidP="00FD4B8E">
            <w:pPr>
              <w:rPr>
                <w:rFonts w:cs="Arial"/>
                <w:color w:val="000000"/>
              </w:rPr>
            </w:pPr>
            <w:proofErr w:type="spellStart"/>
            <w:r w:rsidRPr="00635228">
              <w:rPr>
                <w:rFonts w:cs="Arial"/>
                <w:color w:val="000000"/>
              </w:rPr>
              <w:t>TEST_GBA_U_APIs</w:t>
            </w:r>
            <w:proofErr w:type="spellEnd"/>
          </w:p>
        </w:tc>
        <w:tc>
          <w:tcPr>
            <w:tcW w:w="1088" w:type="dxa"/>
            <w:tcBorders>
              <w:top w:val="single" w:sz="4" w:space="0" w:color="auto"/>
              <w:bottom w:val="single" w:sz="4" w:space="0" w:color="auto"/>
            </w:tcBorders>
          </w:tcPr>
          <w:p w14:paraId="087676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A20D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E9C2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CCE45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5FC893" w14:textId="1048B851" w:rsidR="00FD4B8E" w:rsidRPr="00D95972" w:rsidRDefault="00FD4B8E" w:rsidP="00FD4B8E">
            <w:pPr>
              <w:rPr>
                <w:rFonts w:cs="Arial"/>
                <w:color w:val="000000"/>
                <w:lang w:eastAsia="ko-KR"/>
              </w:rPr>
            </w:pPr>
            <w:r w:rsidRPr="00635228">
              <w:rPr>
                <w:rFonts w:cs="Arial"/>
                <w:color w:val="000000"/>
              </w:rPr>
              <w:t xml:space="preserve">Test method of </w:t>
            </w: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551CCFAB" w14:textId="77777777" w:rsidTr="00280126">
        <w:tc>
          <w:tcPr>
            <w:tcW w:w="976" w:type="dxa"/>
            <w:tcBorders>
              <w:top w:val="nil"/>
              <w:left w:val="thinThickThinSmallGap" w:sz="24" w:space="0" w:color="auto"/>
              <w:bottom w:val="nil"/>
            </w:tcBorders>
            <w:shd w:val="clear" w:color="auto" w:fill="auto"/>
          </w:tcPr>
          <w:p w14:paraId="676313F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011A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61CC4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E6B9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6EF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E6D0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6A24A" w14:textId="77777777" w:rsidR="00FD4B8E" w:rsidRDefault="00FD4B8E" w:rsidP="00FD4B8E">
            <w:pPr>
              <w:rPr>
                <w:rFonts w:cs="Arial"/>
                <w:color w:val="000000"/>
              </w:rPr>
            </w:pPr>
          </w:p>
        </w:tc>
      </w:tr>
      <w:tr w:rsidR="00FD4B8E" w:rsidRPr="00D95972" w14:paraId="6976996D" w14:textId="77777777" w:rsidTr="00280126">
        <w:tc>
          <w:tcPr>
            <w:tcW w:w="976" w:type="dxa"/>
            <w:tcBorders>
              <w:top w:val="nil"/>
              <w:left w:val="thinThickThinSmallGap" w:sz="24" w:space="0" w:color="auto"/>
              <w:bottom w:val="nil"/>
            </w:tcBorders>
            <w:shd w:val="clear" w:color="auto" w:fill="auto"/>
          </w:tcPr>
          <w:p w14:paraId="4D57A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4899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45669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37DC51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FEBE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CFAE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67A82" w14:textId="77777777" w:rsidR="00FD4B8E" w:rsidRDefault="00FD4B8E" w:rsidP="00FD4B8E">
            <w:pPr>
              <w:rPr>
                <w:rFonts w:cs="Arial"/>
                <w:color w:val="000000"/>
              </w:rPr>
            </w:pPr>
          </w:p>
        </w:tc>
      </w:tr>
      <w:tr w:rsidR="00FD4B8E" w:rsidRPr="00D95972" w14:paraId="307DCEEA" w14:textId="77777777" w:rsidTr="00280126">
        <w:tc>
          <w:tcPr>
            <w:tcW w:w="976" w:type="dxa"/>
            <w:tcBorders>
              <w:top w:val="nil"/>
              <w:left w:val="thinThickThinSmallGap" w:sz="24" w:space="0" w:color="auto"/>
              <w:bottom w:val="single" w:sz="4" w:space="0" w:color="auto"/>
            </w:tcBorders>
            <w:shd w:val="clear" w:color="auto" w:fill="auto"/>
          </w:tcPr>
          <w:p w14:paraId="05E8E0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F4F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5C20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B16D6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BF8AC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73B8CC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530CD" w14:textId="77777777" w:rsidR="00FD4B8E" w:rsidRPr="00D95972" w:rsidRDefault="00FD4B8E" w:rsidP="00FD4B8E">
            <w:pPr>
              <w:rPr>
                <w:rFonts w:cs="Arial"/>
                <w:lang w:val="en-US" w:eastAsia="ko-KR"/>
              </w:rPr>
            </w:pPr>
          </w:p>
        </w:tc>
      </w:tr>
      <w:tr w:rsidR="00FD4B8E" w:rsidRPr="00D95972" w14:paraId="0E005ED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77A1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79C3B2" w14:textId="4793F764" w:rsidR="00FD4B8E" w:rsidRPr="00D95972" w:rsidRDefault="00FD4B8E" w:rsidP="00FD4B8E">
            <w:pPr>
              <w:rPr>
                <w:rFonts w:cs="Arial"/>
                <w:color w:val="000000"/>
              </w:rPr>
            </w:pPr>
            <w:proofErr w:type="spellStart"/>
            <w:r w:rsidRPr="00635228">
              <w:rPr>
                <w:rFonts w:cs="Arial"/>
                <w:color w:val="000000"/>
              </w:rPr>
              <w:t>IoT_SAT_UEConTest</w:t>
            </w:r>
            <w:proofErr w:type="spellEnd"/>
          </w:p>
        </w:tc>
        <w:tc>
          <w:tcPr>
            <w:tcW w:w="1088" w:type="dxa"/>
            <w:tcBorders>
              <w:top w:val="single" w:sz="4" w:space="0" w:color="auto"/>
              <w:bottom w:val="single" w:sz="4" w:space="0" w:color="auto"/>
            </w:tcBorders>
          </w:tcPr>
          <w:p w14:paraId="0F55545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923F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93BD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D99E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9DE8FF" w14:textId="12868D0D" w:rsidR="00FD4B8E" w:rsidRPr="00D95972" w:rsidRDefault="00FD4B8E" w:rsidP="00FD4B8E">
            <w:pPr>
              <w:rPr>
                <w:rFonts w:cs="Arial"/>
                <w:color w:val="000000"/>
                <w:lang w:eastAsia="ko-KR"/>
              </w:rPr>
            </w:pPr>
            <w:r w:rsidRPr="00635228">
              <w:rPr>
                <w:rFonts w:cs="Arial"/>
                <w:color w:val="000000"/>
              </w:rPr>
              <w:t>UE conformance test for NB-IoT/</w:t>
            </w:r>
            <w:proofErr w:type="spellStart"/>
            <w:r w:rsidRPr="00635228">
              <w:rPr>
                <w:rFonts w:cs="Arial"/>
                <w:color w:val="000000"/>
              </w:rPr>
              <w:t>eMTC</w:t>
            </w:r>
            <w:proofErr w:type="spellEnd"/>
            <w:r w:rsidRPr="00635228">
              <w:rPr>
                <w:rFonts w:cs="Arial"/>
                <w:color w:val="000000"/>
              </w:rPr>
              <w:t xml:space="preserve"> Non-Terrestrial Networks in EPS</w:t>
            </w:r>
          </w:p>
        </w:tc>
      </w:tr>
      <w:tr w:rsidR="00FD4B8E" w:rsidRPr="00D95972" w14:paraId="262BA5F8" w14:textId="77777777" w:rsidTr="00280126">
        <w:tc>
          <w:tcPr>
            <w:tcW w:w="976" w:type="dxa"/>
            <w:tcBorders>
              <w:top w:val="nil"/>
              <w:left w:val="thinThickThinSmallGap" w:sz="24" w:space="0" w:color="auto"/>
              <w:bottom w:val="nil"/>
            </w:tcBorders>
            <w:shd w:val="clear" w:color="auto" w:fill="auto"/>
          </w:tcPr>
          <w:p w14:paraId="3F4367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33F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E32E73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DD22A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87ACF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499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97FE0" w14:textId="77777777" w:rsidR="00FD4B8E" w:rsidRDefault="00FD4B8E" w:rsidP="00FD4B8E">
            <w:pPr>
              <w:rPr>
                <w:rFonts w:cs="Arial"/>
                <w:color w:val="000000"/>
              </w:rPr>
            </w:pPr>
          </w:p>
        </w:tc>
      </w:tr>
      <w:tr w:rsidR="00FD4B8E" w:rsidRPr="00D95972" w14:paraId="0BFA5139" w14:textId="77777777" w:rsidTr="00280126">
        <w:tc>
          <w:tcPr>
            <w:tcW w:w="976" w:type="dxa"/>
            <w:tcBorders>
              <w:top w:val="nil"/>
              <w:left w:val="thinThickThinSmallGap" w:sz="24" w:space="0" w:color="auto"/>
              <w:bottom w:val="nil"/>
            </w:tcBorders>
            <w:shd w:val="clear" w:color="auto" w:fill="auto"/>
          </w:tcPr>
          <w:p w14:paraId="738ADC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3FF06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64B1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FABFA5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AEAF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83E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D7410" w14:textId="77777777" w:rsidR="00FD4B8E" w:rsidRDefault="00FD4B8E" w:rsidP="00FD4B8E">
            <w:pPr>
              <w:rPr>
                <w:rFonts w:cs="Arial"/>
                <w:color w:val="000000"/>
              </w:rPr>
            </w:pPr>
          </w:p>
        </w:tc>
      </w:tr>
      <w:tr w:rsidR="00FD4B8E" w:rsidRPr="00D95972" w14:paraId="32AED664" w14:textId="77777777" w:rsidTr="00280126">
        <w:tc>
          <w:tcPr>
            <w:tcW w:w="976" w:type="dxa"/>
            <w:tcBorders>
              <w:top w:val="nil"/>
              <w:left w:val="thinThickThinSmallGap" w:sz="24" w:space="0" w:color="auto"/>
              <w:bottom w:val="single" w:sz="4" w:space="0" w:color="auto"/>
            </w:tcBorders>
            <w:shd w:val="clear" w:color="auto" w:fill="auto"/>
          </w:tcPr>
          <w:p w14:paraId="1D0AAF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DEE54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3B93F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7A8E64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968FB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13AD6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121E9" w14:textId="77777777" w:rsidR="00FD4B8E" w:rsidRPr="00D95972" w:rsidRDefault="00FD4B8E" w:rsidP="00FD4B8E">
            <w:pPr>
              <w:rPr>
                <w:rFonts w:cs="Arial"/>
                <w:lang w:val="en-US" w:eastAsia="ko-KR"/>
              </w:rPr>
            </w:pPr>
          </w:p>
        </w:tc>
      </w:tr>
      <w:tr w:rsidR="00FD4B8E" w:rsidRPr="00D95972" w14:paraId="6A13EAF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B1AF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DB4B2" w14:textId="49436E4A" w:rsidR="00FD4B8E" w:rsidRPr="00D95972" w:rsidRDefault="00FD4B8E" w:rsidP="00FD4B8E">
            <w:pPr>
              <w:rPr>
                <w:rFonts w:cs="Arial"/>
                <w:color w:val="000000"/>
              </w:rPr>
            </w:pPr>
            <w:r w:rsidRPr="00635228">
              <w:rPr>
                <w:rFonts w:cs="Arial"/>
                <w:color w:val="000000"/>
              </w:rPr>
              <w:t>Any other Rel-18 Work item or Study item</w:t>
            </w:r>
          </w:p>
        </w:tc>
        <w:tc>
          <w:tcPr>
            <w:tcW w:w="1088" w:type="dxa"/>
            <w:tcBorders>
              <w:top w:val="single" w:sz="4" w:space="0" w:color="auto"/>
              <w:bottom w:val="single" w:sz="4" w:space="0" w:color="auto"/>
            </w:tcBorders>
          </w:tcPr>
          <w:p w14:paraId="7429E7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97AE3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03B62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6E8E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6E7890" w14:textId="77777777" w:rsidR="00FD4B8E" w:rsidRPr="00D95972" w:rsidRDefault="00FD4B8E" w:rsidP="00FD4B8E">
            <w:pPr>
              <w:rPr>
                <w:rFonts w:cs="Arial"/>
                <w:color w:val="000000"/>
                <w:lang w:eastAsia="ko-KR"/>
              </w:rPr>
            </w:pPr>
          </w:p>
        </w:tc>
      </w:tr>
      <w:tr w:rsidR="00FD4B8E" w:rsidRPr="00D95972" w14:paraId="5AA8B257" w14:textId="77777777" w:rsidTr="00280126">
        <w:tc>
          <w:tcPr>
            <w:tcW w:w="976" w:type="dxa"/>
            <w:tcBorders>
              <w:top w:val="nil"/>
              <w:left w:val="thinThickThinSmallGap" w:sz="24" w:space="0" w:color="auto"/>
              <w:bottom w:val="nil"/>
            </w:tcBorders>
            <w:shd w:val="clear" w:color="auto" w:fill="auto"/>
          </w:tcPr>
          <w:p w14:paraId="19296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5906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4F18C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75A29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EB6C1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9DD9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8485" w14:textId="77777777" w:rsidR="00FD4B8E" w:rsidRDefault="00FD4B8E" w:rsidP="00FD4B8E">
            <w:pPr>
              <w:rPr>
                <w:rFonts w:cs="Arial"/>
                <w:color w:val="000000"/>
              </w:rPr>
            </w:pPr>
          </w:p>
        </w:tc>
      </w:tr>
      <w:tr w:rsidR="00FD4B8E" w:rsidRPr="00D95972" w14:paraId="098FABF6" w14:textId="77777777" w:rsidTr="00280126">
        <w:tc>
          <w:tcPr>
            <w:tcW w:w="976" w:type="dxa"/>
            <w:tcBorders>
              <w:top w:val="nil"/>
              <w:left w:val="thinThickThinSmallGap" w:sz="24" w:space="0" w:color="auto"/>
              <w:bottom w:val="nil"/>
            </w:tcBorders>
            <w:shd w:val="clear" w:color="auto" w:fill="auto"/>
          </w:tcPr>
          <w:p w14:paraId="14CE8D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09A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631DD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7BCE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49B494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579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557A1" w14:textId="77777777" w:rsidR="00FD4B8E" w:rsidRDefault="00FD4B8E" w:rsidP="00FD4B8E">
            <w:pPr>
              <w:rPr>
                <w:rFonts w:cs="Arial"/>
                <w:color w:val="000000"/>
              </w:rPr>
            </w:pPr>
          </w:p>
        </w:tc>
      </w:tr>
      <w:tr w:rsidR="00FD4B8E" w:rsidRPr="00D95972" w14:paraId="3CD5095C" w14:textId="77777777" w:rsidTr="00280126">
        <w:tc>
          <w:tcPr>
            <w:tcW w:w="976" w:type="dxa"/>
            <w:tcBorders>
              <w:top w:val="nil"/>
              <w:left w:val="thinThickThinSmallGap" w:sz="24" w:space="0" w:color="auto"/>
              <w:bottom w:val="single" w:sz="4" w:space="0" w:color="auto"/>
            </w:tcBorders>
            <w:shd w:val="clear" w:color="auto" w:fill="auto"/>
          </w:tcPr>
          <w:p w14:paraId="67C4A2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D8F9AA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2DCD5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2C65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5188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F838E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B6882" w14:textId="77777777" w:rsidR="00FD4B8E" w:rsidRPr="00D95972" w:rsidRDefault="00FD4B8E" w:rsidP="00FD4B8E">
            <w:pPr>
              <w:rPr>
                <w:rFonts w:cs="Arial"/>
                <w:lang w:val="en-US" w:eastAsia="ko-KR"/>
              </w:rPr>
            </w:pPr>
          </w:p>
        </w:tc>
      </w:tr>
      <w:tr w:rsidR="00FD4B8E"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D4B8E" w:rsidRPr="00DA4B50" w:rsidRDefault="00FD4B8E" w:rsidP="00FD4B8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FD4B8E" w:rsidRPr="00D95972" w:rsidRDefault="00FD4B8E" w:rsidP="00FD4B8E">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6DB319A" w14:textId="77777777" w:rsidR="00FD4B8E" w:rsidRPr="00D95972" w:rsidRDefault="00FD4B8E" w:rsidP="00FD4B8E">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D4B8E" w:rsidRDefault="00FD4B8E" w:rsidP="00FD4B8E">
            <w:pPr>
              <w:rPr>
                <w:rFonts w:cs="Arial"/>
              </w:rPr>
            </w:pPr>
            <w:r>
              <w:rPr>
                <w:rFonts w:cs="Arial"/>
              </w:rPr>
              <w:t xml:space="preserve">Tdoc info </w:t>
            </w:r>
          </w:p>
          <w:p w14:paraId="2773C15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D4B8E" w:rsidRPr="00D95972" w:rsidRDefault="00FD4B8E" w:rsidP="00FD4B8E">
            <w:pPr>
              <w:rPr>
                <w:rFonts w:cs="Arial"/>
                <w:color w:val="000000"/>
                <w:lang w:eastAsia="ko-KR"/>
              </w:rPr>
            </w:pPr>
            <w:r w:rsidRPr="00D95972">
              <w:rPr>
                <w:rFonts w:cs="Arial"/>
              </w:rPr>
              <w:t>Result &amp; comments</w:t>
            </w:r>
          </w:p>
        </w:tc>
      </w:tr>
      <w:tr w:rsidR="00FD4B8E"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FD4B8E" w:rsidRPr="00D95972" w:rsidRDefault="00FD4B8E" w:rsidP="00FD4B8E">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F832B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0BF89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0468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FD4B8E" w:rsidRPr="00D95972" w:rsidRDefault="00FD4B8E" w:rsidP="00FD4B8E">
            <w:pPr>
              <w:rPr>
                <w:rFonts w:cs="Arial"/>
                <w:color w:val="000000"/>
                <w:lang w:eastAsia="ko-KR"/>
              </w:rPr>
            </w:pPr>
          </w:p>
        </w:tc>
      </w:tr>
      <w:tr w:rsidR="00FD4B8E"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B606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9F708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BAD12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33E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FD4B8E" w:rsidRDefault="00FD4B8E" w:rsidP="00FD4B8E">
            <w:pPr>
              <w:rPr>
                <w:rFonts w:cs="Arial"/>
                <w:color w:val="000000"/>
              </w:rPr>
            </w:pPr>
          </w:p>
        </w:tc>
      </w:tr>
      <w:tr w:rsidR="00FD4B8E"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68AB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159D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4D199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DB38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FD4B8E" w:rsidRDefault="00FD4B8E" w:rsidP="00FD4B8E">
            <w:pPr>
              <w:rPr>
                <w:rFonts w:cs="Arial"/>
                <w:color w:val="000000"/>
              </w:rPr>
            </w:pPr>
          </w:p>
        </w:tc>
      </w:tr>
      <w:tr w:rsidR="00FD4B8E"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242C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51ED78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FD4B8E" w:rsidRPr="00D95972" w:rsidRDefault="00FD4B8E" w:rsidP="00FD4B8E">
            <w:pPr>
              <w:rPr>
                <w:rFonts w:cs="Arial"/>
                <w:lang w:val="en-US" w:eastAsia="ko-KR"/>
              </w:rPr>
            </w:pPr>
          </w:p>
        </w:tc>
      </w:tr>
      <w:tr w:rsidR="00FD4B8E" w:rsidRPr="00D95972" w14:paraId="7E12F7A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FD4B8E" w:rsidRPr="00D95972" w:rsidRDefault="00FD4B8E" w:rsidP="00FD4B8E">
            <w:pPr>
              <w:rPr>
                <w:rFonts w:cs="Arial"/>
                <w:color w:val="000000"/>
              </w:rPr>
            </w:pPr>
            <w:r w:rsidRPr="00E71025">
              <w:rPr>
                <w:rFonts w:cs="Arial"/>
                <w:color w:val="000000"/>
              </w:rPr>
              <w:t>New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3A5173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D9A0C1" w14:textId="79A7C3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4F8F7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2CD5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FD4B8E" w:rsidRPr="00D95972" w:rsidRDefault="00FD4B8E" w:rsidP="00FD4B8E">
            <w:pPr>
              <w:rPr>
                <w:rFonts w:cs="Arial"/>
                <w:color w:val="000000"/>
                <w:lang w:eastAsia="ko-KR"/>
              </w:rPr>
            </w:pPr>
          </w:p>
        </w:tc>
      </w:tr>
      <w:tr w:rsidR="00FD4B8E" w:rsidRPr="00D95972" w14:paraId="57F1ABB1" w14:textId="77777777" w:rsidTr="00261599">
        <w:tc>
          <w:tcPr>
            <w:tcW w:w="976" w:type="dxa"/>
            <w:tcBorders>
              <w:top w:val="nil"/>
              <w:left w:val="thinThickThinSmallGap" w:sz="24" w:space="0" w:color="auto"/>
              <w:bottom w:val="nil"/>
            </w:tcBorders>
            <w:shd w:val="clear" w:color="auto" w:fill="auto"/>
          </w:tcPr>
          <w:p w14:paraId="09E2BE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A887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64BC7C" w14:textId="42E86AAF" w:rsidR="00FD4B8E" w:rsidRDefault="00FD4B8E" w:rsidP="00FD4B8E">
            <w:r w:rsidRPr="003E549D">
              <w:t>C1-245622</w:t>
            </w:r>
          </w:p>
        </w:tc>
        <w:tc>
          <w:tcPr>
            <w:tcW w:w="4191" w:type="dxa"/>
            <w:gridSpan w:val="4"/>
            <w:tcBorders>
              <w:top w:val="single" w:sz="4" w:space="0" w:color="auto"/>
              <w:bottom w:val="single" w:sz="4" w:space="0" w:color="auto"/>
            </w:tcBorders>
            <w:shd w:val="clear" w:color="auto" w:fill="00B050"/>
          </w:tcPr>
          <w:p w14:paraId="499FA47B" w14:textId="2148CA28" w:rsidR="00FD4B8E" w:rsidRDefault="00FD4B8E" w:rsidP="00FD4B8E">
            <w:pPr>
              <w:rPr>
                <w:rFonts w:cs="Arial"/>
              </w:rPr>
            </w:pPr>
            <w:r>
              <w:rPr>
                <w:rFonts w:cs="Arial"/>
              </w:rPr>
              <w:t>New WID on CT aspects for application enablement for satellite access Phase 3</w:t>
            </w:r>
          </w:p>
        </w:tc>
        <w:tc>
          <w:tcPr>
            <w:tcW w:w="1767" w:type="dxa"/>
            <w:tcBorders>
              <w:top w:val="single" w:sz="4" w:space="0" w:color="auto"/>
              <w:bottom w:val="single" w:sz="4" w:space="0" w:color="auto"/>
            </w:tcBorders>
            <w:shd w:val="clear" w:color="auto" w:fill="00B050"/>
          </w:tcPr>
          <w:p w14:paraId="0C75EECF" w14:textId="008016A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235732CC" w14:textId="4CF0FDD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48369E" w14:textId="77777777" w:rsidR="00FD4B8E" w:rsidRDefault="00FD4B8E" w:rsidP="00FD4B8E">
            <w:pPr>
              <w:rPr>
                <w:rFonts w:cs="Arial"/>
                <w:color w:val="000000"/>
              </w:rPr>
            </w:pPr>
            <w:r>
              <w:rPr>
                <w:rFonts w:cs="Arial"/>
                <w:color w:val="000000"/>
              </w:rPr>
              <w:t>Endorsed</w:t>
            </w:r>
          </w:p>
          <w:p w14:paraId="63448D68" w14:textId="4C0C61ED" w:rsidR="00FD4B8E" w:rsidRDefault="00FD4B8E" w:rsidP="00FD4B8E">
            <w:pPr>
              <w:rPr>
                <w:rFonts w:cs="Arial"/>
                <w:color w:val="000000"/>
              </w:rPr>
            </w:pPr>
            <w:r>
              <w:rPr>
                <w:rFonts w:cs="Arial"/>
                <w:color w:val="000000"/>
              </w:rPr>
              <w:t>CT3-led</w:t>
            </w:r>
          </w:p>
        </w:tc>
      </w:tr>
      <w:tr w:rsidR="00FD4B8E" w:rsidRPr="00D95972" w14:paraId="28B9AE64" w14:textId="77777777" w:rsidTr="00261599">
        <w:tc>
          <w:tcPr>
            <w:tcW w:w="976" w:type="dxa"/>
            <w:tcBorders>
              <w:top w:val="nil"/>
              <w:left w:val="thinThickThinSmallGap" w:sz="24" w:space="0" w:color="auto"/>
              <w:bottom w:val="nil"/>
            </w:tcBorders>
            <w:shd w:val="clear" w:color="auto" w:fill="auto"/>
          </w:tcPr>
          <w:p w14:paraId="0923B4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D709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888D6C" w14:textId="77992F4D" w:rsidR="00FD4B8E" w:rsidRDefault="00FD4B8E" w:rsidP="00FD4B8E">
            <w:r w:rsidRPr="003E549D">
              <w:t>C1-245624</w:t>
            </w:r>
          </w:p>
        </w:tc>
        <w:tc>
          <w:tcPr>
            <w:tcW w:w="4191" w:type="dxa"/>
            <w:gridSpan w:val="4"/>
            <w:tcBorders>
              <w:top w:val="single" w:sz="4" w:space="0" w:color="auto"/>
              <w:bottom w:val="single" w:sz="4" w:space="0" w:color="auto"/>
            </w:tcBorders>
            <w:shd w:val="clear" w:color="auto" w:fill="00B050"/>
          </w:tcPr>
          <w:p w14:paraId="56A61BEF" w14:textId="652A3539" w:rsidR="00FD4B8E" w:rsidRDefault="00FD4B8E" w:rsidP="00FD4B8E">
            <w:pPr>
              <w:rPr>
                <w:rFonts w:cs="Arial"/>
              </w:rPr>
            </w:pPr>
            <w:r>
              <w:rPr>
                <w:rFonts w:cs="Arial"/>
              </w:rPr>
              <w:t>New WID on CT aspects of XRM_Ph2_APP</w:t>
            </w:r>
          </w:p>
        </w:tc>
        <w:tc>
          <w:tcPr>
            <w:tcW w:w="1767" w:type="dxa"/>
            <w:tcBorders>
              <w:top w:val="single" w:sz="4" w:space="0" w:color="auto"/>
              <w:bottom w:val="single" w:sz="4" w:space="0" w:color="auto"/>
            </w:tcBorders>
            <w:shd w:val="clear" w:color="auto" w:fill="00B050"/>
          </w:tcPr>
          <w:p w14:paraId="3D8A8667" w14:textId="1F48C17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652EA73" w14:textId="4533ED4B"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4232D03" w14:textId="77777777" w:rsidR="00FD4B8E" w:rsidRDefault="00FD4B8E" w:rsidP="00FD4B8E">
            <w:pPr>
              <w:rPr>
                <w:rFonts w:cs="Arial"/>
                <w:color w:val="000000"/>
              </w:rPr>
            </w:pPr>
            <w:r>
              <w:rPr>
                <w:rFonts w:cs="Arial"/>
                <w:color w:val="000000"/>
              </w:rPr>
              <w:t>Endorsed</w:t>
            </w:r>
          </w:p>
          <w:p w14:paraId="35F8E6C4" w14:textId="3B5A6396" w:rsidR="00FD4B8E" w:rsidRDefault="00FD4B8E" w:rsidP="00FD4B8E">
            <w:pPr>
              <w:rPr>
                <w:rFonts w:cs="Arial"/>
                <w:color w:val="000000"/>
              </w:rPr>
            </w:pPr>
            <w:r>
              <w:rPr>
                <w:rFonts w:cs="Arial"/>
                <w:color w:val="000000"/>
              </w:rPr>
              <w:t>CT3-led</w:t>
            </w:r>
          </w:p>
        </w:tc>
      </w:tr>
      <w:tr w:rsidR="00FD4B8E" w:rsidRPr="00D95972" w14:paraId="1EF175E7" w14:textId="77777777" w:rsidTr="00386DCE">
        <w:tc>
          <w:tcPr>
            <w:tcW w:w="976" w:type="dxa"/>
            <w:tcBorders>
              <w:top w:val="nil"/>
              <w:left w:val="thinThickThinSmallGap" w:sz="24" w:space="0" w:color="auto"/>
              <w:bottom w:val="nil"/>
            </w:tcBorders>
            <w:shd w:val="clear" w:color="auto" w:fill="auto"/>
          </w:tcPr>
          <w:p w14:paraId="38B448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463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AEF57AF" w14:textId="6BDABBCF" w:rsidR="00FD4B8E" w:rsidRDefault="00FD4B8E" w:rsidP="00FD4B8E">
            <w:r w:rsidRPr="00EA15EE">
              <w:t>C1-246004</w:t>
            </w:r>
          </w:p>
        </w:tc>
        <w:tc>
          <w:tcPr>
            <w:tcW w:w="4191" w:type="dxa"/>
            <w:gridSpan w:val="4"/>
            <w:tcBorders>
              <w:top w:val="single" w:sz="4" w:space="0" w:color="auto"/>
              <w:bottom w:val="single" w:sz="4" w:space="0" w:color="auto"/>
            </w:tcBorders>
            <w:shd w:val="clear" w:color="auto" w:fill="00B050"/>
          </w:tcPr>
          <w:p w14:paraId="2B03B29C" w14:textId="5F9D4DD7" w:rsidR="00FD4B8E" w:rsidRDefault="00FD4B8E" w:rsidP="00FD4B8E">
            <w:pPr>
              <w:rPr>
                <w:rFonts w:cs="Arial"/>
              </w:rPr>
            </w:pPr>
            <w:r>
              <w:rPr>
                <w:rFonts w:cs="Arial"/>
              </w:rPr>
              <w:t>New WID on CT aspects for enabling MSGin5G Service phase 3</w:t>
            </w:r>
          </w:p>
        </w:tc>
        <w:tc>
          <w:tcPr>
            <w:tcW w:w="1767" w:type="dxa"/>
            <w:tcBorders>
              <w:top w:val="single" w:sz="4" w:space="0" w:color="auto"/>
              <w:bottom w:val="single" w:sz="4" w:space="0" w:color="auto"/>
            </w:tcBorders>
            <w:shd w:val="clear" w:color="auto" w:fill="00B050"/>
          </w:tcPr>
          <w:p w14:paraId="47E7E2F0" w14:textId="30C00F84" w:rsidR="00FD4B8E" w:rsidRDefault="00FD4B8E" w:rsidP="00FD4B8E">
            <w:pPr>
              <w:rPr>
                <w:rFonts w:cs="Arial"/>
              </w:rPr>
            </w:pPr>
            <w:r>
              <w:rPr>
                <w:rFonts w:cs="Arial"/>
              </w:rPr>
              <w:t>China Mobile M2M Company Ltd.</w:t>
            </w:r>
          </w:p>
        </w:tc>
        <w:tc>
          <w:tcPr>
            <w:tcW w:w="826" w:type="dxa"/>
            <w:tcBorders>
              <w:top w:val="single" w:sz="4" w:space="0" w:color="auto"/>
              <w:bottom w:val="single" w:sz="4" w:space="0" w:color="auto"/>
            </w:tcBorders>
            <w:shd w:val="clear" w:color="auto" w:fill="00B050"/>
          </w:tcPr>
          <w:p w14:paraId="25F9E9FB" w14:textId="53200FB2"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070A37" w14:textId="77777777" w:rsidR="00FD4B8E" w:rsidRDefault="00FD4B8E" w:rsidP="00FD4B8E">
            <w:pPr>
              <w:rPr>
                <w:rFonts w:cs="Arial"/>
                <w:color w:val="000000"/>
              </w:rPr>
            </w:pPr>
            <w:r>
              <w:rPr>
                <w:rFonts w:cs="Arial"/>
                <w:color w:val="000000"/>
              </w:rPr>
              <w:t>Agreed</w:t>
            </w:r>
          </w:p>
          <w:p w14:paraId="7F91FF06" w14:textId="3ACDF591" w:rsidR="00FD4B8E" w:rsidRDefault="00FD4B8E" w:rsidP="00FD4B8E">
            <w:pPr>
              <w:rPr>
                <w:rFonts w:cs="Arial"/>
                <w:color w:val="000000"/>
              </w:rPr>
            </w:pPr>
            <w:r>
              <w:rPr>
                <w:rFonts w:cs="Arial"/>
                <w:color w:val="000000"/>
              </w:rPr>
              <w:t>CT1-led</w:t>
            </w:r>
          </w:p>
        </w:tc>
      </w:tr>
      <w:tr w:rsidR="00FD4B8E" w:rsidRPr="00D95972" w14:paraId="77AA42E6" w14:textId="77777777" w:rsidTr="00FB22D4">
        <w:tc>
          <w:tcPr>
            <w:tcW w:w="976" w:type="dxa"/>
            <w:tcBorders>
              <w:top w:val="nil"/>
              <w:left w:val="thinThickThinSmallGap" w:sz="24" w:space="0" w:color="auto"/>
              <w:bottom w:val="nil"/>
            </w:tcBorders>
            <w:shd w:val="clear" w:color="auto" w:fill="auto"/>
          </w:tcPr>
          <w:p w14:paraId="038480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3AC27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34DC9" w14:textId="05F121A4" w:rsidR="00FD4B8E" w:rsidRDefault="00000000" w:rsidP="00FD4B8E">
            <w:hyperlink r:id="rId200" w:history="1">
              <w:r w:rsidR="00FD4B8E" w:rsidRPr="00EA15EE">
                <w:rPr>
                  <w:rStyle w:val="Hyperlink"/>
                </w:rPr>
                <w:t>C1-246127</w:t>
              </w:r>
            </w:hyperlink>
          </w:p>
        </w:tc>
        <w:tc>
          <w:tcPr>
            <w:tcW w:w="4191" w:type="dxa"/>
            <w:gridSpan w:val="4"/>
            <w:tcBorders>
              <w:top w:val="single" w:sz="4" w:space="0" w:color="auto"/>
              <w:bottom w:val="single" w:sz="4" w:space="0" w:color="auto"/>
            </w:tcBorders>
            <w:shd w:val="clear" w:color="auto" w:fill="FFFF00"/>
          </w:tcPr>
          <w:p w14:paraId="0B0BE9D8" w14:textId="68668017" w:rsidR="00FD4B8E" w:rsidRDefault="00FD4B8E" w:rsidP="00FD4B8E">
            <w:pPr>
              <w:rPr>
                <w:rFonts w:cs="Arial"/>
              </w:rPr>
            </w:pPr>
            <w:r>
              <w:rPr>
                <w:rFonts w:cs="Arial"/>
              </w:rPr>
              <w:t xml:space="preserve">New WID on CT aspects of energy efficiency and energy saving </w:t>
            </w:r>
          </w:p>
        </w:tc>
        <w:tc>
          <w:tcPr>
            <w:tcW w:w="1767" w:type="dxa"/>
            <w:tcBorders>
              <w:top w:val="single" w:sz="4" w:space="0" w:color="auto"/>
              <w:bottom w:val="single" w:sz="4" w:space="0" w:color="auto"/>
            </w:tcBorders>
            <w:shd w:val="clear" w:color="auto" w:fill="FFFF00"/>
          </w:tcPr>
          <w:p w14:paraId="6316C46E" w14:textId="3F4CF1E2" w:rsidR="00FD4B8E" w:rsidRDefault="00FD4B8E" w:rsidP="00FD4B8E">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B7A9C4E" w14:textId="05E84A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4F34" w14:textId="1C67BF60" w:rsidR="00FD4B8E" w:rsidRDefault="00FD4B8E" w:rsidP="00FD4B8E">
            <w:pPr>
              <w:rPr>
                <w:rFonts w:cs="Arial"/>
                <w:color w:val="000000"/>
              </w:rPr>
            </w:pPr>
            <w:r>
              <w:rPr>
                <w:rFonts w:cs="Arial"/>
                <w:color w:val="000000"/>
              </w:rPr>
              <w:t>CT4-led</w:t>
            </w:r>
          </w:p>
        </w:tc>
      </w:tr>
      <w:tr w:rsidR="00FD4B8E" w:rsidRPr="00D95972" w14:paraId="0A79D931" w14:textId="77777777" w:rsidTr="0039127D">
        <w:tc>
          <w:tcPr>
            <w:tcW w:w="976" w:type="dxa"/>
            <w:tcBorders>
              <w:top w:val="nil"/>
              <w:left w:val="thinThickThinSmallGap" w:sz="24" w:space="0" w:color="auto"/>
              <w:bottom w:val="nil"/>
            </w:tcBorders>
            <w:shd w:val="clear" w:color="auto" w:fill="auto"/>
          </w:tcPr>
          <w:p w14:paraId="38544B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D022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D37CE6" w14:textId="67BBF51A" w:rsidR="00FD4B8E" w:rsidRDefault="00000000" w:rsidP="00FD4B8E">
            <w:hyperlink r:id="rId201" w:history="1">
              <w:r w:rsidR="00FD4B8E" w:rsidRPr="00EA15EE">
                <w:rPr>
                  <w:rStyle w:val="Hyperlink"/>
                </w:rPr>
                <w:t>C1-246129</w:t>
              </w:r>
            </w:hyperlink>
          </w:p>
        </w:tc>
        <w:tc>
          <w:tcPr>
            <w:tcW w:w="4191" w:type="dxa"/>
            <w:gridSpan w:val="4"/>
            <w:tcBorders>
              <w:top w:val="single" w:sz="4" w:space="0" w:color="auto"/>
              <w:bottom w:val="single" w:sz="4" w:space="0" w:color="auto"/>
            </w:tcBorders>
            <w:shd w:val="clear" w:color="auto" w:fill="FFFF00"/>
          </w:tcPr>
          <w:p w14:paraId="3F6B2B0B" w14:textId="0431E650" w:rsidR="00FD4B8E" w:rsidRDefault="00FD4B8E" w:rsidP="00FD4B8E">
            <w:pPr>
              <w:rPr>
                <w:rFonts w:cs="Arial"/>
              </w:rPr>
            </w:pPr>
            <w:r>
              <w:rPr>
                <w:rFonts w:cs="Arial"/>
              </w:rPr>
              <w:t>New WID on CT aspects of Extended Reality and Media service (</w:t>
            </w:r>
            <w:proofErr w:type="spellStart"/>
            <w:r>
              <w:rPr>
                <w:rFonts w:cs="Arial"/>
              </w:rPr>
              <w:t>XRM</w:t>
            </w:r>
            <w:proofErr w:type="spellEnd"/>
            <w:r>
              <w:rPr>
                <w:rFonts w:cs="Arial"/>
              </w:rPr>
              <w:t>) Phase 2</w:t>
            </w:r>
          </w:p>
        </w:tc>
        <w:tc>
          <w:tcPr>
            <w:tcW w:w="1767" w:type="dxa"/>
            <w:tcBorders>
              <w:top w:val="single" w:sz="4" w:space="0" w:color="auto"/>
              <w:bottom w:val="single" w:sz="4" w:space="0" w:color="auto"/>
            </w:tcBorders>
            <w:shd w:val="clear" w:color="auto" w:fill="FFFF00"/>
          </w:tcPr>
          <w:p w14:paraId="0D5F1446" w14:textId="095D31C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997BA7" w14:textId="574C5B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0C649" w14:textId="77777777" w:rsidR="00FD4B8E" w:rsidRDefault="00FD4B8E" w:rsidP="00FD4B8E">
            <w:pPr>
              <w:rPr>
                <w:rFonts w:cs="Arial"/>
                <w:color w:val="000000"/>
              </w:rPr>
            </w:pPr>
            <w:r>
              <w:rPr>
                <w:rFonts w:cs="Arial"/>
                <w:color w:val="000000"/>
              </w:rPr>
              <w:t>CT3-led</w:t>
            </w:r>
          </w:p>
          <w:p w14:paraId="02296E51" w14:textId="3092FCF6" w:rsidR="00FD4B8E" w:rsidRDefault="00FD4B8E" w:rsidP="00FD4B8E">
            <w:pPr>
              <w:rPr>
                <w:rFonts w:cs="Arial"/>
                <w:color w:val="000000"/>
              </w:rPr>
            </w:pPr>
            <w:r>
              <w:rPr>
                <w:rFonts w:cs="Arial"/>
                <w:color w:val="000000"/>
              </w:rPr>
              <w:t xml:space="preserve">Revision of </w:t>
            </w:r>
            <w:r w:rsidRPr="00EA15EE">
              <w:rPr>
                <w:rFonts w:cs="Arial"/>
                <w:color w:val="000000"/>
              </w:rPr>
              <w:t>C1-246005</w:t>
            </w:r>
          </w:p>
        </w:tc>
      </w:tr>
      <w:tr w:rsidR="00FD4B8E" w:rsidRPr="00D95972" w14:paraId="4A6BAD29" w14:textId="77777777" w:rsidTr="0039127D">
        <w:tc>
          <w:tcPr>
            <w:tcW w:w="976" w:type="dxa"/>
            <w:tcBorders>
              <w:top w:val="nil"/>
              <w:left w:val="thinThickThinSmallGap" w:sz="24" w:space="0" w:color="auto"/>
              <w:bottom w:val="nil"/>
            </w:tcBorders>
            <w:shd w:val="clear" w:color="auto" w:fill="auto"/>
          </w:tcPr>
          <w:p w14:paraId="2BBFA2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B9F5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05F2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27C39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98686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D3EA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042B4" w14:textId="77777777" w:rsidR="00FD4B8E" w:rsidRDefault="00FD4B8E" w:rsidP="00FD4B8E">
            <w:pPr>
              <w:rPr>
                <w:rFonts w:cs="Arial"/>
                <w:color w:val="000000"/>
              </w:rPr>
            </w:pPr>
          </w:p>
        </w:tc>
      </w:tr>
      <w:tr w:rsidR="00FD4B8E" w:rsidRPr="00D95972" w14:paraId="2F9C2B65" w14:textId="77777777" w:rsidTr="00FB22D4">
        <w:tc>
          <w:tcPr>
            <w:tcW w:w="976" w:type="dxa"/>
            <w:tcBorders>
              <w:top w:val="nil"/>
              <w:left w:val="thinThickThinSmallGap" w:sz="24" w:space="0" w:color="auto"/>
              <w:bottom w:val="nil"/>
            </w:tcBorders>
            <w:shd w:val="clear" w:color="auto" w:fill="auto"/>
          </w:tcPr>
          <w:p w14:paraId="50C04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8457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1A5925" w14:textId="13D81269" w:rsidR="00FD4B8E" w:rsidRDefault="00000000" w:rsidP="00FD4B8E">
            <w:hyperlink r:id="rId202" w:history="1">
              <w:r w:rsidR="00FD4B8E" w:rsidRPr="00EA15EE">
                <w:rPr>
                  <w:rStyle w:val="Hyperlink"/>
                </w:rPr>
                <w:t>C1-246134</w:t>
              </w:r>
            </w:hyperlink>
          </w:p>
        </w:tc>
        <w:tc>
          <w:tcPr>
            <w:tcW w:w="4191" w:type="dxa"/>
            <w:gridSpan w:val="4"/>
            <w:tcBorders>
              <w:top w:val="single" w:sz="4" w:space="0" w:color="auto"/>
              <w:bottom w:val="single" w:sz="4" w:space="0" w:color="auto"/>
            </w:tcBorders>
            <w:shd w:val="clear" w:color="auto" w:fill="FFFF00"/>
          </w:tcPr>
          <w:p w14:paraId="07DABFFB" w14:textId="04B4CC6A" w:rsidR="00FD4B8E" w:rsidRDefault="00FD4B8E" w:rsidP="00FD4B8E">
            <w:pPr>
              <w:rPr>
                <w:rFonts w:cs="Arial"/>
              </w:rPr>
            </w:pPr>
            <w:r>
              <w:rPr>
                <w:rFonts w:cs="Arial"/>
              </w:rPr>
              <w:t xml:space="preserve">Discussion on the stage 2 status of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6E03A3FF" w14:textId="2712ABD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1CB76719" w14:textId="12572CD4"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EE7E" w14:textId="77777777" w:rsidR="00FD4B8E" w:rsidRDefault="00FD4B8E" w:rsidP="00FD4B8E">
            <w:pPr>
              <w:rPr>
                <w:rFonts w:cs="Arial"/>
                <w:color w:val="000000"/>
              </w:rPr>
            </w:pPr>
          </w:p>
        </w:tc>
      </w:tr>
      <w:tr w:rsidR="00FD4B8E" w:rsidRPr="00D95972" w14:paraId="002F1247" w14:textId="77777777" w:rsidTr="00FB22D4">
        <w:tc>
          <w:tcPr>
            <w:tcW w:w="976" w:type="dxa"/>
            <w:tcBorders>
              <w:top w:val="nil"/>
              <w:left w:val="thinThickThinSmallGap" w:sz="24" w:space="0" w:color="auto"/>
              <w:bottom w:val="nil"/>
            </w:tcBorders>
            <w:shd w:val="clear" w:color="auto" w:fill="auto"/>
          </w:tcPr>
          <w:p w14:paraId="75D19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587D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25730" w14:textId="34FC57D6" w:rsidR="00FD4B8E" w:rsidRDefault="00000000" w:rsidP="00FD4B8E">
            <w:hyperlink r:id="rId203" w:history="1">
              <w:r w:rsidR="00FD4B8E" w:rsidRPr="00EA15EE">
                <w:rPr>
                  <w:rStyle w:val="Hyperlink"/>
                </w:rPr>
                <w:t>C1-246554</w:t>
              </w:r>
            </w:hyperlink>
          </w:p>
        </w:tc>
        <w:tc>
          <w:tcPr>
            <w:tcW w:w="4191" w:type="dxa"/>
            <w:gridSpan w:val="4"/>
            <w:tcBorders>
              <w:top w:val="single" w:sz="4" w:space="0" w:color="auto"/>
              <w:bottom w:val="single" w:sz="4" w:space="0" w:color="auto"/>
            </w:tcBorders>
            <w:shd w:val="clear" w:color="auto" w:fill="FFFF00"/>
          </w:tcPr>
          <w:p w14:paraId="7337B197" w14:textId="0E71799F"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00"/>
          </w:tcPr>
          <w:p w14:paraId="3AA4CFF0" w14:textId="32539171"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00"/>
          </w:tcPr>
          <w:p w14:paraId="5FC9FB2F" w14:textId="4AFF7D3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2179" w14:textId="77777777" w:rsidR="00FD4B8E" w:rsidRDefault="00FD4B8E" w:rsidP="00FD4B8E">
            <w:pPr>
              <w:rPr>
                <w:rFonts w:cs="Arial"/>
                <w:color w:val="000000"/>
              </w:rPr>
            </w:pPr>
          </w:p>
        </w:tc>
      </w:tr>
      <w:tr w:rsidR="00FD4B8E" w:rsidRPr="00D95972" w14:paraId="032831D0" w14:textId="77777777" w:rsidTr="00FB22D4">
        <w:tc>
          <w:tcPr>
            <w:tcW w:w="976" w:type="dxa"/>
            <w:tcBorders>
              <w:top w:val="nil"/>
              <w:left w:val="thinThickThinSmallGap" w:sz="24" w:space="0" w:color="auto"/>
              <w:bottom w:val="nil"/>
            </w:tcBorders>
            <w:shd w:val="clear" w:color="auto" w:fill="auto"/>
          </w:tcPr>
          <w:p w14:paraId="476E8E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3B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48C2E64" w14:textId="3F8E7477" w:rsidR="00FD4B8E" w:rsidRDefault="00000000" w:rsidP="00FD4B8E">
            <w:hyperlink r:id="rId204" w:history="1">
              <w:r w:rsidR="00FD4B8E" w:rsidRPr="00EA15EE">
                <w:rPr>
                  <w:rStyle w:val="Hyperlink"/>
                </w:rPr>
                <w:t>C1-246133</w:t>
              </w:r>
            </w:hyperlink>
          </w:p>
        </w:tc>
        <w:tc>
          <w:tcPr>
            <w:tcW w:w="4191" w:type="dxa"/>
            <w:gridSpan w:val="4"/>
            <w:tcBorders>
              <w:top w:val="single" w:sz="4" w:space="0" w:color="auto"/>
              <w:bottom w:val="single" w:sz="4" w:space="0" w:color="auto"/>
            </w:tcBorders>
            <w:shd w:val="clear" w:color="auto" w:fill="FFFF00"/>
          </w:tcPr>
          <w:p w14:paraId="00DC7BB0" w14:textId="3526D28A" w:rsidR="00FD4B8E" w:rsidRDefault="00FD4B8E" w:rsidP="00FD4B8E">
            <w:pPr>
              <w:rPr>
                <w:rFonts w:cs="Arial"/>
              </w:rPr>
            </w:pPr>
            <w:r>
              <w:rPr>
                <w:rFonts w:cs="Arial"/>
              </w:rPr>
              <w:t>New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581BBBF" w14:textId="2D67B91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0C59B0" w14:textId="7F34BA10"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AF55" w14:textId="01A5C4C2" w:rsidR="00FD4B8E" w:rsidRDefault="00FD4B8E" w:rsidP="00FD4B8E">
            <w:pPr>
              <w:rPr>
                <w:rFonts w:cs="Arial"/>
                <w:color w:val="000000"/>
              </w:rPr>
            </w:pPr>
            <w:r>
              <w:rPr>
                <w:rFonts w:cs="Arial"/>
                <w:color w:val="000000"/>
              </w:rPr>
              <w:t>CT1-led</w:t>
            </w:r>
          </w:p>
        </w:tc>
      </w:tr>
      <w:tr w:rsidR="00FD4B8E" w:rsidRPr="00D95972" w14:paraId="39325479" w14:textId="77777777" w:rsidTr="0039127D">
        <w:tc>
          <w:tcPr>
            <w:tcW w:w="976" w:type="dxa"/>
            <w:tcBorders>
              <w:top w:val="nil"/>
              <w:left w:val="thinThickThinSmallGap" w:sz="24" w:space="0" w:color="auto"/>
              <w:bottom w:val="nil"/>
            </w:tcBorders>
            <w:shd w:val="clear" w:color="auto" w:fill="auto"/>
          </w:tcPr>
          <w:p w14:paraId="70F55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6C13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465F6B" w14:textId="7EB02EA6" w:rsidR="00FD4B8E" w:rsidRDefault="00000000" w:rsidP="00FD4B8E">
            <w:hyperlink r:id="rId205" w:history="1">
              <w:r w:rsidR="00FD4B8E" w:rsidRPr="00EA15EE">
                <w:rPr>
                  <w:rStyle w:val="Hyperlink"/>
                </w:rPr>
                <w:t>C1-246219</w:t>
              </w:r>
            </w:hyperlink>
          </w:p>
        </w:tc>
        <w:tc>
          <w:tcPr>
            <w:tcW w:w="4191" w:type="dxa"/>
            <w:gridSpan w:val="4"/>
            <w:tcBorders>
              <w:top w:val="single" w:sz="4" w:space="0" w:color="auto"/>
              <w:bottom w:val="single" w:sz="4" w:space="0" w:color="auto"/>
            </w:tcBorders>
            <w:shd w:val="clear" w:color="auto" w:fill="FFFFFF"/>
          </w:tcPr>
          <w:p w14:paraId="66C7554C" w14:textId="4CBD7531"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FF"/>
          </w:tcPr>
          <w:p w14:paraId="0820451D" w14:textId="1B45C12E"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FF"/>
          </w:tcPr>
          <w:p w14:paraId="590830B7" w14:textId="5E10B62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6B27C" w14:textId="77777777" w:rsidR="00FD4B8E" w:rsidRDefault="00FD4B8E" w:rsidP="00FD4B8E">
            <w:pPr>
              <w:rPr>
                <w:rFonts w:cs="Arial"/>
                <w:color w:val="000000"/>
              </w:rPr>
            </w:pPr>
            <w:r>
              <w:rPr>
                <w:rFonts w:cs="Arial"/>
                <w:color w:val="000000"/>
              </w:rPr>
              <w:t>Withdrawn</w:t>
            </w:r>
          </w:p>
          <w:p w14:paraId="2A41CBC0" w14:textId="78A52AC5" w:rsidR="00FD4B8E" w:rsidRDefault="00FD4B8E" w:rsidP="00FD4B8E">
            <w:pPr>
              <w:rPr>
                <w:rFonts w:cs="Arial"/>
                <w:color w:val="000000"/>
              </w:rPr>
            </w:pPr>
          </w:p>
        </w:tc>
      </w:tr>
      <w:tr w:rsidR="00FD4B8E" w:rsidRPr="00D95972" w14:paraId="6D8AAF4A" w14:textId="77777777" w:rsidTr="0039127D">
        <w:tc>
          <w:tcPr>
            <w:tcW w:w="976" w:type="dxa"/>
            <w:tcBorders>
              <w:top w:val="nil"/>
              <w:left w:val="thinThickThinSmallGap" w:sz="24" w:space="0" w:color="auto"/>
              <w:bottom w:val="nil"/>
            </w:tcBorders>
            <w:shd w:val="clear" w:color="auto" w:fill="auto"/>
          </w:tcPr>
          <w:p w14:paraId="5291C5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583B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496E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D3E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465C1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D25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B6C68" w14:textId="77777777" w:rsidR="00FD4B8E" w:rsidRDefault="00FD4B8E" w:rsidP="00FD4B8E">
            <w:pPr>
              <w:rPr>
                <w:rFonts w:cs="Arial"/>
                <w:color w:val="000000"/>
              </w:rPr>
            </w:pPr>
          </w:p>
        </w:tc>
      </w:tr>
      <w:tr w:rsidR="00FD4B8E" w:rsidRPr="00D95972" w14:paraId="2439AAEB" w14:textId="77777777" w:rsidTr="00386DCE">
        <w:tc>
          <w:tcPr>
            <w:tcW w:w="976" w:type="dxa"/>
            <w:tcBorders>
              <w:top w:val="nil"/>
              <w:left w:val="thinThickThinSmallGap" w:sz="24" w:space="0" w:color="auto"/>
              <w:bottom w:val="nil"/>
            </w:tcBorders>
            <w:shd w:val="clear" w:color="auto" w:fill="auto"/>
          </w:tcPr>
          <w:p w14:paraId="52CB3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35A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8D98C5" w14:textId="45419418" w:rsidR="00FD4B8E" w:rsidRDefault="00000000" w:rsidP="00FD4B8E">
            <w:hyperlink r:id="rId206" w:history="1">
              <w:r w:rsidR="00FD4B8E" w:rsidRPr="00EA15EE">
                <w:rPr>
                  <w:rStyle w:val="Hyperlink"/>
                </w:rPr>
                <w:t>C1-246244</w:t>
              </w:r>
            </w:hyperlink>
          </w:p>
        </w:tc>
        <w:tc>
          <w:tcPr>
            <w:tcW w:w="4191" w:type="dxa"/>
            <w:gridSpan w:val="4"/>
            <w:tcBorders>
              <w:top w:val="single" w:sz="4" w:space="0" w:color="auto"/>
              <w:bottom w:val="single" w:sz="4" w:space="0" w:color="auto"/>
            </w:tcBorders>
            <w:shd w:val="clear" w:color="auto" w:fill="FFFF00"/>
          </w:tcPr>
          <w:p w14:paraId="482AA4AB" w14:textId="75612CBD" w:rsidR="00FD4B8E" w:rsidRDefault="00FD4B8E" w:rsidP="00FD4B8E">
            <w:pPr>
              <w:rPr>
                <w:rFonts w:cs="Arial"/>
              </w:rPr>
            </w:pPr>
            <w:r>
              <w:rPr>
                <w:rFonts w:cs="Arial"/>
              </w:rPr>
              <w:t>New WID on NAS overhead reduction for data transport over control plane</w:t>
            </w:r>
          </w:p>
        </w:tc>
        <w:tc>
          <w:tcPr>
            <w:tcW w:w="1767" w:type="dxa"/>
            <w:tcBorders>
              <w:top w:val="single" w:sz="4" w:space="0" w:color="auto"/>
              <w:bottom w:val="single" w:sz="4" w:space="0" w:color="auto"/>
            </w:tcBorders>
            <w:shd w:val="clear" w:color="auto" w:fill="FFFF00"/>
          </w:tcPr>
          <w:p w14:paraId="26FC0B90" w14:textId="2BFE4054"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546C2E" w14:textId="53F69F1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6E485" w14:textId="14A0782B" w:rsidR="00FD4B8E" w:rsidRDefault="00FD4B8E" w:rsidP="00FD4B8E">
            <w:pPr>
              <w:rPr>
                <w:rFonts w:cs="Arial"/>
                <w:color w:val="000000"/>
              </w:rPr>
            </w:pPr>
            <w:r>
              <w:rPr>
                <w:rFonts w:cs="Arial"/>
                <w:color w:val="000000"/>
              </w:rPr>
              <w:t>CT1 only</w:t>
            </w:r>
          </w:p>
        </w:tc>
      </w:tr>
      <w:tr w:rsidR="00FD4B8E" w:rsidRPr="00D95972" w14:paraId="06D6AAEB" w14:textId="77777777" w:rsidTr="0039127D">
        <w:tc>
          <w:tcPr>
            <w:tcW w:w="976" w:type="dxa"/>
            <w:tcBorders>
              <w:top w:val="nil"/>
              <w:left w:val="thinThickThinSmallGap" w:sz="24" w:space="0" w:color="auto"/>
              <w:bottom w:val="nil"/>
            </w:tcBorders>
            <w:shd w:val="clear" w:color="auto" w:fill="auto"/>
          </w:tcPr>
          <w:p w14:paraId="2E6886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FD8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89B9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E856A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F5AA75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D1D66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BBAB7" w14:textId="77777777" w:rsidR="00FD4B8E" w:rsidRDefault="00FD4B8E" w:rsidP="00FD4B8E">
            <w:pPr>
              <w:rPr>
                <w:rFonts w:cs="Arial"/>
                <w:color w:val="000000"/>
              </w:rPr>
            </w:pPr>
          </w:p>
        </w:tc>
      </w:tr>
      <w:tr w:rsidR="00FD4B8E" w:rsidRPr="00D95972" w14:paraId="2CEA0C07" w14:textId="77777777" w:rsidTr="00FB22D4">
        <w:tc>
          <w:tcPr>
            <w:tcW w:w="976" w:type="dxa"/>
            <w:tcBorders>
              <w:top w:val="nil"/>
              <w:left w:val="thinThickThinSmallGap" w:sz="24" w:space="0" w:color="auto"/>
              <w:bottom w:val="nil"/>
            </w:tcBorders>
            <w:shd w:val="clear" w:color="auto" w:fill="auto"/>
          </w:tcPr>
          <w:p w14:paraId="4B4F5F8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113A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2F49287" w14:textId="2BF677D7" w:rsidR="00FD4B8E" w:rsidRDefault="00000000" w:rsidP="00FD4B8E">
            <w:hyperlink r:id="rId207" w:history="1">
              <w:r w:rsidR="00FD4B8E" w:rsidRPr="00EA15EE">
                <w:rPr>
                  <w:rStyle w:val="Hyperlink"/>
                </w:rPr>
                <w:t>C1-246281</w:t>
              </w:r>
            </w:hyperlink>
          </w:p>
        </w:tc>
        <w:tc>
          <w:tcPr>
            <w:tcW w:w="4191" w:type="dxa"/>
            <w:gridSpan w:val="4"/>
            <w:tcBorders>
              <w:top w:val="single" w:sz="4" w:space="0" w:color="auto"/>
              <w:bottom w:val="single" w:sz="4" w:space="0" w:color="auto"/>
            </w:tcBorders>
            <w:shd w:val="clear" w:color="auto" w:fill="FFFF00"/>
          </w:tcPr>
          <w:p w14:paraId="4BA60063" w14:textId="0102A5C1" w:rsidR="00FD4B8E" w:rsidRDefault="00FD4B8E" w:rsidP="00FD4B8E">
            <w:pPr>
              <w:rPr>
                <w:rFonts w:cs="Arial"/>
              </w:rPr>
            </w:pPr>
            <w:r>
              <w:rPr>
                <w:rFonts w:cs="Arial"/>
              </w:rPr>
              <w:t>Discussion on new WID TEI19_ADAES</w:t>
            </w:r>
          </w:p>
        </w:tc>
        <w:tc>
          <w:tcPr>
            <w:tcW w:w="1767" w:type="dxa"/>
            <w:tcBorders>
              <w:top w:val="single" w:sz="4" w:space="0" w:color="auto"/>
              <w:bottom w:val="single" w:sz="4" w:space="0" w:color="auto"/>
            </w:tcBorders>
            <w:shd w:val="clear" w:color="auto" w:fill="FFFF00"/>
          </w:tcPr>
          <w:p w14:paraId="3A69AA69" w14:textId="5D9D84A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2BB4CD3" w14:textId="7EF7B71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E37C" w14:textId="77777777" w:rsidR="00FD4B8E" w:rsidRDefault="00FD4B8E" w:rsidP="00FD4B8E">
            <w:pPr>
              <w:rPr>
                <w:rFonts w:cs="Arial"/>
                <w:color w:val="000000"/>
              </w:rPr>
            </w:pPr>
          </w:p>
        </w:tc>
      </w:tr>
      <w:tr w:rsidR="00FD4B8E" w:rsidRPr="00D95972" w14:paraId="3B2A8379" w14:textId="77777777" w:rsidTr="0039127D">
        <w:tc>
          <w:tcPr>
            <w:tcW w:w="976" w:type="dxa"/>
            <w:tcBorders>
              <w:top w:val="nil"/>
              <w:left w:val="thinThickThinSmallGap" w:sz="24" w:space="0" w:color="auto"/>
              <w:bottom w:val="nil"/>
            </w:tcBorders>
            <w:shd w:val="clear" w:color="auto" w:fill="auto"/>
          </w:tcPr>
          <w:p w14:paraId="6EE0FC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37B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50BB77" w14:textId="350725CD" w:rsidR="00FD4B8E" w:rsidRDefault="00000000" w:rsidP="00FD4B8E">
            <w:hyperlink r:id="rId208" w:history="1">
              <w:r w:rsidR="00FD4B8E" w:rsidRPr="00EA15EE">
                <w:rPr>
                  <w:rStyle w:val="Hyperlink"/>
                </w:rPr>
                <w:t>C1-246373</w:t>
              </w:r>
            </w:hyperlink>
          </w:p>
        </w:tc>
        <w:tc>
          <w:tcPr>
            <w:tcW w:w="4191" w:type="dxa"/>
            <w:gridSpan w:val="4"/>
            <w:tcBorders>
              <w:top w:val="single" w:sz="4" w:space="0" w:color="auto"/>
              <w:bottom w:val="single" w:sz="4" w:space="0" w:color="auto"/>
            </w:tcBorders>
            <w:shd w:val="clear" w:color="auto" w:fill="FFFF00"/>
          </w:tcPr>
          <w:p w14:paraId="60347F6C" w14:textId="249818D5" w:rsidR="00FD4B8E" w:rsidRDefault="00FD4B8E" w:rsidP="00FD4B8E">
            <w:pPr>
              <w:rPr>
                <w:rFonts w:cs="Arial"/>
              </w:rPr>
            </w:pPr>
            <w:r>
              <w:rPr>
                <w:rFonts w:cs="Arial"/>
              </w:rPr>
              <w:t>Discussion on support for LP-WUS subgrouping</w:t>
            </w:r>
          </w:p>
        </w:tc>
        <w:tc>
          <w:tcPr>
            <w:tcW w:w="1767" w:type="dxa"/>
            <w:tcBorders>
              <w:top w:val="single" w:sz="4" w:space="0" w:color="auto"/>
              <w:bottom w:val="single" w:sz="4" w:space="0" w:color="auto"/>
            </w:tcBorders>
            <w:shd w:val="clear" w:color="auto" w:fill="FFFF00"/>
          </w:tcPr>
          <w:p w14:paraId="59093F1B" w14:textId="79FD6D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C6C5B9" w14:textId="0A583A7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C3F06" w14:textId="77777777" w:rsidR="00FD4B8E" w:rsidRDefault="00FD4B8E" w:rsidP="00FD4B8E">
            <w:pPr>
              <w:rPr>
                <w:rFonts w:cs="Arial"/>
                <w:color w:val="000000"/>
              </w:rPr>
            </w:pPr>
          </w:p>
        </w:tc>
      </w:tr>
      <w:tr w:rsidR="00FD4B8E" w:rsidRPr="00D95972" w14:paraId="6DBE9524" w14:textId="77777777" w:rsidTr="0039127D">
        <w:tc>
          <w:tcPr>
            <w:tcW w:w="976" w:type="dxa"/>
            <w:tcBorders>
              <w:top w:val="nil"/>
              <w:left w:val="thinThickThinSmallGap" w:sz="24" w:space="0" w:color="auto"/>
              <w:bottom w:val="nil"/>
            </w:tcBorders>
            <w:shd w:val="clear" w:color="auto" w:fill="auto"/>
          </w:tcPr>
          <w:p w14:paraId="05E100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D3B7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3CF7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9DF61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B8D8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4D387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B0012" w14:textId="77777777" w:rsidR="00FD4B8E" w:rsidRDefault="00FD4B8E" w:rsidP="00FD4B8E">
            <w:pPr>
              <w:rPr>
                <w:rFonts w:cs="Arial"/>
                <w:color w:val="000000"/>
              </w:rPr>
            </w:pPr>
          </w:p>
        </w:tc>
      </w:tr>
      <w:tr w:rsidR="00FD4B8E" w:rsidRPr="00D95972" w14:paraId="052FBE5E" w14:textId="77777777" w:rsidTr="00FB22D4">
        <w:tc>
          <w:tcPr>
            <w:tcW w:w="976" w:type="dxa"/>
            <w:tcBorders>
              <w:top w:val="nil"/>
              <w:left w:val="thinThickThinSmallGap" w:sz="24" w:space="0" w:color="auto"/>
              <w:bottom w:val="nil"/>
            </w:tcBorders>
            <w:shd w:val="clear" w:color="auto" w:fill="auto"/>
          </w:tcPr>
          <w:p w14:paraId="1A6F39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F61D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D7CD15" w14:textId="5B5C2A28" w:rsidR="00FD4B8E" w:rsidRDefault="00000000" w:rsidP="00FD4B8E">
            <w:hyperlink r:id="rId209" w:history="1">
              <w:r w:rsidR="00FD4B8E" w:rsidRPr="00EA15EE">
                <w:rPr>
                  <w:rStyle w:val="Hyperlink"/>
                </w:rPr>
                <w:t>C1-246597</w:t>
              </w:r>
            </w:hyperlink>
          </w:p>
        </w:tc>
        <w:tc>
          <w:tcPr>
            <w:tcW w:w="4191" w:type="dxa"/>
            <w:gridSpan w:val="4"/>
            <w:tcBorders>
              <w:top w:val="single" w:sz="4" w:space="0" w:color="auto"/>
              <w:bottom w:val="single" w:sz="4" w:space="0" w:color="auto"/>
            </w:tcBorders>
            <w:shd w:val="clear" w:color="auto" w:fill="FFFF00"/>
          </w:tcPr>
          <w:p w14:paraId="2CE3A74D" w14:textId="0232D665" w:rsidR="00FD4B8E" w:rsidRDefault="00FD4B8E" w:rsidP="00FD4B8E">
            <w:pPr>
              <w:rPr>
                <w:rFonts w:cs="Arial"/>
              </w:rPr>
            </w:pPr>
            <w:r>
              <w:rPr>
                <w:rFonts w:cs="Arial"/>
              </w:rPr>
              <w:t>New WID on CT aspects of security for mobility over non-3GPP access to avoid full primary authentication (Non3GPPMob_Sec)</w:t>
            </w:r>
          </w:p>
        </w:tc>
        <w:tc>
          <w:tcPr>
            <w:tcW w:w="1767" w:type="dxa"/>
            <w:tcBorders>
              <w:top w:val="single" w:sz="4" w:space="0" w:color="auto"/>
              <w:bottom w:val="single" w:sz="4" w:space="0" w:color="auto"/>
            </w:tcBorders>
            <w:shd w:val="clear" w:color="auto" w:fill="FFFF00"/>
          </w:tcPr>
          <w:p w14:paraId="3495F470" w14:textId="7357946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CF40C1" w14:textId="01E4A6E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24AC" w14:textId="6484F148" w:rsidR="00FD4B8E" w:rsidRDefault="00FD4B8E" w:rsidP="00FD4B8E">
            <w:pPr>
              <w:rPr>
                <w:rFonts w:cs="Arial"/>
                <w:color w:val="000000"/>
              </w:rPr>
            </w:pPr>
            <w:r>
              <w:rPr>
                <w:rFonts w:cs="Arial"/>
                <w:color w:val="000000"/>
              </w:rPr>
              <w:t>CT1 only</w:t>
            </w:r>
          </w:p>
        </w:tc>
      </w:tr>
      <w:tr w:rsidR="00FD4B8E" w:rsidRPr="00D95972" w14:paraId="5EBF978A" w14:textId="77777777" w:rsidTr="00FB22D4">
        <w:tc>
          <w:tcPr>
            <w:tcW w:w="976" w:type="dxa"/>
            <w:tcBorders>
              <w:top w:val="nil"/>
              <w:left w:val="thinThickThinSmallGap" w:sz="24" w:space="0" w:color="auto"/>
              <w:bottom w:val="nil"/>
            </w:tcBorders>
            <w:shd w:val="clear" w:color="auto" w:fill="auto"/>
          </w:tcPr>
          <w:p w14:paraId="294141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812E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EFA3C9" w14:textId="1498FE31" w:rsidR="00FD4B8E" w:rsidRDefault="00000000" w:rsidP="00FD4B8E">
            <w:hyperlink r:id="rId210" w:history="1">
              <w:r w:rsidR="00FD4B8E" w:rsidRPr="00EA15EE">
                <w:rPr>
                  <w:rStyle w:val="Hyperlink"/>
                </w:rPr>
                <w:t>C1-246608</w:t>
              </w:r>
            </w:hyperlink>
          </w:p>
        </w:tc>
        <w:tc>
          <w:tcPr>
            <w:tcW w:w="4191" w:type="dxa"/>
            <w:gridSpan w:val="4"/>
            <w:tcBorders>
              <w:top w:val="single" w:sz="4" w:space="0" w:color="auto"/>
              <w:bottom w:val="single" w:sz="4" w:space="0" w:color="auto"/>
            </w:tcBorders>
            <w:shd w:val="clear" w:color="auto" w:fill="FFFF00"/>
          </w:tcPr>
          <w:p w14:paraId="216B2525" w14:textId="72E21EA4" w:rsidR="00FD4B8E" w:rsidRDefault="00FD4B8E" w:rsidP="00FD4B8E">
            <w:pPr>
              <w:rPr>
                <w:rFonts w:cs="Arial"/>
              </w:rPr>
            </w:pPr>
            <w:r>
              <w:rPr>
                <w:rFonts w:cs="Arial"/>
              </w:rPr>
              <w:t xml:space="preserve">Mobility of the UE connected to a </w:t>
            </w:r>
            <w:proofErr w:type="spellStart"/>
            <w:r>
              <w:rPr>
                <w:rFonts w:cs="Arial"/>
              </w:rPr>
              <w:t>TNAP</w:t>
            </w:r>
            <w:proofErr w:type="spellEnd"/>
            <w:r>
              <w:rPr>
                <w:rFonts w:cs="Arial"/>
              </w:rPr>
              <w:t xml:space="preserve"> to another </w:t>
            </w:r>
            <w:proofErr w:type="spellStart"/>
            <w:r>
              <w:rPr>
                <w:rFonts w:cs="Arial"/>
              </w:rPr>
              <w:t>TNAP</w:t>
            </w:r>
            <w:proofErr w:type="spellEnd"/>
            <w:r>
              <w:rPr>
                <w:rFonts w:cs="Arial"/>
              </w:rPr>
              <w:t xml:space="preserve"> connected to the same TNGF</w:t>
            </w:r>
          </w:p>
        </w:tc>
        <w:tc>
          <w:tcPr>
            <w:tcW w:w="1767" w:type="dxa"/>
            <w:tcBorders>
              <w:top w:val="single" w:sz="4" w:space="0" w:color="auto"/>
              <w:bottom w:val="single" w:sz="4" w:space="0" w:color="auto"/>
            </w:tcBorders>
            <w:shd w:val="clear" w:color="auto" w:fill="FFFF00"/>
          </w:tcPr>
          <w:p w14:paraId="267CCF17" w14:textId="67BE6699"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1D21663F" w14:textId="0E72E084" w:rsidR="00FD4B8E" w:rsidRDefault="00FD4B8E" w:rsidP="00FD4B8E">
            <w:pPr>
              <w:rPr>
                <w:rFonts w:cs="Arial"/>
              </w:rPr>
            </w:pPr>
            <w:r>
              <w:rPr>
                <w:rFonts w:cs="Arial"/>
              </w:rPr>
              <w:t>CR 0313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3DE7" w14:textId="77777777" w:rsidR="00FD4B8E" w:rsidRDefault="00FD4B8E" w:rsidP="00FD4B8E">
            <w:pPr>
              <w:rPr>
                <w:rFonts w:cs="Arial"/>
                <w:color w:val="000000"/>
              </w:rPr>
            </w:pPr>
          </w:p>
        </w:tc>
      </w:tr>
      <w:tr w:rsidR="00FD4B8E" w:rsidRPr="00D95972" w14:paraId="0308C34D" w14:textId="77777777" w:rsidTr="00FB22D4">
        <w:tc>
          <w:tcPr>
            <w:tcW w:w="976" w:type="dxa"/>
            <w:tcBorders>
              <w:top w:val="nil"/>
              <w:left w:val="thinThickThinSmallGap" w:sz="24" w:space="0" w:color="auto"/>
              <w:bottom w:val="nil"/>
            </w:tcBorders>
            <w:shd w:val="clear" w:color="auto" w:fill="auto"/>
          </w:tcPr>
          <w:p w14:paraId="2123CB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3D40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9F04F90" w14:textId="5C1DBC64" w:rsidR="00FD4B8E" w:rsidRDefault="00000000" w:rsidP="00FD4B8E">
            <w:hyperlink r:id="rId211" w:history="1">
              <w:r w:rsidR="00FD4B8E" w:rsidRPr="00EA15EE">
                <w:rPr>
                  <w:rStyle w:val="Hyperlink"/>
                </w:rPr>
                <w:t>C1-246609</w:t>
              </w:r>
            </w:hyperlink>
          </w:p>
        </w:tc>
        <w:tc>
          <w:tcPr>
            <w:tcW w:w="4191" w:type="dxa"/>
            <w:gridSpan w:val="4"/>
            <w:tcBorders>
              <w:top w:val="single" w:sz="4" w:space="0" w:color="auto"/>
              <w:bottom w:val="single" w:sz="4" w:space="0" w:color="auto"/>
            </w:tcBorders>
            <w:shd w:val="clear" w:color="auto" w:fill="FFFF00"/>
          </w:tcPr>
          <w:p w14:paraId="23291936" w14:textId="5FC474A0" w:rsidR="00FD4B8E" w:rsidRDefault="00FD4B8E" w:rsidP="00FD4B8E">
            <w:pPr>
              <w:rPr>
                <w:rFonts w:cs="Arial"/>
              </w:rPr>
            </w:pPr>
            <w:r>
              <w:rPr>
                <w:rFonts w:cs="Arial"/>
              </w:rPr>
              <w:t xml:space="preserve">Clarification for indicating the </w:t>
            </w:r>
            <w:proofErr w:type="spellStart"/>
            <w:r>
              <w:rPr>
                <w:rFonts w:cs="Arial"/>
              </w:rPr>
              <w:t>MOBIKE</w:t>
            </w:r>
            <w:proofErr w:type="spellEnd"/>
            <w:r>
              <w:rPr>
                <w:rFonts w:cs="Arial"/>
              </w:rPr>
              <w:t xml:space="preserve"> support capability</w:t>
            </w:r>
          </w:p>
        </w:tc>
        <w:tc>
          <w:tcPr>
            <w:tcW w:w="1767" w:type="dxa"/>
            <w:tcBorders>
              <w:top w:val="single" w:sz="4" w:space="0" w:color="auto"/>
              <w:bottom w:val="single" w:sz="4" w:space="0" w:color="auto"/>
            </w:tcBorders>
            <w:shd w:val="clear" w:color="auto" w:fill="FFFF00"/>
          </w:tcPr>
          <w:p w14:paraId="7AB8F48C" w14:textId="0EBB16E8"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48A8716" w14:textId="3A6A8CFC" w:rsidR="00FD4B8E" w:rsidRDefault="00FD4B8E" w:rsidP="00FD4B8E">
            <w:pPr>
              <w:rPr>
                <w:rFonts w:cs="Arial"/>
              </w:rPr>
            </w:pPr>
            <w:r>
              <w:rPr>
                <w:rFonts w:cs="Arial"/>
              </w:rPr>
              <w:t>CR 0314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D23F1" w14:textId="031F301B" w:rsidR="00FD4B8E" w:rsidRDefault="00FD4B8E" w:rsidP="00FD4B8E">
            <w:pPr>
              <w:rPr>
                <w:rFonts w:cs="Arial"/>
                <w:color w:val="000000"/>
              </w:rPr>
            </w:pPr>
            <w:r>
              <w:rPr>
                <w:rFonts w:cs="Arial"/>
                <w:color w:val="000000"/>
              </w:rPr>
              <w:t>2 WICs on coversheet but only 1 in 3GU</w:t>
            </w:r>
          </w:p>
        </w:tc>
      </w:tr>
      <w:tr w:rsidR="00FD4B8E" w:rsidRPr="00D95972" w14:paraId="38387832" w14:textId="77777777" w:rsidTr="00FB22D4">
        <w:tc>
          <w:tcPr>
            <w:tcW w:w="976" w:type="dxa"/>
            <w:tcBorders>
              <w:top w:val="nil"/>
              <w:left w:val="thinThickThinSmallGap" w:sz="24" w:space="0" w:color="auto"/>
              <w:bottom w:val="nil"/>
            </w:tcBorders>
            <w:shd w:val="clear" w:color="auto" w:fill="auto"/>
          </w:tcPr>
          <w:p w14:paraId="57194B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69C6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DDB45B" w14:textId="55268FC4" w:rsidR="00FD4B8E" w:rsidRDefault="00000000" w:rsidP="00FD4B8E">
            <w:hyperlink r:id="rId212" w:history="1">
              <w:r w:rsidR="00FD4B8E" w:rsidRPr="00EA15EE">
                <w:rPr>
                  <w:rStyle w:val="Hyperlink"/>
                </w:rPr>
                <w:t>C1-246610</w:t>
              </w:r>
            </w:hyperlink>
          </w:p>
        </w:tc>
        <w:tc>
          <w:tcPr>
            <w:tcW w:w="4191" w:type="dxa"/>
            <w:gridSpan w:val="4"/>
            <w:tcBorders>
              <w:top w:val="single" w:sz="4" w:space="0" w:color="auto"/>
              <w:bottom w:val="single" w:sz="4" w:space="0" w:color="auto"/>
            </w:tcBorders>
            <w:shd w:val="clear" w:color="auto" w:fill="FFFF00"/>
          </w:tcPr>
          <w:p w14:paraId="785CF666" w14:textId="52B45071" w:rsidR="00FD4B8E" w:rsidRDefault="00FD4B8E" w:rsidP="00FD4B8E">
            <w:pPr>
              <w:rPr>
                <w:rFonts w:cs="Arial"/>
              </w:rPr>
            </w:pPr>
            <w:r>
              <w:rPr>
                <w:rFonts w:cs="Arial"/>
              </w:rPr>
              <w:t xml:space="preserve">Introducing the IP address update procedure for IPsec SA using </w:t>
            </w:r>
            <w:proofErr w:type="spellStart"/>
            <w:r>
              <w:rPr>
                <w:rFonts w:cs="Arial"/>
              </w:rPr>
              <w:t>MOBIKE</w:t>
            </w:r>
            <w:proofErr w:type="spellEnd"/>
          </w:p>
        </w:tc>
        <w:tc>
          <w:tcPr>
            <w:tcW w:w="1767" w:type="dxa"/>
            <w:tcBorders>
              <w:top w:val="single" w:sz="4" w:space="0" w:color="auto"/>
              <w:bottom w:val="single" w:sz="4" w:space="0" w:color="auto"/>
            </w:tcBorders>
            <w:shd w:val="clear" w:color="auto" w:fill="FFFF00"/>
          </w:tcPr>
          <w:p w14:paraId="2165B280" w14:textId="6A7ED7C3"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57D8D53" w14:textId="1F285671" w:rsidR="00FD4B8E" w:rsidRDefault="00FD4B8E" w:rsidP="00FD4B8E">
            <w:pPr>
              <w:rPr>
                <w:rFonts w:cs="Arial"/>
              </w:rPr>
            </w:pPr>
            <w:r>
              <w:rPr>
                <w:rFonts w:cs="Arial"/>
              </w:rPr>
              <w:t>CR 0315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3852A" w14:textId="3E4BD8ED" w:rsidR="00FD4B8E" w:rsidRDefault="00FD4B8E" w:rsidP="00FD4B8E">
            <w:pPr>
              <w:rPr>
                <w:rFonts w:cs="Arial"/>
                <w:color w:val="000000"/>
              </w:rPr>
            </w:pPr>
            <w:r>
              <w:rPr>
                <w:rFonts w:cs="Arial"/>
                <w:color w:val="000000"/>
              </w:rPr>
              <w:t>2 WICs on coversheet but only 1 in 3GU</w:t>
            </w:r>
          </w:p>
        </w:tc>
      </w:tr>
      <w:tr w:rsidR="00FD4B8E" w:rsidRPr="00D95972" w14:paraId="5DA5248B" w14:textId="77777777" w:rsidTr="00280126">
        <w:tc>
          <w:tcPr>
            <w:tcW w:w="976" w:type="dxa"/>
            <w:tcBorders>
              <w:top w:val="nil"/>
              <w:left w:val="thinThickThinSmallGap" w:sz="24" w:space="0" w:color="auto"/>
              <w:bottom w:val="nil"/>
            </w:tcBorders>
            <w:shd w:val="clear" w:color="auto" w:fill="auto"/>
          </w:tcPr>
          <w:p w14:paraId="3044E7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8419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C46F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FD79F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53D00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462D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ED099" w14:textId="77777777" w:rsidR="00FD4B8E" w:rsidRDefault="00FD4B8E" w:rsidP="00FD4B8E">
            <w:pPr>
              <w:rPr>
                <w:rFonts w:cs="Arial"/>
                <w:color w:val="000000"/>
              </w:rPr>
            </w:pPr>
          </w:p>
        </w:tc>
      </w:tr>
      <w:tr w:rsidR="00FD4B8E"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70210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61E65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FD4B8E" w:rsidRPr="00D95972" w:rsidRDefault="00FD4B8E" w:rsidP="00FD4B8E">
            <w:pPr>
              <w:rPr>
                <w:rFonts w:cs="Arial"/>
                <w:lang w:val="en-US" w:eastAsia="ko-KR"/>
              </w:rPr>
            </w:pPr>
          </w:p>
        </w:tc>
      </w:tr>
      <w:tr w:rsidR="00FD4B8E" w:rsidRPr="00D95972" w14:paraId="6A1A053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FD4B8E" w:rsidRPr="00D95972" w:rsidRDefault="00FD4B8E" w:rsidP="00FD4B8E">
            <w:pPr>
              <w:rPr>
                <w:rFonts w:cs="Arial"/>
                <w:color w:val="000000"/>
              </w:rPr>
            </w:pPr>
            <w:r w:rsidRPr="00E71025">
              <w:rPr>
                <w:rFonts w:cs="Arial"/>
                <w:color w:val="000000"/>
              </w:rPr>
              <w:t>Revised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79D24B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A89D64" w14:textId="031FCF57"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6AAB7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5E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FD4B8E" w:rsidRPr="00D95972" w:rsidRDefault="00FD4B8E" w:rsidP="00FD4B8E">
            <w:pPr>
              <w:rPr>
                <w:rFonts w:cs="Arial"/>
                <w:color w:val="000000"/>
                <w:lang w:eastAsia="ko-KR"/>
              </w:rPr>
            </w:pPr>
          </w:p>
        </w:tc>
      </w:tr>
      <w:tr w:rsidR="00FD4B8E" w:rsidRPr="00D95972" w14:paraId="1336B18D" w14:textId="77777777" w:rsidTr="00366954">
        <w:tc>
          <w:tcPr>
            <w:tcW w:w="976" w:type="dxa"/>
            <w:tcBorders>
              <w:top w:val="nil"/>
              <w:left w:val="thinThickThinSmallGap" w:sz="24" w:space="0" w:color="auto"/>
              <w:bottom w:val="nil"/>
            </w:tcBorders>
            <w:shd w:val="clear" w:color="auto" w:fill="auto"/>
          </w:tcPr>
          <w:p w14:paraId="5FBB57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0F8D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9A06C" w14:textId="6B8453FE" w:rsidR="00FD4B8E" w:rsidRDefault="00FD4B8E" w:rsidP="00FD4B8E">
            <w:r w:rsidRPr="008E0DE3">
              <w:t>C1-245771</w:t>
            </w:r>
          </w:p>
        </w:tc>
        <w:tc>
          <w:tcPr>
            <w:tcW w:w="4191" w:type="dxa"/>
            <w:gridSpan w:val="4"/>
            <w:tcBorders>
              <w:top w:val="single" w:sz="4" w:space="0" w:color="auto"/>
              <w:bottom w:val="single" w:sz="4" w:space="0" w:color="auto"/>
            </w:tcBorders>
            <w:shd w:val="clear" w:color="auto" w:fill="00B050"/>
          </w:tcPr>
          <w:p w14:paraId="384C32E4" w14:textId="24B0CF4E" w:rsidR="00FD4B8E" w:rsidRDefault="00FD4B8E" w:rsidP="00FD4B8E">
            <w:pPr>
              <w:rPr>
                <w:rFonts w:cs="Arial"/>
              </w:rPr>
            </w:pPr>
            <w:r>
              <w:rPr>
                <w:rFonts w:cs="Arial"/>
              </w:rPr>
              <w:t>Revised WID on CT Aspects of Phase 3 for UAS, UAV and UAM</w:t>
            </w:r>
          </w:p>
        </w:tc>
        <w:tc>
          <w:tcPr>
            <w:tcW w:w="1767" w:type="dxa"/>
            <w:tcBorders>
              <w:top w:val="single" w:sz="4" w:space="0" w:color="auto"/>
              <w:bottom w:val="single" w:sz="4" w:space="0" w:color="auto"/>
            </w:tcBorders>
            <w:shd w:val="clear" w:color="auto" w:fill="00B050"/>
          </w:tcPr>
          <w:p w14:paraId="5E491EA2" w14:textId="2E0D9E02" w:rsidR="00FD4B8E" w:rsidRDefault="00FD4B8E" w:rsidP="00FD4B8E">
            <w:pPr>
              <w:rPr>
                <w:rFonts w:cs="Arial"/>
              </w:rPr>
            </w:pPr>
            <w:r>
              <w:rPr>
                <w:rFonts w:cs="Arial"/>
              </w:rPr>
              <w:t>LG Electronics, Ericsson</w:t>
            </w:r>
          </w:p>
        </w:tc>
        <w:tc>
          <w:tcPr>
            <w:tcW w:w="826" w:type="dxa"/>
            <w:tcBorders>
              <w:top w:val="single" w:sz="4" w:space="0" w:color="auto"/>
              <w:bottom w:val="single" w:sz="4" w:space="0" w:color="auto"/>
            </w:tcBorders>
            <w:shd w:val="clear" w:color="auto" w:fill="00B050"/>
          </w:tcPr>
          <w:p w14:paraId="36290378" w14:textId="5B736ED1"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6F3BB0" w14:textId="77777777" w:rsidR="00FD4B8E" w:rsidRDefault="00FD4B8E" w:rsidP="00FD4B8E">
            <w:pPr>
              <w:rPr>
                <w:rFonts w:cs="Arial"/>
                <w:color w:val="000000"/>
              </w:rPr>
            </w:pPr>
            <w:r>
              <w:rPr>
                <w:rFonts w:cs="Arial"/>
                <w:color w:val="000000"/>
              </w:rPr>
              <w:t>Endorsed</w:t>
            </w:r>
          </w:p>
          <w:p w14:paraId="5E76EB88" w14:textId="798BFD8D" w:rsidR="00FD4B8E" w:rsidRDefault="00FD4B8E" w:rsidP="00FD4B8E">
            <w:pPr>
              <w:rPr>
                <w:rFonts w:cs="Arial"/>
                <w:color w:val="000000"/>
              </w:rPr>
            </w:pPr>
            <w:r>
              <w:rPr>
                <w:rFonts w:cs="Arial"/>
                <w:color w:val="000000"/>
              </w:rPr>
              <w:t>CT3-led</w:t>
            </w:r>
          </w:p>
        </w:tc>
      </w:tr>
      <w:tr w:rsidR="00FD4B8E" w:rsidRPr="00D95972" w14:paraId="36C93994" w14:textId="77777777" w:rsidTr="00366954">
        <w:tc>
          <w:tcPr>
            <w:tcW w:w="976" w:type="dxa"/>
            <w:tcBorders>
              <w:top w:val="nil"/>
              <w:left w:val="thinThickThinSmallGap" w:sz="24" w:space="0" w:color="auto"/>
              <w:bottom w:val="nil"/>
            </w:tcBorders>
            <w:shd w:val="clear" w:color="auto" w:fill="auto"/>
          </w:tcPr>
          <w:p w14:paraId="59E0C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39E6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844D02B" w14:textId="17977355" w:rsidR="00FD4B8E" w:rsidRDefault="00FD4B8E" w:rsidP="00FD4B8E">
            <w:r w:rsidRPr="008E0DE3">
              <w:t>C1-245619</w:t>
            </w:r>
          </w:p>
        </w:tc>
        <w:tc>
          <w:tcPr>
            <w:tcW w:w="4191" w:type="dxa"/>
            <w:gridSpan w:val="4"/>
            <w:tcBorders>
              <w:top w:val="single" w:sz="4" w:space="0" w:color="auto"/>
              <w:bottom w:val="single" w:sz="4" w:space="0" w:color="auto"/>
            </w:tcBorders>
            <w:shd w:val="clear" w:color="auto" w:fill="00B050"/>
          </w:tcPr>
          <w:p w14:paraId="32F2E44E" w14:textId="7C1C0E37" w:rsidR="00FD4B8E" w:rsidRDefault="00FD4B8E" w:rsidP="00FD4B8E">
            <w:pPr>
              <w:rPr>
                <w:rFonts w:cs="Arial"/>
              </w:rPr>
            </w:pPr>
            <w:r>
              <w:rPr>
                <w:rFonts w:cs="Arial"/>
              </w:rPr>
              <w:t>Revised WID on CT aspects of SEAL data delivery enabler for vertical applications Phase 2</w:t>
            </w:r>
          </w:p>
        </w:tc>
        <w:tc>
          <w:tcPr>
            <w:tcW w:w="1767" w:type="dxa"/>
            <w:tcBorders>
              <w:top w:val="single" w:sz="4" w:space="0" w:color="auto"/>
              <w:bottom w:val="single" w:sz="4" w:space="0" w:color="auto"/>
            </w:tcBorders>
            <w:shd w:val="clear" w:color="auto" w:fill="00B050"/>
          </w:tcPr>
          <w:p w14:paraId="2B2D4048" w14:textId="5B5A59B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0207C9A0" w14:textId="3431174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55D48E" w14:textId="77777777" w:rsidR="00FD4B8E" w:rsidRDefault="00FD4B8E" w:rsidP="00FD4B8E">
            <w:pPr>
              <w:rPr>
                <w:rFonts w:cs="Arial"/>
                <w:color w:val="000000"/>
              </w:rPr>
            </w:pPr>
            <w:r>
              <w:rPr>
                <w:rFonts w:cs="Arial"/>
                <w:color w:val="000000"/>
              </w:rPr>
              <w:t>Agreed</w:t>
            </w:r>
          </w:p>
          <w:p w14:paraId="7FCEACD4" w14:textId="08DC3F2D" w:rsidR="00FD4B8E" w:rsidRDefault="00FD4B8E" w:rsidP="00FD4B8E">
            <w:pPr>
              <w:rPr>
                <w:rFonts w:cs="Arial"/>
                <w:color w:val="000000"/>
              </w:rPr>
            </w:pPr>
            <w:r>
              <w:rPr>
                <w:rFonts w:cs="Arial"/>
                <w:color w:val="000000"/>
              </w:rPr>
              <w:t>CT1-led</w:t>
            </w:r>
          </w:p>
        </w:tc>
      </w:tr>
      <w:tr w:rsidR="00FD4B8E" w:rsidRPr="00D95972" w14:paraId="3BB4344C" w14:textId="77777777" w:rsidTr="006D5EAC">
        <w:tc>
          <w:tcPr>
            <w:tcW w:w="976" w:type="dxa"/>
            <w:tcBorders>
              <w:top w:val="nil"/>
              <w:left w:val="thinThickThinSmallGap" w:sz="24" w:space="0" w:color="auto"/>
              <w:bottom w:val="nil"/>
            </w:tcBorders>
            <w:shd w:val="clear" w:color="auto" w:fill="auto"/>
          </w:tcPr>
          <w:p w14:paraId="71C205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4EED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DFBA9F6" w14:textId="5706B86D" w:rsidR="00FD4B8E" w:rsidRDefault="00000000" w:rsidP="00FD4B8E">
            <w:hyperlink r:id="rId213" w:history="1">
              <w:r w:rsidR="00FD4B8E" w:rsidRPr="00EA15EE">
                <w:rPr>
                  <w:rStyle w:val="Hyperlink"/>
                </w:rPr>
                <w:t>C1-246112</w:t>
              </w:r>
            </w:hyperlink>
          </w:p>
        </w:tc>
        <w:tc>
          <w:tcPr>
            <w:tcW w:w="4191" w:type="dxa"/>
            <w:gridSpan w:val="4"/>
            <w:tcBorders>
              <w:top w:val="single" w:sz="4" w:space="0" w:color="auto"/>
              <w:bottom w:val="single" w:sz="4" w:space="0" w:color="auto"/>
            </w:tcBorders>
            <w:shd w:val="clear" w:color="auto" w:fill="FFFF00"/>
          </w:tcPr>
          <w:p w14:paraId="1AB4329D" w14:textId="431A479B" w:rsidR="00FD4B8E" w:rsidRDefault="00FD4B8E" w:rsidP="00FD4B8E">
            <w:pPr>
              <w:rPr>
                <w:rFonts w:cs="Arial"/>
              </w:rPr>
            </w:pPr>
            <w:r>
              <w:rPr>
                <w:rFonts w:cs="Arial"/>
              </w:rPr>
              <w:t>CT aspects of ProSe support in NPN</w:t>
            </w:r>
          </w:p>
        </w:tc>
        <w:tc>
          <w:tcPr>
            <w:tcW w:w="1767" w:type="dxa"/>
            <w:tcBorders>
              <w:top w:val="single" w:sz="4" w:space="0" w:color="auto"/>
              <w:bottom w:val="single" w:sz="4" w:space="0" w:color="auto"/>
            </w:tcBorders>
            <w:shd w:val="clear" w:color="auto" w:fill="FFFF00"/>
          </w:tcPr>
          <w:p w14:paraId="0E066843" w14:textId="6239D0C2"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DA80CC" w14:textId="5F0A9F4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DD44" w14:textId="3F9170F5" w:rsidR="00FD4B8E" w:rsidRDefault="00FD4B8E" w:rsidP="00FD4B8E">
            <w:pPr>
              <w:rPr>
                <w:rFonts w:cs="Arial"/>
                <w:color w:val="000000"/>
              </w:rPr>
            </w:pPr>
            <w:r>
              <w:rPr>
                <w:rFonts w:cs="Arial"/>
                <w:color w:val="000000"/>
              </w:rPr>
              <w:t>CT1-led</w:t>
            </w:r>
          </w:p>
        </w:tc>
      </w:tr>
      <w:tr w:rsidR="00FD4B8E" w:rsidRPr="00D95972" w14:paraId="6E3272AA" w14:textId="77777777" w:rsidTr="0039127D">
        <w:tc>
          <w:tcPr>
            <w:tcW w:w="976" w:type="dxa"/>
            <w:tcBorders>
              <w:top w:val="nil"/>
              <w:left w:val="thinThickThinSmallGap" w:sz="24" w:space="0" w:color="auto"/>
              <w:bottom w:val="nil"/>
            </w:tcBorders>
            <w:shd w:val="clear" w:color="auto" w:fill="auto"/>
          </w:tcPr>
          <w:p w14:paraId="595DD6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0C76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2FE177" w14:textId="07BB5685" w:rsidR="00FD4B8E" w:rsidRDefault="00000000" w:rsidP="00FD4B8E">
            <w:hyperlink r:id="rId214" w:history="1">
              <w:r w:rsidR="00FD4B8E" w:rsidRPr="00EA15EE">
                <w:rPr>
                  <w:rStyle w:val="Hyperlink"/>
                </w:rPr>
                <w:t>C1-246184</w:t>
              </w:r>
            </w:hyperlink>
          </w:p>
        </w:tc>
        <w:tc>
          <w:tcPr>
            <w:tcW w:w="4191" w:type="dxa"/>
            <w:gridSpan w:val="4"/>
            <w:tcBorders>
              <w:top w:val="single" w:sz="4" w:space="0" w:color="auto"/>
              <w:bottom w:val="single" w:sz="4" w:space="0" w:color="auto"/>
            </w:tcBorders>
            <w:shd w:val="clear" w:color="auto" w:fill="FFFF00"/>
          </w:tcPr>
          <w:p w14:paraId="3CE99069" w14:textId="4EE8835C" w:rsidR="00FD4B8E" w:rsidRDefault="00FD4B8E" w:rsidP="00FD4B8E">
            <w:pPr>
              <w:rPr>
                <w:rFonts w:cs="Arial"/>
              </w:rPr>
            </w:pPr>
            <w:r>
              <w:rPr>
                <w:rFonts w:cs="Arial"/>
              </w:rPr>
              <w:t>Revised WID on CT aspects of ProSe support in NPN</w:t>
            </w:r>
          </w:p>
        </w:tc>
        <w:tc>
          <w:tcPr>
            <w:tcW w:w="1767" w:type="dxa"/>
            <w:tcBorders>
              <w:top w:val="single" w:sz="4" w:space="0" w:color="auto"/>
              <w:bottom w:val="single" w:sz="4" w:space="0" w:color="auto"/>
            </w:tcBorders>
            <w:shd w:val="clear" w:color="auto" w:fill="FFFF00"/>
          </w:tcPr>
          <w:p w14:paraId="6755EF46" w14:textId="490444C0"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66C9362E" w14:textId="43CE5BE8"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181C" w14:textId="77777777" w:rsidR="00FD4B8E" w:rsidRDefault="00FD4B8E" w:rsidP="00FD4B8E">
            <w:pPr>
              <w:rPr>
                <w:rFonts w:cs="Arial"/>
                <w:color w:val="000000"/>
              </w:rPr>
            </w:pPr>
            <w:r>
              <w:rPr>
                <w:rFonts w:cs="Arial"/>
                <w:color w:val="000000"/>
              </w:rPr>
              <w:t>CT1-led</w:t>
            </w:r>
          </w:p>
          <w:p w14:paraId="5030762D" w14:textId="29C4FC96" w:rsidR="00FD4B8E" w:rsidRDefault="00FD4B8E" w:rsidP="00FD4B8E">
            <w:pPr>
              <w:rPr>
                <w:rFonts w:cs="Arial"/>
                <w:color w:val="000000"/>
              </w:rPr>
            </w:pPr>
            <w:r>
              <w:rPr>
                <w:rFonts w:cs="Arial"/>
                <w:color w:val="000000"/>
              </w:rPr>
              <w:t xml:space="preserve">Revision of </w:t>
            </w:r>
            <w:r w:rsidRPr="008E0DE3">
              <w:rPr>
                <w:rFonts w:cs="Arial"/>
              </w:rPr>
              <w:t>C1-245225</w:t>
            </w:r>
          </w:p>
        </w:tc>
      </w:tr>
      <w:tr w:rsidR="00FD4B8E" w:rsidRPr="00D95972" w14:paraId="6FEB04C6" w14:textId="77777777" w:rsidTr="0039127D">
        <w:tc>
          <w:tcPr>
            <w:tcW w:w="976" w:type="dxa"/>
            <w:tcBorders>
              <w:top w:val="nil"/>
              <w:left w:val="thinThickThinSmallGap" w:sz="24" w:space="0" w:color="auto"/>
              <w:bottom w:val="nil"/>
            </w:tcBorders>
            <w:shd w:val="clear" w:color="auto" w:fill="auto"/>
          </w:tcPr>
          <w:p w14:paraId="6395AB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F198A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7A6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C81E0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9C176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3A050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FFC9E" w14:textId="77777777" w:rsidR="00FD4B8E" w:rsidRDefault="00FD4B8E" w:rsidP="00FD4B8E">
            <w:pPr>
              <w:rPr>
                <w:rFonts w:cs="Arial"/>
                <w:color w:val="000000"/>
              </w:rPr>
            </w:pPr>
          </w:p>
        </w:tc>
      </w:tr>
      <w:tr w:rsidR="00FD4B8E" w:rsidRPr="00D95972" w14:paraId="53D5A8CA" w14:textId="77777777" w:rsidTr="006D5EAC">
        <w:tc>
          <w:tcPr>
            <w:tcW w:w="976" w:type="dxa"/>
            <w:tcBorders>
              <w:top w:val="nil"/>
              <w:left w:val="thinThickThinSmallGap" w:sz="24" w:space="0" w:color="auto"/>
              <w:bottom w:val="nil"/>
            </w:tcBorders>
            <w:shd w:val="clear" w:color="auto" w:fill="FF0000"/>
          </w:tcPr>
          <w:p w14:paraId="7C8208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840F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497ECA" w14:textId="3B12356E" w:rsidR="00FD4B8E" w:rsidRDefault="00000000" w:rsidP="00FD4B8E">
            <w:hyperlink r:id="rId215" w:history="1">
              <w:r w:rsidR="00FD4B8E" w:rsidRPr="00EA15EE">
                <w:rPr>
                  <w:rStyle w:val="Hyperlink"/>
                </w:rPr>
                <w:t>C1-246158</w:t>
              </w:r>
            </w:hyperlink>
          </w:p>
        </w:tc>
        <w:tc>
          <w:tcPr>
            <w:tcW w:w="4191" w:type="dxa"/>
            <w:gridSpan w:val="4"/>
            <w:tcBorders>
              <w:top w:val="single" w:sz="4" w:space="0" w:color="auto"/>
              <w:bottom w:val="single" w:sz="4" w:space="0" w:color="auto"/>
            </w:tcBorders>
            <w:shd w:val="clear" w:color="auto" w:fill="FFFF00"/>
          </w:tcPr>
          <w:p w14:paraId="4A91C6E0" w14:textId="4919BC42" w:rsidR="00FD4B8E" w:rsidRDefault="00FD4B8E" w:rsidP="00FD4B8E">
            <w:pPr>
              <w:rPr>
                <w:rFonts w:cs="Arial"/>
              </w:rPr>
            </w:pPr>
            <w:r>
              <w:rPr>
                <w:rFonts w:cs="Arial"/>
              </w:rPr>
              <w:t>Revised WID on MPS for IMS Messaging and SMS services</w:t>
            </w:r>
          </w:p>
        </w:tc>
        <w:tc>
          <w:tcPr>
            <w:tcW w:w="1767" w:type="dxa"/>
            <w:tcBorders>
              <w:top w:val="single" w:sz="4" w:space="0" w:color="auto"/>
              <w:bottom w:val="single" w:sz="4" w:space="0" w:color="auto"/>
            </w:tcBorders>
            <w:shd w:val="clear" w:color="auto" w:fill="FFFF00"/>
          </w:tcPr>
          <w:p w14:paraId="558761C1" w14:textId="7B58003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5BE15E9" w14:textId="7A0D7926"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42AD" w14:textId="77777777" w:rsidR="00FD4B8E" w:rsidRDefault="00FD4B8E" w:rsidP="00FD4B8E">
            <w:pPr>
              <w:rPr>
                <w:rFonts w:cs="Arial"/>
                <w:color w:val="000000"/>
              </w:rPr>
            </w:pPr>
            <w:r>
              <w:rPr>
                <w:rFonts w:cs="Arial"/>
                <w:color w:val="000000"/>
              </w:rPr>
              <w:t>CT4-led</w:t>
            </w:r>
          </w:p>
          <w:p w14:paraId="285B5B98" w14:textId="0945F406" w:rsidR="00FD4B8E" w:rsidRDefault="00FD4B8E" w:rsidP="00FD4B8E">
            <w:pPr>
              <w:rPr>
                <w:rFonts w:cs="Arial"/>
                <w:color w:val="000000"/>
              </w:rPr>
            </w:pPr>
            <w:r>
              <w:rPr>
                <w:rFonts w:cs="Arial"/>
                <w:color w:val="000000"/>
              </w:rPr>
              <w:t>Uploaded late</w:t>
            </w:r>
          </w:p>
        </w:tc>
      </w:tr>
      <w:tr w:rsidR="00FD4B8E" w:rsidRPr="00D95972" w14:paraId="75459E99" w14:textId="77777777" w:rsidTr="00FB22D4">
        <w:tc>
          <w:tcPr>
            <w:tcW w:w="976" w:type="dxa"/>
            <w:tcBorders>
              <w:top w:val="nil"/>
              <w:left w:val="thinThickThinSmallGap" w:sz="24" w:space="0" w:color="auto"/>
              <w:bottom w:val="nil"/>
            </w:tcBorders>
            <w:shd w:val="clear" w:color="auto" w:fill="auto"/>
          </w:tcPr>
          <w:p w14:paraId="5A88A3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FDD73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36E946" w14:textId="570323BA" w:rsidR="00FD4B8E" w:rsidRDefault="00000000" w:rsidP="00FD4B8E">
            <w:hyperlink r:id="rId216" w:history="1">
              <w:r w:rsidR="00FD4B8E" w:rsidRPr="00EA15EE">
                <w:rPr>
                  <w:rStyle w:val="Hyperlink"/>
                </w:rPr>
                <w:t>C1-246179</w:t>
              </w:r>
            </w:hyperlink>
          </w:p>
        </w:tc>
        <w:tc>
          <w:tcPr>
            <w:tcW w:w="4191" w:type="dxa"/>
            <w:gridSpan w:val="4"/>
            <w:tcBorders>
              <w:top w:val="single" w:sz="4" w:space="0" w:color="auto"/>
              <w:bottom w:val="single" w:sz="4" w:space="0" w:color="auto"/>
            </w:tcBorders>
            <w:shd w:val="clear" w:color="auto" w:fill="FFFF00"/>
          </w:tcPr>
          <w:p w14:paraId="3C9FD90E" w14:textId="282AF264" w:rsidR="00FD4B8E" w:rsidRDefault="00FD4B8E" w:rsidP="00FD4B8E">
            <w:pPr>
              <w:rPr>
                <w:rFonts w:cs="Arial"/>
              </w:rPr>
            </w:pPr>
            <w:r>
              <w:rPr>
                <w:rFonts w:cs="Arial"/>
              </w:rPr>
              <w:t xml:space="preserve">Revised SID on MINT support in EPS for 5G-only national roaming UE </w:t>
            </w:r>
          </w:p>
        </w:tc>
        <w:tc>
          <w:tcPr>
            <w:tcW w:w="1767" w:type="dxa"/>
            <w:tcBorders>
              <w:top w:val="single" w:sz="4" w:space="0" w:color="auto"/>
              <w:bottom w:val="single" w:sz="4" w:space="0" w:color="auto"/>
            </w:tcBorders>
            <w:shd w:val="clear" w:color="auto" w:fill="FFFF00"/>
          </w:tcPr>
          <w:p w14:paraId="5B56B185" w14:textId="12A1B036"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27E52771" w14:textId="5FF1BED6" w:rsidR="00FD4B8E" w:rsidRDefault="00FD4B8E" w:rsidP="00FD4B8E">
            <w:pPr>
              <w:rPr>
                <w:rFonts w:cs="Arial"/>
              </w:rPr>
            </w:pPr>
            <w:r>
              <w:rPr>
                <w:rFonts w:cs="Arial"/>
              </w:rPr>
              <w:t>SID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1126" w14:textId="77777777" w:rsidR="00FD4B8E" w:rsidRDefault="00FD4B8E" w:rsidP="00FD4B8E">
            <w:pPr>
              <w:rPr>
                <w:rFonts w:cs="Arial"/>
                <w:color w:val="000000"/>
              </w:rPr>
            </w:pPr>
            <w:r>
              <w:rPr>
                <w:rFonts w:cs="Arial"/>
                <w:color w:val="000000"/>
              </w:rPr>
              <w:t>CT1 only</w:t>
            </w:r>
          </w:p>
          <w:p w14:paraId="1D26D1A6" w14:textId="719BBFE1" w:rsidR="00FD4B8E" w:rsidRDefault="00FD4B8E" w:rsidP="00FD4B8E">
            <w:pPr>
              <w:rPr>
                <w:rFonts w:cs="Arial"/>
                <w:color w:val="000000"/>
              </w:rPr>
            </w:pPr>
            <w:r>
              <w:rPr>
                <w:rFonts w:cs="Arial"/>
                <w:color w:val="000000"/>
              </w:rPr>
              <w:t xml:space="preserve">Revision of </w:t>
            </w:r>
            <w:r w:rsidRPr="008E0DE3">
              <w:rPr>
                <w:rFonts w:cs="Arial"/>
              </w:rPr>
              <w:t>C1-245614</w:t>
            </w:r>
          </w:p>
        </w:tc>
      </w:tr>
      <w:tr w:rsidR="00FD4B8E" w:rsidRPr="00D95972" w14:paraId="098EDB1C" w14:textId="77777777" w:rsidTr="0039127D">
        <w:tc>
          <w:tcPr>
            <w:tcW w:w="976" w:type="dxa"/>
            <w:tcBorders>
              <w:top w:val="nil"/>
              <w:left w:val="thinThickThinSmallGap" w:sz="24" w:space="0" w:color="auto"/>
              <w:bottom w:val="nil"/>
            </w:tcBorders>
            <w:shd w:val="clear" w:color="auto" w:fill="auto"/>
          </w:tcPr>
          <w:p w14:paraId="5AFEE9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57BD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0FCC429" w14:textId="251E7F89" w:rsidR="00FD4B8E" w:rsidRDefault="00000000" w:rsidP="00FD4B8E">
            <w:hyperlink r:id="rId217" w:history="1">
              <w:r w:rsidR="00FD4B8E" w:rsidRPr="00EA15EE">
                <w:rPr>
                  <w:rStyle w:val="Hyperlink"/>
                </w:rPr>
                <w:t>C1-246182</w:t>
              </w:r>
            </w:hyperlink>
          </w:p>
        </w:tc>
        <w:tc>
          <w:tcPr>
            <w:tcW w:w="4191" w:type="dxa"/>
            <w:gridSpan w:val="4"/>
            <w:tcBorders>
              <w:top w:val="single" w:sz="4" w:space="0" w:color="auto"/>
              <w:bottom w:val="single" w:sz="4" w:space="0" w:color="auto"/>
            </w:tcBorders>
            <w:shd w:val="clear" w:color="auto" w:fill="FFFF00"/>
          </w:tcPr>
          <w:p w14:paraId="3BFE3F53" w14:textId="524D7CE3" w:rsidR="00FD4B8E" w:rsidRDefault="00FD4B8E" w:rsidP="00FD4B8E">
            <w:pPr>
              <w:rPr>
                <w:rFonts w:cs="Arial"/>
              </w:rPr>
            </w:pPr>
            <w:r>
              <w:rPr>
                <w:rFonts w:cs="Arial"/>
              </w:rPr>
              <w:t>Revised WID on enhancement of controlling RAT utilization</w:t>
            </w:r>
          </w:p>
        </w:tc>
        <w:tc>
          <w:tcPr>
            <w:tcW w:w="1767" w:type="dxa"/>
            <w:tcBorders>
              <w:top w:val="single" w:sz="4" w:space="0" w:color="auto"/>
              <w:bottom w:val="single" w:sz="4" w:space="0" w:color="auto"/>
            </w:tcBorders>
            <w:shd w:val="clear" w:color="auto" w:fill="FFFF00"/>
          </w:tcPr>
          <w:p w14:paraId="23D020A1" w14:textId="01BCF001" w:rsidR="00FD4B8E" w:rsidRDefault="00FD4B8E" w:rsidP="00FD4B8E">
            <w:pPr>
              <w:rPr>
                <w:rFonts w:cs="Arial"/>
              </w:rPr>
            </w:pPr>
            <w:r>
              <w:rPr>
                <w:rFonts w:cs="Arial"/>
              </w:rPr>
              <w:t>CT1</w:t>
            </w:r>
          </w:p>
        </w:tc>
        <w:tc>
          <w:tcPr>
            <w:tcW w:w="826" w:type="dxa"/>
            <w:tcBorders>
              <w:top w:val="single" w:sz="4" w:space="0" w:color="auto"/>
              <w:bottom w:val="single" w:sz="4" w:space="0" w:color="auto"/>
            </w:tcBorders>
            <w:shd w:val="clear" w:color="auto" w:fill="FFFF00"/>
          </w:tcPr>
          <w:p w14:paraId="0280934A" w14:textId="484FFA2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870E" w14:textId="1455DE4F" w:rsidR="00FD4B8E" w:rsidRDefault="00FD4B8E" w:rsidP="00FD4B8E">
            <w:pPr>
              <w:rPr>
                <w:rFonts w:cs="Arial"/>
                <w:color w:val="000000"/>
              </w:rPr>
            </w:pPr>
            <w:r>
              <w:rPr>
                <w:rFonts w:cs="Arial"/>
                <w:color w:val="000000"/>
              </w:rPr>
              <w:t>Source should be Vodafone, not CT1. Both the tdoc and 3GU need to be updated.</w:t>
            </w:r>
          </w:p>
          <w:p w14:paraId="52632D9F" w14:textId="495F026B" w:rsidR="00FD4B8E" w:rsidRDefault="00FD4B8E" w:rsidP="00FD4B8E">
            <w:pPr>
              <w:rPr>
                <w:rFonts w:cs="Arial"/>
                <w:color w:val="000000"/>
              </w:rPr>
            </w:pPr>
            <w:r>
              <w:rPr>
                <w:rFonts w:cs="Arial"/>
                <w:color w:val="000000"/>
              </w:rPr>
              <w:t>CT1-led</w:t>
            </w:r>
          </w:p>
          <w:p w14:paraId="16915719" w14:textId="77777777" w:rsidR="00FD4B8E" w:rsidRDefault="00FD4B8E" w:rsidP="00FD4B8E">
            <w:pPr>
              <w:rPr>
                <w:rFonts w:cs="Arial"/>
                <w:color w:val="000000"/>
              </w:rPr>
            </w:pPr>
            <w:r>
              <w:rPr>
                <w:rFonts w:cs="Arial"/>
                <w:color w:val="000000"/>
              </w:rPr>
              <w:t>Revision of CP-242100</w:t>
            </w:r>
          </w:p>
          <w:p w14:paraId="199F2659" w14:textId="6078AC72" w:rsidR="00FD4B8E" w:rsidRDefault="00FD4B8E" w:rsidP="00FD4B8E">
            <w:pPr>
              <w:rPr>
                <w:rFonts w:cs="Arial"/>
                <w:color w:val="000000"/>
              </w:rPr>
            </w:pPr>
          </w:p>
        </w:tc>
      </w:tr>
      <w:tr w:rsidR="00FD4B8E" w:rsidRPr="00D95972" w14:paraId="79EAD3E3" w14:textId="77777777" w:rsidTr="0039127D">
        <w:tc>
          <w:tcPr>
            <w:tcW w:w="976" w:type="dxa"/>
            <w:tcBorders>
              <w:top w:val="nil"/>
              <w:left w:val="thinThickThinSmallGap" w:sz="24" w:space="0" w:color="auto"/>
              <w:bottom w:val="nil"/>
            </w:tcBorders>
            <w:shd w:val="clear" w:color="auto" w:fill="auto"/>
          </w:tcPr>
          <w:p w14:paraId="58FD70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DAB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DD5F21" w14:textId="36A43FC1" w:rsidR="00FD4B8E" w:rsidRDefault="00FD4B8E" w:rsidP="00FD4B8E"/>
        </w:tc>
        <w:tc>
          <w:tcPr>
            <w:tcW w:w="4191" w:type="dxa"/>
            <w:gridSpan w:val="4"/>
            <w:tcBorders>
              <w:top w:val="single" w:sz="4" w:space="0" w:color="auto"/>
              <w:bottom w:val="single" w:sz="4" w:space="0" w:color="auto"/>
            </w:tcBorders>
            <w:shd w:val="clear" w:color="auto" w:fill="FFFFFF"/>
          </w:tcPr>
          <w:p w14:paraId="16973475" w14:textId="4250F3C2"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C41A36" w14:textId="1D257D9F"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B2E5BD1" w14:textId="2B6D5A14"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51E5E" w14:textId="370A911A" w:rsidR="00FD4B8E" w:rsidRDefault="00FD4B8E" w:rsidP="00FD4B8E">
            <w:pPr>
              <w:rPr>
                <w:rFonts w:cs="Arial"/>
                <w:color w:val="000000"/>
              </w:rPr>
            </w:pPr>
          </w:p>
        </w:tc>
      </w:tr>
      <w:tr w:rsidR="00FD4B8E" w:rsidRPr="00D95972" w14:paraId="3214007F" w14:textId="77777777" w:rsidTr="00FB22D4">
        <w:tc>
          <w:tcPr>
            <w:tcW w:w="976" w:type="dxa"/>
            <w:tcBorders>
              <w:top w:val="nil"/>
              <w:left w:val="thinThickThinSmallGap" w:sz="24" w:space="0" w:color="auto"/>
              <w:bottom w:val="nil"/>
            </w:tcBorders>
            <w:shd w:val="clear" w:color="auto" w:fill="auto"/>
          </w:tcPr>
          <w:p w14:paraId="12E604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36740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0E6D23" w14:textId="4270471F" w:rsidR="00FD4B8E" w:rsidRDefault="00000000" w:rsidP="00FD4B8E">
            <w:hyperlink r:id="rId218" w:history="1">
              <w:r w:rsidR="00FD4B8E" w:rsidRPr="00EA15EE">
                <w:rPr>
                  <w:rStyle w:val="Hyperlink"/>
                </w:rPr>
                <w:t>C1-246196</w:t>
              </w:r>
            </w:hyperlink>
          </w:p>
        </w:tc>
        <w:tc>
          <w:tcPr>
            <w:tcW w:w="4191" w:type="dxa"/>
            <w:gridSpan w:val="4"/>
            <w:tcBorders>
              <w:top w:val="single" w:sz="4" w:space="0" w:color="auto"/>
              <w:bottom w:val="single" w:sz="4" w:space="0" w:color="auto"/>
            </w:tcBorders>
            <w:shd w:val="clear" w:color="auto" w:fill="FFFF00"/>
          </w:tcPr>
          <w:p w14:paraId="3D7DB8D3" w14:textId="4548D7DB" w:rsidR="00FD4B8E" w:rsidRDefault="00FD4B8E" w:rsidP="00FD4B8E">
            <w:pPr>
              <w:rPr>
                <w:rFonts w:cs="Arial"/>
              </w:rPr>
            </w:pPr>
            <w:r>
              <w:rPr>
                <w:rFonts w:cs="Arial"/>
              </w:rPr>
              <w:t>NBI19 impacts on CT1</w:t>
            </w:r>
          </w:p>
        </w:tc>
        <w:tc>
          <w:tcPr>
            <w:tcW w:w="1767" w:type="dxa"/>
            <w:tcBorders>
              <w:top w:val="single" w:sz="4" w:space="0" w:color="auto"/>
              <w:bottom w:val="single" w:sz="4" w:space="0" w:color="auto"/>
            </w:tcBorders>
            <w:shd w:val="clear" w:color="auto" w:fill="FFFF00"/>
          </w:tcPr>
          <w:p w14:paraId="1B2839B7" w14:textId="168DCFB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3AEAC2" w14:textId="596578B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070A" w14:textId="77777777" w:rsidR="00FD4B8E" w:rsidRDefault="00FD4B8E" w:rsidP="00FD4B8E">
            <w:pPr>
              <w:rPr>
                <w:rFonts w:cs="Arial"/>
                <w:color w:val="000000"/>
              </w:rPr>
            </w:pPr>
          </w:p>
        </w:tc>
      </w:tr>
      <w:tr w:rsidR="00FD4B8E" w:rsidRPr="00D95972" w14:paraId="4CB06405" w14:textId="77777777" w:rsidTr="0039127D">
        <w:tc>
          <w:tcPr>
            <w:tcW w:w="976" w:type="dxa"/>
            <w:tcBorders>
              <w:top w:val="nil"/>
              <w:left w:val="thinThickThinSmallGap" w:sz="24" w:space="0" w:color="auto"/>
              <w:bottom w:val="nil"/>
            </w:tcBorders>
            <w:shd w:val="clear" w:color="auto" w:fill="auto"/>
          </w:tcPr>
          <w:p w14:paraId="4D1EA6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1DC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89ED596" w14:textId="2F2E5090" w:rsidR="00FD4B8E" w:rsidRDefault="00000000" w:rsidP="00FD4B8E">
            <w:hyperlink r:id="rId219" w:history="1">
              <w:r w:rsidR="00FD4B8E" w:rsidRPr="00EA15EE">
                <w:rPr>
                  <w:rStyle w:val="Hyperlink"/>
                </w:rPr>
                <w:t>C1-246197</w:t>
              </w:r>
            </w:hyperlink>
          </w:p>
        </w:tc>
        <w:tc>
          <w:tcPr>
            <w:tcW w:w="4191" w:type="dxa"/>
            <w:gridSpan w:val="4"/>
            <w:tcBorders>
              <w:top w:val="single" w:sz="4" w:space="0" w:color="auto"/>
              <w:bottom w:val="single" w:sz="4" w:space="0" w:color="auto"/>
            </w:tcBorders>
            <w:shd w:val="clear" w:color="auto" w:fill="FFFF00"/>
          </w:tcPr>
          <w:p w14:paraId="0074CF7C" w14:textId="01444A84" w:rsidR="00FD4B8E" w:rsidRDefault="00FD4B8E" w:rsidP="00FD4B8E">
            <w:pPr>
              <w:rPr>
                <w:rFonts w:cs="Arial"/>
              </w:rPr>
            </w:pPr>
            <w:r>
              <w:rPr>
                <w:rFonts w:cs="Arial"/>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1C48826B" w14:textId="33EB5EA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4C00975" w14:textId="679A149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BA5F" w14:textId="77777777" w:rsidR="00FD4B8E" w:rsidRDefault="00FD4B8E" w:rsidP="00FD4B8E">
            <w:pPr>
              <w:rPr>
                <w:rFonts w:cs="Arial"/>
                <w:color w:val="000000"/>
              </w:rPr>
            </w:pPr>
            <w:r>
              <w:rPr>
                <w:rFonts w:cs="Arial"/>
                <w:color w:val="000000"/>
              </w:rPr>
              <w:t>CT3-led</w:t>
            </w:r>
          </w:p>
          <w:p w14:paraId="76379086" w14:textId="0505FC9D" w:rsidR="00FD4B8E" w:rsidRDefault="00FD4B8E" w:rsidP="00FD4B8E">
            <w:pPr>
              <w:rPr>
                <w:rFonts w:cs="Arial"/>
                <w:color w:val="000000"/>
              </w:rPr>
            </w:pPr>
            <w:r>
              <w:rPr>
                <w:rFonts w:cs="Arial"/>
                <w:color w:val="000000"/>
              </w:rPr>
              <w:t>Revision of CP-242065</w:t>
            </w:r>
          </w:p>
        </w:tc>
      </w:tr>
      <w:tr w:rsidR="00FD4B8E" w:rsidRPr="00D95972" w14:paraId="0F6E2877" w14:textId="77777777" w:rsidTr="0039127D">
        <w:tc>
          <w:tcPr>
            <w:tcW w:w="976" w:type="dxa"/>
            <w:tcBorders>
              <w:top w:val="nil"/>
              <w:left w:val="thinThickThinSmallGap" w:sz="24" w:space="0" w:color="auto"/>
              <w:bottom w:val="nil"/>
            </w:tcBorders>
            <w:shd w:val="clear" w:color="auto" w:fill="auto"/>
          </w:tcPr>
          <w:p w14:paraId="61EFCF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F23C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13A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5C1E6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23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CEF3CB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844A4" w14:textId="77777777" w:rsidR="00FD4B8E" w:rsidRDefault="00FD4B8E" w:rsidP="00FD4B8E">
            <w:pPr>
              <w:rPr>
                <w:rFonts w:cs="Arial"/>
                <w:color w:val="000000"/>
              </w:rPr>
            </w:pPr>
          </w:p>
        </w:tc>
      </w:tr>
      <w:tr w:rsidR="00FD4B8E" w:rsidRPr="00D95972" w14:paraId="1C4C26FB" w14:textId="77777777" w:rsidTr="00415316">
        <w:tc>
          <w:tcPr>
            <w:tcW w:w="976" w:type="dxa"/>
            <w:tcBorders>
              <w:top w:val="nil"/>
              <w:left w:val="thinThickThinSmallGap" w:sz="24" w:space="0" w:color="auto"/>
              <w:bottom w:val="nil"/>
            </w:tcBorders>
            <w:shd w:val="clear" w:color="auto" w:fill="auto"/>
          </w:tcPr>
          <w:p w14:paraId="433537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8DD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BA054CB" w14:textId="2AB6B85B" w:rsidR="00FD4B8E" w:rsidRDefault="00000000" w:rsidP="00FD4B8E">
            <w:hyperlink r:id="rId220" w:history="1">
              <w:r w:rsidR="00FD4B8E" w:rsidRPr="00EA15EE">
                <w:rPr>
                  <w:rStyle w:val="Hyperlink"/>
                </w:rPr>
                <w:t>C1-246282</w:t>
              </w:r>
            </w:hyperlink>
          </w:p>
        </w:tc>
        <w:tc>
          <w:tcPr>
            <w:tcW w:w="4191" w:type="dxa"/>
            <w:gridSpan w:val="4"/>
            <w:tcBorders>
              <w:top w:val="single" w:sz="4" w:space="0" w:color="auto"/>
              <w:bottom w:val="single" w:sz="4" w:space="0" w:color="auto"/>
            </w:tcBorders>
            <w:shd w:val="clear" w:color="auto" w:fill="FFFF00"/>
          </w:tcPr>
          <w:p w14:paraId="10E1B91B" w14:textId="42C275EA" w:rsidR="00FD4B8E" w:rsidRDefault="00FD4B8E" w:rsidP="00FD4B8E">
            <w:pPr>
              <w:rPr>
                <w:rFonts w:cs="Arial"/>
              </w:rPr>
            </w:pPr>
            <w:r>
              <w:rPr>
                <w:rFonts w:cs="Arial"/>
              </w:rPr>
              <w:t>Revised WID on CT aspects of application enablement for AI/ML services</w:t>
            </w:r>
          </w:p>
        </w:tc>
        <w:tc>
          <w:tcPr>
            <w:tcW w:w="1767" w:type="dxa"/>
            <w:tcBorders>
              <w:top w:val="single" w:sz="4" w:space="0" w:color="auto"/>
              <w:bottom w:val="single" w:sz="4" w:space="0" w:color="auto"/>
            </w:tcBorders>
            <w:shd w:val="clear" w:color="auto" w:fill="FFFF00"/>
          </w:tcPr>
          <w:p w14:paraId="3E86ED9E" w14:textId="393265A1" w:rsidR="00FD4B8E" w:rsidRDefault="00FD4B8E" w:rsidP="00FD4B8E">
            <w:pPr>
              <w:rPr>
                <w:rFonts w:cs="Arial"/>
              </w:rPr>
            </w:pPr>
            <w:r>
              <w:rPr>
                <w:rFonts w:cs="Arial"/>
              </w:rPr>
              <w:t>Ericsson, Lenovo, Samsung</w:t>
            </w:r>
          </w:p>
        </w:tc>
        <w:tc>
          <w:tcPr>
            <w:tcW w:w="826" w:type="dxa"/>
            <w:tcBorders>
              <w:top w:val="single" w:sz="4" w:space="0" w:color="auto"/>
              <w:bottom w:val="single" w:sz="4" w:space="0" w:color="auto"/>
            </w:tcBorders>
            <w:shd w:val="clear" w:color="auto" w:fill="FFFF00"/>
          </w:tcPr>
          <w:p w14:paraId="595691B3" w14:textId="5D71A0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3DC9E" w14:textId="77777777" w:rsidR="00FD4B8E" w:rsidRDefault="00FD4B8E" w:rsidP="00FD4B8E">
            <w:pPr>
              <w:rPr>
                <w:rFonts w:cs="Arial"/>
                <w:color w:val="000000"/>
              </w:rPr>
            </w:pPr>
            <w:r>
              <w:rPr>
                <w:rFonts w:cs="Arial"/>
                <w:color w:val="000000"/>
              </w:rPr>
              <w:t>CT1-led</w:t>
            </w:r>
          </w:p>
          <w:p w14:paraId="69206EEB" w14:textId="3E2F0C33" w:rsidR="00FD4B8E" w:rsidRDefault="00FD4B8E" w:rsidP="00FD4B8E">
            <w:pPr>
              <w:rPr>
                <w:rFonts w:cs="Arial"/>
                <w:color w:val="000000"/>
              </w:rPr>
            </w:pPr>
            <w:r>
              <w:rPr>
                <w:rFonts w:cs="Arial"/>
                <w:color w:val="000000"/>
              </w:rPr>
              <w:t>Revision of CP-242251</w:t>
            </w:r>
          </w:p>
        </w:tc>
      </w:tr>
      <w:tr w:rsidR="00FD4B8E" w:rsidRPr="00D95972" w14:paraId="39BA6141" w14:textId="77777777" w:rsidTr="00415316">
        <w:tc>
          <w:tcPr>
            <w:tcW w:w="976" w:type="dxa"/>
            <w:tcBorders>
              <w:top w:val="nil"/>
              <w:left w:val="thinThickThinSmallGap" w:sz="24" w:space="0" w:color="auto"/>
              <w:bottom w:val="nil"/>
            </w:tcBorders>
            <w:shd w:val="clear" w:color="auto" w:fill="auto"/>
          </w:tcPr>
          <w:p w14:paraId="1B8ABC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76E7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90F2EF" w14:textId="4BDD6D28" w:rsidR="00FD4B8E" w:rsidRDefault="00000000" w:rsidP="00FD4B8E">
            <w:hyperlink r:id="rId221" w:history="1">
              <w:r w:rsidR="00FD4B8E" w:rsidRPr="00EA15EE">
                <w:rPr>
                  <w:rStyle w:val="Hyperlink"/>
                </w:rPr>
                <w:t>C1-246297</w:t>
              </w:r>
            </w:hyperlink>
          </w:p>
        </w:tc>
        <w:tc>
          <w:tcPr>
            <w:tcW w:w="4191" w:type="dxa"/>
            <w:gridSpan w:val="4"/>
            <w:tcBorders>
              <w:top w:val="single" w:sz="4" w:space="0" w:color="auto"/>
              <w:bottom w:val="single" w:sz="4" w:space="0" w:color="auto"/>
            </w:tcBorders>
            <w:shd w:val="clear" w:color="auto" w:fill="FFFFFF"/>
          </w:tcPr>
          <w:p w14:paraId="63C49F60" w14:textId="17B902F0" w:rsidR="00FD4B8E" w:rsidRDefault="00FD4B8E" w:rsidP="00FD4B8E">
            <w:pPr>
              <w:rPr>
                <w:rFonts w:cs="Arial"/>
              </w:rPr>
            </w:pPr>
            <w:r>
              <w:rPr>
                <w:rFonts w:cs="Arial"/>
              </w:rPr>
              <w:t>revised WID on MPS4msg</w:t>
            </w:r>
          </w:p>
        </w:tc>
        <w:tc>
          <w:tcPr>
            <w:tcW w:w="1767" w:type="dxa"/>
            <w:tcBorders>
              <w:top w:val="single" w:sz="4" w:space="0" w:color="auto"/>
              <w:bottom w:val="single" w:sz="4" w:space="0" w:color="auto"/>
            </w:tcBorders>
            <w:shd w:val="clear" w:color="auto" w:fill="FFFFFF"/>
          </w:tcPr>
          <w:p w14:paraId="09231CF1" w14:textId="2FB26D5B"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319EEB8" w14:textId="6B1A106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9636D" w14:textId="77777777" w:rsidR="00FD4B8E" w:rsidRDefault="00FD4B8E" w:rsidP="00FD4B8E">
            <w:pPr>
              <w:rPr>
                <w:rFonts w:cs="Arial"/>
                <w:color w:val="000000"/>
              </w:rPr>
            </w:pPr>
            <w:r>
              <w:rPr>
                <w:rFonts w:cs="Arial"/>
                <w:color w:val="000000"/>
              </w:rPr>
              <w:t>Withdrawn</w:t>
            </w:r>
          </w:p>
          <w:p w14:paraId="34E7BFEB" w14:textId="252654A1" w:rsidR="00FD4B8E" w:rsidRDefault="00FD4B8E" w:rsidP="00FD4B8E">
            <w:pPr>
              <w:rPr>
                <w:rFonts w:cs="Arial"/>
                <w:color w:val="000000"/>
              </w:rPr>
            </w:pPr>
          </w:p>
        </w:tc>
      </w:tr>
      <w:tr w:rsidR="00FD4B8E" w:rsidRPr="00D95972" w14:paraId="010A1D3E" w14:textId="77777777" w:rsidTr="00FB22D4">
        <w:tc>
          <w:tcPr>
            <w:tcW w:w="976" w:type="dxa"/>
            <w:tcBorders>
              <w:top w:val="nil"/>
              <w:left w:val="thinThickThinSmallGap" w:sz="24" w:space="0" w:color="auto"/>
              <w:bottom w:val="nil"/>
            </w:tcBorders>
            <w:shd w:val="clear" w:color="auto" w:fill="auto"/>
          </w:tcPr>
          <w:p w14:paraId="38A20E7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11FE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591248" w14:textId="6F784BD0" w:rsidR="00FD4B8E" w:rsidRDefault="00000000" w:rsidP="00FD4B8E">
            <w:hyperlink r:id="rId222" w:history="1">
              <w:r w:rsidR="00FD4B8E" w:rsidRPr="00EA15EE">
                <w:rPr>
                  <w:rStyle w:val="Hyperlink"/>
                </w:rPr>
                <w:t>C1-246382</w:t>
              </w:r>
            </w:hyperlink>
          </w:p>
        </w:tc>
        <w:tc>
          <w:tcPr>
            <w:tcW w:w="4191" w:type="dxa"/>
            <w:gridSpan w:val="4"/>
            <w:tcBorders>
              <w:top w:val="single" w:sz="4" w:space="0" w:color="auto"/>
              <w:bottom w:val="single" w:sz="4" w:space="0" w:color="auto"/>
            </w:tcBorders>
            <w:shd w:val="clear" w:color="auto" w:fill="FFFF00"/>
          </w:tcPr>
          <w:p w14:paraId="091F005E" w14:textId="20A201FA" w:rsidR="00FD4B8E" w:rsidRDefault="00FD4B8E" w:rsidP="00FD4B8E">
            <w:pPr>
              <w:rPr>
                <w:rFonts w:cs="Arial"/>
              </w:rPr>
            </w:pPr>
            <w:r>
              <w:rPr>
                <w:rFonts w:cs="Arial"/>
              </w:rPr>
              <w:t>Revised WID on CT aspects of Multi-Access (ATSSS_Ph4)</w:t>
            </w:r>
          </w:p>
        </w:tc>
        <w:tc>
          <w:tcPr>
            <w:tcW w:w="1767" w:type="dxa"/>
            <w:tcBorders>
              <w:top w:val="single" w:sz="4" w:space="0" w:color="auto"/>
              <w:bottom w:val="single" w:sz="4" w:space="0" w:color="auto"/>
            </w:tcBorders>
            <w:shd w:val="clear" w:color="auto" w:fill="FFFF00"/>
          </w:tcPr>
          <w:p w14:paraId="055DD012" w14:textId="0232A1FA"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0405AC" w14:textId="6B7C92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8098" w14:textId="77777777" w:rsidR="00FD4B8E" w:rsidRDefault="00FD4B8E" w:rsidP="00FD4B8E">
            <w:pPr>
              <w:rPr>
                <w:rFonts w:cs="Arial"/>
                <w:color w:val="000000"/>
              </w:rPr>
            </w:pPr>
            <w:r>
              <w:rPr>
                <w:rFonts w:cs="Arial"/>
                <w:color w:val="000000"/>
              </w:rPr>
              <w:t>CT1-led</w:t>
            </w:r>
          </w:p>
          <w:p w14:paraId="645A8E18" w14:textId="174E33B6" w:rsidR="00FD4B8E" w:rsidRDefault="00FD4B8E" w:rsidP="00FD4B8E">
            <w:pPr>
              <w:rPr>
                <w:rFonts w:cs="Arial"/>
                <w:color w:val="000000"/>
              </w:rPr>
            </w:pPr>
            <w:r>
              <w:rPr>
                <w:rFonts w:cs="Arial"/>
                <w:color w:val="000000"/>
              </w:rPr>
              <w:t>Revision of CP-242259</w:t>
            </w:r>
          </w:p>
        </w:tc>
      </w:tr>
      <w:tr w:rsidR="00FD4B8E" w:rsidRPr="00D95972" w14:paraId="7C6E710D" w14:textId="77777777" w:rsidTr="00FB22D4">
        <w:tc>
          <w:tcPr>
            <w:tcW w:w="976" w:type="dxa"/>
            <w:tcBorders>
              <w:top w:val="nil"/>
              <w:left w:val="thinThickThinSmallGap" w:sz="24" w:space="0" w:color="auto"/>
              <w:bottom w:val="nil"/>
            </w:tcBorders>
            <w:shd w:val="clear" w:color="auto" w:fill="auto"/>
          </w:tcPr>
          <w:p w14:paraId="2C5A61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25C40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1AA98D" w14:textId="169582B3" w:rsidR="00FD4B8E" w:rsidRDefault="00000000" w:rsidP="00FD4B8E">
            <w:hyperlink r:id="rId223" w:history="1">
              <w:r w:rsidR="00FD4B8E" w:rsidRPr="00EA15EE">
                <w:rPr>
                  <w:rStyle w:val="Hyperlink"/>
                </w:rPr>
                <w:t>C1-246468</w:t>
              </w:r>
            </w:hyperlink>
          </w:p>
        </w:tc>
        <w:tc>
          <w:tcPr>
            <w:tcW w:w="4191" w:type="dxa"/>
            <w:gridSpan w:val="4"/>
            <w:tcBorders>
              <w:top w:val="single" w:sz="4" w:space="0" w:color="auto"/>
              <w:bottom w:val="single" w:sz="4" w:space="0" w:color="auto"/>
            </w:tcBorders>
            <w:shd w:val="clear" w:color="auto" w:fill="FFFF00"/>
          </w:tcPr>
          <w:p w14:paraId="41E7642F" w14:textId="333DB261" w:rsidR="00FD4B8E" w:rsidRDefault="00FD4B8E" w:rsidP="00FD4B8E">
            <w:pPr>
              <w:rPr>
                <w:rFonts w:cs="Arial"/>
              </w:rPr>
            </w:pPr>
            <w:r>
              <w:rPr>
                <w:rFonts w:cs="Arial"/>
              </w:rPr>
              <w:t>Revised WID on CT aspects for application enablement for mobile metaverse services</w:t>
            </w:r>
          </w:p>
        </w:tc>
        <w:tc>
          <w:tcPr>
            <w:tcW w:w="1767" w:type="dxa"/>
            <w:tcBorders>
              <w:top w:val="single" w:sz="4" w:space="0" w:color="auto"/>
              <w:bottom w:val="single" w:sz="4" w:space="0" w:color="auto"/>
            </w:tcBorders>
            <w:shd w:val="clear" w:color="auto" w:fill="FFFF00"/>
          </w:tcPr>
          <w:p w14:paraId="64FB305F" w14:textId="60F1055C"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37B896D" w14:textId="19677743"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8DA" w14:textId="77777777" w:rsidR="00FD4B8E" w:rsidRDefault="00FD4B8E" w:rsidP="00FD4B8E">
            <w:pPr>
              <w:rPr>
                <w:rFonts w:cs="Arial"/>
                <w:color w:val="000000"/>
              </w:rPr>
            </w:pPr>
            <w:r>
              <w:rPr>
                <w:rFonts w:cs="Arial"/>
                <w:color w:val="000000"/>
              </w:rPr>
              <w:t>CT1-led</w:t>
            </w:r>
          </w:p>
          <w:p w14:paraId="0553D712" w14:textId="7D194930" w:rsidR="00FD4B8E" w:rsidRDefault="00FD4B8E" w:rsidP="00FD4B8E">
            <w:pPr>
              <w:rPr>
                <w:rFonts w:cs="Arial"/>
                <w:color w:val="000000"/>
              </w:rPr>
            </w:pPr>
            <w:r>
              <w:rPr>
                <w:rFonts w:cs="Arial"/>
                <w:color w:val="000000"/>
              </w:rPr>
              <w:t>Revision of CP-242252</w:t>
            </w:r>
          </w:p>
        </w:tc>
      </w:tr>
      <w:tr w:rsidR="00FD4B8E" w:rsidRPr="00D95972" w14:paraId="231EDB2E" w14:textId="77777777" w:rsidTr="00FB22D4">
        <w:tc>
          <w:tcPr>
            <w:tcW w:w="976" w:type="dxa"/>
            <w:tcBorders>
              <w:top w:val="nil"/>
              <w:left w:val="thinThickThinSmallGap" w:sz="24" w:space="0" w:color="auto"/>
              <w:bottom w:val="nil"/>
            </w:tcBorders>
            <w:shd w:val="clear" w:color="auto" w:fill="auto"/>
          </w:tcPr>
          <w:p w14:paraId="2CFFDE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F7F8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F36FC0" w14:textId="375E2492" w:rsidR="00FD4B8E" w:rsidRDefault="00000000" w:rsidP="00FD4B8E">
            <w:hyperlink r:id="rId224" w:history="1">
              <w:r w:rsidR="00FD4B8E" w:rsidRPr="00EA15EE">
                <w:rPr>
                  <w:rStyle w:val="Hyperlink"/>
                </w:rPr>
                <w:t>C1-246576</w:t>
              </w:r>
            </w:hyperlink>
          </w:p>
        </w:tc>
        <w:tc>
          <w:tcPr>
            <w:tcW w:w="4191" w:type="dxa"/>
            <w:gridSpan w:val="4"/>
            <w:tcBorders>
              <w:top w:val="single" w:sz="4" w:space="0" w:color="auto"/>
              <w:bottom w:val="single" w:sz="4" w:space="0" w:color="auto"/>
            </w:tcBorders>
            <w:shd w:val="clear" w:color="auto" w:fill="FFFF00"/>
          </w:tcPr>
          <w:p w14:paraId="4B12E39A" w14:textId="1A044A1A" w:rsidR="00FD4B8E" w:rsidRDefault="00FD4B8E" w:rsidP="00FD4B8E">
            <w:pPr>
              <w:rPr>
                <w:rFonts w:cs="Arial"/>
              </w:rPr>
            </w:pPr>
            <w:r>
              <w:rPr>
                <w:rFonts w:cs="Arial"/>
              </w:rPr>
              <w:t>Revised WID on CT aspects of proximity based services in 5GS Phase 3</w:t>
            </w:r>
          </w:p>
        </w:tc>
        <w:tc>
          <w:tcPr>
            <w:tcW w:w="1767" w:type="dxa"/>
            <w:tcBorders>
              <w:top w:val="single" w:sz="4" w:space="0" w:color="auto"/>
              <w:bottom w:val="single" w:sz="4" w:space="0" w:color="auto"/>
            </w:tcBorders>
            <w:shd w:val="clear" w:color="auto" w:fill="FFFF00"/>
          </w:tcPr>
          <w:p w14:paraId="2EB27665" w14:textId="319B943F"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4C64E" w14:textId="389315B2"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8B458" w14:textId="77777777" w:rsidR="00FD4B8E" w:rsidRDefault="00FD4B8E" w:rsidP="00FD4B8E">
            <w:pPr>
              <w:rPr>
                <w:rFonts w:cs="Arial"/>
                <w:color w:val="000000"/>
              </w:rPr>
            </w:pPr>
            <w:r>
              <w:rPr>
                <w:rFonts w:cs="Arial"/>
                <w:color w:val="000000"/>
              </w:rPr>
              <w:t>CT1-led</w:t>
            </w:r>
          </w:p>
          <w:p w14:paraId="0DE84800" w14:textId="17130A2B" w:rsidR="00FD4B8E" w:rsidRDefault="00FD4B8E" w:rsidP="00FD4B8E">
            <w:pPr>
              <w:rPr>
                <w:rFonts w:cs="Arial"/>
                <w:color w:val="000000"/>
              </w:rPr>
            </w:pPr>
            <w:r>
              <w:rPr>
                <w:rFonts w:cs="Arial"/>
                <w:color w:val="000000"/>
              </w:rPr>
              <w:t xml:space="preserve">Revision of </w:t>
            </w:r>
            <w:r w:rsidRPr="008E0DE3">
              <w:rPr>
                <w:rFonts w:cs="Arial"/>
              </w:rPr>
              <w:t>C1-245620</w:t>
            </w:r>
          </w:p>
        </w:tc>
      </w:tr>
      <w:tr w:rsidR="00FD4B8E" w:rsidRPr="00D95972" w14:paraId="33FFCC18" w14:textId="77777777" w:rsidTr="00280126">
        <w:tc>
          <w:tcPr>
            <w:tcW w:w="976" w:type="dxa"/>
            <w:tcBorders>
              <w:top w:val="nil"/>
              <w:left w:val="thinThickThinSmallGap" w:sz="24" w:space="0" w:color="auto"/>
              <w:bottom w:val="nil"/>
            </w:tcBorders>
            <w:shd w:val="clear" w:color="auto" w:fill="auto"/>
          </w:tcPr>
          <w:p w14:paraId="25DF5F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5529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19C6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D70E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4192F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9AFA33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613BB" w14:textId="77777777" w:rsidR="00FD4B8E" w:rsidRDefault="00FD4B8E" w:rsidP="00FD4B8E">
            <w:pPr>
              <w:rPr>
                <w:rFonts w:cs="Arial"/>
                <w:color w:val="000000"/>
              </w:rPr>
            </w:pPr>
          </w:p>
        </w:tc>
      </w:tr>
      <w:tr w:rsidR="00FD4B8E"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0A92A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F7AFB8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FD4B8E" w:rsidRPr="00D95972" w:rsidRDefault="00FD4B8E" w:rsidP="00FD4B8E">
            <w:pPr>
              <w:rPr>
                <w:rFonts w:cs="Arial"/>
                <w:lang w:val="en-US" w:eastAsia="ko-KR"/>
              </w:rPr>
            </w:pPr>
          </w:p>
        </w:tc>
      </w:tr>
      <w:tr w:rsidR="00FD4B8E" w:rsidRPr="00D95972" w14:paraId="07C0603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FD4B8E" w:rsidRPr="00D95972" w:rsidRDefault="00FD4B8E" w:rsidP="00FD4B8E">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04C606" w14:textId="10477A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72DCE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4810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FD4B8E" w:rsidRPr="00D95972" w:rsidRDefault="00FD4B8E" w:rsidP="00FD4B8E">
            <w:pPr>
              <w:rPr>
                <w:rFonts w:cs="Arial"/>
                <w:color w:val="000000"/>
                <w:lang w:eastAsia="ko-KR"/>
              </w:rPr>
            </w:pPr>
            <w:r>
              <w:rPr>
                <w:rFonts w:cs="Arial"/>
                <w:color w:val="000000"/>
                <w:lang w:eastAsia="ko-KR"/>
              </w:rPr>
              <w:t>TEI19</w:t>
            </w:r>
          </w:p>
        </w:tc>
      </w:tr>
      <w:tr w:rsidR="00FD4B8E" w:rsidRPr="00D95972" w14:paraId="2F1C71E9" w14:textId="77777777" w:rsidTr="00366954">
        <w:tc>
          <w:tcPr>
            <w:tcW w:w="976" w:type="dxa"/>
            <w:tcBorders>
              <w:top w:val="nil"/>
              <w:left w:val="thinThickThinSmallGap" w:sz="24" w:space="0" w:color="auto"/>
              <w:bottom w:val="nil"/>
            </w:tcBorders>
            <w:shd w:val="clear" w:color="auto" w:fill="auto"/>
          </w:tcPr>
          <w:p w14:paraId="7A3849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6DF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1C5DB84" w14:textId="0ACFE068" w:rsidR="00FD4B8E" w:rsidRDefault="00000000" w:rsidP="00FD4B8E">
            <w:hyperlink r:id="rId225" w:history="1">
              <w:r w:rsidR="00FD4B8E" w:rsidRPr="00EA15EE">
                <w:rPr>
                  <w:rStyle w:val="Hyperlink"/>
                </w:rPr>
                <w:t>C1-245470</w:t>
              </w:r>
            </w:hyperlink>
          </w:p>
        </w:tc>
        <w:tc>
          <w:tcPr>
            <w:tcW w:w="4191" w:type="dxa"/>
            <w:gridSpan w:val="4"/>
            <w:tcBorders>
              <w:top w:val="single" w:sz="4" w:space="0" w:color="auto"/>
              <w:bottom w:val="single" w:sz="4" w:space="0" w:color="auto"/>
            </w:tcBorders>
            <w:shd w:val="clear" w:color="auto" w:fill="00B050"/>
          </w:tcPr>
          <w:p w14:paraId="1E82FFDE" w14:textId="77001495" w:rsidR="00FD4B8E" w:rsidRDefault="00FD4B8E" w:rsidP="00FD4B8E">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00B050"/>
          </w:tcPr>
          <w:p w14:paraId="229EA1DF" w14:textId="59229914"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3AB4B7A9" w14:textId="1F578556" w:rsidR="00FD4B8E" w:rsidRDefault="00FD4B8E" w:rsidP="00FD4B8E">
            <w:pPr>
              <w:rPr>
                <w:rFonts w:cs="Arial"/>
              </w:rPr>
            </w:pPr>
            <w:r>
              <w:rPr>
                <w:rFonts w:cs="Arial"/>
              </w:rPr>
              <w:t>CR 6521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F6AB75" w14:textId="4BACEB25" w:rsidR="00FD4B8E" w:rsidRDefault="00FD4B8E" w:rsidP="00FD4B8E">
            <w:pPr>
              <w:rPr>
                <w:rFonts w:cs="Arial"/>
                <w:color w:val="000000"/>
              </w:rPr>
            </w:pPr>
            <w:r>
              <w:rPr>
                <w:rFonts w:cs="Arial"/>
                <w:color w:val="000000"/>
              </w:rPr>
              <w:t>Agreed</w:t>
            </w:r>
          </w:p>
        </w:tc>
      </w:tr>
      <w:tr w:rsidR="00FD4B8E" w:rsidRPr="00D95972" w14:paraId="22C88CDF" w14:textId="77777777" w:rsidTr="00366954">
        <w:tc>
          <w:tcPr>
            <w:tcW w:w="976" w:type="dxa"/>
            <w:tcBorders>
              <w:top w:val="nil"/>
              <w:left w:val="thinThickThinSmallGap" w:sz="24" w:space="0" w:color="auto"/>
              <w:bottom w:val="nil"/>
            </w:tcBorders>
            <w:shd w:val="clear" w:color="auto" w:fill="auto"/>
          </w:tcPr>
          <w:p w14:paraId="01FD47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B23E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088897" w14:textId="37A1FD15" w:rsidR="00FD4B8E" w:rsidRDefault="00000000" w:rsidP="00FD4B8E">
            <w:hyperlink r:id="rId226" w:history="1">
              <w:r w:rsidR="00FD4B8E" w:rsidRPr="00EA15EE">
                <w:rPr>
                  <w:rStyle w:val="Hyperlink"/>
                </w:rPr>
                <w:t>C1-245721</w:t>
              </w:r>
            </w:hyperlink>
          </w:p>
        </w:tc>
        <w:tc>
          <w:tcPr>
            <w:tcW w:w="4191" w:type="dxa"/>
            <w:gridSpan w:val="4"/>
            <w:tcBorders>
              <w:top w:val="single" w:sz="4" w:space="0" w:color="auto"/>
              <w:bottom w:val="single" w:sz="4" w:space="0" w:color="auto"/>
            </w:tcBorders>
            <w:shd w:val="clear" w:color="auto" w:fill="00B050"/>
          </w:tcPr>
          <w:p w14:paraId="1B6CC879" w14:textId="2DC89A97"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753859A" w14:textId="03DF68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A392EE7" w14:textId="2CBBA173" w:rsidR="00FD4B8E" w:rsidRDefault="00FD4B8E" w:rsidP="00FD4B8E">
            <w:pPr>
              <w:rPr>
                <w:rFonts w:cs="Arial"/>
              </w:rPr>
            </w:pPr>
            <w:r>
              <w:rPr>
                <w:rFonts w:cs="Arial"/>
              </w:rPr>
              <w:t>CR 6501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C9121C" w14:textId="5A2569FD" w:rsidR="00FD4B8E" w:rsidRDefault="00FD4B8E" w:rsidP="00FD4B8E">
            <w:pPr>
              <w:rPr>
                <w:rFonts w:cs="Arial"/>
                <w:color w:val="000000"/>
              </w:rPr>
            </w:pPr>
            <w:r>
              <w:rPr>
                <w:rFonts w:cs="Arial"/>
                <w:color w:val="000000"/>
              </w:rPr>
              <w:t>Agreed</w:t>
            </w:r>
          </w:p>
        </w:tc>
      </w:tr>
      <w:tr w:rsidR="00FD4B8E" w:rsidRPr="00D95972" w14:paraId="7DEA7CA2" w14:textId="77777777" w:rsidTr="00366954">
        <w:tc>
          <w:tcPr>
            <w:tcW w:w="976" w:type="dxa"/>
            <w:tcBorders>
              <w:top w:val="nil"/>
              <w:left w:val="thinThickThinSmallGap" w:sz="24" w:space="0" w:color="auto"/>
              <w:bottom w:val="nil"/>
            </w:tcBorders>
            <w:shd w:val="clear" w:color="auto" w:fill="auto"/>
          </w:tcPr>
          <w:p w14:paraId="676B67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806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C619A1" w14:textId="00F0AD68" w:rsidR="00FD4B8E" w:rsidRDefault="00000000" w:rsidP="00FD4B8E">
            <w:hyperlink r:id="rId227" w:history="1">
              <w:r w:rsidR="00FD4B8E" w:rsidRPr="00EA15EE">
                <w:rPr>
                  <w:rStyle w:val="Hyperlink"/>
                </w:rPr>
                <w:t>C1-245722</w:t>
              </w:r>
            </w:hyperlink>
          </w:p>
        </w:tc>
        <w:tc>
          <w:tcPr>
            <w:tcW w:w="4191" w:type="dxa"/>
            <w:gridSpan w:val="4"/>
            <w:tcBorders>
              <w:top w:val="single" w:sz="4" w:space="0" w:color="auto"/>
              <w:bottom w:val="single" w:sz="4" w:space="0" w:color="auto"/>
            </w:tcBorders>
            <w:shd w:val="clear" w:color="auto" w:fill="00B050"/>
          </w:tcPr>
          <w:p w14:paraId="25D1F9AD" w14:textId="0C09EDF1" w:rsidR="00FD4B8E" w:rsidRDefault="00FD4B8E" w:rsidP="00FD4B8E">
            <w:pPr>
              <w:rPr>
                <w:rFonts w:cs="Arial"/>
              </w:rPr>
            </w:pPr>
            <w:r>
              <w:rPr>
                <w:rFonts w:cs="Arial"/>
              </w:rPr>
              <w:t>Adding a reference to Type 6 IE container IE</w:t>
            </w:r>
          </w:p>
        </w:tc>
        <w:tc>
          <w:tcPr>
            <w:tcW w:w="1767" w:type="dxa"/>
            <w:tcBorders>
              <w:top w:val="single" w:sz="4" w:space="0" w:color="auto"/>
              <w:bottom w:val="single" w:sz="4" w:space="0" w:color="auto"/>
            </w:tcBorders>
            <w:shd w:val="clear" w:color="auto" w:fill="00B050"/>
          </w:tcPr>
          <w:p w14:paraId="03642091" w14:textId="73F9FD21" w:rsidR="00FD4B8E" w:rsidRDefault="00FD4B8E" w:rsidP="00FD4B8E">
            <w:pPr>
              <w:rPr>
                <w:rFonts w:cs="Arial"/>
              </w:rPr>
            </w:pPr>
            <w:r>
              <w:rPr>
                <w:rFonts w:cs="Arial"/>
              </w:rPr>
              <w:t>OPPO, Apple</w:t>
            </w:r>
          </w:p>
        </w:tc>
        <w:tc>
          <w:tcPr>
            <w:tcW w:w="826" w:type="dxa"/>
            <w:tcBorders>
              <w:top w:val="single" w:sz="4" w:space="0" w:color="auto"/>
              <w:bottom w:val="single" w:sz="4" w:space="0" w:color="auto"/>
            </w:tcBorders>
            <w:shd w:val="clear" w:color="auto" w:fill="00B050"/>
          </w:tcPr>
          <w:p w14:paraId="33420F6D" w14:textId="5870DF3C" w:rsidR="00FD4B8E" w:rsidRDefault="00FD4B8E" w:rsidP="00FD4B8E">
            <w:pPr>
              <w:rPr>
                <w:rFonts w:cs="Arial"/>
              </w:rPr>
            </w:pPr>
            <w:r>
              <w:rPr>
                <w:rFonts w:cs="Arial"/>
              </w:rPr>
              <w:t xml:space="preserve">CR 0159 </w:t>
            </w:r>
            <w:r>
              <w:rPr>
                <w:rFonts w:cs="Arial"/>
              </w:rPr>
              <w:lastRenderedPageBreak/>
              <w:t>24.007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569DA5" w14:textId="3B00B7D8" w:rsidR="00FD4B8E" w:rsidRDefault="00FD4B8E" w:rsidP="00FD4B8E">
            <w:pPr>
              <w:rPr>
                <w:rFonts w:cs="Arial"/>
                <w:color w:val="000000"/>
              </w:rPr>
            </w:pPr>
            <w:r>
              <w:rPr>
                <w:rFonts w:cs="Arial"/>
                <w:color w:val="000000"/>
              </w:rPr>
              <w:lastRenderedPageBreak/>
              <w:t>Agreed</w:t>
            </w:r>
          </w:p>
        </w:tc>
      </w:tr>
      <w:tr w:rsidR="00FD4B8E" w:rsidRPr="00D95972" w14:paraId="3CA9D066" w14:textId="77777777" w:rsidTr="00366954">
        <w:tc>
          <w:tcPr>
            <w:tcW w:w="976" w:type="dxa"/>
            <w:tcBorders>
              <w:top w:val="nil"/>
              <w:left w:val="thinThickThinSmallGap" w:sz="24" w:space="0" w:color="auto"/>
              <w:bottom w:val="nil"/>
            </w:tcBorders>
            <w:shd w:val="clear" w:color="auto" w:fill="auto"/>
          </w:tcPr>
          <w:p w14:paraId="73CFC7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15A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C30EFA" w14:textId="3306A83D" w:rsidR="00FD4B8E" w:rsidRDefault="00000000" w:rsidP="00FD4B8E">
            <w:hyperlink r:id="rId228" w:history="1">
              <w:r w:rsidR="00FD4B8E" w:rsidRPr="00EA15EE">
                <w:rPr>
                  <w:rStyle w:val="Hyperlink"/>
                </w:rPr>
                <w:t>C1-245726</w:t>
              </w:r>
            </w:hyperlink>
          </w:p>
        </w:tc>
        <w:tc>
          <w:tcPr>
            <w:tcW w:w="4191" w:type="dxa"/>
            <w:gridSpan w:val="4"/>
            <w:tcBorders>
              <w:top w:val="single" w:sz="4" w:space="0" w:color="auto"/>
              <w:bottom w:val="single" w:sz="4" w:space="0" w:color="auto"/>
            </w:tcBorders>
            <w:shd w:val="clear" w:color="auto" w:fill="00B050"/>
          </w:tcPr>
          <w:p w14:paraId="18226563" w14:textId="37A441C8" w:rsidR="00FD4B8E" w:rsidRDefault="00FD4B8E" w:rsidP="00FD4B8E">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00B050"/>
          </w:tcPr>
          <w:p w14:paraId="7A985543" w14:textId="337C70D9"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00B050"/>
          </w:tcPr>
          <w:p w14:paraId="410BE46D" w14:textId="4801F5F2" w:rsidR="00FD4B8E" w:rsidRDefault="00FD4B8E" w:rsidP="00FD4B8E">
            <w:pPr>
              <w:rPr>
                <w:rFonts w:cs="Arial"/>
              </w:rPr>
            </w:pPr>
            <w:r>
              <w:rPr>
                <w:rFonts w:cs="Arial"/>
              </w:rPr>
              <w:t>CR 4083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46F175" w14:textId="04DCAD39" w:rsidR="00FD4B8E" w:rsidRDefault="00FD4B8E" w:rsidP="00FD4B8E">
            <w:pPr>
              <w:rPr>
                <w:rFonts w:cs="Arial"/>
                <w:color w:val="000000"/>
              </w:rPr>
            </w:pPr>
            <w:r>
              <w:rPr>
                <w:rFonts w:cs="Arial"/>
                <w:color w:val="000000"/>
              </w:rPr>
              <w:t>Agreed</w:t>
            </w:r>
          </w:p>
        </w:tc>
      </w:tr>
      <w:tr w:rsidR="00FD4B8E" w:rsidRPr="00D95972" w14:paraId="2133BBBA" w14:textId="77777777" w:rsidTr="00366954">
        <w:tc>
          <w:tcPr>
            <w:tcW w:w="976" w:type="dxa"/>
            <w:tcBorders>
              <w:top w:val="nil"/>
              <w:left w:val="thinThickThinSmallGap" w:sz="24" w:space="0" w:color="auto"/>
              <w:bottom w:val="nil"/>
            </w:tcBorders>
            <w:shd w:val="clear" w:color="auto" w:fill="auto"/>
          </w:tcPr>
          <w:p w14:paraId="5625ED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2543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89CBF94" w14:textId="2E292366" w:rsidR="00FD4B8E" w:rsidRDefault="00000000" w:rsidP="00FD4B8E">
            <w:hyperlink r:id="rId229" w:history="1">
              <w:r w:rsidR="00FD4B8E" w:rsidRPr="00EA15EE">
                <w:rPr>
                  <w:rStyle w:val="Hyperlink"/>
                </w:rPr>
                <w:t>C1-245727</w:t>
              </w:r>
            </w:hyperlink>
          </w:p>
        </w:tc>
        <w:tc>
          <w:tcPr>
            <w:tcW w:w="4191" w:type="dxa"/>
            <w:gridSpan w:val="4"/>
            <w:tcBorders>
              <w:top w:val="single" w:sz="4" w:space="0" w:color="auto"/>
              <w:bottom w:val="single" w:sz="4" w:space="0" w:color="auto"/>
            </w:tcBorders>
            <w:shd w:val="clear" w:color="auto" w:fill="00B050"/>
          </w:tcPr>
          <w:p w14:paraId="506E5E51" w14:textId="668E8412" w:rsidR="00FD4B8E" w:rsidRDefault="00FD4B8E" w:rsidP="00FD4B8E">
            <w:pPr>
              <w:rPr>
                <w:rFonts w:cs="Arial"/>
              </w:rPr>
            </w:pPr>
            <w:r>
              <w:rPr>
                <w:rFonts w:cs="Arial"/>
              </w:rPr>
              <w:t xml:space="preserve">Correction on reference for procedure between 5G </w:t>
            </w:r>
            <w:proofErr w:type="spellStart"/>
            <w:r>
              <w:rPr>
                <w:rFonts w:cs="Arial"/>
              </w:rPr>
              <w:t>DDNMF</w:t>
            </w:r>
            <w:proofErr w:type="spellEnd"/>
            <w:r>
              <w:rPr>
                <w:rFonts w:cs="Arial"/>
              </w:rPr>
              <w:t xml:space="preserve"> and ProSe application server</w:t>
            </w:r>
          </w:p>
        </w:tc>
        <w:tc>
          <w:tcPr>
            <w:tcW w:w="1767" w:type="dxa"/>
            <w:tcBorders>
              <w:top w:val="single" w:sz="4" w:space="0" w:color="auto"/>
              <w:bottom w:val="single" w:sz="4" w:space="0" w:color="auto"/>
            </w:tcBorders>
            <w:shd w:val="clear" w:color="auto" w:fill="00B050"/>
          </w:tcPr>
          <w:p w14:paraId="35252331" w14:textId="046D8CE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CC3D980" w14:textId="79C2E54F" w:rsidR="00FD4B8E" w:rsidRDefault="00FD4B8E" w:rsidP="00FD4B8E">
            <w:pPr>
              <w:rPr>
                <w:rFonts w:cs="Arial"/>
              </w:rPr>
            </w:pPr>
            <w:r>
              <w:rPr>
                <w:rFonts w:cs="Arial"/>
              </w:rPr>
              <w:t>CR 0599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C0760" w14:textId="53D29813" w:rsidR="00FD4B8E" w:rsidRDefault="00FD4B8E" w:rsidP="00FD4B8E">
            <w:pPr>
              <w:rPr>
                <w:rFonts w:cs="Arial"/>
                <w:color w:val="000000"/>
              </w:rPr>
            </w:pPr>
            <w:r>
              <w:rPr>
                <w:rFonts w:cs="Arial"/>
                <w:color w:val="000000"/>
              </w:rPr>
              <w:t>Agreed</w:t>
            </w:r>
          </w:p>
        </w:tc>
      </w:tr>
      <w:tr w:rsidR="00FD4B8E" w:rsidRPr="00D95972" w14:paraId="19E87E01" w14:textId="77777777" w:rsidTr="00366954">
        <w:tc>
          <w:tcPr>
            <w:tcW w:w="976" w:type="dxa"/>
            <w:tcBorders>
              <w:top w:val="nil"/>
              <w:left w:val="thinThickThinSmallGap" w:sz="24" w:space="0" w:color="auto"/>
              <w:bottom w:val="nil"/>
            </w:tcBorders>
            <w:shd w:val="clear" w:color="auto" w:fill="auto"/>
          </w:tcPr>
          <w:p w14:paraId="5DAD26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B8B4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0348EB" w14:textId="77FD37EE" w:rsidR="00FD4B8E" w:rsidRDefault="00000000" w:rsidP="00FD4B8E">
            <w:hyperlink r:id="rId230" w:history="1">
              <w:r w:rsidR="00FD4B8E" w:rsidRPr="00EA15EE">
                <w:rPr>
                  <w:rStyle w:val="Hyperlink"/>
                </w:rPr>
                <w:t>C1-245728</w:t>
              </w:r>
            </w:hyperlink>
          </w:p>
        </w:tc>
        <w:tc>
          <w:tcPr>
            <w:tcW w:w="4191" w:type="dxa"/>
            <w:gridSpan w:val="4"/>
            <w:tcBorders>
              <w:top w:val="single" w:sz="4" w:space="0" w:color="auto"/>
              <w:bottom w:val="single" w:sz="4" w:space="0" w:color="auto"/>
            </w:tcBorders>
            <w:shd w:val="clear" w:color="auto" w:fill="00B050"/>
          </w:tcPr>
          <w:p w14:paraId="2411030A" w14:textId="7EA6B054" w:rsidR="00FD4B8E" w:rsidRDefault="00FD4B8E" w:rsidP="00FD4B8E">
            <w:pPr>
              <w:rPr>
                <w:rFonts w:cs="Arial"/>
              </w:rPr>
            </w:pPr>
            <w:r>
              <w:rPr>
                <w:rFonts w:cs="Arial"/>
              </w:rPr>
              <w:t xml:space="preserve">Correction on AMF sending </w:t>
            </w:r>
            <w:proofErr w:type="spellStart"/>
            <w:r>
              <w:rPr>
                <w:rFonts w:cs="Arial"/>
              </w:rPr>
              <w:t>LocationPrivacySetting</w:t>
            </w:r>
            <w:proofErr w:type="spellEnd"/>
            <w:r>
              <w:rPr>
                <w:rFonts w:cs="Arial"/>
              </w:rPr>
              <w:t xml:space="preserve"> return result to the UE</w:t>
            </w:r>
          </w:p>
        </w:tc>
        <w:tc>
          <w:tcPr>
            <w:tcW w:w="1767" w:type="dxa"/>
            <w:tcBorders>
              <w:top w:val="single" w:sz="4" w:space="0" w:color="auto"/>
              <w:bottom w:val="single" w:sz="4" w:space="0" w:color="auto"/>
            </w:tcBorders>
            <w:shd w:val="clear" w:color="auto" w:fill="00B050"/>
          </w:tcPr>
          <w:p w14:paraId="3BAE5BCB" w14:textId="5BC77B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2B044753" w14:textId="0ED32640" w:rsidR="00FD4B8E" w:rsidRDefault="00FD4B8E" w:rsidP="00FD4B8E">
            <w:pPr>
              <w:rPr>
                <w:rFonts w:cs="Arial"/>
              </w:rPr>
            </w:pPr>
            <w:r>
              <w:rPr>
                <w:rFonts w:cs="Arial"/>
              </w:rPr>
              <w:t>CR 0095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E31070E" w14:textId="78E3B7D0" w:rsidR="00FD4B8E" w:rsidRDefault="00FD4B8E" w:rsidP="00FD4B8E">
            <w:pPr>
              <w:rPr>
                <w:rFonts w:cs="Arial"/>
                <w:color w:val="000000"/>
              </w:rPr>
            </w:pPr>
            <w:r>
              <w:rPr>
                <w:rFonts w:cs="Arial"/>
                <w:color w:val="000000"/>
              </w:rPr>
              <w:t>Agreed</w:t>
            </w:r>
          </w:p>
        </w:tc>
      </w:tr>
      <w:tr w:rsidR="00FD4B8E" w:rsidRPr="00D95972" w14:paraId="676839C4" w14:textId="77777777" w:rsidTr="00366954">
        <w:tc>
          <w:tcPr>
            <w:tcW w:w="976" w:type="dxa"/>
            <w:tcBorders>
              <w:top w:val="nil"/>
              <w:left w:val="thinThickThinSmallGap" w:sz="24" w:space="0" w:color="auto"/>
              <w:bottom w:val="nil"/>
            </w:tcBorders>
            <w:shd w:val="clear" w:color="auto" w:fill="auto"/>
          </w:tcPr>
          <w:p w14:paraId="7643D4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3355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724121" w14:textId="381EA936" w:rsidR="00FD4B8E" w:rsidRDefault="00000000" w:rsidP="00FD4B8E">
            <w:hyperlink r:id="rId231" w:history="1">
              <w:r w:rsidR="00FD4B8E" w:rsidRPr="00EA15EE">
                <w:rPr>
                  <w:rStyle w:val="Hyperlink"/>
                </w:rPr>
                <w:t>C1-245729</w:t>
              </w:r>
            </w:hyperlink>
          </w:p>
        </w:tc>
        <w:tc>
          <w:tcPr>
            <w:tcW w:w="4191" w:type="dxa"/>
            <w:gridSpan w:val="4"/>
            <w:tcBorders>
              <w:top w:val="single" w:sz="4" w:space="0" w:color="auto"/>
              <w:bottom w:val="single" w:sz="4" w:space="0" w:color="auto"/>
            </w:tcBorders>
            <w:shd w:val="clear" w:color="auto" w:fill="00B050"/>
          </w:tcPr>
          <w:p w14:paraId="51393ECB" w14:textId="2EFBEAF1" w:rsidR="00FD4B8E" w:rsidRDefault="00FD4B8E" w:rsidP="00FD4B8E">
            <w:pPr>
              <w:rPr>
                <w:rFonts w:cs="Arial"/>
              </w:rPr>
            </w:pPr>
            <w:r>
              <w:rPr>
                <w:rFonts w:cs="Arial"/>
              </w:rPr>
              <w:t>24.571 clean up</w:t>
            </w:r>
          </w:p>
        </w:tc>
        <w:tc>
          <w:tcPr>
            <w:tcW w:w="1767" w:type="dxa"/>
            <w:tcBorders>
              <w:top w:val="single" w:sz="4" w:space="0" w:color="auto"/>
              <w:bottom w:val="single" w:sz="4" w:space="0" w:color="auto"/>
            </w:tcBorders>
            <w:shd w:val="clear" w:color="auto" w:fill="00B050"/>
          </w:tcPr>
          <w:p w14:paraId="1C2AC73E" w14:textId="1170DBA5"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302A52AB" w14:textId="31A71658" w:rsidR="00FD4B8E" w:rsidRDefault="00FD4B8E" w:rsidP="00FD4B8E">
            <w:pPr>
              <w:rPr>
                <w:rFonts w:cs="Arial"/>
              </w:rPr>
            </w:pPr>
            <w:r>
              <w:rPr>
                <w:rFonts w:cs="Arial"/>
              </w:rPr>
              <w:t>CR 0088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2B225FD" w14:textId="0B581F4C" w:rsidR="00FD4B8E" w:rsidRDefault="00FD4B8E" w:rsidP="00FD4B8E">
            <w:pPr>
              <w:rPr>
                <w:rFonts w:cs="Arial"/>
                <w:color w:val="000000"/>
              </w:rPr>
            </w:pPr>
            <w:r>
              <w:rPr>
                <w:rFonts w:cs="Arial"/>
                <w:color w:val="000000"/>
              </w:rPr>
              <w:t>Agreed</w:t>
            </w:r>
          </w:p>
        </w:tc>
      </w:tr>
      <w:tr w:rsidR="00FD4B8E" w:rsidRPr="00D95972" w14:paraId="1116CC71" w14:textId="77777777" w:rsidTr="00366954">
        <w:tc>
          <w:tcPr>
            <w:tcW w:w="976" w:type="dxa"/>
            <w:tcBorders>
              <w:top w:val="nil"/>
              <w:left w:val="thinThickThinSmallGap" w:sz="24" w:space="0" w:color="auto"/>
              <w:bottom w:val="nil"/>
            </w:tcBorders>
            <w:shd w:val="clear" w:color="auto" w:fill="auto"/>
          </w:tcPr>
          <w:p w14:paraId="60C6E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7EDD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F83926" w14:textId="4D656B88" w:rsidR="00FD4B8E" w:rsidRDefault="00000000" w:rsidP="00FD4B8E">
            <w:hyperlink r:id="rId232" w:history="1">
              <w:r w:rsidR="00FD4B8E" w:rsidRPr="00EA15EE">
                <w:rPr>
                  <w:rStyle w:val="Hyperlink"/>
                </w:rPr>
                <w:t>C1-245730</w:t>
              </w:r>
            </w:hyperlink>
          </w:p>
        </w:tc>
        <w:tc>
          <w:tcPr>
            <w:tcW w:w="4191" w:type="dxa"/>
            <w:gridSpan w:val="4"/>
            <w:tcBorders>
              <w:top w:val="single" w:sz="4" w:space="0" w:color="auto"/>
              <w:bottom w:val="single" w:sz="4" w:space="0" w:color="auto"/>
            </w:tcBorders>
            <w:shd w:val="clear" w:color="auto" w:fill="00B050"/>
          </w:tcPr>
          <w:p w14:paraId="70B56847" w14:textId="197D6499" w:rsidR="00FD4B8E" w:rsidRDefault="00FD4B8E" w:rsidP="00FD4B8E">
            <w:pPr>
              <w:rPr>
                <w:rFonts w:cs="Arial"/>
              </w:rPr>
            </w:pPr>
            <w:r>
              <w:rPr>
                <w:rFonts w:cs="Arial"/>
              </w:rPr>
              <w:t>Clarification on MRU during NAS congestion</w:t>
            </w:r>
          </w:p>
        </w:tc>
        <w:tc>
          <w:tcPr>
            <w:tcW w:w="1767" w:type="dxa"/>
            <w:tcBorders>
              <w:top w:val="single" w:sz="4" w:space="0" w:color="auto"/>
              <w:bottom w:val="single" w:sz="4" w:space="0" w:color="auto"/>
            </w:tcBorders>
            <w:shd w:val="clear" w:color="auto" w:fill="00B050"/>
          </w:tcPr>
          <w:p w14:paraId="7A6E6732" w14:textId="7A890F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879EFA8" w14:textId="7727A456" w:rsidR="00FD4B8E" w:rsidRDefault="00FD4B8E" w:rsidP="00FD4B8E">
            <w:pPr>
              <w:rPr>
                <w:rFonts w:cs="Arial"/>
              </w:rPr>
            </w:pPr>
            <w:r>
              <w:rPr>
                <w:rFonts w:cs="Arial"/>
              </w:rPr>
              <w:t>CR 6505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EC0207" w14:textId="6CD14796" w:rsidR="00FD4B8E" w:rsidRDefault="00FD4B8E" w:rsidP="00FD4B8E">
            <w:pPr>
              <w:rPr>
                <w:rFonts w:cs="Arial"/>
                <w:color w:val="000000"/>
              </w:rPr>
            </w:pPr>
            <w:r>
              <w:rPr>
                <w:rFonts w:cs="Arial"/>
                <w:color w:val="000000"/>
              </w:rPr>
              <w:t>Agreed</w:t>
            </w:r>
          </w:p>
        </w:tc>
      </w:tr>
      <w:tr w:rsidR="00FD4B8E" w:rsidRPr="00D95972" w14:paraId="0DA4D85A" w14:textId="77777777" w:rsidTr="00366954">
        <w:tc>
          <w:tcPr>
            <w:tcW w:w="976" w:type="dxa"/>
            <w:tcBorders>
              <w:top w:val="nil"/>
              <w:left w:val="thinThickThinSmallGap" w:sz="24" w:space="0" w:color="auto"/>
              <w:bottom w:val="nil"/>
            </w:tcBorders>
            <w:shd w:val="clear" w:color="auto" w:fill="auto"/>
          </w:tcPr>
          <w:p w14:paraId="2519E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3DA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95688F" w14:textId="3A37DC4C" w:rsidR="00FD4B8E" w:rsidRDefault="00000000" w:rsidP="00FD4B8E">
            <w:hyperlink r:id="rId233" w:history="1">
              <w:r w:rsidR="00FD4B8E" w:rsidRPr="00EA15EE">
                <w:rPr>
                  <w:rStyle w:val="Hyperlink"/>
                </w:rPr>
                <w:t>C1-245731</w:t>
              </w:r>
            </w:hyperlink>
          </w:p>
        </w:tc>
        <w:tc>
          <w:tcPr>
            <w:tcW w:w="4191" w:type="dxa"/>
            <w:gridSpan w:val="4"/>
            <w:tcBorders>
              <w:top w:val="single" w:sz="4" w:space="0" w:color="auto"/>
              <w:bottom w:val="single" w:sz="4" w:space="0" w:color="auto"/>
            </w:tcBorders>
            <w:shd w:val="clear" w:color="auto" w:fill="00B050"/>
          </w:tcPr>
          <w:p w14:paraId="37D8ED9F" w14:textId="4826BE07"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00B050"/>
          </w:tcPr>
          <w:p w14:paraId="1820C508" w14:textId="1154FED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3C337655" w14:textId="04C05D77" w:rsidR="00FD4B8E" w:rsidRDefault="00FD4B8E" w:rsidP="00FD4B8E">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4F7E16" w14:textId="03B69D57" w:rsidR="00FD4B8E" w:rsidRDefault="00FD4B8E" w:rsidP="00FD4B8E">
            <w:pPr>
              <w:rPr>
                <w:rFonts w:cs="Arial"/>
                <w:color w:val="000000"/>
              </w:rPr>
            </w:pPr>
            <w:r>
              <w:rPr>
                <w:rFonts w:cs="Arial"/>
                <w:color w:val="000000"/>
              </w:rPr>
              <w:t>Agreed</w:t>
            </w:r>
          </w:p>
        </w:tc>
      </w:tr>
      <w:tr w:rsidR="00FD4B8E" w:rsidRPr="00D95972" w14:paraId="5B15A071" w14:textId="77777777" w:rsidTr="00366954">
        <w:tc>
          <w:tcPr>
            <w:tcW w:w="976" w:type="dxa"/>
            <w:tcBorders>
              <w:top w:val="nil"/>
              <w:left w:val="thinThickThinSmallGap" w:sz="24" w:space="0" w:color="auto"/>
              <w:bottom w:val="nil"/>
            </w:tcBorders>
            <w:shd w:val="clear" w:color="auto" w:fill="auto"/>
          </w:tcPr>
          <w:p w14:paraId="36C479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84F3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973B1EA" w14:textId="2D2F5A12" w:rsidR="00FD4B8E" w:rsidRDefault="00000000" w:rsidP="00FD4B8E">
            <w:hyperlink r:id="rId234" w:history="1">
              <w:r w:rsidR="00FD4B8E" w:rsidRPr="00EA15EE">
                <w:rPr>
                  <w:rStyle w:val="Hyperlink"/>
                </w:rPr>
                <w:t>C1-245778</w:t>
              </w:r>
            </w:hyperlink>
          </w:p>
        </w:tc>
        <w:tc>
          <w:tcPr>
            <w:tcW w:w="4191" w:type="dxa"/>
            <w:gridSpan w:val="4"/>
            <w:tcBorders>
              <w:top w:val="single" w:sz="4" w:space="0" w:color="auto"/>
              <w:bottom w:val="single" w:sz="4" w:space="0" w:color="auto"/>
            </w:tcBorders>
            <w:shd w:val="clear" w:color="auto" w:fill="00B050"/>
          </w:tcPr>
          <w:p w14:paraId="767D4089" w14:textId="7EE9FA86" w:rsidR="00FD4B8E" w:rsidRDefault="00FD4B8E" w:rsidP="00FD4B8E">
            <w:pPr>
              <w:rPr>
                <w:rFonts w:cs="Arial"/>
              </w:rPr>
            </w:pPr>
            <w:r>
              <w:rPr>
                <w:rFonts w:cs="Arial"/>
              </w:rPr>
              <w:t>Clarification on required QoS for located UE(s) positioning</w:t>
            </w:r>
          </w:p>
        </w:tc>
        <w:tc>
          <w:tcPr>
            <w:tcW w:w="1767" w:type="dxa"/>
            <w:tcBorders>
              <w:top w:val="single" w:sz="4" w:space="0" w:color="auto"/>
              <w:bottom w:val="single" w:sz="4" w:space="0" w:color="auto"/>
            </w:tcBorders>
            <w:shd w:val="clear" w:color="auto" w:fill="00B050"/>
          </w:tcPr>
          <w:p w14:paraId="3E21C281" w14:textId="713CF05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2F96B9" w14:textId="49DC6D8E" w:rsidR="00FD4B8E" w:rsidRDefault="00FD4B8E" w:rsidP="00FD4B8E">
            <w:pPr>
              <w:rPr>
                <w:rFonts w:cs="Arial"/>
              </w:rPr>
            </w:pPr>
            <w:r>
              <w:rPr>
                <w:rFonts w:cs="Arial"/>
              </w:rPr>
              <w:t>CR 0058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B5F21A" w14:textId="5148AFA5" w:rsidR="00FD4B8E" w:rsidRDefault="00FD4B8E" w:rsidP="00FD4B8E">
            <w:pPr>
              <w:rPr>
                <w:rFonts w:cs="Arial"/>
                <w:color w:val="000000"/>
              </w:rPr>
            </w:pPr>
            <w:r>
              <w:rPr>
                <w:rFonts w:cs="Arial"/>
                <w:color w:val="000000"/>
              </w:rPr>
              <w:t>Agreed</w:t>
            </w:r>
          </w:p>
        </w:tc>
      </w:tr>
      <w:tr w:rsidR="00FD4B8E" w:rsidRPr="00D95972" w14:paraId="19CFACF5" w14:textId="77777777" w:rsidTr="00366954">
        <w:tc>
          <w:tcPr>
            <w:tcW w:w="976" w:type="dxa"/>
            <w:tcBorders>
              <w:top w:val="nil"/>
              <w:left w:val="thinThickThinSmallGap" w:sz="24" w:space="0" w:color="auto"/>
              <w:bottom w:val="nil"/>
            </w:tcBorders>
            <w:shd w:val="clear" w:color="auto" w:fill="auto"/>
          </w:tcPr>
          <w:p w14:paraId="775B37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8EC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1494109" w14:textId="2B909C34" w:rsidR="00FD4B8E" w:rsidRDefault="00000000" w:rsidP="00FD4B8E">
            <w:hyperlink r:id="rId235" w:history="1">
              <w:r w:rsidR="00FD4B8E" w:rsidRPr="00EA15EE">
                <w:rPr>
                  <w:rStyle w:val="Hyperlink"/>
                </w:rPr>
                <w:t>C1-245779</w:t>
              </w:r>
            </w:hyperlink>
          </w:p>
        </w:tc>
        <w:tc>
          <w:tcPr>
            <w:tcW w:w="4191" w:type="dxa"/>
            <w:gridSpan w:val="4"/>
            <w:tcBorders>
              <w:top w:val="single" w:sz="4" w:space="0" w:color="auto"/>
              <w:bottom w:val="single" w:sz="4" w:space="0" w:color="auto"/>
            </w:tcBorders>
            <w:shd w:val="clear" w:color="auto" w:fill="00B050"/>
          </w:tcPr>
          <w:p w14:paraId="6250CA7D" w14:textId="25554FEC" w:rsidR="00FD4B8E" w:rsidRDefault="00FD4B8E" w:rsidP="00FD4B8E">
            <w:pPr>
              <w:rPr>
                <w:rFonts w:cs="Arial"/>
              </w:rPr>
            </w:pPr>
            <w:r>
              <w:rPr>
                <w:rFonts w:cs="Arial"/>
              </w:rPr>
              <w:t>Authorized use of AT Commands for eUICC Profile Activation</w:t>
            </w:r>
          </w:p>
        </w:tc>
        <w:tc>
          <w:tcPr>
            <w:tcW w:w="1767" w:type="dxa"/>
            <w:tcBorders>
              <w:top w:val="single" w:sz="4" w:space="0" w:color="auto"/>
              <w:bottom w:val="single" w:sz="4" w:space="0" w:color="auto"/>
            </w:tcBorders>
            <w:shd w:val="clear" w:color="auto" w:fill="00B050"/>
          </w:tcPr>
          <w:p w14:paraId="5075090B" w14:textId="54E7E900"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34E8D53F" w14:textId="5FE27DCA" w:rsidR="00FD4B8E" w:rsidRDefault="00FD4B8E" w:rsidP="00FD4B8E">
            <w:pPr>
              <w:rPr>
                <w:rFonts w:cs="Arial"/>
              </w:rPr>
            </w:pPr>
            <w:r>
              <w:rPr>
                <w:rFonts w:cs="Arial"/>
              </w:rPr>
              <w:t>CR 0877 27.007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3499B17" w14:textId="4CDB7564" w:rsidR="00FD4B8E" w:rsidRDefault="00FD4B8E" w:rsidP="00FD4B8E">
            <w:pPr>
              <w:rPr>
                <w:rFonts w:cs="Arial"/>
                <w:color w:val="000000"/>
              </w:rPr>
            </w:pPr>
            <w:r>
              <w:rPr>
                <w:rFonts w:cs="Arial"/>
                <w:color w:val="000000"/>
              </w:rPr>
              <w:t>Agreed</w:t>
            </w:r>
          </w:p>
        </w:tc>
      </w:tr>
      <w:tr w:rsidR="00FD4B8E" w:rsidRPr="00D95972" w14:paraId="3FBC8B8A" w14:textId="77777777" w:rsidTr="00366954">
        <w:tc>
          <w:tcPr>
            <w:tcW w:w="976" w:type="dxa"/>
            <w:tcBorders>
              <w:top w:val="nil"/>
              <w:left w:val="thinThickThinSmallGap" w:sz="24" w:space="0" w:color="auto"/>
              <w:bottom w:val="nil"/>
            </w:tcBorders>
            <w:shd w:val="clear" w:color="auto" w:fill="auto"/>
          </w:tcPr>
          <w:p w14:paraId="64F60C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51EC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C6F35" w14:textId="695C9C28" w:rsidR="00FD4B8E" w:rsidRDefault="00000000" w:rsidP="00FD4B8E">
            <w:hyperlink r:id="rId236" w:history="1">
              <w:r w:rsidR="00FD4B8E" w:rsidRPr="00EA15EE">
                <w:rPr>
                  <w:rStyle w:val="Hyperlink"/>
                </w:rPr>
                <w:t>C1-245803</w:t>
              </w:r>
            </w:hyperlink>
          </w:p>
        </w:tc>
        <w:tc>
          <w:tcPr>
            <w:tcW w:w="4191" w:type="dxa"/>
            <w:gridSpan w:val="4"/>
            <w:tcBorders>
              <w:top w:val="single" w:sz="4" w:space="0" w:color="auto"/>
              <w:bottom w:val="single" w:sz="4" w:space="0" w:color="auto"/>
            </w:tcBorders>
            <w:shd w:val="clear" w:color="auto" w:fill="00B050"/>
          </w:tcPr>
          <w:p w14:paraId="04730E83" w14:textId="5C4D791E" w:rsidR="00FD4B8E" w:rsidRDefault="00FD4B8E" w:rsidP="00FD4B8E">
            <w:pPr>
              <w:rPr>
                <w:rFonts w:cs="Arial"/>
              </w:rPr>
            </w:pPr>
            <w:r>
              <w:rPr>
                <w:rFonts w:cs="Arial"/>
              </w:rPr>
              <w:t>EMM cause #15 indicating "Satellite E-UTRAN not allowed in PLMN"</w:t>
            </w:r>
          </w:p>
        </w:tc>
        <w:tc>
          <w:tcPr>
            <w:tcW w:w="1767" w:type="dxa"/>
            <w:tcBorders>
              <w:top w:val="single" w:sz="4" w:space="0" w:color="auto"/>
              <w:bottom w:val="single" w:sz="4" w:space="0" w:color="auto"/>
            </w:tcBorders>
            <w:shd w:val="clear" w:color="auto" w:fill="00B050"/>
          </w:tcPr>
          <w:p w14:paraId="4D006B4A" w14:textId="232C6079"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00B050"/>
          </w:tcPr>
          <w:p w14:paraId="2420DC76" w14:textId="787DBCFF" w:rsidR="00FD4B8E" w:rsidRDefault="00FD4B8E" w:rsidP="00FD4B8E">
            <w:pPr>
              <w:rPr>
                <w:rFonts w:cs="Arial"/>
              </w:rPr>
            </w:pPr>
            <w:r>
              <w:rPr>
                <w:rFonts w:cs="Arial"/>
              </w:rPr>
              <w:t>CR 1266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BB667E5" w14:textId="36F54D0A" w:rsidR="00FD4B8E" w:rsidRDefault="00FD4B8E" w:rsidP="00FD4B8E">
            <w:pPr>
              <w:rPr>
                <w:rFonts w:cs="Arial"/>
                <w:color w:val="000000"/>
              </w:rPr>
            </w:pPr>
            <w:r>
              <w:rPr>
                <w:rFonts w:cs="Arial"/>
                <w:color w:val="000000"/>
              </w:rPr>
              <w:t>Agreed</w:t>
            </w:r>
          </w:p>
        </w:tc>
      </w:tr>
      <w:tr w:rsidR="00FD4B8E" w:rsidRPr="00D95972" w14:paraId="2BE93E20" w14:textId="77777777" w:rsidTr="00366954">
        <w:tc>
          <w:tcPr>
            <w:tcW w:w="976" w:type="dxa"/>
            <w:tcBorders>
              <w:top w:val="nil"/>
              <w:left w:val="thinThickThinSmallGap" w:sz="24" w:space="0" w:color="auto"/>
              <w:bottom w:val="nil"/>
            </w:tcBorders>
            <w:shd w:val="clear" w:color="auto" w:fill="auto"/>
          </w:tcPr>
          <w:p w14:paraId="4CC30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524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536DFE" w14:textId="499B254A" w:rsidR="00FD4B8E" w:rsidRDefault="00000000" w:rsidP="00FD4B8E">
            <w:hyperlink r:id="rId237" w:history="1">
              <w:r w:rsidR="00FD4B8E" w:rsidRPr="00EA15EE">
                <w:rPr>
                  <w:rStyle w:val="Hyperlink"/>
                </w:rPr>
                <w:t>C1-245812</w:t>
              </w:r>
            </w:hyperlink>
          </w:p>
        </w:tc>
        <w:tc>
          <w:tcPr>
            <w:tcW w:w="4191" w:type="dxa"/>
            <w:gridSpan w:val="4"/>
            <w:tcBorders>
              <w:top w:val="single" w:sz="4" w:space="0" w:color="auto"/>
              <w:bottom w:val="single" w:sz="4" w:space="0" w:color="auto"/>
            </w:tcBorders>
            <w:shd w:val="clear" w:color="auto" w:fill="00B050"/>
          </w:tcPr>
          <w:p w14:paraId="34AFA7FA" w14:textId="5414AB10" w:rsidR="00FD4B8E" w:rsidRDefault="00FD4B8E" w:rsidP="00FD4B8E">
            <w:pPr>
              <w:rPr>
                <w:rFonts w:cs="Arial"/>
              </w:rPr>
            </w:pPr>
            <w:r>
              <w:rPr>
                <w:rFonts w:cs="Arial"/>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51CC01A7" w14:textId="37F3546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1A6849B9" w14:textId="0CF93010" w:rsidR="00FD4B8E" w:rsidRDefault="00FD4B8E" w:rsidP="00FD4B8E">
            <w:pPr>
              <w:rPr>
                <w:rFonts w:cs="Arial"/>
              </w:rPr>
            </w:pPr>
            <w:r>
              <w:rPr>
                <w:rFonts w:cs="Arial"/>
              </w:rPr>
              <w:t>CR 1270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100D2" w14:textId="4B13BC05" w:rsidR="00FD4B8E" w:rsidRDefault="00FD4B8E" w:rsidP="00FD4B8E">
            <w:pPr>
              <w:rPr>
                <w:rFonts w:cs="Arial"/>
                <w:color w:val="000000"/>
              </w:rPr>
            </w:pPr>
            <w:r>
              <w:rPr>
                <w:rFonts w:cs="Arial"/>
                <w:color w:val="000000"/>
              </w:rPr>
              <w:t>Agreed</w:t>
            </w:r>
          </w:p>
        </w:tc>
      </w:tr>
      <w:tr w:rsidR="00FD4B8E" w:rsidRPr="00D95972" w14:paraId="65769E38" w14:textId="77777777" w:rsidTr="00366954">
        <w:tc>
          <w:tcPr>
            <w:tcW w:w="976" w:type="dxa"/>
            <w:tcBorders>
              <w:top w:val="nil"/>
              <w:left w:val="thinThickThinSmallGap" w:sz="24" w:space="0" w:color="auto"/>
              <w:bottom w:val="nil"/>
            </w:tcBorders>
            <w:shd w:val="clear" w:color="auto" w:fill="auto"/>
          </w:tcPr>
          <w:p w14:paraId="13496E8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2206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A38E3" w14:textId="228C89BE" w:rsidR="00FD4B8E" w:rsidRDefault="00000000" w:rsidP="00FD4B8E">
            <w:hyperlink r:id="rId238" w:history="1">
              <w:r w:rsidR="00FD4B8E" w:rsidRPr="00EA15EE">
                <w:rPr>
                  <w:rStyle w:val="Hyperlink"/>
                </w:rPr>
                <w:t>C1-245861</w:t>
              </w:r>
            </w:hyperlink>
          </w:p>
        </w:tc>
        <w:tc>
          <w:tcPr>
            <w:tcW w:w="4191" w:type="dxa"/>
            <w:gridSpan w:val="4"/>
            <w:tcBorders>
              <w:top w:val="single" w:sz="4" w:space="0" w:color="auto"/>
              <w:bottom w:val="single" w:sz="4" w:space="0" w:color="auto"/>
            </w:tcBorders>
            <w:shd w:val="clear" w:color="auto" w:fill="00B050"/>
          </w:tcPr>
          <w:p w14:paraId="45153256" w14:textId="7B94A309"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938DDDD" w14:textId="103F975E"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5A45234" w14:textId="729EB7CE" w:rsidR="00FD4B8E" w:rsidRDefault="00FD4B8E" w:rsidP="00FD4B8E">
            <w:pPr>
              <w:rPr>
                <w:rFonts w:cs="Arial"/>
              </w:rPr>
            </w:pPr>
            <w:r>
              <w:rPr>
                <w:rFonts w:cs="Arial"/>
              </w:rPr>
              <w:t xml:space="preserve">CR 0043 </w:t>
            </w:r>
            <w:r>
              <w:rPr>
                <w:rFonts w:cs="Arial"/>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BF29CD0" w14:textId="5A77C498" w:rsidR="00FD4B8E" w:rsidRDefault="00FD4B8E" w:rsidP="00FD4B8E">
            <w:pPr>
              <w:rPr>
                <w:rFonts w:cs="Arial"/>
                <w:color w:val="000000"/>
              </w:rPr>
            </w:pPr>
            <w:r>
              <w:rPr>
                <w:rFonts w:cs="Arial"/>
                <w:color w:val="000000"/>
              </w:rPr>
              <w:lastRenderedPageBreak/>
              <w:t>Agreed</w:t>
            </w:r>
          </w:p>
        </w:tc>
      </w:tr>
      <w:tr w:rsidR="00FD4B8E" w:rsidRPr="00D95972" w14:paraId="5FF322B7" w14:textId="77777777" w:rsidTr="00366954">
        <w:tc>
          <w:tcPr>
            <w:tcW w:w="976" w:type="dxa"/>
            <w:tcBorders>
              <w:top w:val="nil"/>
              <w:left w:val="thinThickThinSmallGap" w:sz="24" w:space="0" w:color="auto"/>
              <w:bottom w:val="nil"/>
            </w:tcBorders>
            <w:shd w:val="clear" w:color="auto" w:fill="auto"/>
          </w:tcPr>
          <w:p w14:paraId="2C4871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48A2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88B161" w14:textId="6B36344C" w:rsidR="00FD4B8E" w:rsidRDefault="00000000" w:rsidP="00FD4B8E">
            <w:hyperlink r:id="rId239" w:history="1">
              <w:r w:rsidR="00FD4B8E" w:rsidRPr="00EA15EE">
                <w:rPr>
                  <w:rStyle w:val="Hyperlink"/>
                </w:rPr>
                <w:t>C1-245869</w:t>
              </w:r>
            </w:hyperlink>
          </w:p>
        </w:tc>
        <w:tc>
          <w:tcPr>
            <w:tcW w:w="4191" w:type="dxa"/>
            <w:gridSpan w:val="4"/>
            <w:tcBorders>
              <w:top w:val="single" w:sz="4" w:space="0" w:color="auto"/>
              <w:bottom w:val="single" w:sz="4" w:space="0" w:color="auto"/>
            </w:tcBorders>
            <w:shd w:val="clear" w:color="auto" w:fill="00B050"/>
          </w:tcPr>
          <w:p w14:paraId="0209C510" w14:textId="66E4F9C2" w:rsidR="00FD4B8E" w:rsidRDefault="00FD4B8E" w:rsidP="00FD4B8E">
            <w:pPr>
              <w:rPr>
                <w:rFonts w:cs="Arial"/>
              </w:rPr>
            </w:pPr>
            <w:r>
              <w:rPr>
                <w:rFonts w:cs="Arial"/>
              </w:rPr>
              <w:t>Clarification on the subscription information</w:t>
            </w:r>
          </w:p>
        </w:tc>
        <w:tc>
          <w:tcPr>
            <w:tcW w:w="1767" w:type="dxa"/>
            <w:tcBorders>
              <w:top w:val="single" w:sz="4" w:space="0" w:color="auto"/>
              <w:bottom w:val="single" w:sz="4" w:space="0" w:color="auto"/>
            </w:tcBorders>
            <w:shd w:val="clear" w:color="auto" w:fill="00B050"/>
          </w:tcPr>
          <w:p w14:paraId="4BD99CBA" w14:textId="794E7FE2"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765E61F6" w14:textId="538CFD55" w:rsidR="00FD4B8E" w:rsidRDefault="00FD4B8E" w:rsidP="00FD4B8E">
            <w:pPr>
              <w:rPr>
                <w:rFonts w:cs="Arial"/>
              </w:rPr>
            </w:pPr>
            <w:r>
              <w:rPr>
                <w:rFonts w:cs="Arial"/>
              </w:rPr>
              <w:t>CR 0105 24.545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E11BC5" w14:textId="48FE0157" w:rsidR="00FD4B8E" w:rsidRDefault="00FD4B8E" w:rsidP="00FD4B8E">
            <w:pPr>
              <w:rPr>
                <w:rFonts w:cs="Arial"/>
                <w:color w:val="000000"/>
              </w:rPr>
            </w:pPr>
            <w:r>
              <w:rPr>
                <w:rFonts w:cs="Arial"/>
                <w:color w:val="000000"/>
              </w:rPr>
              <w:t>Agreed</w:t>
            </w:r>
          </w:p>
        </w:tc>
      </w:tr>
      <w:tr w:rsidR="00FD4B8E" w:rsidRPr="00D95972" w14:paraId="4CF9388D" w14:textId="77777777" w:rsidTr="00366954">
        <w:tc>
          <w:tcPr>
            <w:tcW w:w="976" w:type="dxa"/>
            <w:tcBorders>
              <w:top w:val="nil"/>
              <w:left w:val="thinThickThinSmallGap" w:sz="24" w:space="0" w:color="auto"/>
              <w:bottom w:val="nil"/>
            </w:tcBorders>
            <w:shd w:val="clear" w:color="auto" w:fill="auto"/>
          </w:tcPr>
          <w:p w14:paraId="56AEAB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F123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E3CE8A" w14:textId="4C3BA1C5" w:rsidR="00FD4B8E" w:rsidRDefault="00000000" w:rsidP="00FD4B8E">
            <w:hyperlink r:id="rId240" w:history="1">
              <w:r w:rsidR="00FD4B8E" w:rsidRPr="00EA15EE">
                <w:rPr>
                  <w:rStyle w:val="Hyperlink"/>
                </w:rPr>
                <w:t>C1-245802</w:t>
              </w:r>
            </w:hyperlink>
          </w:p>
        </w:tc>
        <w:tc>
          <w:tcPr>
            <w:tcW w:w="4191" w:type="dxa"/>
            <w:gridSpan w:val="4"/>
            <w:tcBorders>
              <w:top w:val="single" w:sz="4" w:space="0" w:color="auto"/>
              <w:bottom w:val="single" w:sz="4" w:space="0" w:color="auto"/>
            </w:tcBorders>
            <w:shd w:val="clear" w:color="auto" w:fill="00B050"/>
          </w:tcPr>
          <w:p w14:paraId="547732E3" w14:textId="63D42D0A" w:rsidR="00FD4B8E" w:rsidRDefault="00FD4B8E" w:rsidP="00FD4B8E">
            <w:pPr>
              <w:rPr>
                <w:rFonts w:cs="Arial"/>
              </w:rPr>
            </w:pPr>
            <w:r>
              <w:rPr>
                <w:rFonts w:cs="Arial"/>
              </w:rPr>
              <w:t>Alternative S-NSSAI deletion upon S-NSSAI time validity information indicates that the S-NSSAI is not available</w:t>
            </w:r>
          </w:p>
        </w:tc>
        <w:tc>
          <w:tcPr>
            <w:tcW w:w="1767" w:type="dxa"/>
            <w:tcBorders>
              <w:top w:val="single" w:sz="4" w:space="0" w:color="auto"/>
              <w:bottom w:val="single" w:sz="4" w:space="0" w:color="auto"/>
            </w:tcBorders>
            <w:shd w:val="clear" w:color="auto" w:fill="00B050"/>
          </w:tcPr>
          <w:p w14:paraId="7BE8157D" w14:textId="5DD0BE2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18D5340" w14:textId="2C1C0975" w:rsidR="00FD4B8E" w:rsidRDefault="00FD4B8E" w:rsidP="00FD4B8E">
            <w:pPr>
              <w:rPr>
                <w:rFonts w:cs="Arial"/>
              </w:rPr>
            </w:pPr>
            <w:r>
              <w:rPr>
                <w:rFonts w:cs="Arial"/>
              </w:rPr>
              <w:t>CR 6508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5BF7505" w14:textId="14335F0A" w:rsidR="00FD4B8E" w:rsidRDefault="00FD4B8E" w:rsidP="00FD4B8E">
            <w:pPr>
              <w:rPr>
                <w:rFonts w:cs="Arial"/>
                <w:color w:val="000000"/>
              </w:rPr>
            </w:pPr>
            <w:r>
              <w:rPr>
                <w:rFonts w:cs="Arial"/>
                <w:color w:val="000000"/>
              </w:rPr>
              <w:t>Agreed</w:t>
            </w:r>
          </w:p>
        </w:tc>
      </w:tr>
      <w:tr w:rsidR="00FD4B8E" w:rsidRPr="00D95972" w14:paraId="4A670907" w14:textId="77777777" w:rsidTr="00366954">
        <w:tc>
          <w:tcPr>
            <w:tcW w:w="976" w:type="dxa"/>
            <w:tcBorders>
              <w:top w:val="nil"/>
              <w:left w:val="thinThickThinSmallGap" w:sz="24" w:space="0" w:color="auto"/>
              <w:bottom w:val="nil"/>
            </w:tcBorders>
            <w:shd w:val="clear" w:color="auto" w:fill="auto"/>
          </w:tcPr>
          <w:p w14:paraId="1ECA3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65E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63CDB84" w14:textId="3F0E832A" w:rsidR="00FD4B8E" w:rsidRDefault="00000000" w:rsidP="00FD4B8E">
            <w:hyperlink r:id="rId241" w:history="1">
              <w:r w:rsidR="00FD4B8E" w:rsidRPr="00EA15EE">
                <w:rPr>
                  <w:rStyle w:val="Hyperlink"/>
                </w:rPr>
                <w:t>C1-245675</w:t>
              </w:r>
            </w:hyperlink>
          </w:p>
        </w:tc>
        <w:tc>
          <w:tcPr>
            <w:tcW w:w="4191" w:type="dxa"/>
            <w:gridSpan w:val="4"/>
            <w:tcBorders>
              <w:top w:val="single" w:sz="4" w:space="0" w:color="auto"/>
              <w:bottom w:val="single" w:sz="4" w:space="0" w:color="auto"/>
            </w:tcBorders>
            <w:shd w:val="clear" w:color="auto" w:fill="00B050"/>
          </w:tcPr>
          <w:p w14:paraId="57BE1824" w14:textId="13DA7330" w:rsidR="00FD4B8E" w:rsidRDefault="00FD4B8E" w:rsidP="00FD4B8E">
            <w:pPr>
              <w:rPr>
                <w:rFonts w:cs="Arial"/>
              </w:rPr>
            </w:pPr>
            <w:r>
              <w:rPr>
                <w:rFonts w:cs="Arial"/>
              </w:rPr>
              <w:t>Support of non-3GPP access path switching in ATSSS</w:t>
            </w:r>
          </w:p>
        </w:tc>
        <w:tc>
          <w:tcPr>
            <w:tcW w:w="1767" w:type="dxa"/>
            <w:tcBorders>
              <w:top w:val="single" w:sz="4" w:space="0" w:color="auto"/>
              <w:bottom w:val="single" w:sz="4" w:space="0" w:color="auto"/>
            </w:tcBorders>
            <w:shd w:val="clear" w:color="auto" w:fill="00B050"/>
          </w:tcPr>
          <w:p w14:paraId="32B0F7F8" w14:textId="3E81C34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A25A53B" w14:textId="132DD955" w:rsidR="00FD4B8E" w:rsidRDefault="00FD4B8E" w:rsidP="00FD4B8E">
            <w:pPr>
              <w:rPr>
                <w:rFonts w:cs="Arial"/>
              </w:rPr>
            </w:pPr>
            <w:r>
              <w:rPr>
                <w:rFonts w:cs="Arial"/>
              </w:rPr>
              <w:t>CR 0169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0B4DB" w14:textId="4DEBF034" w:rsidR="00FD4B8E" w:rsidRDefault="00FD4B8E" w:rsidP="00FD4B8E">
            <w:pPr>
              <w:rPr>
                <w:rFonts w:cs="Arial"/>
                <w:color w:val="000000"/>
              </w:rPr>
            </w:pPr>
            <w:r>
              <w:rPr>
                <w:rFonts w:cs="Arial"/>
                <w:color w:val="000000"/>
              </w:rPr>
              <w:t>Agreed</w:t>
            </w:r>
          </w:p>
        </w:tc>
      </w:tr>
      <w:tr w:rsidR="00FD4B8E" w:rsidRPr="00D95972" w14:paraId="6453A320" w14:textId="77777777" w:rsidTr="00366954">
        <w:tc>
          <w:tcPr>
            <w:tcW w:w="976" w:type="dxa"/>
            <w:tcBorders>
              <w:top w:val="nil"/>
              <w:left w:val="thinThickThinSmallGap" w:sz="24" w:space="0" w:color="auto"/>
              <w:bottom w:val="nil"/>
            </w:tcBorders>
            <w:shd w:val="clear" w:color="auto" w:fill="auto"/>
          </w:tcPr>
          <w:p w14:paraId="4B773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7C85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F09E027" w14:textId="7BB2F345" w:rsidR="00FD4B8E" w:rsidRDefault="00000000" w:rsidP="00FD4B8E">
            <w:hyperlink r:id="rId242" w:history="1">
              <w:r w:rsidR="00FD4B8E" w:rsidRPr="00EA15EE">
                <w:rPr>
                  <w:rStyle w:val="Hyperlink"/>
                </w:rPr>
                <w:t>C1-245887</w:t>
              </w:r>
            </w:hyperlink>
          </w:p>
        </w:tc>
        <w:tc>
          <w:tcPr>
            <w:tcW w:w="4191" w:type="dxa"/>
            <w:gridSpan w:val="4"/>
            <w:tcBorders>
              <w:top w:val="single" w:sz="4" w:space="0" w:color="auto"/>
              <w:bottom w:val="single" w:sz="4" w:space="0" w:color="auto"/>
            </w:tcBorders>
            <w:shd w:val="clear" w:color="auto" w:fill="00B050"/>
          </w:tcPr>
          <w:p w14:paraId="78E8FF1F" w14:textId="723A4374" w:rsidR="00FD4B8E" w:rsidRDefault="00FD4B8E" w:rsidP="00FD4B8E">
            <w:pPr>
              <w:rPr>
                <w:rFonts w:cs="Arial"/>
              </w:rPr>
            </w:pPr>
            <w:r>
              <w:rPr>
                <w:rFonts w:cs="Arial"/>
              </w:rPr>
              <w:t xml:space="preserve">Add the abbreviation of </w:t>
            </w:r>
            <w:proofErr w:type="spellStart"/>
            <w:r>
              <w:rPr>
                <w:rFonts w:cs="Arial"/>
              </w:rPr>
              <w:t>GBDAAA</w:t>
            </w:r>
            <w:proofErr w:type="spellEnd"/>
          </w:p>
        </w:tc>
        <w:tc>
          <w:tcPr>
            <w:tcW w:w="1767" w:type="dxa"/>
            <w:tcBorders>
              <w:top w:val="single" w:sz="4" w:space="0" w:color="auto"/>
              <w:bottom w:val="single" w:sz="4" w:space="0" w:color="auto"/>
            </w:tcBorders>
            <w:shd w:val="clear" w:color="auto" w:fill="00B050"/>
          </w:tcPr>
          <w:p w14:paraId="1D9048FE" w14:textId="403AB406"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434CEE26" w14:textId="27191FD3" w:rsidR="00FD4B8E" w:rsidRDefault="00FD4B8E" w:rsidP="00FD4B8E">
            <w:pPr>
              <w:rPr>
                <w:rFonts w:cs="Arial"/>
              </w:rPr>
            </w:pPr>
            <w:r>
              <w:rPr>
                <w:rFonts w:cs="Arial"/>
              </w:rPr>
              <w:t>CR 0010 24.577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58F248" w14:textId="37324039" w:rsidR="00FD4B8E" w:rsidRDefault="00FD4B8E" w:rsidP="00FD4B8E">
            <w:pPr>
              <w:rPr>
                <w:rFonts w:cs="Arial"/>
                <w:color w:val="000000"/>
              </w:rPr>
            </w:pPr>
            <w:r>
              <w:rPr>
                <w:rFonts w:cs="Arial"/>
                <w:color w:val="000000"/>
              </w:rPr>
              <w:t>Agreed</w:t>
            </w:r>
          </w:p>
        </w:tc>
      </w:tr>
      <w:tr w:rsidR="00FD4B8E" w:rsidRPr="00D95972" w14:paraId="6262137B" w14:textId="77777777" w:rsidTr="00366954">
        <w:tc>
          <w:tcPr>
            <w:tcW w:w="976" w:type="dxa"/>
            <w:tcBorders>
              <w:top w:val="nil"/>
              <w:left w:val="thinThickThinSmallGap" w:sz="24" w:space="0" w:color="auto"/>
              <w:bottom w:val="nil"/>
            </w:tcBorders>
            <w:shd w:val="clear" w:color="auto" w:fill="auto"/>
          </w:tcPr>
          <w:p w14:paraId="667209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EB36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D856DA2" w14:textId="0936CEE6" w:rsidR="00FD4B8E" w:rsidRDefault="00000000" w:rsidP="00FD4B8E">
            <w:hyperlink r:id="rId243" w:history="1">
              <w:r w:rsidR="00FD4B8E" w:rsidRPr="00EA15EE">
                <w:rPr>
                  <w:rStyle w:val="Hyperlink"/>
                </w:rPr>
                <w:t>C1-246006</w:t>
              </w:r>
            </w:hyperlink>
          </w:p>
        </w:tc>
        <w:tc>
          <w:tcPr>
            <w:tcW w:w="4191" w:type="dxa"/>
            <w:gridSpan w:val="4"/>
            <w:tcBorders>
              <w:top w:val="single" w:sz="4" w:space="0" w:color="auto"/>
              <w:bottom w:val="single" w:sz="4" w:space="0" w:color="auto"/>
            </w:tcBorders>
            <w:shd w:val="clear" w:color="auto" w:fill="00B050"/>
          </w:tcPr>
          <w:p w14:paraId="42CBC2AF" w14:textId="1C17D361" w:rsidR="00FD4B8E" w:rsidRDefault="00FD4B8E" w:rsidP="00FD4B8E">
            <w:pPr>
              <w:rPr>
                <w:rFonts w:cs="Arial"/>
              </w:rPr>
            </w:pPr>
            <w:r>
              <w:rPr>
                <w:lang w:eastAsia="zh-CN"/>
              </w:rPr>
              <w:t xml:space="preserve">Correction to </w:t>
            </w:r>
            <w:r>
              <w:t>wrong reference</w:t>
            </w:r>
          </w:p>
        </w:tc>
        <w:tc>
          <w:tcPr>
            <w:tcW w:w="1767" w:type="dxa"/>
            <w:tcBorders>
              <w:top w:val="single" w:sz="4" w:space="0" w:color="auto"/>
              <w:bottom w:val="single" w:sz="4" w:space="0" w:color="auto"/>
            </w:tcBorders>
            <w:shd w:val="clear" w:color="auto" w:fill="00B050"/>
          </w:tcPr>
          <w:p w14:paraId="1DF87D75" w14:textId="5914FE1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60F1A8B9" w14:textId="156487A2" w:rsidR="00FD4B8E" w:rsidRDefault="00FD4B8E" w:rsidP="00FD4B8E">
            <w:pPr>
              <w:rPr>
                <w:rFonts w:cs="Arial"/>
              </w:rPr>
            </w:pPr>
            <w:r>
              <w:rPr>
                <w:rFonts w:cs="Arial"/>
              </w:rPr>
              <w:t>CR 0078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2BC64" w14:textId="5B2C0B24" w:rsidR="00FD4B8E" w:rsidRDefault="00FD4B8E" w:rsidP="00FD4B8E">
            <w:pPr>
              <w:rPr>
                <w:rFonts w:cs="Arial"/>
                <w:color w:val="000000"/>
              </w:rPr>
            </w:pPr>
            <w:r>
              <w:rPr>
                <w:rFonts w:cs="Arial"/>
                <w:color w:val="000000"/>
              </w:rPr>
              <w:t>Agreed</w:t>
            </w:r>
          </w:p>
        </w:tc>
      </w:tr>
      <w:tr w:rsidR="00FD4B8E" w:rsidRPr="00D95972" w14:paraId="54DF2298" w14:textId="77777777" w:rsidTr="00366954">
        <w:tc>
          <w:tcPr>
            <w:tcW w:w="976" w:type="dxa"/>
            <w:tcBorders>
              <w:top w:val="nil"/>
              <w:left w:val="thinThickThinSmallGap" w:sz="24" w:space="0" w:color="auto"/>
              <w:bottom w:val="nil"/>
            </w:tcBorders>
            <w:shd w:val="clear" w:color="auto" w:fill="auto"/>
          </w:tcPr>
          <w:p w14:paraId="0969991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22F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89FA45" w14:textId="5B0F8CE9" w:rsidR="00FD4B8E" w:rsidRDefault="00000000" w:rsidP="00FD4B8E">
            <w:hyperlink r:id="rId244" w:history="1">
              <w:r w:rsidR="00FD4B8E" w:rsidRPr="00EA15EE">
                <w:rPr>
                  <w:rStyle w:val="Hyperlink"/>
                </w:rPr>
                <w:t>C1-246007</w:t>
              </w:r>
            </w:hyperlink>
          </w:p>
        </w:tc>
        <w:tc>
          <w:tcPr>
            <w:tcW w:w="4191" w:type="dxa"/>
            <w:gridSpan w:val="4"/>
            <w:tcBorders>
              <w:top w:val="single" w:sz="4" w:space="0" w:color="auto"/>
              <w:bottom w:val="single" w:sz="4" w:space="0" w:color="auto"/>
            </w:tcBorders>
            <w:shd w:val="clear" w:color="auto" w:fill="00B050"/>
          </w:tcPr>
          <w:p w14:paraId="28530262" w14:textId="67AE3B38" w:rsidR="00FD4B8E" w:rsidRDefault="00FD4B8E" w:rsidP="00FD4B8E">
            <w:pPr>
              <w:rPr>
                <w:rFonts w:cs="Arial"/>
              </w:rPr>
            </w:pPr>
            <w:r>
              <w:rPr>
                <w:rFonts w:cs="Arial"/>
              </w:rPr>
              <w:t>Alignments of parameters for LCS-SS messages</w:t>
            </w:r>
          </w:p>
        </w:tc>
        <w:tc>
          <w:tcPr>
            <w:tcW w:w="1767" w:type="dxa"/>
            <w:tcBorders>
              <w:top w:val="single" w:sz="4" w:space="0" w:color="auto"/>
              <w:bottom w:val="single" w:sz="4" w:space="0" w:color="auto"/>
            </w:tcBorders>
            <w:shd w:val="clear" w:color="auto" w:fill="00B050"/>
          </w:tcPr>
          <w:p w14:paraId="138F30DD" w14:textId="2222BE45"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775237CB" w14:textId="29EA1843" w:rsidR="00FD4B8E" w:rsidRDefault="00FD4B8E" w:rsidP="00FD4B8E">
            <w:pPr>
              <w:rPr>
                <w:rFonts w:cs="Arial"/>
              </w:rPr>
            </w:pPr>
            <w:r>
              <w:rPr>
                <w:rFonts w:cs="Arial"/>
              </w:rPr>
              <w:t>CR 0096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3358B7" w14:textId="20D92E9D" w:rsidR="00FD4B8E" w:rsidRDefault="00FD4B8E" w:rsidP="00FD4B8E">
            <w:pPr>
              <w:rPr>
                <w:rFonts w:cs="Arial"/>
                <w:color w:val="000000"/>
              </w:rPr>
            </w:pPr>
            <w:r>
              <w:rPr>
                <w:rFonts w:cs="Arial"/>
                <w:color w:val="000000"/>
              </w:rPr>
              <w:t>Agreed</w:t>
            </w:r>
          </w:p>
        </w:tc>
      </w:tr>
      <w:tr w:rsidR="00FD4B8E" w:rsidRPr="00D95972" w14:paraId="0FB18E5D" w14:textId="77777777" w:rsidTr="00366954">
        <w:tc>
          <w:tcPr>
            <w:tcW w:w="976" w:type="dxa"/>
            <w:tcBorders>
              <w:top w:val="nil"/>
              <w:left w:val="thinThickThinSmallGap" w:sz="24" w:space="0" w:color="auto"/>
              <w:bottom w:val="nil"/>
            </w:tcBorders>
            <w:shd w:val="clear" w:color="auto" w:fill="auto"/>
          </w:tcPr>
          <w:p w14:paraId="05DFF3D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9A2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FF8C8A0" w14:textId="31F8C9D1" w:rsidR="00FD4B8E" w:rsidRDefault="00000000" w:rsidP="00FD4B8E">
            <w:hyperlink r:id="rId245" w:history="1">
              <w:r w:rsidR="00FD4B8E" w:rsidRPr="00EA15EE">
                <w:rPr>
                  <w:rStyle w:val="Hyperlink"/>
                </w:rPr>
                <w:t>C1-246000</w:t>
              </w:r>
            </w:hyperlink>
          </w:p>
        </w:tc>
        <w:tc>
          <w:tcPr>
            <w:tcW w:w="4191" w:type="dxa"/>
            <w:gridSpan w:val="4"/>
            <w:tcBorders>
              <w:top w:val="single" w:sz="4" w:space="0" w:color="auto"/>
              <w:bottom w:val="single" w:sz="4" w:space="0" w:color="auto"/>
            </w:tcBorders>
            <w:shd w:val="clear" w:color="auto" w:fill="00B050"/>
          </w:tcPr>
          <w:p w14:paraId="16356F61" w14:textId="40F92F7E"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AFE9A22" w14:textId="329FBAFB"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346BBF2D" w14:textId="34D51097" w:rsidR="00FD4B8E" w:rsidRDefault="00FD4B8E" w:rsidP="00FD4B8E">
            <w:pPr>
              <w:rPr>
                <w:rFonts w:cs="Arial"/>
              </w:rPr>
            </w:pPr>
            <w:r>
              <w:rPr>
                <w:rFonts w:cs="Arial"/>
              </w:rPr>
              <w:t>CR 0090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91FD5D" w14:textId="174F855E" w:rsidR="00FD4B8E" w:rsidRDefault="00FD4B8E" w:rsidP="00FD4B8E">
            <w:pPr>
              <w:rPr>
                <w:rFonts w:cs="Arial"/>
                <w:color w:val="000000"/>
              </w:rPr>
            </w:pPr>
            <w:r>
              <w:rPr>
                <w:rFonts w:cs="Arial"/>
                <w:color w:val="000000"/>
              </w:rPr>
              <w:t>Agreed</w:t>
            </w:r>
          </w:p>
        </w:tc>
      </w:tr>
      <w:tr w:rsidR="00FD4B8E" w:rsidRPr="00D95972" w14:paraId="08233BF3" w14:textId="77777777" w:rsidTr="00415316">
        <w:tc>
          <w:tcPr>
            <w:tcW w:w="976" w:type="dxa"/>
            <w:tcBorders>
              <w:top w:val="nil"/>
              <w:left w:val="thinThickThinSmallGap" w:sz="24" w:space="0" w:color="auto"/>
              <w:bottom w:val="nil"/>
            </w:tcBorders>
            <w:shd w:val="clear" w:color="auto" w:fill="auto"/>
          </w:tcPr>
          <w:p w14:paraId="28CCF5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3CE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656A66" w14:textId="26BE30E2" w:rsidR="00FD4B8E" w:rsidRDefault="00000000" w:rsidP="00FD4B8E">
            <w:hyperlink r:id="rId246" w:history="1">
              <w:r w:rsidR="00FD4B8E" w:rsidRPr="00EA15EE">
                <w:rPr>
                  <w:rStyle w:val="Hyperlink"/>
                </w:rPr>
                <w:t>C1-246027</w:t>
              </w:r>
            </w:hyperlink>
          </w:p>
        </w:tc>
        <w:tc>
          <w:tcPr>
            <w:tcW w:w="4191" w:type="dxa"/>
            <w:gridSpan w:val="4"/>
            <w:tcBorders>
              <w:top w:val="single" w:sz="4" w:space="0" w:color="auto"/>
              <w:bottom w:val="single" w:sz="4" w:space="0" w:color="auto"/>
            </w:tcBorders>
            <w:shd w:val="clear" w:color="auto" w:fill="00B050"/>
          </w:tcPr>
          <w:p w14:paraId="34AF8713" w14:textId="5988BBD6" w:rsidR="00FD4B8E" w:rsidRDefault="00FD4B8E" w:rsidP="00FD4B8E">
            <w:pPr>
              <w:rPr>
                <w:rFonts w:cs="Arial"/>
              </w:rPr>
            </w:pPr>
            <w:r>
              <w:rPr>
                <w:rFonts w:cs="Arial"/>
              </w:rPr>
              <w:t>Information for ensuring appropriate cell reselection for localized services in SNPN</w:t>
            </w:r>
          </w:p>
        </w:tc>
        <w:tc>
          <w:tcPr>
            <w:tcW w:w="1767" w:type="dxa"/>
            <w:tcBorders>
              <w:top w:val="single" w:sz="4" w:space="0" w:color="auto"/>
              <w:bottom w:val="single" w:sz="4" w:space="0" w:color="auto"/>
            </w:tcBorders>
            <w:shd w:val="clear" w:color="auto" w:fill="00B050"/>
          </w:tcPr>
          <w:p w14:paraId="4CDDAA56" w14:textId="6D9AE811" w:rsidR="00FD4B8E" w:rsidRDefault="00FD4B8E" w:rsidP="00FD4B8E">
            <w:pPr>
              <w:rPr>
                <w:rFonts w:cs="Arial"/>
              </w:rPr>
            </w:pPr>
            <w:r>
              <w:rPr>
                <w:rFonts w:cs="Arial"/>
              </w:rPr>
              <w:t>InterDigital, Ericsson</w:t>
            </w:r>
          </w:p>
        </w:tc>
        <w:tc>
          <w:tcPr>
            <w:tcW w:w="826" w:type="dxa"/>
            <w:tcBorders>
              <w:top w:val="single" w:sz="4" w:space="0" w:color="auto"/>
              <w:bottom w:val="single" w:sz="4" w:space="0" w:color="auto"/>
            </w:tcBorders>
            <w:shd w:val="clear" w:color="auto" w:fill="00B050"/>
          </w:tcPr>
          <w:p w14:paraId="6EDC7530" w14:textId="6AC5C085" w:rsidR="00FD4B8E" w:rsidRDefault="00FD4B8E" w:rsidP="00FD4B8E">
            <w:pPr>
              <w:rPr>
                <w:rFonts w:cs="Arial"/>
              </w:rPr>
            </w:pPr>
            <w:r>
              <w:rPr>
                <w:rFonts w:cs="Arial"/>
              </w:rPr>
              <w:t>CR 6486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88AB60" w14:textId="5B9AFF54" w:rsidR="00FD4B8E" w:rsidRDefault="00FD4B8E" w:rsidP="00FD4B8E">
            <w:pPr>
              <w:rPr>
                <w:rFonts w:cs="Arial"/>
                <w:color w:val="000000"/>
              </w:rPr>
            </w:pPr>
            <w:r>
              <w:rPr>
                <w:rFonts w:cs="Arial"/>
                <w:color w:val="000000"/>
              </w:rPr>
              <w:t>Agreed</w:t>
            </w:r>
          </w:p>
        </w:tc>
      </w:tr>
      <w:tr w:rsidR="00FD4B8E" w:rsidRPr="00D95972" w14:paraId="62AD5424" w14:textId="77777777" w:rsidTr="00415316">
        <w:tc>
          <w:tcPr>
            <w:tcW w:w="976" w:type="dxa"/>
            <w:tcBorders>
              <w:top w:val="nil"/>
              <w:left w:val="thinThickThinSmallGap" w:sz="24" w:space="0" w:color="auto"/>
              <w:bottom w:val="nil"/>
            </w:tcBorders>
            <w:shd w:val="clear" w:color="auto" w:fill="auto"/>
          </w:tcPr>
          <w:p w14:paraId="5935AF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FD3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4A8A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770A13" w14:textId="5D6DB264" w:rsidR="00FD4B8E" w:rsidRDefault="00FD4B8E" w:rsidP="00FD4B8E">
            <w:pPr>
              <w:rPr>
                <w:rFonts w:cs="Arial"/>
              </w:rPr>
            </w:pPr>
            <w:r>
              <w:rPr>
                <w:rFonts w:cs="Arial"/>
              </w:rPr>
              <w:t>NAS overhead reduction</w:t>
            </w:r>
          </w:p>
        </w:tc>
        <w:tc>
          <w:tcPr>
            <w:tcW w:w="1767" w:type="dxa"/>
            <w:tcBorders>
              <w:top w:val="single" w:sz="4" w:space="0" w:color="auto"/>
              <w:bottom w:val="single" w:sz="4" w:space="0" w:color="auto"/>
            </w:tcBorders>
            <w:shd w:val="clear" w:color="auto" w:fill="FFFFFF"/>
          </w:tcPr>
          <w:p w14:paraId="54CA5AF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063F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7B0FA" w14:textId="77777777" w:rsidR="00FD4B8E" w:rsidRDefault="00FD4B8E" w:rsidP="00FD4B8E">
            <w:pPr>
              <w:rPr>
                <w:rFonts w:cs="Arial"/>
                <w:color w:val="000000"/>
              </w:rPr>
            </w:pPr>
          </w:p>
        </w:tc>
      </w:tr>
      <w:tr w:rsidR="00FD4B8E" w:rsidRPr="00D95972" w14:paraId="48378C99" w14:textId="77777777" w:rsidTr="00305752">
        <w:tc>
          <w:tcPr>
            <w:tcW w:w="976" w:type="dxa"/>
            <w:tcBorders>
              <w:top w:val="nil"/>
              <w:left w:val="thinThickThinSmallGap" w:sz="24" w:space="0" w:color="auto"/>
              <w:bottom w:val="nil"/>
            </w:tcBorders>
            <w:shd w:val="clear" w:color="auto" w:fill="auto"/>
          </w:tcPr>
          <w:p w14:paraId="2BFAB0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4AF9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4906B0" w14:textId="1B8A96EA" w:rsidR="00FD4B8E" w:rsidRDefault="00000000" w:rsidP="00FD4B8E">
            <w:hyperlink r:id="rId247" w:history="1">
              <w:r w:rsidR="00FD4B8E" w:rsidRPr="00EA15EE">
                <w:rPr>
                  <w:rStyle w:val="Hyperlink"/>
                </w:rPr>
                <w:t>C1-246243</w:t>
              </w:r>
            </w:hyperlink>
          </w:p>
        </w:tc>
        <w:tc>
          <w:tcPr>
            <w:tcW w:w="4191" w:type="dxa"/>
            <w:gridSpan w:val="4"/>
            <w:tcBorders>
              <w:top w:val="single" w:sz="4" w:space="0" w:color="auto"/>
              <w:bottom w:val="single" w:sz="4" w:space="0" w:color="auto"/>
            </w:tcBorders>
            <w:shd w:val="clear" w:color="auto" w:fill="FFFF00"/>
          </w:tcPr>
          <w:p w14:paraId="0A9239C6" w14:textId="21820AF5" w:rsidR="00FD4B8E" w:rsidRDefault="00FD4B8E" w:rsidP="00FD4B8E">
            <w:pPr>
              <w:rPr>
                <w:rFonts w:cs="Arial"/>
              </w:rPr>
            </w:pPr>
            <w:r>
              <w:rPr>
                <w:rFonts w:cs="Arial"/>
              </w:rPr>
              <w:t>NAS overhead reduction on CP CIoT data transport</w:t>
            </w:r>
          </w:p>
        </w:tc>
        <w:tc>
          <w:tcPr>
            <w:tcW w:w="1767" w:type="dxa"/>
            <w:tcBorders>
              <w:top w:val="single" w:sz="4" w:space="0" w:color="auto"/>
              <w:bottom w:val="single" w:sz="4" w:space="0" w:color="auto"/>
            </w:tcBorders>
            <w:shd w:val="clear" w:color="auto" w:fill="FFFF00"/>
          </w:tcPr>
          <w:p w14:paraId="26BF1E5F" w14:textId="14EB1B52"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FCFA42" w14:textId="1A83C2C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95DFD" w14:textId="44A7B653" w:rsidR="00FD4B8E" w:rsidRDefault="00FD4B8E" w:rsidP="00FD4B8E">
            <w:pPr>
              <w:rPr>
                <w:rFonts w:cs="Arial"/>
                <w:color w:val="000000"/>
              </w:rPr>
            </w:pPr>
            <w:r>
              <w:rPr>
                <w:rFonts w:cs="Arial"/>
                <w:color w:val="000000"/>
              </w:rPr>
              <w:t>Moved from AI 19.2</w:t>
            </w:r>
          </w:p>
        </w:tc>
      </w:tr>
      <w:tr w:rsidR="00FD4B8E" w:rsidRPr="00D95972" w14:paraId="42706D06" w14:textId="77777777" w:rsidTr="00305752">
        <w:tc>
          <w:tcPr>
            <w:tcW w:w="976" w:type="dxa"/>
            <w:tcBorders>
              <w:top w:val="nil"/>
              <w:left w:val="thinThickThinSmallGap" w:sz="24" w:space="0" w:color="auto"/>
              <w:bottom w:val="nil"/>
            </w:tcBorders>
            <w:shd w:val="clear" w:color="auto" w:fill="auto"/>
          </w:tcPr>
          <w:p w14:paraId="72241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D6D9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74AC93" w14:textId="255AC786" w:rsidR="00FD4B8E" w:rsidRDefault="00000000" w:rsidP="00FD4B8E">
            <w:hyperlink r:id="rId248" w:history="1">
              <w:r w:rsidR="00FD4B8E" w:rsidRPr="00EA15EE">
                <w:rPr>
                  <w:rStyle w:val="Hyperlink"/>
                </w:rPr>
                <w:t>C1-246245</w:t>
              </w:r>
            </w:hyperlink>
          </w:p>
        </w:tc>
        <w:tc>
          <w:tcPr>
            <w:tcW w:w="4191" w:type="dxa"/>
            <w:gridSpan w:val="4"/>
            <w:tcBorders>
              <w:top w:val="single" w:sz="4" w:space="0" w:color="auto"/>
              <w:bottom w:val="single" w:sz="4" w:space="0" w:color="auto"/>
            </w:tcBorders>
            <w:shd w:val="clear" w:color="auto" w:fill="FFFF00"/>
          </w:tcPr>
          <w:p w14:paraId="250D6722" w14:textId="3DE67994"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E3A5421" w14:textId="4DD2E84C"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BA221E" w14:textId="2F269B07" w:rsidR="00FD4B8E" w:rsidRDefault="00FD4B8E" w:rsidP="00FD4B8E">
            <w:pPr>
              <w:rPr>
                <w:rFonts w:cs="Arial"/>
              </w:rPr>
            </w:pPr>
            <w:r>
              <w:rPr>
                <w:rFonts w:cs="Arial"/>
              </w:rPr>
              <w:t>CR 4165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893" w14:textId="683A780D" w:rsidR="00FD4B8E" w:rsidRDefault="00FD4B8E" w:rsidP="00FD4B8E">
            <w:pPr>
              <w:rPr>
                <w:rFonts w:cs="Arial"/>
                <w:color w:val="000000"/>
              </w:rPr>
            </w:pPr>
            <w:r>
              <w:rPr>
                <w:rFonts w:cs="Arial"/>
                <w:color w:val="000000"/>
              </w:rPr>
              <w:t>Moved from AI 19.2</w:t>
            </w:r>
          </w:p>
        </w:tc>
      </w:tr>
      <w:tr w:rsidR="00FD4B8E" w:rsidRPr="00D95972" w14:paraId="3A71D27F" w14:textId="77777777" w:rsidTr="00305752">
        <w:tc>
          <w:tcPr>
            <w:tcW w:w="976" w:type="dxa"/>
            <w:tcBorders>
              <w:top w:val="nil"/>
              <w:left w:val="thinThickThinSmallGap" w:sz="24" w:space="0" w:color="auto"/>
              <w:bottom w:val="nil"/>
            </w:tcBorders>
            <w:shd w:val="clear" w:color="auto" w:fill="auto"/>
          </w:tcPr>
          <w:p w14:paraId="2098FC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1BC1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E770C7" w14:textId="08A0B741" w:rsidR="00FD4B8E" w:rsidRDefault="00000000" w:rsidP="00FD4B8E">
            <w:hyperlink r:id="rId249" w:history="1">
              <w:r w:rsidR="00FD4B8E" w:rsidRPr="00EA15EE">
                <w:rPr>
                  <w:rStyle w:val="Hyperlink"/>
                </w:rPr>
                <w:t>C1-246246</w:t>
              </w:r>
            </w:hyperlink>
          </w:p>
        </w:tc>
        <w:tc>
          <w:tcPr>
            <w:tcW w:w="4191" w:type="dxa"/>
            <w:gridSpan w:val="4"/>
            <w:tcBorders>
              <w:top w:val="single" w:sz="4" w:space="0" w:color="auto"/>
              <w:bottom w:val="single" w:sz="4" w:space="0" w:color="auto"/>
            </w:tcBorders>
            <w:shd w:val="clear" w:color="auto" w:fill="FFFF00"/>
          </w:tcPr>
          <w:p w14:paraId="08DE53D2" w14:textId="71D2E95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54424461" w14:textId="434DB0B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13B5" w14:textId="1681A36B" w:rsidR="00FD4B8E" w:rsidRDefault="00FD4B8E" w:rsidP="00FD4B8E">
            <w:pPr>
              <w:rPr>
                <w:rFonts w:cs="Arial"/>
              </w:rPr>
            </w:pPr>
            <w:r>
              <w:rPr>
                <w:rFonts w:cs="Arial"/>
              </w:rPr>
              <w:t>CR 4166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ED1C2" w14:textId="46D982BF" w:rsidR="00FD4B8E" w:rsidRDefault="00FD4B8E" w:rsidP="00FD4B8E">
            <w:pPr>
              <w:rPr>
                <w:rFonts w:cs="Arial"/>
                <w:color w:val="000000"/>
              </w:rPr>
            </w:pPr>
            <w:r w:rsidRPr="00E07455">
              <w:rPr>
                <w:rFonts w:cs="Arial"/>
                <w:color w:val="000000"/>
              </w:rPr>
              <w:t>Moved from AI 19.2</w:t>
            </w:r>
          </w:p>
        </w:tc>
      </w:tr>
      <w:tr w:rsidR="00FD4B8E" w:rsidRPr="00D95972" w14:paraId="794429AA" w14:textId="77777777" w:rsidTr="00305752">
        <w:tc>
          <w:tcPr>
            <w:tcW w:w="976" w:type="dxa"/>
            <w:tcBorders>
              <w:top w:val="nil"/>
              <w:left w:val="thinThickThinSmallGap" w:sz="24" w:space="0" w:color="auto"/>
              <w:bottom w:val="nil"/>
            </w:tcBorders>
            <w:shd w:val="clear" w:color="auto" w:fill="auto"/>
          </w:tcPr>
          <w:p w14:paraId="0A6F86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99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240853" w14:textId="09CCFCFC" w:rsidR="00FD4B8E" w:rsidRDefault="00000000" w:rsidP="00FD4B8E">
            <w:hyperlink r:id="rId250" w:history="1">
              <w:r w:rsidR="00FD4B8E" w:rsidRPr="00EA15EE">
                <w:rPr>
                  <w:rStyle w:val="Hyperlink"/>
                </w:rPr>
                <w:t>C1-246247</w:t>
              </w:r>
            </w:hyperlink>
          </w:p>
        </w:tc>
        <w:tc>
          <w:tcPr>
            <w:tcW w:w="4191" w:type="dxa"/>
            <w:gridSpan w:val="4"/>
            <w:tcBorders>
              <w:top w:val="single" w:sz="4" w:space="0" w:color="auto"/>
              <w:bottom w:val="single" w:sz="4" w:space="0" w:color="auto"/>
            </w:tcBorders>
            <w:shd w:val="clear" w:color="auto" w:fill="FFFF00"/>
          </w:tcPr>
          <w:p w14:paraId="496049AB" w14:textId="18C1826F"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DF70615" w14:textId="52B58EE6"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B108C0" w14:textId="1A37FEB3" w:rsidR="00FD4B8E" w:rsidRDefault="00FD4B8E" w:rsidP="00FD4B8E">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9A5A3" w14:textId="5273858C" w:rsidR="00FD4B8E" w:rsidRDefault="00FD4B8E" w:rsidP="00FD4B8E">
            <w:pPr>
              <w:rPr>
                <w:rFonts w:cs="Arial"/>
                <w:color w:val="000000"/>
              </w:rPr>
            </w:pPr>
            <w:r w:rsidRPr="00E07455">
              <w:rPr>
                <w:rFonts w:cs="Arial"/>
                <w:color w:val="000000"/>
              </w:rPr>
              <w:t>Moved from AI 19.2</w:t>
            </w:r>
          </w:p>
        </w:tc>
      </w:tr>
      <w:tr w:rsidR="00FD4B8E" w:rsidRPr="00D95972" w14:paraId="61F33C81" w14:textId="77777777" w:rsidTr="00305752">
        <w:tc>
          <w:tcPr>
            <w:tcW w:w="976" w:type="dxa"/>
            <w:tcBorders>
              <w:top w:val="nil"/>
              <w:left w:val="thinThickThinSmallGap" w:sz="24" w:space="0" w:color="auto"/>
              <w:bottom w:val="nil"/>
            </w:tcBorders>
            <w:shd w:val="clear" w:color="auto" w:fill="auto"/>
          </w:tcPr>
          <w:p w14:paraId="15FED0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A309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BA77F9" w14:textId="5DC19DAA" w:rsidR="00FD4B8E" w:rsidRDefault="00000000" w:rsidP="00FD4B8E">
            <w:hyperlink r:id="rId251" w:history="1">
              <w:r w:rsidR="00FD4B8E" w:rsidRPr="00EA15EE">
                <w:rPr>
                  <w:rStyle w:val="Hyperlink"/>
                </w:rPr>
                <w:t>C1-246248</w:t>
              </w:r>
            </w:hyperlink>
          </w:p>
        </w:tc>
        <w:tc>
          <w:tcPr>
            <w:tcW w:w="4191" w:type="dxa"/>
            <w:gridSpan w:val="4"/>
            <w:tcBorders>
              <w:top w:val="single" w:sz="4" w:space="0" w:color="auto"/>
              <w:bottom w:val="single" w:sz="4" w:space="0" w:color="auto"/>
            </w:tcBorders>
            <w:shd w:val="clear" w:color="auto" w:fill="FFFF00"/>
          </w:tcPr>
          <w:p w14:paraId="5499684B" w14:textId="7C0017A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1C42E11C" w14:textId="2A977EE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2BD2C" w14:textId="10ECA191" w:rsidR="00FD4B8E" w:rsidRDefault="00FD4B8E" w:rsidP="00FD4B8E">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1E31" w14:textId="3D49B023" w:rsidR="00FD4B8E" w:rsidRDefault="00FD4B8E" w:rsidP="00FD4B8E">
            <w:pPr>
              <w:rPr>
                <w:rFonts w:cs="Arial"/>
                <w:color w:val="000000"/>
              </w:rPr>
            </w:pPr>
            <w:r w:rsidRPr="00E07455">
              <w:rPr>
                <w:rFonts w:cs="Arial"/>
                <w:color w:val="000000"/>
              </w:rPr>
              <w:t>Moved from AI 19.2</w:t>
            </w:r>
          </w:p>
        </w:tc>
      </w:tr>
      <w:tr w:rsidR="00FD4B8E" w:rsidRPr="00D95972" w14:paraId="18B40346" w14:textId="77777777" w:rsidTr="00305752">
        <w:tc>
          <w:tcPr>
            <w:tcW w:w="976" w:type="dxa"/>
            <w:tcBorders>
              <w:top w:val="nil"/>
              <w:left w:val="thinThickThinSmallGap" w:sz="24" w:space="0" w:color="auto"/>
              <w:bottom w:val="nil"/>
            </w:tcBorders>
            <w:shd w:val="clear" w:color="auto" w:fill="auto"/>
          </w:tcPr>
          <w:p w14:paraId="13A536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1A9A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B866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4E80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A871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20E2D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B10E6" w14:textId="77777777" w:rsidR="00FD4B8E" w:rsidRDefault="00FD4B8E" w:rsidP="00FD4B8E">
            <w:pPr>
              <w:rPr>
                <w:rFonts w:cs="Arial"/>
                <w:color w:val="000000"/>
              </w:rPr>
            </w:pPr>
          </w:p>
        </w:tc>
      </w:tr>
      <w:tr w:rsidR="00FD4B8E" w:rsidRPr="00D95972" w14:paraId="4C641329" w14:textId="77777777" w:rsidTr="00305752">
        <w:tc>
          <w:tcPr>
            <w:tcW w:w="976" w:type="dxa"/>
            <w:tcBorders>
              <w:top w:val="nil"/>
              <w:left w:val="thinThickThinSmallGap" w:sz="24" w:space="0" w:color="auto"/>
              <w:bottom w:val="nil"/>
            </w:tcBorders>
            <w:shd w:val="clear" w:color="auto" w:fill="auto"/>
          </w:tcPr>
          <w:p w14:paraId="0DA0C9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5482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1686DC" w14:textId="5F9020B2" w:rsidR="00FD4B8E" w:rsidRDefault="00000000" w:rsidP="00FD4B8E">
            <w:hyperlink r:id="rId252" w:history="1">
              <w:r w:rsidR="00FD4B8E" w:rsidRPr="00EA15EE">
                <w:rPr>
                  <w:rStyle w:val="Hyperlink"/>
                </w:rPr>
                <w:t>C1-246120</w:t>
              </w:r>
            </w:hyperlink>
          </w:p>
        </w:tc>
        <w:tc>
          <w:tcPr>
            <w:tcW w:w="4191" w:type="dxa"/>
            <w:gridSpan w:val="4"/>
            <w:tcBorders>
              <w:top w:val="single" w:sz="4" w:space="0" w:color="auto"/>
              <w:bottom w:val="single" w:sz="4" w:space="0" w:color="auto"/>
            </w:tcBorders>
            <w:shd w:val="clear" w:color="auto" w:fill="FFFF00"/>
          </w:tcPr>
          <w:p w14:paraId="584047B7" w14:textId="6A5831B3" w:rsidR="00FD4B8E" w:rsidRDefault="00FD4B8E" w:rsidP="00FD4B8E">
            <w:pPr>
              <w:rPr>
                <w:rFonts w:cs="Arial"/>
              </w:rPr>
            </w:pPr>
            <w:r>
              <w:rPr>
                <w:rFonts w:cs="Arial"/>
              </w:rPr>
              <w:t>Discussion on the new message format for NAS overhead reduction</w:t>
            </w:r>
          </w:p>
        </w:tc>
        <w:tc>
          <w:tcPr>
            <w:tcW w:w="1767" w:type="dxa"/>
            <w:tcBorders>
              <w:top w:val="single" w:sz="4" w:space="0" w:color="auto"/>
              <w:bottom w:val="single" w:sz="4" w:space="0" w:color="auto"/>
            </w:tcBorders>
            <w:shd w:val="clear" w:color="auto" w:fill="FFFF00"/>
          </w:tcPr>
          <w:p w14:paraId="350C0E40" w14:textId="547785DB" w:rsidR="00FD4B8E" w:rsidRDefault="00FD4B8E" w:rsidP="00FD4B8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B793B" w14:textId="0856F6A2"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686F4" w14:textId="77777777" w:rsidR="00FD4B8E" w:rsidRDefault="00FD4B8E" w:rsidP="00FD4B8E">
            <w:pPr>
              <w:rPr>
                <w:rFonts w:cs="Arial"/>
                <w:color w:val="000000"/>
              </w:rPr>
            </w:pPr>
          </w:p>
        </w:tc>
      </w:tr>
      <w:tr w:rsidR="00FD4B8E" w:rsidRPr="00D95972" w14:paraId="7A71EFB7" w14:textId="77777777" w:rsidTr="00305752">
        <w:tc>
          <w:tcPr>
            <w:tcW w:w="976" w:type="dxa"/>
            <w:tcBorders>
              <w:top w:val="nil"/>
              <w:left w:val="thinThickThinSmallGap" w:sz="24" w:space="0" w:color="auto"/>
              <w:bottom w:val="nil"/>
            </w:tcBorders>
            <w:shd w:val="clear" w:color="auto" w:fill="auto"/>
          </w:tcPr>
          <w:p w14:paraId="5BF8A8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70AD3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B12026" w14:textId="3395954B" w:rsidR="00FD4B8E" w:rsidRDefault="00000000" w:rsidP="00FD4B8E">
            <w:hyperlink r:id="rId253" w:history="1">
              <w:r w:rsidR="00FD4B8E" w:rsidRPr="00EA15EE">
                <w:rPr>
                  <w:rStyle w:val="Hyperlink"/>
                </w:rPr>
                <w:t>C1-246114</w:t>
              </w:r>
            </w:hyperlink>
          </w:p>
        </w:tc>
        <w:tc>
          <w:tcPr>
            <w:tcW w:w="4191" w:type="dxa"/>
            <w:gridSpan w:val="4"/>
            <w:tcBorders>
              <w:top w:val="single" w:sz="4" w:space="0" w:color="auto"/>
              <w:bottom w:val="single" w:sz="4" w:space="0" w:color="auto"/>
            </w:tcBorders>
            <w:shd w:val="clear" w:color="auto" w:fill="FFFF00"/>
          </w:tcPr>
          <w:p w14:paraId="242B0249" w14:textId="5455B21B" w:rsidR="00FD4B8E" w:rsidRDefault="00FD4B8E" w:rsidP="00FD4B8E">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21037201" w14:textId="769E9FAE"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1C394EC8" w14:textId="3E60C94D" w:rsidR="00FD4B8E" w:rsidRDefault="00FD4B8E" w:rsidP="00FD4B8E">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00DE5" w14:textId="48A8268D" w:rsidR="00FD4B8E" w:rsidRDefault="00FD4B8E" w:rsidP="00FD4B8E">
            <w:pPr>
              <w:rPr>
                <w:rFonts w:cs="Arial"/>
                <w:color w:val="000000"/>
              </w:rPr>
            </w:pPr>
            <w:r>
              <w:rPr>
                <w:rFonts w:cs="Arial"/>
                <w:color w:val="000000"/>
              </w:rPr>
              <w:t xml:space="preserve">Revision of </w:t>
            </w:r>
            <w:hyperlink r:id="rId254" w:history="1">
              <w:r w:rsidRPr="00EA15EE">
                <w:rPr>
                  <w:rStyle w:val="Hyperlink"/>
                  <w:rFonts w:cs="Arial"/>
                </w:rPr>
                <w:t>C1-244651</w:t>
              </w:r>
            </w:hyperlink>
          </w:p>
        </w:tc>
      </w:tr>
      <w:tr w:rsidR="00FD4B8E" w:rsidRPr="00D95972" w14:paraId="246E655B" w14:textId="77777777" w:rsidTr="00305752">
        <w:tc>
          <w:tcPr>
            <w:tcW w:w="976" w:type="dxa"/>
            <w:tcBorders>
              <w:top w:val="nil"/>
              <w:left w:val="thinThickThinSmallGap" w:sz="24" w:space="0" w:color="auto"/>
              <w:bottom w:val="nil"/>
            </w:tcBorders>
            <w:shd w:val="clear" w:color="auto" w:fill="auto"/>
          </w:tcPr>
          <w:p w14:paraId="29226E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F8EA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BD5D4" w14:textId="15392900" w:rsidR="00FD4B8E" w:rsidRDefault="00000000" w:rsidP="00FD4B8E">
            <w:hyperlink r:id="rId255" w:history="1">
              <w:r w:rsidR="00FD4B8E" w:rsidRPr="00EA15EE">
                <w:rPr>
                  <w:rStyle w:val="Hyperlink"/>
                </w:rPr>
                <w:t>C1-246115</w:t>
              </w:r>
            </w:hyperlink>
          </w:p>
        </w:tc>
        <w:tc>
          <w:tcPr>
            <w:tcW w:w="4191" w:type="dxa"/>
            <w:gridSpan w:val="4"/>
            <w:tcBorders>
              <w:top w:val="single" w:sz="4" w:space="0" w:color="auto"/>
              <w:bottom w:val="single" w:sz="4" w:space="0" w:color="auto"/>
            </w:tcBorders>
            <w:shd w:val="clear" w:color="auto" w:fill="FFFF00"/>
          </w:tcPr>
          <w:p w14:paraId="28570A59" w14:textId="25C76830" w:rsidR="00FD4B8E" w:rsidRDefault="00FD4B8E" w:rsidP="00FD4B8E">
            <w:pPr>
              <w:rPr>
                <w:rFonts w:cs="Arial"/>
              </w:rPr>
            </w:pPr>
            <w:r>
              <w:rPr>
                <w:rFonts w:cs="Arial"/>
              </w:rPr>
              <w:t>New message for transferring data over NAS – Part 2: procedures</w:t>
            </w:r>
          </w:p>
        </w:tc>
        <w:tc>
          <w:tcPr>
            <w:tcW w:w="1767" w:type="dxa"/>
            <w:tcBorders>
              <w:top w:val="single" w:sz="4" w:space="0" w:color="auto"/>
              <w:bottom w:val="single" w:sz="4" w:space="0" w:color="auto"/>
            </w:tcBorders>
            <w:shd w:val="clear" w:color="auto" w:fill="FFFF00"/>
          </w:tcPr>
          <w:p w14:paraId="2E34B433" w14:textId="6DF4C7BC"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36F1E763" w14:textId="629F7061"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69927" w14:textId="366A09B7" w:rsidR="00FD4B8E" w:rsidRDefault="00FD4B8E" w:rsidP="00FD4B8E">
            <w:pPr>
              <w:rPr>
                <w:rFonts w:cs="Arial"/>
                <w:color w:val="000000"/>
              </w:rPr>
            </w:pPr>
            <w:r>
              <w:rPr>
                <w:rFonts w:cs="Arial"/>
                <w:color w:val="000000"/>
              </w:rPr>
              <w:t xml:space="preserve">Revision of </w:t>
            </w:r>
            <w:hyperlink r:id="rId256" w:history="1">
              <w:r w:rsidRPr="00EA15EE">
                <w:rPr>
                  <w:rStyle w:val="Hyperlink"/>
                  <w:rFonts w:cs="Arial"/>
                </w:rPr>
                <w:t>C1-244648</w:t>
              </w:r>
            </w:hyperlink>
          </w:p>
        </w:tc>
      </w:tr>
      <w:tr w:rsidR="00FD4B8E" w:rsidRPr="00D95972" w14:paraId="66CE8982" w14:textId="77777777" w:rsidTr="00305752">
        <w:tc>
          <w:tcPr>
            <w:tcW w:w="976" w:type="dxa"/>
            <w:tcBorders>
              <w:top w:val="nil"/>
              <w:left w:val="thinThickThinSmallGap" w:sz="24" w:space="0" w:color="auto"/>
              <w:bottom w:val="nil"/>
            </w:tcBorders>
            <w:shd w:val="clear" w:color="auto" w:fill="auto"/>
          </w:tcPr>
          <w:p w14:paraId="73F694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B2E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85BDAA" w14:textId="2A429AF8" w:rsidR="00FD4B8E" w:rsidRDefault="00000000" w:rsidP="00FD4B8E">
            <w:hyperlink r:id="rId257" w:history="1">
              <w:r w:rsidR="00FD4B8E" w:rsidRPr="00EA15EE">
                <w:rPr>
                  <w:rStyle w:val="Hyperlink"/>
                </w:rPr>
                <w:t>C1-246116</w:t>
              </w:r>
            </w:hyperlink>
          </w:p>
        </w:tc>
        <w:tc>
          <w:tcPr>
            <w:tcW w:w="4191" w:type="dxa"/>
            <w:gridSpan w:val="4"/>
            <w:tcBorders>
              <w:top w:val="single" w:sz="4" w:space="0" w:color="auto"/>
              <w:bottom w:val="single" w:sz="4" w:space="0" w:color="auto"/>
            </w:tcBorders>
            <w:shd w:val="clear" w:color="auto" w:fill="FFFF00"/>
          </w:tcPr>
          <w:p w14:paraId="07CA121B" w14:textId="1DD4CDD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6E254623" w14:textId="07E97226" w:rsidR="00FD4B8E" w:rsidRDefault="00FD4B8E" w:rsidP="00FD4B8E">
            <w:pPr>
              <w:rPr>
                <w:rFonts w:cs="Arial"/>
              </w:rPr>
            </w:pPr>
            <w:r>
              <w:rPr>
                <w:rFonts w:cs="Arial"/>
              </w:rPr>
              <w:t xml:space="preserve">Qualcomm Incorporated, European Space </w:t>
            </w:r>
            <w:r>
              <w:rPr>
                <w:rFonts w:cs="Arial"/>
              </w:rPr>
              <w:lastRenderedPageBreak/>
              <w:t xml:space="preserve">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7008CA0" w14:textId="21CCC265" w:rsidR="00FD4B8E" w:rsidRDefault="00FD4B8E" w:rsidP="00FD4B8E">
            <w:pPr>
              <w:rPr>
                <w:rFonts w:cs="Arial"/>
              </w:rPr>
            </w:pPr>
            <w:r>
              <w:rPr>
                <w:rFonts w:cs="Arial"/>
              </w:rPr>
              <w:lastRenderedPageBreak/>
              <w:t xml:space="preserve">CR 4157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F9CC8" w14:textId="77777777" w:rsidR="00FD4B8E" w:rsidRDefault="00FD4B8E" w:rsidP="00FD4B8E">
            <w:pPr>
              <w:rPr>
                <w:rFonts w:cs="Arial"/>
                <w:color w:val="000000"/>
              </w:rPr>
            </w:pPr>
          </w:p>
        </w:tc>
      </w:tr>
      <w:tr w:rsidR="00FD4B8E" w:rsidRPr="00D95972" w14:paraId="277BAB23" w14:textId="77777777" w:rsidTr="00305752">
        <w:tc>
          <w:tcPr>
            <w:tcW w:w="976" w:type="dxa"/>
            <w:tcBorders>
              <w:top w:val="nil"/>
              <w:left w:val="thinThickThinSmallGap" w:sz="24" w:space="0" w:color="auto"/>
              <w:bottom w:val="nil"/>
            </w:tcBorders>
            <w:shd w:val="clear" w:color="auto" w:fill="auto"/>
          </w:tcPr>
          <w:p w14:paraId="42452B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9ED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216621E" w14:textId="2CA8F92B" w:rsidR="00FD4B8E" w:rsidRDefault="00000000" w:rsidP="00FD4B8E">
            <w:hyperlink r:id="rId258" w:history="1">
              <w:r w:rsidR="00FD4B8E" w:rsidRPr="00EA15EE">
                <w:rPr>
                  <w:rStyle w:val="Hyperlink"/>
                </w:rPr>
                <w:t>C1-246119</w:t>
              </w:r>
            </w:hyperlink>
          </w:p>
        </w:tc>
        <w:tc>
          <w:tcPr>
            <w:tcW w:w="4191" w:type="dxa"/>
            <w:gridSpan w:val="4"/>
            <w:tcBorders>
              <w:top w:val="single" w:sz="4" w:space="0" w:color="auto"/>
              <w:bottom w:val="single" w:sz="4" w:space="0" w:color="auto"/>
            </w:tcBorders>
            <w:shd w:val="clear" w:color="auto" w:fill="FFFF00"/>
          </w:tcPr>
          <w:p w14:paraId="3FBEFD87" w14:textId="0C144F3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1D10FBB6" w14:textId="022FA522"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F953C86" w14:textId="78DECD02" w:rsidR="00FD4B8E" w:rsidRDefault="00FD4B8E" w:rsidP="00FD4B8E">
            <w:pPr>
              <w:rPr>
                <w:rFonts w:cs="Arial"/>
              </w:rPr>
            </w:pPr>
            <w:r>
              <w:rPr>
                <w:rFonts w:cs="Arial"/>
              </w:rPr>
              <w:t>CR 4158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BE7E" w14:textId="77777777" w:rsidR="00FD4B8E" w:rsidRDefault="00FD4B8E" w:rsidP="00FD4B8E">
            <w:pPr>
              <w:rPr>
                <w:rFonts w:cs="Arial"/>
                <w:color w:val="000000"/>
              </w:rPr>
            </w:pPr>
          </w:p>
        </w:tc>
      </w:tr>
      <w:tr w:rsidR="00FD4B8E" w:rsidRPr="00D95972" w14:paraId="625E29F8" w14:textId="77777777" w:rsidTr="00305752">
        <w:tc>
          <w:tcPr>
            <w:tcW w:w="976" w:type="dxa"/>
            <w:tcBorders>
              <w:top w:val="nil"/>
              <w:left w:val="thinThickThinSmallGap" w:sz="24" w:space="0" w:color="auto"/>
              <w:bottom w:val="nil"/>
            </w:tcBorders>
            <w:shd w:val="clear" w:color="auto" w:fill="auto"/>
          </w:tcPr>
          <w:p w14:paraId="1A19A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66FA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A155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47C0F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C197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D9E0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BF13" w14:textId="77777777" w:rsidR="00FD4B8E" w:rsidRDefault="00FD4B8E" w:rsidP="00FD4B8E">
            <w:pPr>
              <w:rPr>
                <w:rFonts w:cs="Arial"/>
                <w:color w:val="000000"/>
              </w:rPr>
            </w:pPr>
          </w:p>
        </w:tc>
      </w:tr>
      <w:tr w:rsidR="00FD4B8E" w:rsidRPr="00D95972" w14:paraId="770A84E9" w14:textId="77777777" w:rsidTr="00305752">
        <w:tc>
          <w:tcPr>
            <w:tcW w:w="976" w:type="dxa"/>
            <w:tcBorders>
              <w:top w:val="nil"/>
              <w:left w:val="thinThickThinSmallGap" w:sz="24" w:space="0" w:color="auto"/>
              <w:bottom w:val="nil"/>
            </w:tcBorders>
            <w:shd w:val="clear" w:color="auto" w:fill="auto"/>
          </w:tcPr>
          <w:p w14:paraId="4DF7308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0CE6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495D0" w14:textId="5A47867B" w:rsidR="00FD4B8E" w:rsidRDefault="00000000" w:rsidP="00FD4B8E">
            <w:hyperlink r:id="rId259" w:history="1">
              <w:r w:rsidR="00FD4B8E" w:rsidRPr="00EA15EE">
                <w:rPr>
                  <w:rStyle w:val="Hyperlink"/>
                </w:rPr>
                <w:t>C1-246153</w:t>
              </w:r>
            </w:hyperlink>
          </w:p>
        </w:tc>
        <w:tc>
          <w:tcPr>
            <w:tcW w:w="4191" w:type="dxa"/>
            <w:gridSpan w:val="4"/>
            <w:tcBorders>
              <w:top w:val="single" w:sz="4" w:space="0" w:color="auto"/>
              <w:bottom w:val="single" w:sz="4" w:space="0" w:color="auto"/>
            </w:tcBorders>
            <w:shd w:val="clear" w:color="auto" w:fill="FFFF00"/>
          </w:tcPr>
          <w:p w14:paraId="78543E00" w14:textId="55CCF1BC" w:rsidR="00FD4B8E" w:rsidRDefault="00FD4B8E" w:rsidP="00FD4B8E">
            <w:pPr>
              <w:rPr>
                <w:rFonts w:cs="Arial"/>
              </w:rPr>
            </w:pPr>
            <w:r>
              <w:rPr>
                <w:rFonts w:cs="Arial"/>
              </w:rPr>
              <w:t>Discussion paper: Optimization of message definitions for "User plane CIoT EPS optimization"</w:t>
            </w:r>
          </w:p>
        </w:tc>
        <w:tc>
          <w:tcPr>
            <w:tcW w:w="1767" w:type="dxa"/>
            <w:tcBorders>
              <w:top w:val="single" w:sz="4" w:space="0" w:color="auto"/>
              <w:bottom w:val="single" w:sz="4" w:space="0" w:color="auto"/>
            </w:tcBorders>
            <w:shd w:val="clear" w:color="auto" w:fill="FFFF00"/>
          </w:tcPr>
          <w:p w14:paraId="52DB865A" w14:textId="32628FC4"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BE0A61" w14:textId="0A321D3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23EE" w14:textId="77777777" w:rsidR="00FD4B8E" w:rsidRDefault="00FD4B8E" w:rsidP="00FD4B8E">
            <w:pPr>
              <w:rPr>
                <w:rFonts w:cs="Arial"/>
                <w:color w:val="000000"/>
              </w:rPr>
            </w:pPr>
            <w:r>
              <w:rPr>
                <w:rFonts w:cs="Arial"/>
                <w:color w:val="000000"/>
              </w:rPr>
              <w:t>Moved from AI 19.19</w:t>
            </w:r>
          </w:p>
          <w:p w14:paraId="77A1035A" w14:textId="3CE79033" w:rsidR="00FD4B8E" w:rsidRDefault="00FD4B8E" w:rsidP="00FD4B8E">
            <w:pPr>
              <w:rPr>
                <w:rFonts w:cs="Arial"/>
                <w:color w:val="000000"/>
              </w:rPr>
            </w:pPr>
            <w:r>
              <w:rPr>
                <w:rFonts w:cs="Arial"/>
                <w:color w:val="000000"/>
              </w:rPr>
              <w:t xml:space="preserve">Revision of </w:t>
            </w:r>
            <w:hyperlink r:id="rId260" w:history="1">
              <w:r w:rsidRPr="00EA15EE">
                <w:rPr>
                  <w:rStyle w:val="Hyperlink"/>
                  <w:rFonts w:cs="Arial"/>
                </w:rPr>
                <w:t>C1-245114</w:t>
              </w:r>
            </w:hyperlink>
          </w:p>
        </w:tc>
      </w:tr>
      <w:tr w:rsidR="00FD4B8E" w:rsidRPr="00D95972" w14:paraId="56D0B000" w14:textId="77777777" w:rsidTr="00305752">
        <w:tc>
          <w:tcPr>
            <w:tcW w:w="976" w:type="dxa"/>
            <w:tcBorders>
              <w:top w:val="nil"/>
              <w:left w:val="thinThickThinSmallGap" w:sz="24" w:space="0" w:color="auto"/>
              <w:bottom w:val="nil"/>
            </w:tcBorders>
            <w:shd w:val="clear" w:color="auto" w:fill="auto"/>
          </w:tcPr>
          <w:p w14:paraId="71063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8C4F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C22A66" w14:textId="17A4EBB2" w:rsidR="00FD4B8E" w:rsidRDefault="00000000" w:rsidP="00FD4B8E">
            <w:hyperlink r:id="rId261" w:history="1">
              <w:r w:rsidR="00FD4B8E" w:rsidRPr="00EA15EE">
                <w:rPr>
                  <w:rStyle w:val="Hyperlink"/>
                </w:rPr>
                <w:t>C1-246152</w:t>
              </w:r>
            </w:hyperlink>
          </w:p>
        </w:tc>
        <w:tc>
          <w:tcPr>
            <w:tcW w:w="4191" w:type="dxa"/>
            <w:gridSpan w:val="4"/>
            <w:tcBorders>
              <w:top w:val="single" w:sz="4" w:space="0" w:color="auto"/>
              <w:bottom w:val="single" w:sz="4" w:space="0" w:color="auto"/>
            </w:tcBorders>
            <w:shd w:val="clear" w:color="auto" w:fill="FFFF00"/>
          </w:tcPr>
          <w:p w14:paraId="2DE1621F" w14:textId="6A85C55B" w:rsidR="00FD4B8E" w:rsidRDefault="00FD4B8E" w:rsidP="00FD4B8E">
            <w:pPr>
              <w:rPr>
                <w:rFonts w:cs="Arial"/>
              </w:rPr>
            </w:pPr>
            <w:r>
              <w:rPr>
                <w:rFonts w:cs="Arial"/>
              </w:rPr>
              <w:t>Optimization of message definitions for "Control plane CIoT EPS optimization", EPD definition</w:t>
            </w:r>
          </w:p>
        </w:tc>
        <w:tc>
          <w:tcPr>
            <w:tcW w:w="1767" w:type="dxa"/>
            <w:tcBorders>
              <w:top w:val="single" w:sz="4" w:space="0" w:color="auto"/>
              <w:bottom w:val="single" w:sz="4" w:space="0" w:color="auto"/>
            </w:tcBorders>
            <w:shd w:val="clear" w:color="auto" w:fill="FFFF00"/>
          </w:tcPr>
          <w:p w14:paraId="3A7E1BA6" w14:textId="28F113D2"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F787B9" w14:textId="43921803" w:rsidR="00FD4B8E" w:rsidRDefault="00FD4B8E" w:rsidP="00FD4B8E">
            <w:pPr>
              <w:rPr>
                <w:rFonts w:cs="Arial"/>
              </w:rPr>
            </w:pPr>
            <w:r>
              <w:rPr>
                <w:rFonts w:cs="Arial"/>
              </w:rPr>
              <w:t>CR 0160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E8492" w14:textId="211798EE" w:rsidR="00FD4B8E" w:rsidRDefault="00FD4B8E" w:rsidP="00FD4B8E">
            <w:pPr>
              <w:rPr>
                <w:rFonts w:cs="Arial"/>
                <w:color w:val="000000"/>
              </w:rPr>
            </w:pPr>
            <w:r>
              <w:rPr>
                <w:rFonts w:cs="Arial"/>
                <w:color w:val="000000"/>
              </w:rPr>
              <w:t>Moved from AI 19.19</w:t>
            </w:r>
          </w:p>
        </w:tc>
      </w:tr>
      <w:tr w:rsidR="00FD4B8E" w:rsidRPr="00D95972" w14:paraId="1A4F119C" w14:textId="77777777" w:rsidTr="00305752">
        <w:tc>
          <w:tcPr>
            <w:tcW w:w="976" w:type="dxa"/>
            <w:tcBorders>
              <w:top w:val="nil"/>
              <w:left w:val="thinThickThinSmallGap" w:sz="24" w:space="0" w:color="auto"/>
              <w:bottom w:val="nil"/>
            </w:tcBorders>
            <w:shd w:val="clear" w:color="auto" w:fill="auto"/>
          </w:tcPr>
          <w:p w14:paraId="7FB9D1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977F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FC8BDD" w14:textId="46447BAD" w:rsidR="00FD4B8E" w:rsidRDefault="00000000" w:rsidP="00FD4B8E">
            <w:hyperlink r:id="rId262" w:history="1">
              <w:r w:rsidR="00FD4B8E" w:rsidRPr="00EA15EE">
                <w:rPr>
                  <w:rStyle w:val="Hyperlink"/>
                </w:rPr>
                <w:t>C1-246154</w:t>
              </w:r>
            </w:hyperlink>
          </w:p>
        </w:tc>
        <w:tc>
          <w:tcPr>
            <w:tcW w:w="4191" w:type="dxa"/>
            <w:gridSpan w:val="4"/>
            <w:tcBorders>
              <w:top w:val="single" w:sz="4" w:space="0" w:color="auto"/>
              <w:bottom w:val="single" w:sz="4" w:space="0" w:color="auto"/>
            </w:tcBorders>
            <w:shd w:val="clear" w:color="auto" w:fill="FFFF00"/>
          </w:tcPr>
          <w:p w14:paraId="0F8E68AB" w14:textId="44FF7C1B" w:rsidR="00FD4B8E" w:rsidRDefault="00FD4B8E" w:rsidP="00FD4B8E">
            <w:pPr>
              <w:rPr>
                <w:rFonts w:cs="Arial"/>
              </w:rPr>
            </w:pPr>
            <w:r>
              <w:rPr>
                <w:rFonts w:cs="Arial"/>
              </w:rPr>
              <w:t>Optimization of message definitions for "User plane CIoT EPS optimization", message definition</w:t>
            </w:r>
          </w:p>
        </w:tc>
        <w:tc>
          <w:tcPr>
            <w:tcW w:w="1767" w:type="dxa"/>
            <w:tcBorders>
              <w:top w:val="single" w:sz="4" w:space="0" w:color="auto"/>
              <w:bottom w:val="single" w:sz="4" w:space="0" w:color="auto"/>
            </w:tcBorders>
            <w:shd w:val="clear" w:color="auto" w:fill="FFFF00"/>
          </w:tcPr>
          <w:p w14:paraId="65521141" w14:textId="1848DE89"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6CE01B" w14:textId="3E8DE3F1" w:rsidR="00FD4B8E" w:rsidRDefault="00FD4B8E" w:rsidP="00FD4B8E">
            <w:pPr>
              <w:rPr>
                <w:rFonts w:cs="Arial"/>
              </w:rPr>
            </w:pPr>
            <w:r>
              <w:rPr>
                <w:rFonts w:cs="Arial"/>
              </w:rPr>
              <w:t>CR 4109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1818" w14:textId="5E84FCD2" w:rsidR="00FD4B8E" w:rsidRDefault="00FD4B8E" w:rsidP="00FD4B8E">
            <w:pPr>
              <w:rPr>
                <w:rFonts w:cs="Arial"/>
                <w:color w:val="000000"/>
              </w:rPr>
            </w:pPr>
            <w:r>
              <w:rPr>
                <w:rFonts w:cs="Arial"/>
                <w:color w:val="000000"/>
              </w:rPr>
              <w:t xml:space="preserve">Moved from AI 19.19Revision of </w:t>
            </w:r>
            <w:hyperlink r:id="rId263" w:history="1">
              <w:r w:rsidRPr="00EA15EE">
                <w:rPr>
                  <w:rStyle w:val="Hyperlink"/>
                  <w:rFonts w:cs="Arial"/>
                </w:rPr>
                <w:t>C1-245115</w:t>
              </w:r>
            </w:hyperlink>
          </w:p>
        </w:tc>
      </w:tr>
      <w:tr w:rsidR="00FD4B8E" w:rsidRPr="00D95972" w14:paraId="58F42746" w14:textId="77777777" w:rsidTr="00105B9B">
        <w:tc>
          <w:tcPr>
            <w:tcW w:w="976" w:type="dxa"/>
            <w:tcBorders>
              <w:top w:val="nil"/>
              <w:left w:val="thinThickThinSmallGap" w:sz="24" w:space="0" w:color="auto"/>
              <w:bottom w:val="nil"/>
            </w:tcBorders>
            <w:shd w:val="clear" w:color="auto" w:fill="auto"/>
          </w:tcPr>
          <w:p w14:paraId="2D66647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842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7DC83A" w14:textId="4DAB7829" w:rsidR="00FD4B8E" w:rsidRDefault="00000000" w:rsidP="00FD4B8E">
            <w:hyperlink r:id="rId264" w:history="1">
              <w:r w:rsidR="00FD4B8E" w:rsidRPr="00EA15EE">
                <w:rPr>
                  <w:rStyle w:val="Hyperlink"/>
                </w:rPr>
                <w:t>C1-246155</w:t>
              </w:r>
            </w:hyperlink>
          </w:p>
        </w:tc>
        <w:tc>
          <w:tcPr>
            <w:tcW w:w="4191" w:type="dxa"/>
            <w:gridSpan w:val="4"/>
            <w:tcBorders>
              <w:top w:val="single" w:sz="4" w:space="0" w:color="auto"/>
              <w:bottom w:val="single" w:sz="4" w:space="0" w:color="auto"/>
            </w:tcBorders>
            <w:shd w:val="clear" w:color="auto" w:fill="FFFF00"/>
          </w:tcPr>
          <w:p w14:paraId="5777238C" w14:textId="78942121" w:rsidR="00FD4B8E" w:rsidRDefault="00FD4B8E" w:rsidP="00FD4B8E">
            <w:pPr>
              <w:rPr>
                <w:rFonts w:cs="Arial"/>
              </w:rPr>
            </w:pPr>
            <w:r>
              <w:rPr>
                <w:rFonts w:cs="Arial"/>
              </w:rPr>
              <w:t>Optimization of message definitions for "User plane CIoT EPS optimization", procedure definition</w:t>
            </w:r>
          </w:p>
        </w:tc>
        <w:tc>
          <w:tcPr>
            <w:tcW w:w="1767" w:type="dxa"/>
            <w:tcBorders>
              <w:top w:val="single" w:sz="4" w:space="0" w:color="auto"/>
              <w:bottom w:val="single" w:sz="4" w:space="0" w:color="auto"/>
            </w:tcBorders>
            <w:shd w:val="clear" w:color="auto" w:fill="FFFF00"/>
          </w:tcPr>
          <w:p w14:paraId="109BA0D5" w14:textId="65C7D56A"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D75BF3B" w14:textId="3E532909" w:rsidR="00FD4B8E" w:rsidRDefault="00FD4B8E" w:rsidP="00FD4B8E">
            <w:pPr>
              <w:rPr>
                <w:rFonts w:cs="Arial"/>
              </w:rPr>
            </w:pPr>
            <w:r>
              <w:rPr>
                <w:rFonts w:cs="Arial"/>
              </w:rPr>
              <w:t>CR 4110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D3579" w14:textId="77777777" w:rsidR="00FD4B8E" w:rsidRDefault="00FD4B8E" w:rsidP="00FD4B8E">
            <w:pPr>
              <w:rPr>
                <w:rFonts w:cs="Arial"/>
                <w:color w:val="000000"/>
              </w:rPr>
            </w:pPr>
            <w:r>
              <w:rPr>
                <w:rFonts w:cs="Arial"/>
                <w:color w:val="000000"/>
              </w:rPr>
              <w:t>Moved from AI 19.19</w:t>
            </w:r>
          </w:p>
          <w:p w14:paraId="175A1CD5" w14:textId="66A9F51D" w:rsidR="00FD4B8E" w:rsidRDefault="00FD4B8E" w:rsidP="00FD4B8E">
            <w:pPr>
              <w:rPr>
                <w:rFonts w:cs="Arial"/>
                <w:color w:val="000000"/>
              </w:rPr>
            </w:pPr>
            <w:r>
              <w:rPr>
                <w:rFonts w:cs="Arial"/>
                <w:color w:val="000000"/>
              </w:rPr>
              <w:t xml:space="preserve">Cat F on </w:t>
            </w:r>
            <w:proofErr w:type="spellStart"/>
            <w:r>
              <w:rPr>
                <w:rFonts w:cs="Arial"/>
                <w:color w:val="000000"/>
              </w:rPr>
              <w:t>coverpage</w:t>
            </w:r>
            <w:proofErr w:type="spellEnd"/>
            <w:r>
              <w:rPr>
                <w:rFonts w:cs="Arial"/>
                <w:color w:val="000000"/>
              </w:rPr>
              <w:t xml:space="preserve"> but B in 3GU</w:t>
            </w:r>
          </w:p>
          <w:p w14:paraId="69360895" w14:textId="000A910E" w:rsidR="00FD4B8E" w:rsidRDefault="00FD4B8E" w:rsidP="00FD4B8E">
            <w:pPr>
              <w:rPr>
                <w:rFonts w:cs="Arial"/>
                <w:color w:val="000000"/>
              </w:rPr>
            </w:pPr>
            <w:r>
              <w:rPr>
                <w:rFonts w:cs="Arial"/>
                <w:color w:val="000000"/>
              </w:rPr>
              <w:t xml:space="preserve">Revision of </w:t>
            </w:r>
            <w:hyperlink r:id="rId265" w:history="1">
              <w:r w:rsidRPr="00EA15EE">
                <w:rPr>
                  <w:rStyle w:val="Hyperlink"/>
                  <w:rFonts w:cs="Arial"/>
                </w:rPr>
                <w:t>C1-245117</w:t>
              </w:r>
            </w:hyperlink>
          </w:p>
        </w:tc>
      </w:tr>
      <w:tr w:rsidR="00FD4B8E" w:rsidRPr="00D95972" w14:paraId="7E098B14" w14:textId="77777777" w:rsidTr="00105B9B">
        <w:tc>
          <w:tcPr>
            <w:tcW w:w="976" w:type="dxa"/>
            <w:tcBorders>
              <w:top w:val="nil"/>
              <w:left w:val="thinThickThinSmallGap" w:sz="24" w:space="0" w:color="auto"/>
              <w:bottom w:val="nil"/>
            </w:tcBorders>
            <w:shd w:val="clear" w:color="auto" w:fill="auto"/>
          </w:tcPr>
          <w:p w14:paraId="6F935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7568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5520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9BF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245151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4732F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A9095" w14:textId="77777777" w:rsidR="00FD4B8E" w:rsidRDefault="00FD4B8E" w:rsidP="00FD4B8E">
            <w:pPr>
              <w:rPr>
                <w:rFonts w:cs="Arial"/>
                <w:color w:val="000000"/>
              </w:rPr>
            </w:pPr>
          </w:p>
        </w:tc>
      </w:tr>
      <w:tr w:rsidR="00FD4B8E" w:rsidRPr="00D95972" w14:paraId="02BBB82A" w14:textId="77777777" w:rsidTr="00305752">
        <w:tc>
          <w:tcPr>
            <w:tcW w:w="976" w:type="dxa"/>
            <w:tcBorders>
              <w:top w:val="nil"/>
              <w:left w:val="thinThickThinSmallGap" w:sz="24" w:space="0" w:color="auto"/>
              <w:bottom w:val="nil"/>
            </w:tcBorders>
            <w:shd w:val="clear" w:color="auto" w:fill="auto"/>
          </w:tcPr>
          <w:p w14:paraId="4C85B8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F21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6CCFD" w14:textId="5DB9A5F6" w:rsidR="00FD4B8E" w:rsidRDefault="00000000" w:rsidP="00FD4B8E">
            <w:hyperlink r:id="rId266" w:history="1">
              <w:r w:rsidR="00FD4B8E" w:rsidRPr="00EA15EE">
                <w:rPr>
                  <w:rStyle w:val="Hyperlink"/>
                </w:rPr>
                <w:t>C1-246499</w:t>
              </w:r>
            </w:hyperlink>
          </w:p>
        </w:tc>
        <w:tc>
          <w:tcPr>
            <w:tcW w:w="4191" w:type="dxa"/>
            <w:gridSpan w:val="4"/>
            <w:tcBorders>
              <w:top w:val="single" w:sz="4" w:space="0" w:color="auto"/>
              <w:bottom w:val="single" w:sz="4" w:space="0" w:color="auto"/>
            </w:tcBorders>
            <w:shd w:val="clear" w:color="auto" w:fill="FFFF00"/>
          </w:tcPr>
          <w:p w14:paraId="2872D962" w14:textId="4ACE7F1F" w:rsidR="00FD4B8E" w:rsidRDefault="00FD4B8E" w:rsidP="00FD4B8E">
            <w:pPr>
              <w:rPr>
                <w:rFonts w:cs="Arial"/>
              </w:rPr>
            </w:pPr>
            <w:r>
              <w:rPr>
                <w:rFonts w:cs="Arial"/>
              </w:rPr>
              <w:t>Discussion on new NAS message format for OH reduction in NTN IoT</w:t>
            </w:r>
          </w:p>
        </w:tc>
        <w:tc>
          <w:tcPr>
            <w:tcW w:w="1767" w:type="dxa"/>
            <w:tcBorders>
              <w:top w:val="single" w:sz="4" w:space="0" w:color="auto"/>
              <w:bottom w:val="single" w:sz="4" w:space="0" w:color="auto"/>
            </w:tcBorders>
            <w:shd w:val="clear" w:color="auto" w:fill="FFFF00"/>
          </w:tcPr>
          <w:p w14:paraId="590A456A" w14:textId="6EEFA22C"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15D1EA" w14:textId="7A2D70FC"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8BCE" w14:textId="77777777" w:rsidR="00FD4B8E" w:rsidRDefault="00FD4B8E" w:rsidP="00FD4B8E">
            <w:pPr>
              <w:rPr>
                <w:rFonts w:cs="Arial"/>
                <w:color w:val="000000"/>
              </w:rPr>
            </w:pPr>
            <w:r>
              <w:rPr>
                <w:rFonts w:cs="Arial"/>
                <w:color w:val="000000"/>
              </w:rPr>
              <w:t>Moved from AI 19.19</w:t>
            </w:r>
          </w:p>
          <w:p w14:paraId="3222F91E" w14:textId="77777777" w:rsidR="00FD4B8E" w:rsidRDefault="00FD4B8E" w:rsidP="00FD4B8E">
            <w:pPr>
              <w:rPr>
                <w:rFonts w:cs="Arial"/>
                <w:color w:val="000000"/>
              </w:rPr>
            </w:pPr>
          </w:p>
        </w:tc>
      </w:tr>
      <w:tr w:rsidR="00FD4B8E" w:rsidRPr="00D95972" w14:paraId="1C97E4DD" w14:textId="77777777" w:rsidTr="00105B9B">
        <w:tc>
          <w:tcPr>
            <w:tcW w:w="976" w:type="dxa"/>
            <w:tcBorders>
              <w:top w:val="nil"/>
              <w:left w:val="thinThickThinSmallGap" w:sz="24" w:space="0" w:color="auto"/>
              <w:bottom w:val="nil"/>
            </w:tcBorders>
            <w:shd w:val="clear" w:color="auto" w:fill="auto"/>
          </w:tcPr>
          <w:p w14:paraId="2253EE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FB4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C73957" w14:textId="648E9A87" w:rsidR="00FD4B8E" w:rsidRDefault="00000000" w:rsidP="00FD4B8E">
            <w:hyperlink r:id="rId267" w:history="1">
              <w:r w:rsidR="00FD4B8E" w:rsidRPr="00EA15EE">
                <w:rPr>
                  <w:rStyle w:val="Hyperlink"/>
                </w:rPr>
                <w:t>C1-246509</w:t>
              </w:r>
            </w:hyperlink>
          </w:p>
        </w:tc>
        <w:tc>
          <w:tcPr>
            <w:tcW w:w="4191" w:type="dxa"/>
            <w:gridSpan w:val="4"/>
            <w:tcBorders>
              <w:top w:val="single" w:sz="4" w:space="0" w:color="auto"/>
              <w:bottom w:val="single" w:sz="4" w:space="0" w:color="auto"/>
            </w:tcBorders>
            <w:shd w:val="clear" w:color="auto" w:fill="FFFF00"/>
          </w:tcPr>
          <w:p w14:paraId="79EFB2E4" w14:textId="6C1EAD6C" w:rsidR="00FD4B8E" w:rsidRDefault="00FD4B8E" w:rsidP="00FD4B8E">
            <w:pPr>
              <w:rPr>
                <w:rFonts w:cs="Arial"/>
              </w:rPr>
            </w:pPr>
            <w:r>
              <w:rPr>
                <w:rFonts w:cs="Arial"/>
              </w:rPr>
              <w:t>NAS messages with overhead reduction working with existing ciphering algorithms</w:t>
            </w:r>
          </w:p>
        </w:tc>
        <w:tc>
          <w:tcPr>
            <w:tcW w:w="1767" w:type="dxa"/>
            <w:tcBorders>
              <w:top w:val="single" w:sz="4" w:space="0" w:color="auto"/>
              <w:bottom w:val="single" w:sz="4" w:space="0" w:color="auto"/>
            </w:tcBorders>
            <w:shd w:val="clear" w:color="auto" w:fill="FFFF00"/>
          </w:tcPr>
          <w:p w14:paraId="7BAED16E" w14:textId="6FF00763"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A56BDB" w14:textId="6658443E" w:rsidR="00FD4B8E" w:rsidRDefault="00FD4B8E" w:rsidP="00FD4B8E">
            <w:pPr>
              <w:rPr>
                <w:rFonts w:cs="Arial"/>
              </w:rPr>
            </w:pPr>
            <w:r>
              <w:rPr>
                <w:rFonts w:cs="Arial"/>
              </w:rPr>
              <w:t>CR 4184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E7AF2" w14:textId="77777777" w:rsidR="00FD4B8E" w:rsidRDefault="00FD4B8E" w:rsidP="00FD4B8E">
            <w:pPr>
              <w:rPr>
                <w:rFonts w:cs="Arial"/>
                <w:color w:val="000000"/>
              </w:rPr>
            </w:pPr>
            <w:r>
              <w:rPr>
                <w:rFonts w:cs="Arial"/>
                <w:color w:val="000000"/>
              </w:rPr>
              <w:t>Moved from AI 19.19</w:t>
            </w:r>
          </w:p>
          <w:p w14:paraId="7127BD59" w14:textId="77777777" w:rsidR="00FD4B8E" w:rsidRDefault="00FD4B8E" w:rsidP="00FD4B8E">
            <w:pPr>
              <w:rPr>
                <w:rFonts w:cs="Arial"/>
                <w:color w:val="000000"/>
              </w:rPr>
            </w:pPr>
          </w:p>
        </w:tc>
      </w:tr>
      <w:tr w:rsidR="00FD4B8E" w:rsidRPr="00D95972" w14:paraId="7859E711" w14:textId="77777777" w:rsidTr="00105B9B">
        <w:tc>
          <w:tcPr>
            <w:tcW w:w="976" w:type="dxa"/>
            <w:tcBorders>
              <w:top w:val="nil"/>
              <w:left w:val="thinThickThinSmallGap" w:sz="24" w:space="0" w:color="auto"/>
              <w:bottom w:val="nil"/>
            </w:tcBorders>
            <w:shd w:val="clear" w:color="auto" w:fill="auto"/>
          </w:tcPr>
          <w:p w14:paraId="6187A9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7A65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7A91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3ED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F44E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6BF4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A6BF" w14:textId="77777777" w:rsidR="00FD4B8E" w:rsidRDefault="00FD4B8E" w:rsidP="00FD4B8E">
            <w:pPr>
              <w:rPr>
                <w:rFonts w:cs="Arial"/>
                <w:color w:val="000000"/>
              </w:rPr>
            </w:pPr>
          </w:p>
        </w:tc>
      </w:tr>
      <w:tr w:rsidR="00FD4B8E" w:rsidRPr="00D95972" w14:paraId="09954A58" w14:textId="77777777" w:rsidTr="00305752">
        <w:tc>
          <w:tcPr>
            <w:tcW w:w="976" w:type="dxa"/>
            <w:tcBorders>
              <w:top w:val="nil"/>
              <w:left w:val="thinThickThinSmallGap" w:sz="24" w:space="0" w:color="auto"/>
              <w:bottom w:val="nil"/>
            </w:tcBorders>
            <w:shd w:val="clear" w:color="auto" w:fill="auto"/>
          </w:tcPr>
          <w:p w14:paraId="485C01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C1CB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A77830" w14:textId="25EC7DCE" w:rsidR="00FD4B8E" w:rsidRDefault="00000000" w:rsidP="00FD4B8E">
            <w:hyperlink r:id="rId268" w:history="1">
              <w:r w:rsidR="00FD4B8E" w:rsidRPr="00EA15EE">
                <w:rPr>
                  <w:rStyle w:val="Hyperlink"/>
                </w:rPr>
                <w:t>C1-246641</w:t>
              </w:r>
            </w:hyperlink>
          </w:p>
        </w:tc>
        <w:tc>
          <w:tcPr>
            <w:tcW w:w="4191" w:type="dxa"/>
            <w:gridSpan w:val="4"/>
            <w:tcBorders>
              <w:top w:val="single" w:sz="4" w:space="0" w:color="auto"/>
              <w:bottom w:val="single" w:sz="4" w:space="0" w:color="auto"/>
            </w:tcBorders>
            <w:shd w:val="clear" w:color="auto" w:fill="FFFF00"/>
          </w:tcPr>
          <w:p w14:paraId="10BA88C1" w14:textId="111E4984" w:rsidR="00FD4B8E" w:rsidRDefault="00FD4B8E" w:rsidP="00FD4B8E">
            <w:pPr>
              <w:rPr>
                <w:rFonts w:cs="Arial"/>
              </w:rPr>
            </w:pPr>
            <w:r>
              <w:rPr>
                <w:rFonts w:cs="Arial"/>
              </w:rPr>
              <w:t>NAS protocol overhead optimization for CIoT CP data</w:t>
            </w:r>
          </w:p>
        </w:tc>
        <w:tc>
          <w:tcPr>
            <w:tcW w:w="1767" w:type="dxa"/>
            <w:tcBorders>
              <w:top w:val="single" w:sz="4" w:space="0" w:color="auto"/>
              <w:bottom w:val="single" w:sz="4" w:space="0" w:color="auto"/>
            </w:tcBorders>
            <w:shd w:val="clear" w:color="auto" w:fill="FFFF00"/>
          </w:tcPr>
          <w:p w14:paraId="5F1D1A3F" w14:textId="51F6F81C" w:rsidR="00FD4B8E" w:rsidRDefault="00FD4B8E" w:rsidP="00FD4B8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84C8D3" w14:textId="0A993BF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4178" w14:textId="77777777" w:rsidR="00FD4B8E" w:rsidRDefault="00FD4B8E" w:rsidP="00FD4B8E">
            <w:pPr>
              <w:rPr>
                <w:rFonts w:cs="Arial"/>
                <w:color w:val="000000"/>
              </w:rPr>
            </w:pPr>
            <w:r>
              <w:rPr>
                <w:rFonts w:cs="Arial"/>
                <w:color w:val="000000"/>
              </w:rPr>
              <w:t>Moved from AI 19.19</w:t>
            </w:r>
          </w:p>
          <w:p w14:paraId="53193865" w14:textId="77777777" w:rsidR="00FD4B8E" w:rsidRDefault="00FD4B8E" w:rsidP="00FD4B8E">
            <w:pPr>
              <w:rPr>
                <w:rFonts w:cs="Arial"/>
                <w:color w:val="000000"/>
              </w:rPr>
            </w:pPr>
          </w:p>
        </w:tc>
      </w:tr>
      <w:tr w:rsidR="00FD4B8E" w:rsidRPr="00D95972" w14:paraId="49D41F3D" w14:textId="77777777" w:rsidTr="00305752">
        <w:tc>
          <w:tcPr>
            <w:tcW w:w="976" w:type="dxa"/>
            <w:tcBorders>
              <w:top w:val="nil"/>
              <w:left w:val="thinThickThinSmallGap" w:sz="24" w:space="0" w:color="auto"/>
              <w:bottom w:val="nil"/>
            </w:tcBorders>
            <w:shd w:val="clear" w:color="auto" w:fill="auto"/>
          </w:tcPr>
          <w:p w14:paraId="0DC90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DDE6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7EE38" w14:textId="50ADCC39" w:rsidR="00FD4B8E" w:rsidRDefault="00000000" w:rsidP="00FD4B8E">
            <w:hyperlink r:id="rId269" w:history="1">
              <w:r w:rsidR="00FD4B8E" w:rsidRPr="00EA15EE">
                <w:rPr>
                  <w:rStyle w:val="Hyperlink"/>
                </w:rPr>
                <w:t>C1-246642</w:t>
              </w:r>
            </w:hyperlink>
          </w:p>
        </w:tc>
        <w:tc>
          <w:tcPr>
            <w:tcW w:w="4191" w:type="dxa"/>
            <w:gridSpan w:val="4"/>
            <w:tcBorders>
              <w:top w:val="single" w:sz="4" w:space="0" w:color="auto"/>
              <w:bottom w:val="single" w:sz="4" w:space="0" w:color="auto"/>
            </w:tcBorders>
            <w:shd w:val="clear" w:color="auto" w:fill="FFFF00"/>
          </w:tcPr>
          <w:p w14:paraId="36AA8C9F" w14:textId="7CE9673D" w:rsidR="00FD4B8E" w:rsidRDefault="00FD4B8E" w:rsidP="00FD4B8E">
            <w:pPr>
              <w:rPr>
                <w:rFonts w:cs="Arial"/>
              </w:rPr>
            </w:pPr>
            <w:r>
              <w:rPr>
                <w:rFonts w:cs="Arial"/>
              </w:rPr>
              <w:t>Coding of EPS CIoT control plane small data transport message</w:t>
            </w:r>
          </w:p>
        </w:tc>
        <w:tc>
          <w:tcPr>
            <w:tcW w:w="1767" w:type="dxa"/>
            <w:tcBorders>
              <w:top w:val="single" w:sz="4" w:space="0" w:color="auto"/>
              <w:bottom w:val="single" w:sz="4" w:space="0" w:color="auto"/>
            </w:tcBorders>
            <w:shd w:val="clear" w:color="auto" w:fill="FFFF00"/>
          </w:tcPr>
          <w:p w14:paraId="47E18508" w14:textId="212A888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B95282" w14:textId="77C52039" w:rsidR="00FD4B8E" w:rsidRDefault="00FD4B8E" w:rsidP="00FD4B8E">
            <w:pPr>
              <w:rPr>
                <w:rFonts w:cs="Arial"/>
              </w:rPr>
            </w:pPr>
            <w:r>
              <w:rPr>
                <w:rFonts w:cs="Arial"/>
              </w:rPr>
              <w:t>CR 4191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F5B0E" w14:textId="77777777" w:rsidR="00FD4B8E" w:rsidRDefault="00FD4B8E" w:rsidP="00FD4B8E">
            <w:pPr>
              <w:rPr>
                <w:rFonts w:cs="Arial"/>
                <w:color w:val="000000"/>
              </w:rPr>
            </w:pPr>
            <w:r>
              <w:rPr>
                <w:rFonts w:cs="Arial"/>
                <w:color w:val="000000"/>
              </w:rPr>
              <w:t>Moved from AI 19.19</w:t>
            </w:r>
          </w:p>
          <w:p w14:paraId="2D9F0D75" w14:textId="77777777" w:rsidR="00FD4B8E" w:rsidRDefault="00FD4B8E" w:rsidP="00FD4B8E">
            <w:pPr>
              <w:rPr>
                <w:rFonts w:cs="Arial"/>
                <w:color w:val="000000"/>
              </w:rPr>
            </w:pPr>
          </w:p>
        </w:tc>
      </w:tr>
      <w:tr w:rsidR="00FD4B8E" w:rsidRPr="00D95972" w14:paraId="0560F4C8" w14:textId="77777777" w:rsidTr="00305752">
        <w:tc>
          <w:tcPr>
            <w:tcW w:w="976" w:type="dxa"/>
            <w:tcBorders>
              <w:top w:val="nil"/>
              <w:left w:val="thinThickThinSmallGap" w:sz="24" w:space="0" w:color="auto"/>
              <w:bottom w:val="nil"/>
            </w:tcBorders>
            <w:shd w:val="clear" w:color="auto" w:fill="auto"/>
          </w:tcPr>
          <w:p w14:paraId="42D320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8E99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9C44A3" w14:textId="48D18BCC" w:rsidR="00FD4B8E" w:rsidRDefault="00000000" w:rsidP="00FD4B8E">
            <w:hyperlink r:id="rId270" w:history="1">
              <w:r w:rsidR="00FD4B8E" w:rsidRPr="00EA15EE">
                <w:rPr>
                  <w:rStyle w:val="Hyperlink"/>
                </w:rPr>
                <w:t>C1-246643</w:t>
              </w:r>
            </w:hyperlink>
          </w:p>
        </w:tc>
        <w:tc>
          <w:tcPr>
            <w:tcW w:w="4191" w:type="dxa"/>
            <w:gridSpan w:val="4"/>
            <w:tcBorders>
              <w:top w:val="single" w:sz="4" w:space="0" w:color="auto"/>
              <w:bottom w:val="single" w:sz="4" w:space="0" w:color="auto"/>
            </w:tcBorders>
            <w:shd w:val="clear" w:color="auto" w:fill="FFFF00"/>
          </w:tcPr>
          <w:p w14:paraId="7302125B" w14:textId="15892E1E" w:rsidR="00FD4B8E" w:rsidRDefault="00FD4B8E" w:rsidP="00FD4B8E">
            <w:pPr>
              <w:rPr>
                <w:rFonts w:cs="Arial"/>
              </w:rPr>
            </w:pPr>
            <w:r>
              <w:rPr>
                <w:rFonts w:cs="Arial"/>
              </w:rPr>
              <w:t>Procedure for EPS CIoT control plane small data transport message</w:t>
            </w:r>
          </w:p>
        </w:tc>
        <w:tc>
          <w:tcPr>
            <w:tcW w:w="1767" w:type="dxa"/>
            <w:tcBorders>
              <w:top w:val="single" w:sz="4" w:space="0" w:color="auto"/>
              <w:bottom w:val="single" w:sz="4" w:space="0" w:color="auto"/>
            </w:tcBorders>
            <w:shd w:val="clear" w:color="auto" w:fill="FFFF00"/>
          </w:tcPr>
          <w:p w14:paraId="3187118A" w14:textId="4ABAF5C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B8A4F0" w14:textId="01740567" w:rsidR="00FD4B8E" w:rsidRDefault="00FD4B8E" w:rsidP="00FD4B8E">
            <w:pPr>
              <w:rPr>
                <w:rFonts w:cs="Arial"/>
              </w:rPr>
            </w:pPr>
            <w:r>
              <w:rPr>
                <w:rFonts w:cs="Arial"/>
              </w:rPr>
              <w:t>CR 4192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0659" w14:textId="77777777" w:rsidR="00FD4B8E" w:rsidRDefault="00FD4B8E" w:rsidP="00FD4B8E">
            <w:pPr>
              <w:rPr>
                <w:rFonts w:cs="Arial"/>
                <w:color w:val="000000"/>
              </w:rPr>
            </w:pPr>
            <w:r>
              <w:rPr>
                <w:rFonts w:cs="Arial"/>
                <w:color w:val="000000"/>
              </w:rPr>
              <w:t>Moved from AI 19.19</w:t>
            </w:r>
          </w:p>
          <w:p w14:paraId="379C61CE" w14:textId="5AFFEAAD" w:rsidR="00FD4B8E" w:rsidRDefault="00FD4B8E" w:rsidP="00FD4B8E">
            <w:pPr>
              <w:rPr>
                <w:rFonts w:cs="Arial"/>
                <w:color w:val="000000"/>
              </w:rPr>
            </w:pPr>
            <w:r>
              <w:rPr>
                <w:rFonts w:cs="Arial"/>
                <w:color w:val="000000"/>
              </w:rPr>
              <w:t>At least one box needs to be ticked in coversheet</w:t>
            </w:r>
          </w:p>
        </w:tc>
      </w:tr>
      <w:tr w:rsidR="00FD4B8E" w:rsidRPr="00D95972" w14:paraId="08F67718" w14:textId="77777777" w:rsidTr="00305752">
        <w:tc>
          <w:tcPr>
            <w:tcW w:w="976" w:type="dxa"/>
            <w:tcBorders>
              <w:top w:val="nil"/>
              <w:left w:val="thinThickThinSmallGap" w:sz="24" w:space="0" w:color="auto"/>
              <w:bottom w:val="nil"/>
            </w:tcBorders>
            <w:shd w:val="clear" w:color="auto" w:fill="auto"/>
          </w:tcPr>
          <w:p w14:paraId="05277E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3E22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BA48AC" w14:textId="2490738A" w:rsidR="00FD4B8E" w:rsidRDefault="00000000" w:rsidP="00FD4B8E">
            <w:hyperlink r:id="rId271" w:history="1">
              <w:r w:rsidR="00FD4B8E" w:rsidRPr="00EA15EE">
                <w:rPr>
                  <w:rStyle w:val="Hyperlink"/>
                </w:rPr>
                <w:t>C1-246113</w:t>
              </w:r>
            </w:hyperlink>
          </w:p>
        </w:tc>
        <w:tc>
          <w:tcPr>
            <w:tcW w:w="4191" w:type="dxa"/>
            <w:gridSpan w:val="4"/>
            <w:tcBorders>
              <w:top w:val="single" w:sz="4" w:space="0" w:color="auto"/>
              <w:bottom w:val="single" w:sz="4" w:space="0" w:color="auto"/>
            </w:tcBorders>
            <w:shd w:val="clear" w:color="auto" w:fill="FFFFFF"/>
          </w:tcPr>
          <w:p w14:paraId="5682A901" w14:textId="23E597FE" w:rsidR="00FD4B8E" w:rsidRDefault="00FD4B8E" w:rsidP="00FD4B8E">
            <w:pPr>
              <w:rPr>
                <w:rFonts w:cs="Arial"/>
              </w:rPr>
            </w:pPr>
            <w:r>
              <w:rPr>
                <w:rFonts w:cs="Arial"/>
              </w:rPr>
              <w:t>New message format for transferring data over NAS Part 1 : message format - Alt.1</w:t>
            </w:r>
          </w:p>
        </w:tc>
        <w:tc>
          <w:tcPr>
            <w:tcW w:w="1767" w:type="dxa"/>
            <w:tcBorders>
              <w:top w:val="single" w:sz="4" w:space="0" w:color="auto"/>
              <w:bottom w:val="single" w:sz="4" w:space="0" w:color="auto"/>
            </w:tcBorders>
            <w:shd w:val="clear" w:color="auto" w:fill="FFFFFF"/>
          </w:tcPr>
          <w:p w14:paraId="6D9A5FE1" w14:textId="3A04B6BA"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FF"/>
          </w:tcPr>
          <w:p w14:paraId="565D36BE" w14:textId="61E2D409"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788E4" w14:textId="77777777" w:rsidR="00FD4B8E" w:rsidRDefault="00FD4B8E" w:rsidP="00FD4B8E">
            <w:pPr>
              <w:rPr>
                <w:rFonts w:cs="Arial"/>
                <w:color w:val="000000"/>
              </w:rPr>
            </w:pPr>
            <w:r>
              <w:rPr>
                <w:rFonts w:cs="Arial"/>
                <w:color w:val="000000"/>
              </w:rPr>
              <w:t>Withdrawn</w:t>
            </w:r>
          </w:p>
          <w:p w14:paraId="510A088A" w14:textId="731D3D01" w:rsidR="00FD4B8E" w:rsidRDefault="00FD4B8E" w:rsidP="00FD4B8E">
            <w:pPr>
              <w:rPr>
                <w:rFonts w:cs="Arial"/>
                <w:color w:val="000000"/>
              </w:rPr>
            </w:pPr>
            <w:r>
              <w:rPr>
                <w:rFonts w:cs="Arial"/>
                <w:color w:val="000000"/>
              </w:rPr>
              <w:t xml:space="preserve">Revision of </w:t>
            </w:r>
            <w:hyperlink r:id="rId272" w:history="1">
              <w:r w:rsidRPr="00EA15EE">
                <w:rPr>
                  <w:rStyle w:val="Hyperlink"/>
                  <w:rFonts w:cs="Arial"/>
                </w:rPr>
                <w:t>C1-244648</w:t>
              </w:r>
            </w:hyperlink>
          </w:p>
        </w:tc>
      </w:tr>
      <w:tr w:rsidR="00FD4B8E" w:rsidRPr="00D95972" w14:paraId="2AA96563" w14:textId="77777777" w:rsidTr="00305752">
        <w:tc>
          <w:tcPr>
            <w:tcW w:w="976" w:type="dxa"/>
            <w:tcBorders>
              <w:top w:val="nil"/>
              <w:left w:val="thinThickThinSmallGap" w:sz="24" w:space="0" w:color="auto"/>
              <w:bottom w:val="nil"/>
            </w:tcBorders>
            <w:shd w:val="clear" w:color="auto" w:fill="auto"/>
          </w:tcPr>
          <w:p w14:paraId="0D6AC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E1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25F574" w14:textId="10BDDC3D" w:rsidR="00FD4B8E" w:rsidRDefault="00FD4B8E" w:rsidP="00FD4B8E"/>
        </w:tc>
        <w:tc>
          <w:tcPr>
            <w:tcW w:w="4191" w:type="dxa"/>
            <w:gridSpan w:val="4"/>
            <w:tcBorders>
              <w:top w:val="single" w:sz="4" w:space="0" w:color="auto"/>
              <w:bottom w:val="single" w:sz="4" w:space="0" w:color="auto"/>
            </w:tcBorders>
            <w:shd w:val="clear" w:color="auto" w:fill="FFFFFF"/>
          </w:tcPr>
          <w:p w14:paraId="1A463364" w14:textId="4B26209C"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2E4B6A" w14:textId="0E0E06C3"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50FCAF2" w14:textId="7BBC9E33"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96A8D" w14:textId="32A4EA48" w:rsidR="00FD4B8E" w:rsidRDefault="00FD4B8E" w:rsidP="00FD4B8E">
            <w:pPr>
              <w:rPr>
                <w:rFonts w:cs="Arial"/>
                <w:color w:val="000000"/>
              </w:rPr>
            </w:pPr>
          </w:p>
        </w:tc>
      </w:tr>
      <w:tr w:rsidR="00FD4B8E" w:rsidRPr="00D95972" w14:paraId="086731E0" w14:textId="77777777" w:rsidTr="00FB22D4">
        <w:tc>
          <w:tcPr>
            <w:tcW w:w="976" w:type="dxa"/>
            <w:tcBorders>
              <w:top w:val="nil"/>
              <w:left w:val="thinThickThinSmallGap" w:sz="24" w:space="0" w:color="auto"/>
              <w:bottom w:val="nil"/>
            </w:tcBorders>
            <w:shd w:val="clear" w:color="auto" w:fill="auto"/>
          </w:tcPr>
          <w:p w14:paraId="6357DC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A775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465732" w14:textId="1EC3F3EB" w:rsidR="00FD4B8E" w:rsidRDefault="00000000" w:rsidP="00FD4B8E">
            <w:hyperlink r:id="rId273" w:history="1">
              <w:r w:rsidR="00FD4B8E" w:rsidRPr="00EA15EE">
                <w:rPr>
                  <w:rStyle w:val="Hyperlink"/>
                </w:rPr>
                <w:t>C1-246202</w:t>
              </w:r>
            </w:hyperlink>
          </w:p>
        </w:tc>
        <w:tc>
          <w:tcPr>
            <w:tcW w:w="4191" w:type="dxa"/>
            <w:gridSpan w:val="4"/>
            <w:tcBorders>
              <w:top w:val="single" w:sz="4" w:space="0" w:color="auto"/>
              <w:bottom w:val="single" w:sz="4" w:space="0" w:color="auto"/>
            </w:tcBorders>
            <w:shd w:val="clear" w:color="auto" w:fill="FFFF00"/>
          </w:tcPr>
          <w:p w14:paraId="488C06EF" w14:textId="2E697F56" w:rsidR="00FD4B8E" w:rsidRDefault="00FD4B8E" w:rsidP="00FD4B8E">
            <w:pPr>
              <w:rPr>
                <w:rFonts w:cs="Arial"/>
              </w:rPr>
            </w:pPr>
            <w:r>
              <w:rPr>
                <w:rFonts w:cs="Arial"/>
              </w:rPr>
              <w:t>.</w:t>
            </w:r>
            <w:proofErr w:type="spellStart"/>
            <w:r>
              <w:rPr>
                <w:rFonts w:cs="Arial"/>
              </w:rPr>
              <w:t>xsd</w:t>
            </w:r>
            <w:proofErr w:type="spellEnd"/>
            <w:r>
              <w:rPr>
                <w:rFonts w:cs="Arial"/>
              </w:rPr>
              <w:t xml:space="preserve"> files for all specifications starting with Rel-19</w:t>
            </w:r>
          </w:p>
        </w:tc>
        <w:tc>
          <w:tcPr>
            <w:tcW w:w="1767" w:type="dxa"/>
            <w:tcBorders>
              <w:top w:val="single" w:sz="4" w:space="0" w:color="auto"/>
              <w:bottom w:val="single" w:sz="4" w:space="0" w:color="auto"/>
            </w:tcBorders>
            <w:shd w:val="clear" w:color="auto" w:fill="FFFF00"/>
          </w:tcPr>
          <w:p w14:paraId="3EF2DCB6" w14:textId="2046D93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09FC73" w14:textId="5906E333"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8272" w14:textId="77777777" w:rsidR="00FD4B8E" w:rsidRDefault="00FD4B8E" w:rsidP="00FD4B8E">
            <w:pPr>
              <w:rPr>
                <w:rFonts w:cs="Arial"/>
                <w:color w:val="000000"/>
              </w:rPr>
            </w:pPr>
          </w:p>
        </w:tc>
      </w:tr>
      <w:tr w:rsidR="00FD4B8E" w:rsidRPr="00D95972" w14:paraId="552F9832" w14:textId="77777777" w:rsidTr="00FB22D4">
        <w:tc>
          <w:tcPr>
            <w:tcW w:w="976" w:type="dxa"/>
            <w:tcBorders>
              <w:top w:val="nil"/>
              <w:left w:val="thinThickThinSmallGap" w:sz="24" w:space="0" w:color="auto"/>
              <w:bottom w:val="nil"/>
            </w:tcBorders>
            <w:shd w:val="clear" w:color="auto" w:fill="auto"/>
          </w:tcPr>
          <w:p w14:paraId="38EB57E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9727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D2843B" w14:textId="44B39510" w:rsidR="00FD4B8E" w:rsidRDefault="00000000" w:rsidP="00FD4B8E">
            <w:hyperlink r:id="rId274" w:history="1">
              <w:r w:rsidR="00FD4B8E" w:rsidRPr="00EA15EE">
                <w:rPr>
                  <w:rStyle w:val="Hyperlink"/>
                </w:rPr>
                <w:t>C1-246218</w:t>
              </w:r>
            </w:hyperlink>
          </w:p>
        </w:tc>
        <w:tc>
          <w:tcPr>
            <w:tcW w:w="4191" w:type="dxa"/>
            <w:gridSpan w:val="4"/>
            <w:tcBorders>
              <w:top w:val="single" w:sz="4" w:space="0" w:color="auto"/>
              <w:bottom w:val="single" w:sz="4" w:space="0" w:color="auto"/>
            </w:tcBorders>
            <w:shd w:val="clear" w:color="auto" w:fill="FFFF00"/>
          </w:tcPr>
          <w:p w14:paraId="7327B082" w14:textId="6484831E"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54AB6CB4" w14:textId="4AA71281"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760A6F" w14:textId="067DBB54" w:rsidR="00FD4B8E" w:rsidRDefault="00FD4B8E" w:rsidP="00FD4B8E">
            <w:pPr>
              <w:rPr>
                <w:rFonts w:cs="Arial"/>
              </w:rPr>
            </w:pPr>
            <w:r>
              <w:rPr>
                <w:rFonts w:cs="Arial"/>
              </w:rPr>
              <w:t>CR 4150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2461" w14:textId="633C81B4" w:rsidR="00FD4B8E" w:rsidRDefault="00FD4B8E" w:rsidP="00FD4B8E">
            <w:pPr>
              <w:rPr>
                <w:rFonts w:cs="Arial"/>
                <w:color w:val="000000"/>
              </w:rPr>
            </w:pPr>
            <w:r>
              <w:rPr>
                <w:rFonts w:cs="Arial"/>
                <w:color w:val="000000"/>
              </w:rPr>
              <w:t xml:space="preserve">Revision of </w:t>
            </w:r>
            <w:hyperlink r:id="rId275" w:history="1">
              <w:r w:rsidRPr="00EA15EE">
                <w:rPr>
                  <w:rStyle w:val="Hyperlink"/>
                  <w:rFonts w:cs="Arial"/>
                </w:rPr>
                <w:t>C1-245543</w:t>
              </w:r>
            </w:hyperlink>
          </w:p>
        </w:tc>
      </w:tr>
      <w:tr w:rsidR="00FD4B8E" w:rsidRPr="00D95972" w14:paraId="1B29E4A8" w14:textId="77777777" w:rsidTr="00FB22D4">
        <w:tc>
          <w:tcPr>
            <w:tcW w:w="976" w:type="dxa"/>
            <w:tcBorders>
              <w:top w:val="nil"/>
              <w:left w:val="thinThickThinSmallGap" w:sz="24" w:space="0" w:color="auto"/>
              <w:bottom w:val="nil"/>
            </w:tcBorders>
            <w:shd w:val="clear" w:color="auto" w:fill="auto"/>
          </w:tcPr>
          <w:p w14:paraId="22B1F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FA37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31539E" w14:textId="74F85C2C" w:rsidR="00FD4B8E" w:rsidRDefault="00000000" w:rsidP="00FD4B8E">
            <w:hyperlink r:id="rId276" w:history="1">
              <w:r w:rsidR="00FD4B8E" w:rsidRPr="00EA15EE">
                <w:rPr>
                  <w:rStyle w:val="Hyperlink"/>
                </w:rPr>
                <w:t>C1-246221</w:t>
              </w:r>
            </w:hyperlink>
          </w:p>
        </w:tc>
        <w:tc>
          <w:tcPr>
            <w:tcW w:w="4191" w:type="dxa"/>
            <w:gridSpan w:val="4"/>
            <w:tcBorders>
              <w:top w:val="single" w:sz="4" w:space="0" w:color="auto"/>
              <w:bottom w:val="single" w:sz="4" w:space="0" w:color="auto"/>
            </w:tcBorders>
            <w:shd w:val="clear" w:color="auto" w:fill="FFFF00"/>
          </w:tcPr>
          <w:p w14:paraId="1161ADDE" w14:textId="7637DB6D"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6B57CC7A" w14:textId="57E9EACB"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C5251" w14:textId="43E153E0" w:rsidR="00FD4B8E" w:rsidRDefault="00FD4B8E" w:rsidP="00FD4B8E">
            <w:pPr>
              <w:rPr>
                <w:rFonts w:cs="Arial"/>
              </w:rPr>
            </w:pPr>
            <w:r>
              <w:rPr>
                <w:rFonts w:cs="Arial"/>
              </w:rPr>
              <w:t>CR 4164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B9C7" w14:textId="77777777" w:rsidR="00FD4B8E" w:rsidRDefault="00FD4B8E" w:rsidP="00FD4B8E">
            <w:pPr>
              <w:rPr>
                <w:rFonts w:cs="Arial"/>
                <w:color w:val="000000"/>
              </w:rPr>
            </w:pPr>
          </w:p>
        </w:tc>
      </w:tr>
      <w:tr w:rsidR="00FD4B8E" w:rsidRPr="00D95972" w14:paraId="23473E83" w14:textId="77777777" w:rsidTr="00B7699F">
        <w:tc>
          <w:tcPr>
            <w:tcW w:w="976" w:type="dxa"/>
            <w:tcBorders>
              <w:top w:val="nil"/>
              <w:left w:val="thinThickThinSmallGap" w:sz="24" w:space="0" w:color="auto"/>
              <w:bottom w:val="nil"/>
            </w:tcBorders>
            <w:shd w:val="clear" w:color="auto" w:fill="auto"/>
          </w:tcPr>
          <w:p w14:paraId="5BC8909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605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F20E5E" w14:textId="7FE41D52" w:rsidR="00FD4B8E" w:rsidRDefault="00000000" w:rsidP="00FD4B8E">
            <w:hyperlink r:id="rId277" w:history="1">
              <w:r w:rsidR="00FD4B8E" w:rsidRPr="00EA15EE">
                <w:rPr>
                  <w:rStyle w:val="Hyperlink"/>
                </w:rPr>
                <w:t>C1-246222</w:t>
              </w:r>
            </w:hyperlink>
          </w:p>
        </w:tc>
        <w:tc>
          <w:tcPr>
            <w:tcW w:w="4191" w:type="dxa"/>
            <w:gridSpan w:val="4"/>
            <w:tcBorders>
              <w:top w:val="single" w:sz="4" w:space="0" w:color="auto"/>
              <w:bottom w:val="single" w:sz="4" w:space="0" w:color="auto"/>
            </w:tcBorders>
            <w:shd w:val="clear" w:color="auto" w:fill="FFFF00"/>
          </w:tcPr>
          <w:p w14:paraId="7B1E060F" w14:textId="54380444" w:rsidR="00FD4B8E" w:rsidRDefault="00FD4B8E" w:rsidP="00FD4B8E">
            <w:pPr>
              <w:rPr>
                <w:rFonts w:cs="Arial"/>
              </w:rPr>
            </w:pPr>
            <w:r>
              <w:rPr>
                <w:rFonts w:cs="Arial"/>
              </w:rPr>
              <w:t xml:space="preserve">PLMN selection during OOS for UE supporting eCall and normal call </w:t>
            </w:r>
          </w:p>
        </w:tc>
        <w:tc>
          <w:tcPr>
            <w:tcW w:w="1767" w:type="dxa"/>
            <w:tcBorders>
              <w:top w:val="single" w:sz="4" w:space="0" w:color="auto"/>
              <w:bottom w:val="single" w:sz="4" w:space="0" w:color="auto"/>
            </w:tcBorders>
            <w:shd w:val="clear" w:color="auto" w:fill="FFFF00"/>
          </w:tcPr>
          <w:p w14:paraId="49DB6C74" w14:textId="04087DCC"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DC737D" w14:textId="54CEAD76" w:rsidR="00FD4B8E" w:rsidRDefault="00FD4B8E" w:rsidP="00FD4B8E">
            <w:pPr>
              <w:rPr>
                <w:rFonts w:cs="Arial"/>
              </w:rPr>
            </w:pPr>
            <w:r>
              <w:rPr>
                <w:rFonts w:cs="Arial"/>
              </w:rPr>
              <w:t xml:space="preserve">CR 1288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7319E" w14:textId="77777777" w:rsidR="00FD4B8E" w:rsidRDefault="00FD4B8E" w:rsidP="00FD4B8E">
            <w:pPr>
              <w:rPr>
                <w:rFonts w:cs="Arial"/>
                <w:color w:val="000000"/>
              </w:rPr>
            </w:pPr>
          </w:p>
        </w:tc>
      </w:tr>
      <w:tr w:rsidR="00FD4B8E" w:rsidRPr="00D95972" w14:paraId="6795F114" w14:textId="77777777" w:rsidTr="00386DCE">
        <w:tc>
          <w:tcPr>
            <w:tcW w:w="976" w:type="dxa"/>
            <w:tcBorders>
              <w:top w:val="nil"/>
              <w:left w:val="thinThickThinSmallGap" w:sz="24" w:space="0" w:color="auto"/>
              <w:bottom w:val="nil"/>
            </w:tcBorders>
            <w:shd w:val="clear" w:color="auto" w:fill="auto"/>
          </w:tcPr>
          <w:p w14:paraId="12687B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52D6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DF7881A" w14:textId="2A66D14F" w:rsidR="00FD4B8E" w:rsidRDefault="00000000" w:rsidP="00FD4B8E">
            <w:hyperlink r:id="rId278" w:history="1">
              <w:r w:rsidR="00FD4B8E" w:rsidRPr="00EA15EE">
                <w:rPr>
                  <w:rStyle w:val="Hyperlink"/>
                </w:rPr>
                <w:t>C1-246241</w:t>
              </w:r>
            </w:hyperlink>
          </w:p>
        </w:tc>
        <w:tc>
          <w:tcPr>
            <w:tcW w:w="4191" w:type="dxa"/>
            <w:gridSpan w:val="4"/>
            <w:tcBorders>
              <w:top w:val="single" w:sz="4" w:space="0" w:color="auto"/>
              <w:bottom w:val="single" w:sz="4" w:space="0" w:color="auto"/>
            </w:tcBorders>
            <w:shd w:val="clear" w:color="auto" w:fill="FFFF00"/>
          </w:tcPr>
          <w:p w14:paraId="1C2D3C1E" w14:textId="2208DBF7" w:rsidR="00FD4B8E" w:rsidRDefault="00FD4B8E" w:rsidP="00FD4B8E">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0E680951" w14:textId="48EB4A1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3A27AA" w14:textId="0586AA34" w:rsidR="00FD4B8E" w:rsidRDefault="00FD4B8E" w:rsidP="00FD4B8E">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08A48" w14:textId="0464779D" w:rsidR="00FD4B8E" w:rsidRDefault="00FD4B8E" w:rsidP="00FD4B8E">
            <w:pPr>
              <w:rPr>
                <w:rFonts w:cs="Arial"/>
                <w:color w:val="000000"/>
              </w:rPr>
            </w:pPr>
            <w:r>
              <w:rPr>
                <w:rFonts w:cs="Arial"/>
                <w:color w:val="000000"/>
              </w:rPr>
              <w:t xml:space="preserve">Revision of </w:t>
            </w:r>
            <w:hyperlink r:id="rId279" w:history="1">
              <w:r w:rsidRPr="00EA15EE">
                <w:rPr>
                  <w:rStyle w:val="Hyperlink"/>
                  <w:rFonts w:cs="Arial"/>
                </w:rPr>
                <w:t>C1-245227</w:t>
              </w:r>
            </w:hyperlink>
          </w:p>
        </w:tc>
      </w:tr>
      <w:tr w:rsidR="00FD4B8E" w:rsidRPr="00D95972" w14:paraId="0295CBA9" w14:textId="77777777" w:rsidTr="00FB22D4">
        <w:tc>
          <w:tcPr>
            <w:tcW w:w="976" w:type="dxa"/>
            <w:tcBorders>
              <w:top w:val="nil"/>
              <w:left w:val="thinThickThinSmallGap" w:sz="24" w:space="0" w:color="auto"/>
              <w:bottom w:val="nil"/>
            </w:tcBorders>
            <w:shd w:val="clear" w:color="auto" w:fill="auto"/>
          </w:tcPr>
          <w:p w14:paraId="21AD79E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2A1C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5948AA8" w14:textId="07DA7B6F" w:rsidR="00FD4B8E" w:rsidRDefault="00000000" w:rsidP="00FD4B8E">
            <w:hyperlink r:id="rId280" w:history="1">
              <w:r w:rsidR="00FD4B8E" w:rsidRPr="00EA15EE">
                <w:rPr>
                  <w:rStyle w:val="Hyperlink"/>
                </w:rPr>
                <w:t>C1-246242</w:t>
              </w:r>
            </w:hyperlink>
          </w:p>
        </w:tc>
        <w:tc>
          <w:tcPr>
            <w:tcW w:w="4191" w:type="dxa"/>
            <w:gridSpan w:val="4"/>
            <w:tcBorders>
              <w:top w:val="single" w:sz="4" w:space="0" w:color="auto"/>
              <w:bottom w:val="single" w:sz="4" w:space="0" w:color="auto"/>
            </w:tcBorders>
            <w:shd w:val="clear" w:color="auto" w:fill="FFFF00"/>
          </w:tcPr>
          <w:p w14:paraId="6E982A4B" w14:textId="32EA5054" w:rsidR="00FD4B8E" w:rsidRDefault="00FD4B8E" w:rsidP="00FD4B8E">
            <w:pPr>
              <w:rPr>
                <w:rFonts w:cs="Arial"/>
              </w:rPr>
            </w:pPr>
            <w:r>
              <w:rPr>
                <w:rFonts w:cs="Arial"/>
              </w:rPr>
              <w:t>Update on re-enabling UE's N1 mode capability</w:t>
            </w:r>
          </w:p>
        </w:tc>
        <w:tc>
          <w:tcPr>
            <w:tcW w:w="1767" w:type="dxa"/>
            <w:tcBorders>
              <w:top w:val="single" w:sz="4" w:space="0" w:color="auto"/>
              <w:bottom w:val="single" w:sz="4" w:space="0" w:color="auto"/>
            </w:tcBorders>
            <w:shd w:val="clear" w:color="auto" w:fill="FFFF00"/>
          </w:tcPr>
          <w:p w14:paraId="5E9B623A" w14:textId="6218882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A1422F7" w14:textId="622BE747" w:rsidR="00FD4B8E" w:rsidRDefault="00FD4B8E" w:rsidP="00FD4B8E">
            <w:pPr>
              <w:rPr>
                <w:rFonts w:cs="Arial"/>
              </w:rPr>
            </w:pPr>
            <w:r>
              <w:rPr>
                <w:rFonts w:cs="Arial"/>
              </w:rPr>
              <w:t>CR 6466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E13AE" w14:textId="0F3AB245" w:rsidR="00FD4B8E" w:rsidRDefault="00FD4B8E" w:rsidP="00FD4B8E">
            <w:pPr>
              <w:rPr>
                <w:rFonts w:cs="Arial"/>
                <w:color w:val="000000"/>
              </w:rPr>
            </w:pPr>
            <w:r>
              <w:rPr>
                <w:rFonts w:cs="Arial"/>
                <w:color w:val="000000"/>
              </w:rPr>
              <w:t xml:space="preserve">Revision of </w:t>
            </w:r>
            <w:hyperlink r:id="rId281" w:history="1">
              <w:r w:rsidRPr="00EA15EE">
                <w:rPr>
                  <w:rStyle w:val="Hyperlink"/>
                  <w:rFonts w:cs="Arial"/>
                </w:rPr>
                <w:t>C1-245228</w:t>
              </w:r>
            </w:hyperlink>
          </w:p>
        </w:tc>
      </w:tr>
      <w:tr w:rsidR="00FD4B8E" w:rsidRPr="00D95972" w14:paraId="530EAEF1" w14:textId="77777777" w:rsidTr="00FB22D4">
        <w:tc>
          <w:tcPr>
            <w:tcW w:w="976" w:type="dxa"/>
            <w:tcBorders>
              <w:top w:val="nil"/>
              <w:left w:val="thinThickThinSmallGap" w:sz="24" w:space="0" w:color="auto"/>
              <w:bottom w:val="nil"/>
            </w:tcBorders>
            <w:shd w:val="clear" w:color="auto" w:fill="auto"/>
          </w:tcPr>
          <w:p w14:paraId="1F84F0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0303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B2BCED" w14:textId="71A86305" w:rsidR="00FD4B8E" w:rsidRDefault="00000000" w:rsidP="00FD4B8E">
            <w:hyperlink r:id="rId282" w:history="1">
              <w:r w:rsidR="00FD4B8E" w:rsidRPr="00EA15EE">
                <w:rPr>
                  <w:rStyle w:val="Hyperlink"/>
                </w:rPr>
                <w:t>C1-246322</w:t>
              </w:r>
            </w:hyperlink>
          </w:p>
        </w:tc>
        <w:tc>
          <w:tcPr>
            <w:tcW w:w="4191" w:type="dxa"/>
            <w:gridSpan w:val="4"/>
            <w:tcBorders>
              <w:top w:val="single" w:sz="4" w:space="0" w:color="auto"/>
              <w:bottom w:val="single" w:sz="4" w:space="0" w:color="auto"/>
            </w:tcBorders>
            <w:shd w:val="clear" w:color="auto" w:fill="FFFF00"/>
          </w:tcPr>
          <w:p w14:paraId="1406BF72" w14:textId="214C92D4"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61EB28E4" w14:textId="11A98B7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8CA0AD" w14:textId="3058DDED" w:rsidR="00FD4B8E" w:rsidRDefault="00FD4B8E" w:rsidP="00FD4B8E">
            <w:pPr>
              <w:rPr>
                <w:rFonts w:cs="Arial"/>
              </w:rPr>
            </w:pPr>
            <w:r>
              <w:rPr>
                <w:rFonts w:cs="Arial"/>
              </w:rPr>
              <w:t>CR 6492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CCB43" w14:textId="3BEF25BD" w:rsidR="00FD4B8E" w:rsidRDefault="00FD4B8E" w:rsidP="00FD4B8E">
            <w:pPr>
              <w:rPr>
                <w:rFonts w:cs="Arial"/>
                <w:color w:val="000000"/>
              </w:rPr>
            </w:pPr>
            <w:r>
              <w:rPr>
                <w:rFonts w:cs="Arial"/>
                <w:color w:val="000000"/>
              </w:rPr>
              <w:t xml:space="preserve">Revision of </w:t>
            </w:r>
            <w:hyperlink r:id="rId283" w:history="1">
              <w:r w:rsidRPr="00EA15EE">
                <w:rPr>
                  <w:rStyle w:val="Hyperlink"/>
                  <w:rFonts w:cs="Arial"/>
                </w:rPr>
                <w:t>C1-245330</w:t>
              </w:r>
            </w:hyperlink>
          </w:p>
        </w:tc>
      </w:tr>
      <w:tr w:rsidR="00FD4B8E" w:rsidRPr="00D95972" w14:paraId="7592597A" w14:textId="77777777" w:rsidTr="00FB22D4">
        <w:tc>
          <w:tcPr>
            <w:tcW w:w="976" w:type="dxa"/>
            <w:tcBorders>
              <w:top w:val="nil"/>
              <w:left w:val="thinThickThinSmallGap" w:sz="24" w:space="0" w:color="auto"/>
              <w:bottom w:val="nil"/>
            </w:tcBorders>
            <w:shd w:val="clear" w:color="auto" w:fill="auto"/>
          </w:tcPr>
          <w:p w14:paraId="6EE92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A47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9AF595" w14:textId="65E39D35" w:rsidR="00FD4B8E" w:rsidRDefault="00000000" w:rsidP="00FD4B8E">
            <w:hyperlink r:id="rId284" w:history="1">
              <w:r w:rsidR="00FD4B8E" w:rsidRPr="00EA15EE">
                <w:rPr>
                  <w:rStyle w:val="Hyperlink"/>
                </w:rPr>
                <w:t>C1-246323</w:t>
              </w:r>
            </w:hyperlink>
          </w:p>
        </w:tc>
        <w:tc>
          <w:tcPr>
            <w:tcW w:w="4191" w:type="dxa"/>
            <w:gridSpan w:val="4"/>
            <w:tcBorders>
              <w:top w:val="single" w:sz="4" w:space="0" w:color="auto"/>
              <w:bottom w:val="single" w:sz="4" w:space="0" w:color="auto"/>
            </w:tcBorders>
            <w:shd w:val="clear" w:color="auto" w:fill="FFFF00"/>
          </w:tcPr>
          <w:p w14:paraId="7FCC25E6" w14:textId="5A38AD1E"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55D6ECEA" w14:textId="4B562FD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14BB516" w14:textId="44771491" w:rsidR="00FD4B8E" w:rsidRDefault="00FD4B8E" w:rsidP="00FD4B8E">
            <w:pPr>
              <w:rPr>
                <w:rFonts w:cs="Arial"/>
              </w:rPr>
            </w:pPr>
            <w:r>
              <w:rPr>
                <w:rFonts w:cs="Arial"/>
              </w:rPr>
              <w:t>CR 0075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ECBEF" w14:textId="279EC090" w:rsidR="00FD4B8E" w:rsidRDefault="00FD4B8E" w:rsidP="00FD4B8E">
            <w:pPr>
              <w:rPr>
                <w:rFonts w:cs="Arial"/>
                <w:color w:val="000000"/>
              </w:rPr>
            </w:pPr>
            <w:r>
              <w:rPr>
                <w:rFonts w:cs="Arial"/>
                <w:color w:val="000000"/>
              </w:rPr>
              <w:t xml:space="preserve">Revision of </w:t>
            </w:r>
            <w:hyperlink r:id="rId285" w:history="1">
              <w:r w:rsidRPr="00EA15EE">
                <w:rPr>
                  <w:rStyle w:val="Hyperlink"/>
                  <w:rFonts w:cs="Arial"/>
                </w:rPr>
                <w:t>C1-245331</w:t>
              </w:r>
            </w:hyperlink>
          </w:p>
        </w:tc>
      </w:tr>
      <w:tr w:rsidR="00FD4B8E" w:rsidRPr="00D95972" w14:paraId="53571BB7" w14:textId="77777777" w:rsidTr="00FB22D4">
        <w:tc>
          <w:tcPr>
            <w:tcW w:w="976" w:type="dxa"/>
            <w:tcBorders>
              <w:top w:val="nil"/>
              <w:left w:val="thinThickThinSmallGap" w:sz="24" w:space="0" w:color="auto"/>
              <w:bottom w:val="nil"/>
            </w:tcBorders>
            <w:shd w:val="clear" w:color="auto" w:fill="auto"/>
          </w:tcPr>
          <w:p w14:paraId="6AFEBA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182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026094" w14:textId="405BCB4C" w:rsidR="00FD4B8E" w:rsidRDefault="00000000" w:rsidP="00FD4B8E">
            <w:hyperlink r:id="rId286" w:history="1">
              <w:r w:rsidR="00FD4B8E" w:rsidRPr="00EA15EE">
                <w:rPr>
                  <w:rStyle w:val="Hyperlink"/>
                </w:rPr>
                <w:t>C1-246325</w:t>
              </w:r>
            </w:hyperlink>
          </w:p>
        </w:tc>
        <w:tc>
          <w:tcPr>
            <w:tcW w:w="4191" w:type="dxa"/>
            <w:gridSpan w:val="4"/>
            <w:tcBorders>
              <w:top w:val="single" w:sz="4" w:space="0" w:color="auto"/>
              <w:bottom w:val="single" w:sz="4" w:space="0" w:color="auto"/>
            </w:tcBorders>
            <w:shd w:val="clear" w:color="auto" w:fill="FFFF00"/>
          </w:tcPr>
          <w:p w14:paraId="113FFC37" w14:textId="561000DB"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BB736A" w14:textId="3EFDC3F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479481" w14:textId="28540F4F" w:rsidR="00FD4B8E" w:rsidRDefault="00FD4B8E" w:rsidP="00FD4B8E">
            <w:pPr>
              <w:rPr>
                <w:rFonts w:cs="Arial"/>
              </w:rPr>
            </w:pPr>
            <w:r>
              <w:rPr>
                <w:rFonts w:cs="Arial"/>
              </w:rPr>
              <w:t>CR 6574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90163" w14:textId="77777777" w:rsidR="00FD4B8E" w:rsidRDefault="00FD4B8E" w:rsidP="00FD4B8E">
            <w:pPr>
              <w:rPr>
                <w:rFonts w:cs="Arial"/>
                <w:color w:val="000000"/>
              </w:rPr>
            </w:pPr>
          </w:p>
        </w:tc>
      </w:tr>
      <w:tr w:rsidR="00FD4B8E" w:rsidRPr="00D95972" w14:paraId="11EEA6AC" w14:textId="77777777" w:rsidTr="00FB22D4">
        <w:tc>
          <w:tcPr>
            <w:tcW w:w="976" w:type="dxa"/>
            <w:tcBorders>
              <w:top w:val="nil"/>
              <w:left w:val="thinThickThinSmallGap" w:sz="24" w:space="0" w:color="auto"/>
              <w:bottom w:val="nil"/>
            </w:tcBorders>
            <w:shd w:val="clear" w:color="auto" w:fill="auto"/>
          </w:tcPr>
          <w:p w14:paraId="1F3F91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A8A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677374" w14:textId="1C2929B8" w:rsidR="00FD4B8E" w:rsidRDefault="00000000" w:rsidP="00FD4B8E">
            <w:hyperlink r:id="rId287" w:history="1">
              <w:r w:rsidR="00FD4B8E" w:rsidRPr="00EA15EE">
                <w:rPr>
                  <w:rStyle w:val="Hyperlink"/>
                </w:rPr>
                <w:t>C1-246326</w:t>
              </w:r>
            </w:hyperlink>
          </w:p>
        </w:tc>
        <w:tc>
          <w:tcPr>
            <w:tcW w:w="4191" w:type="dxa"/>
            <w:gridSpan w:val="4"/>
            <w:tcBorders>
              <w:top w:val="single" w:sz="4" w:space="0" w:color="auto"/>
              <w:bottom w:val="single" w:sz="4" w:space="0" w:color="auto"/>
            </w:tcBorders>
            <w:shd w:val="clear" w:color="auto" w:fill="FFFF00"/>
          </w:tcPr>
          <w:p w14:paraId="12C50A1A" w14:textId="5096916E"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C213C92" w14:textId="3B560CB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1D7E90" w14:textId="6F31B312" w:rsidR="00FD4B8E" w:rsidRDefault="00FD4B8E" w:rsidP="00FD4B8E">
            <w:pPr>
              <w:rPr>
                <w:rFonts w:cs="Arial"/>
              </w:rPr>
            </w:pPr>
            <w:r>
              <w:rPr>
                <w:rFonts w:cs="Arial"/>
              </w:rPr>
              <w:t>CR 4172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D25C5" w14:textId="77777777" w:rsidR="00FD4B8E" w:rsidRDefault="00FD4B8E" w:rsidP="00FD4B8E">
            <w:pPr>
              <w:rPr>
                <w:rFonts w:cs="Arial"/>
                <w:color w:val="000000"/>
              </w:rPr>
            </w:pPr>
          </w:p>
        </w:tc>
      </w:tr>
      <w:tr w:rsidR="00FD4B8E" w:rsidRPr="00D95972" w14:paraId="64597750" w14:textId="77777777" w:rsidTr="00FB22D4">
        <w:tc>
          <w:tcPr>
            <w:tcW w:w="976" w:type="dxa"/>
            <w:tcBorders>
              <w:top w:val="nil"/>
              <w:left w:val="thinThickThinSmallGap" w:sz="24" w:space="0" w:color="auto"/>
              <w:bottom w:val="nil"/>
            </w:tcBorders>
            <w:shd w:val="clear" w:color="auto" w:fill="auto"/>
          </w:tcPr>
          <w:p w14:paraId="3B6265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CDFF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DCFA68" w14:textId="58769E0E" w:rsidR="00FD4B8E" w:rsidRDefault="00000000" w:rsidP="00FD4B8E">
            <w:hyperlink r:id="rId288" w:history="1">
              <w:r w:rsidR="00FD4B8E" w:rsidRPr="00EA15EE">
                <w:rPr>
                  <w:rStyle w:val="Hyperlink"/>
                </w:rPr>
                <w:t>C1-246331</w:t>
              </w:r>
            </w:hyperlink>
          </w:p>
        </w:tc>
        <w:tc>
          <w:tcPr>
            <w:tcW w:w="4191" w:type="dxa"/>
            <w:gridSpan w:val="4"/>
            <w:tcBorders>
              <w:top w:val="single" w:sz="4" w:space="0" w:color="auto"/>
              <w:bottom w:val="single" w:sz="4" w:space="0" w:color="auto"/>
            </w:tcBorders>
            <w:shd w:val="clear" w:color="auto" w:fill="FFFF00"/>
          </w:tcPr>
          <w:p w14:paraId="357F21B4" w14:textId="45A4DEF9" w:rsidR="00FD4B8E" w:rsidRDefault="00FD4B8E" w:rsidP="00FD4B8E">
            <w:pPr>
              <w:rPr>
                <w:rFonts w:cs="Arial"/>
              </w:rPr>
            </w:pPr>
            <w:r>
              <w:rPr>
                <w:rFonts w:cs="Arial"/>
              </w:rPr>
              <w:t>Corrections to the UL NAS TRANSPORT and DL NAS TRANSPORT messages</w:t>
            </w:r>
          </w:p>
        </w:tc>
        <w:tc>
          <w:tcPr>
            <w:tcW w:w="1767" w:type="dxa"/>
            <w:tcBorders>
              <w:top w:val="single" w:sz="4" w:space="0" w:color="auto"/>
              <w:bottom w:val="single" w:sz="4" w:space="0" w:color="auto"/>
            </w:tcBorders>
            <w:shd w:val="clear" w:color="auto" w:fill="FFFF00"/>
          </w:tcPr>
          <w:p w14:paraId="693CB986" w14:textId="610ADF35"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9A6404A" w14:textId="7921CB8B" w:rsidR="00FD4B8E" w:rsidRDefault="00FD4B8E" w:rsidP="00FD4B8E">
            <w:pPr>
              <w:rPr>
                <w:rFonts w:cs="Arial"/>
              </w:rPr>
            </w:pPr>
            <w:r>
              <w:rPr>
                <w:rFonts w:cs="Arial"/>
              </w:rPr>
              <w:t>CR 0093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553" w14:textId="1C76938B" w:rsidR="00FD4B8E" w:rsidRDefault="00FD4B8E" w:rsidP="00FD4B8E">
            <w:pPr>
              <w:rPr>
                <w:rFonts w:cs="Arial"/>
                <w:color w:val="000000"/>
              </w:rPr>
            </w:pPr>
            <w:r>
              <w:rPr>
                <w:rFonts w:cs="Arial"/>
                <w:color w:val="000000"/>
              </w:rPr>
              <w:t xml:space="preserve">Revision of </w:t>
            </w:r>
            <w:hyperlink r:id="rId289" w:history="1">
              <w:r w:rsidRPr="00EA15EE">
                <w:rPr>
                  <w:rStyle w:val="Hyperlink"/>
                  <w:rFonts w:cs="Arial"/>
                </w:rPr>
                <w:t>C1-245358</w:t>
              </w:r>
            </w:hyperlink>
          </w:p>
        </w:tc>
      </w:tr>
      <w:tr w:rsidR="00FD4B8E" w:rsidRPr="00D95972" w14:paraId="5D7A94D6" w14:textId="77777777" w:rsidTr="00FB22D4">
        <w:tc>
          <w:tcPr>
            <w:tcW w:w="976" w:type="dxa"/>
            <w:tcBorders>
              <w:top w:val="nil"/>
              <w:left w:val="thinThickThinSmallGap" w:sz="24" w:space="0" w:color="auto"/>
              <w:bottom w:val="nil"/>
            </w:tcBorders>
            <w:shd w:val="clear" w:color="auto" w:fill="auto"/>
          </w:tcPr>
          <w:p w14:paraId="78A194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B948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29FD7F" w14:textId="1AF14CAC" w:rsidR="00FD4B8E" w:rsidRDefault="00000000" w:rsidP="00FD4B8E">
            <w:hyperlink r:id="rId290" w:history="1">
              <w:r w:rsidR="00FD4B8E" w:rsidRPr="00EA15EE">
                <w:rPr>
                  <w:rStyle w:val="Hyperlink"/>
                </w:rPr>
                <w:t>C1-246332</w:t>
              </w:r>
            </w:hyperlink>
          </w:p>
        </w:tc>
        <w:tc>
          <w:tcPr>
            <w:tcW w:w="4191" w:type="dxa"/>
            <w:gridSpan w:val="4"/>
            <w:tcBorders>
              <w:top w:val="single" w:sz="4" w:space="0" w:color="auto"/>
              <w:bottom w:val="single" w:sz="4" w:space="0" w:color="auto"/>
            </w:tcBorders>
            <w:shd w:val="clear" w:color="auto" w:fill="FFFF00"/>
          </w:tcPr>
          <w:p w14:paraId="59EEA6A2" w14:textId="76A7AF7C" w:rsidR="00FD4B8E" w:rsidRDefault="00FD4B8E" w:rsidP="00FD4B8E">
            <w:pPr>
              <w:rPr>
                <w:rFonts w:cs="Arial"/>
              </w:rPr>
            </w:pPr>
            <w:r>
              <w:rPr>
                <w:rFonts w:cs="Arial"/>
              </w:rPr>
              <w:t>Correction to the inconsistent correlation identifier</w:t>
            </w:r>
          </w:p>
        </w:tc>
        <w:tc>
          <w:tcPr>
            <w:tcW w:w="1767" w:type="dxa"/>
            <w:tcBorders>
              <w:top w:val="single" w:sz="4" w:space="0" w:color="auto"/>
              <w:bottom w:val="single" w:sz="4" w:space="0" w:color="auto"/>
            </w:tcBorders>
            <w:shd w:val="clear" w:color="auto" w:fill="FFFF00"/>
          </w:tcPr>
          <w:p w14:paraId="337B8937" w14:textId="1A0431FE" w:rsidR="00FD4B8E" w:rsidRDefault="00FD4B8E" w:rsidP="00FD4B8E">
            <w:pPr>
              <w:rPr>
                <w:rFonts w:cs="Arial"/>
              </w:rPr>
            </w:pPr>
            <w:r>
              <w:rPr>
                <w:rFonts w:cs="Arial"/>
              </w:rPr>
              <w:t>Ericsson, CATT, Xiaomi</w:t>
            </w:r>
          </w:p>
        </w:tc>
        <w:tc>
          <w:tcPr>
            <w:tcW w:w="826" w:type="dxa"/>
            <w:tcBorders>
              <w:top w:val="single" w:sz="4" w:space="0" w:color="auto"/>
              <w:bottom w:val="single" w:sz="4" w:space="0" w:color="auto"/>
            </w:tcBorders>
            <w:shd w:val="clear" w:color="auto" w:fill="FFFF00"/>
          </w:tcPr>
          <w:p w14:paraId="254BE031" w14:textId="2DFEA030" w:rsidR="00FD4B8E" w:rsidRDefault="00FD4B8E" w:rsidP="00FD4B8E">
            <w:pPr>
              <w:rPr>
                <w:rFonts w:cs="Arial"/>
              </w:rPr>
            </w:pPr>
            <w:r>
              <w:rPr>
                <w:rFonts w:cs="Arial"/>
              </w:rPr>
              <w:t>CR 0094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49024" w14:textId="3EDA7D28" w:rsidR="00FD4B8E" w:rsidRDefault="00FD4B8E" w:rsidP="00FD4B8E">
            <w:pPr>
              <w:rPr>
                <w:rFonts w:cs="Arial"/>
                <w:color w:val="000000"/>
              </w:rPr>
            </w:pPr>
            <w:r>
              <w:rPr>
                <w:rFonts w:cs="Arial"/>
                <w:color w:val="000000"/>
              </w:rPr>
              <w:t xml:space="preserve">Revision of </w:t>
            </w:r>
            <w:hyperlink r:id="rId291" w:history="1">
              <w:r w:rsidRPr="00EA15EE">
                <w:rPr>
                  <w:rStyle w:val="Hyperlink"/>
                  <w:rFonts w:cs="Arial"/>
                </w:rPr>
                <w:t>C1-245359</w:t>
              </w:r>
            </w:hyperlink>
          </w:p>
        </w:tc>
      </w:tr>
      <w:tr w:rsidR="00FD4B8E" w:rsidRPr="00D95972" w14:paraId="64AE42D4" w14:textId="77777777" w:rsidTr="00FB22D4">
        <w:tc>
          <w:tcPr>
            <w:tcW w:w="976" w:type="dxa"/>
            <w:tcBorders>
              <w:top w:val="nil"/>
              <w:left w:val="thinThickThinSmallGap" w:sz="24" w:space="0" w:color="auto"/>
              <w:bottom w:val="nil"/>
            </w:tcBorders>
            <w:shd w:val="clear" w:color="auto" w:fill="auto"/>
          </w:tcPr>
          <w:p w14:paraId="2C7B8C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C488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C2EE76" w14:textId="763E9D92" w:rsidR="00FD4B8E" w:rsidRDefault="00000000" w:rsidP="00FD4B8E">
            <w:hyperlink r:id="rId292" w:history="1">
              <w:r w:rsidR="00FD4B8E" w:rsidRPr="00EA15EE">
                <w:rPr>
                  <w:rStyle w:val="Hyperlink"/>
                </w:rPr>
                <w:t>C1-246333</w:t>
              </w:r>
            </w:hyperlink>
          </w:p>
        </w:tc>
        <w:tc>
          <w:tcPr>
            <w:tcW w:w="4191" w:type="dxa"/>
            <w:gridSpan w:val="4"/>
            <w:tcBorders>
              <w:top w:val="single" w:sz="4" w:space="0" w:color="auto"/>
              <w:bottom w:val="single" w:sz="4" w:space="0" w:color="auto"/>
            </w:tcBorders>
            <w:shd w:val="clear" w:color="auto" w:fill="FFFF00"/>
          </w:tcPr>
          <w:p w14:paraId="5142E17C" w14:textId="0EDDF325" w:rsidR="00FD4B8E" w:rsidRDefault="00FD4B8E" w:rsidP="00FD4B8E">
            <w:pPr>
              <w:rPr>
                <w:rFonts w:cs="Arial"/>
              </w:rPr>
            </w:pPr>
            <w:r>
              <w:rPr>
                <w:rFonts w:cs="Arial"/>
              </w:rPr>
              <w:t>Correction to figures of network initiated user plane connection establishment and release procedure</w:t>
            </w:r>
          </w:p>
        </w:tc>
        <w:tc>
          <w:tcPr>
            <w:tcW w:w="1767" w:type="dxa"/>
            <w:tcBorders>
              <w:top w:val="single" w:sz="4" w:space="0" w:color="auto"/>
              <w:bottom w:val="single" w:sz="4" w:space="0" w:color="auto"/>
            </w:tcBorders>
            <w:shd w:val="clear" w:color="auto" w:fill="FFFF00"/>
          </w:tcPr>
          <w:p w14:paraId="0DD129DE" w14:textId="73C579E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3FE418" w14:textId="79E36EBB" w:rsidR="00FD4B8E" w:rsidRDefault="00FD4B8E" w:rsidP="00FD4B8E">
            <w:pPr>
              <w:rPr>
                <w:rFonts w:cs="Arial"/>
              </w:rPr>
            </w:pPr>
            <w:r>
              <w:rPr>
                <w:rFonts w:cs="Arial"/>
              </w:rPr>
              <w:t>CR 0079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3A45" w14:textId="4520C724" w:rsidR="00FD4B8E" w:rsidRDefault="00FD4B8E" w:rsidP="00FD4B8E">
            <w:pPr>
              <w:rPr>
                <w:rFonts w:cs="Arial"/>
                <w:color w:val="000000"/>
              </w:rPr>
            </w:pPr>
            <w:r>
              <w:rPr>
                <w:rFonts w:cs="Arial"/>
                <w:color w:val="000000"/>
              </w:rPr>
              <w:t xml:space="preserve">Revision of </w:t>
            </w:r>
            <w:hyperlink r:id="rId293" w:history="1">
              <w:r w:rsidRPr="00EA15EE">
                <w:rPr>
                  <w:rStyle w:val="Hyperlink"/>
                  <w:rFonts w:cs="Arial"/>
                </w:rPr>
                <w:t>C1-245360</w:t>
              </w:r>
            </w:hyperlink>
          </w:p>
        </w:tc>
      </w:tr>
      <w:tr w:rsidR="00FD4B8E" w:rsidRPr="00D95972" w14:paraId="2F082199" w14:textId="77777777" w:rsidTr="00FB22D4">
        <w:tc>
          <w:tcPr>
            <w:tcW w:w="976" w:type="dxa"/>
            <w:tcBorders>
              <w:top w:val="nil"/>
              <w:left w:val="thinThickThinSmallGap" w:sz="24" w:space="0" w:color="auto"/>
              <w:bottom w:val="nil"/>
            </w:tcBorders>
            <w:shd w:val="clear" w:color="auto" w:fill="auto"/>
          </w:tcPr>
          <w:p w14:paraId="029EF4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12D1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0B9DDC" w14:textId="66618210" w:rsidR="00FD4B8E" w:rsidRDefault="00000000" w:rsidP="00FD4B8E">
            <w:hyperlink r:id="rId294" w:history="1">
              <w:r w:rsidR="00FD4B8E" w:rsidRPr="00EA15EE">
                <w:rPr>
                  <w:rStyle w:val="Hyperlink"/>
                </w:rPr>
                <w:t>C1-246392</w:t>
              </w:r>
            </w:hyperlink>
          </w:p>
        </w:tc>
        <w:tc>
          <w:tcPr>
            <w:tcW w:w="4191" w:type="dxa"/>
            <w:gridSpan w:val="4"/>
            <w:tcBorders>
              <w:top w:val="single" w:sz="4" w:space="0" w:color="auto"/>
              <w:bottom w:val="single" w:sz="4" w:space="0" w:color="auto"/>
            </w:tcBorders>
            <w:shd w:val="clear" w:color="auto" w:fill="FFFF00"/>
          </w:tcPr>
          <w:p w14:paraId="10B3AC9C" w14:textId="50827624" w:rsidR="00FD4B8E" w:rsidRDefault="00FD4B8E" w:rsidP="00FD4B8E">
            <w:pPr>
              <w:rPr>
                <w:rFonts w:cs="Arial"/>
              </w:rPr>
            </w:pPr>
            <w:r>
              <w:rPr>
                <w:rFonts w:cs="Arial"/>
              </w:rPr>
              <w:t>Update on reference number and some editorials</w:t>
            </w:r>
          </w:p>
        </w:tc>
        <w:tc>
          <w:tcPr>
            <w:tcW w:w="1767" w:type="dxa"/>
            <w:tcBorders>
              <w:top w:val="single" w:sz="4" w:space="0" w:color="auto"/>
              <w:bottom w:val="single" w:sz="4" w:space="0" w:color="auto"/>
            </w:tcBorders>
            <w:shd w:val="clear" w:color="auto" w:fill="FFFF00"/>
          </w:tcPr>
          <w:p w14:paraId="57F18C2D" w14:textId="37FB33C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89B7A54" w14:textId="3AFDED99" w:rsidR="00FD4B8E" w:rsidRDefault="00FD4B8E" w:rsidP="00FD4B8E">
            <w:pPr>
              <w:rPr>
                <w:rFonts w:cs="Arial"/>
              </w:rPr>
            </w:pPr>
            <w:r>
              <w:rPr>
                <w:rFonts w:cs="Arial"/>
              </w:rPr>
              <w:t>CR 0057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DC82" w14:textId="5101DA34" w:rsidR="00FD4B8E" w:rsidRDefault="00FD4B8E" w:rsidP="00FD4B8E">
            <w:pPr>
              <w:rPr>
                <w:rFonts w:cs="Arial"/>
                <w:color w:val="000000"/>
              </w:rPr>
            </w:pPr>
            <w:r>
              <w:rPr>
                <w:rFonts w:cs="Arial"/>
                <w:color w:val="000000"/>
              </w:rPr>
              <w:t xml:space="preserve">Revision of </w:t>
            </w:r>
            <w:hyperlink r:id="rId295" w:history="1">
              <w:r w:rsidRPr="00EA15EE">
                <w:rPr>
                  <w:rStyle w:val="Hyperlink"/>
                  <w:rFonts w:cs="Arial"/>
                </w:rPr>
                <w:t>C1-245312</w:t>
              </w:r>
            </w:hyperlink>
          </w:p>
        </w:tc>
      </w:tr>
      <w:tr w:rsidR="00FD4B8E" w:rsidRPr="00D95972" w14:paraId="7D6CA58C" w14:textId="77777777" w:rsidTr="00FB22D4">
        <w:tc>
          <w:tcPr>
            <w:tcW w:w="976" w:type="dxa"/>
            <w:tcBorders>
              <w:top w:val="nil"/>
              <w:left w:val="thinThickThinSmallGap" w:sz="24" w:space="0" w:color="auto"/>
              <w:bottom w:val="nil"/>
            </w:tcBorders>
            <w:shd w:val="clear" w:color="auto" w:fill="auto"/>
          </w:tcPr>
          <w:p w14:paraId="136E2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24A0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3116BE" w14:textId="74AEA5FA" w:rsidR="00FD4B8E" w:rsidRDefault="00000000" w:rsidP="00FD4B8E">
            <w:hyperlink r:id="rId296" w:history="1">
              <w:r w:rsidR="00FD4B8E" w:rsidRPr="00EA15EE">
                <w:rPr>
                  <w:rStyle w:val="Hyperlink"/>
                </w:rPr>
                <w:t>C1-246414</w:t>
              </w:r>
            </w:hyperlink>
          </w:p>
        </w:tc>
        <w:tc>
          <w:tcPr>
            <w:tcW w:w="4191" w:type="dxa"/>
            <w:gridSpan w:val="4"/>
            <w:tcBorders>
              <w:top w:val="single" w:sz="4" w:space="0" w:color="auto"/>
              <w:bottom w:val="single" w:sz="4" w:space="0" w:color="auto"/>
            </w:tcBorders>
            <w:shd w:val="clear" w:color="auto" w:fill="FFFF00"/>
          </w:tcPr>
          <w:p w14:paraId="1B427415" w14:textId="4DEA466C" w:rsidR="00FD4B8E" w:rsidRDefault="00FD4B8E" w:rsidP="00FD4B8E">
            <w:pPr>
              <w:rPr>
                <w:rFonts w:cs="Arial"/>
              </w:rPr>
            </w:pPr>
            <w:r>
              <w:rPr>
                <w:rFonts w:cs="Arial"/>
              </w:rPr>
              <w:t>Deletion of FTA for localized services identified by GIN</w:t>
            </w:r>
          </w:p>
        </w:tc>
        <w:tc>
          <w:tcPr>
            <w:tcW w:w="1767" w:type="dxa"/>
            <w:tcBorders>
              <w:top w:val="single" w:sz="4" w:space="0" w:color="auto"/>
              <w:bottom w:val="single" w:sz="4" w:space="0" w:color="auto"/>
            </w:tcBorders>
            <w:shd w:val="clear" w:color="auto" w:fill="FFFF00"/>
          </w:tcPr>
          <w:p w14:paraId="5F6C032C" w14:textId="2F9C7C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C29C01" w14:textId="215CFC65" w:rsidR="00FD4B8E" w:rsidRDefault="00FD4B8E" w:rsidP="00FD4B8E">
            <w:pPr>
              <w:rPr>
                <w:rFonts w:cs="Arial"/>
              </w:rPr>
            </w:pPr>
            <w:r>
              <w:rPr>
                <w:rFonts w:cs="Arial"/>
              </w:rPr>
              <w:t>CR 1274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7B738" w14:textId="163FF53F" w:rsidR="00FD4B8E" w:rsidRDefault="00FD4B8E" w:rsidP="00FD4B8E">
            <w:pPr>
              <w:rPr>
                <w:rFonts w:cs="Arial"/>
                <w:color w:val="000000"/>
              </w:rPr>
            </w:pPr>
            <w:r>
              <w:rPr>
                <w:rFonts w:cs="Arial"/>
                <w:color w:val="000000"/>
              </w:rPr>
              <w:t xml:space="preserve">Revision of </w:t>
            </w:r>
            <w:hyperlink r:id="rId297" w:history="1">
              <w:r w:rsidRPr="00EA15EE">
                <w:rPr>
                  <w:rStyle w:val="Hyperlink"/>
                  <w:rFonts w:cs="Arial"/>
                </w:rPr>
                <w:t>C1-245400</w:t>
              </w:r>
            </w:hyperlink>
          </w:p>
        </w:tc>
      </w:tr>
      <w:tr w:rsidR="00FD4B8E" w:rsidRPr="00D95972" w14:paraId="17D8D9E5" w14:textId="77777777" w:rsidTr="00FB22D4">
        <w:tc>
          <w:tcPr>
            <w:tcW w:w="976" w:type="dxa"/>
            <w:tcBorders>
              <w:top w:val="nil"/>
              <w:left w:val="thinThickThinSmallGap" w:sz="24" w:space="0" w:color="auto"/>
              <w:bottom w:val="nil"/>
            </w:tcBorders>
            <w:shd w:val="clear" w:color="auto" w:fill="auto"/>
          </w:tcPr>
          <w:p w14:paraId="44FCEB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F085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7A268" w14:textId="16CB5114" w:rsidR="00FD4B8E" w:rsidRDefault="00000000" w:rsidP="00FD4B8E">
            <w:hyperlink r:id="rId298" w:history="1">
              <w:r w:rsidR="00FD4B8E" w:rsidRPr="00EA15EE">
                <w:rPr>
                  <w:rStyle w:val="Hyperlink"/>
                </w:rPr>
                <w:t>C1-246418</w:t>
              </w:r>
            </w:hyperlink>
          </w:p>
        </w:tc>
        <w:tc>
          <w:tcPr>
            <w:tcW w:w="4191" w:type="dxa"/>
            <w:gridSpan w:val="4"/>
            <w:tcBorders>
              <w:top w:val="single" w:sz="4" w:space="0" w:color="auto"/>
              <w:bottom w:val="single" w:sz="4" w:space="0" w:color="auto"/>
            </w:tcBorders>
            <w:shd w:val="clear" w:color="auto" w:fill="FFFF00"/>
          </w:tcPr>
          <w:p w14:paraId="5C5E6724" w14:textId="2E643CA2" w:rsidR="00FD4B8E" w:rsidRDefault="00FD4B8E" w:rsidP="00FD4B8E">
            <w:pPr>
              <w:rPr>
                <w:rFonts w:cs="Arial"/>
              </w:rPr>
            </w:pPr>
            <w:r>
              <w:rPr>
                <w:rFonts w:cs="Arial"/>
              </w:rPr>
              <w:t>NR satellite access handling for cause #15</w:t>
            </w:r>
          </w:p>
        </w:tc>
        <w:tc>
          <w:tcPr>
            <w:tcW w:w="1767" w:type="dxa"/>
            <w:tcBorders>
              <w:top w:val="single" w:sz="4" w:space="0" w:color="auto"/>
              <w:bottom w:val="single" w:sz="4" w:space="0" w:color="auto"/>
            </w:tcBorders>
            <w:shd w:val="clear" w:color="auto" w:fill="FFFF00"/>
          </w:tcPr>
          <w:p w14:paraId="2CA7B77B" w14:textId="5676E49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36B6A3" w14:textId="2A2CA1F1" w:rsidR="00FD4B8E" w:rsidRDefault="00FD4B8E" w:rsidP="00FD4B8E">
            <w:pPr>
              <w:rPr>
                <w:rFonts w:cs="Arial"/>
              </w:rPr>
            </w:pPr>
            <w:r>
              <w:rPr>
                <w:rFonts w:cs="Arial"/>
              </w:rPr>
              <w:t>CR 6598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539A" w14:textId="77777777" w:rsidR="00FD4B8E" w:rsidRDefault="00FD4B8E" w:rsidP="00FD4B8E">
            <w:pPr>
              <w:rPr>
                <w:rFonts w:cs="Arial"/>
                <w:color w:val="000000"/>
              </w:rPr>
            </w:pPr>
          </w:p>
        </w:tc>
      </w:tr>
      <w:tr w:rsidR="00FD4B8E" w:rsidRPr="00D95972" w14:paraId="6B2C8F59" w14:textId="77777777" w:rsidTr="00FB22D4">
        <w:tc>
          <w:tcPr>
            <w:tcW w:w="976" w:type="dxa"/>
            <w:tcBorders>
              <w:top w:val="nil"/>
              <w:left w:val="thinThickThinSmallGap" w:sz="24" w:space="0" w:color="auto"/>
              <w:bottom w:val="nil"/>
            </w:tcBorders>
            <w:shd w:val="clear" w:color="auto" w:fill="auto"/>
          </w:tcPr>
          <w:p w14:paraId="6BEC02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85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89520" w14:textId="78ECC5D7" w:rsidR="00FD4B8E" w:rsidRDefault="00000000" w:rsidP="00FD4B8E">
            <w:hyperlink r:id="rId299" w:history="1">
              <w:r w:rsidR="00FD4B8E" w:rsidRPr="00EA15EE">
                <w:rPr>
                  <w:rStyle w:val="Hyperlink"/>
                </w:rPr>
                <w:t>C1-246426</w:t>
              </w:r>
            </w:hyperlink>
          </w:p>
        </w:tc>
        <w:tc>
          <w:tcPr>
            <w:tcW w:w="4191" w:type="dxa"/>
            <w:gridSpan w:val="4"/>
            <w:tcBorders>
              <w:top w:val="single" w:sz="4" w:space="0" w:color="auto"/>
              <w:bottom w:val="single" w:sz="4" w:space="0" w:color="auto"/>
            </w:tcBorders>
            <w:shd w:val="clear" w:color="auto" w:fill="FFFF00"/>
          </w:tcPr>
          <w:p w14:paraId="3C4DB54E" w14:textId="16F4F651"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0C315285" w14:textId="4E9A326E"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378258" w14:textId="0C8D77DC" w:rsidR="00FD4B8E" w:rsidRDefault="00FD4B8E" w:rsidP="00FD4B8E">
            <w:pPr>
              <w:rPr>
                <w:rFonts w:cs="Arial"/>
              </w:rPr>
            </w:pPr>
            <w:r>
              <w:rPr>
                <w:rFonts w:cs="Arial"/>
              </w:rPr>
              <w:t>CR 6602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557D" w14:textId="77777777" w:rsidR="00FD4B8E" w:rsidRDefault="00FD4B8E" w:rsidP="00FD4B8E">
            <w:pPr>
              <w:rPr>
                <w:rFonts w:cs="Arial"/>
                <w:color w:val="000000"/>
              </w:rPr>
            </w:pPr>
          </w:p>
        </w:tc>
      </w:tr>
      <w:tr w:rsidR="00FD4B8E" w:rsidRPr="00D95972" w14:paraId="252E50D9" w14:textId="77777777" w:rsidTr="00FB22D4">
        <w:tc>
          <w:tcPr>
            <w:tcW w:w="976" w:type="dxa"/>
            <w:tcBorders>
              <w:top w:val="nil"/>
              <w:left w:val="thinThickThinSmallGap" w:sz="24" w:space="0" w:color="auto"/>
              <w:bottom w:val="nil"/>
            </w:tcBorders>
            <w:shd w:val="clear" w:color="auto" w:fill="auto"/>
          </w:tcPr>
          <w:p w14:paraId="1C1A5C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6BF0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02AABD" w14:textId="41F7318D" w:rsidR="00FD4B8E" w:rsidRDefault="00000000" w:rsidP="00FD4B8E">
            <w:hyperlink r:id="rId300" w:history="1">
              <w:r w:rsidR="00FD4B8E" w:rsidRPr="00EA15EE">
                <w:rPr>
                  <w:rStyle w:val="Hyperlink"/>
                </w:rPr>
                <w:t>C1-246437</w:t>
              </w:r>
            </w:hyperlink>
          </w:p>
        </w:tc>
        <w:tc>
          <w:tcPr>
            <w:tcW w:w="4191" w:type="dxa"/>
            <w:gridSpan w:val="4"/>
            <w:tcBorders>
              <w:top w:val="single" w:sz="4" w:space="0" w:color="auto"/>
              <w:bottom w:val="single" w:sz="4" w:space="0" w:color="auto"/>
            </w:tcBorders>
            <w:shd w:val="clear" w:color="auto" w:fill="FFFF00"/>
          </w:tcPr>
          <w:p w14:paraId="335CF791" w14:textId="46FD256F" w:rsidR="00FD4B8E" w:rsidRDefault="00FD4B8E" w:rsidP="00FD4B8E">
            <w:pPr>
              <w:rPr>
                <w:rFonts w:cs="Arial"/>
              </w:rPr>
            </w:pPr>
            <w:r>
              <w:rPr>
                <w:rFonts w:cs="Arial"/>
              </w:rPr>
              <w:t>Adding NAS configuration parameter " Satellite_Disabling_Allowed_for_EMM_cause_#15"</w:t>
            </w:r>
          </w:p>
        </w:tc>
        <w:tc>
          <w:tcPr>
            <w:tcW w:w="1767" w:type="dxa"/>
            <w:tcBorders>
              <w:top w:val="single" w:sz="4" w:space="0" w:color="auto"/>
              <w:bottom w:val="single" w:sz="4" w:space="0" w:color="auto"/>
            </w:tcBorders>
            <w:shd w:val="clear" w:color="auto" w:fill="FFFF00"/>
          </w:tcPr>
          <w:p w14:paraId="10924687" w14:textId="7891F9C0"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56A85C25" w14:textId="13272035" w:rsidR="00FD4B8E" w:rsidRDefault="00FD4B8E" w:rsidP="00FD4B8E">
            <w:pPr>
              <w:rPr>
                <w:rFonts w:cs="Arial"/>
              </w:rPr>
            </w:pPr>
            <w:r>
              <w:rPr>
                <w:rFonts w:cs="Arial"/>
              </w:rPr>
              <w:t>CR 0077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CCA3" w14:textId="32B79DC1" w:rsidR="00FD4B8E" w:rsidRDefault="00FD4B8E" w:rsidP="00FD4B8E">
            <w:pPr>
              <w:rPr>
                <w:rFonts w:cs="Arial"/>
                <w:color w:val="000000"/>
              </w:rPr>
            </w:pPr>
            <w:r>
              <w:rPr>
                <w:rFonts w:cs="Arial"/>
                <w:color w:val="000000"/>
              </w:rPr>
              <w:t xml:space="preserve">Revision of </w:t>
            </w:r>
            <w:hyperlink r:id="rId301" w:history="1">
              <w:r w:rsidRPr="00EA15EE">
                <w:rPr>
                  <w:rStyle w:val="Hyperlink"/>
                  <w:rFonts w:cs="Arial"/>
                </w:rPr>
                <w:t>C1-245385</w:t>
              </w:r>
            </w:hyperlink>
          </w:p>
        </w:tc>
      </w:tr>
      <w:tr w:rsidR="00FD4B8E" w:rsidRPr="00D95972" w14:paraId="19179A0F" w14:textId="77777777" w:rsidTr="003B1021">
        <w:tc>
          <w:tcPr>
            <w:tcW w:w="976" w:type="dxa"/>
            <w:tcBorders>
              <w:top w:val="nil"/>
              <w:left w:val="thinThickThinSmallGap" w:sz="24" w:space="0" w:color="auto"/>
              <w:bottom w:val="nil"/>
            </w:tcBorders>
            <w:shd w:val="clear" w:color="auto" w:fill="auto"/>
          </w:tcPr>
          <w:p w14:paraId="178E65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EAEE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BC8C34D" w14:textId="372E7A63" w:rsidR="00FD4B8E" w:rsidRDefault="00000000" w:rsidP="00FD4B8E">
            <w:hyperlink r:id="rId302" w:history="1">
              <w:r w:rsidR="00FD4B8E" w:rsidRPr="00EA15EE">
                <w:rPr>
                  <w:rStyle w:val="Hyperlink"/>
                </w:rPr>
                <w:t>C1-246445</w:t>
              </w:r>
            </w:hyperlink>
          </w:p>
        </w:tc>
        <w:tc>
          <w:tcPr>
            <w:tcW w:w="4191" w:type="dxa"/>
            <w:gridSpan w:val="4"/>
            <w:tcBorders>
              <w:top w:val="single" w:sz="4" w:space="0" w:color="auto"/>
              <w:bottom w:val="single" w:sz="4" w:space="0" w:color="auto"/>
            </w:tcBorders>
            <w:shd w:val="clear" w:color="auto" w:fill="FFFF00"/>
          </w:tcPr>
          <w:p w14:paraId="0FF951AB" w14:textId="2CBBB5AB" w:rsidR="00FD4B8E" w:rsidRDefault="00FD4B8E" w:rsidP="00FD4B8E">
            <w:pPr>
              <w:rPr>
                <w:rFonts w:cs="Arial"/>
              </w:rPr>
            </w:pPr>
            <w:r>
              <w:rPr>
                <w:rFonts w:cs="Arial"/>
              </w:rPr>
              <w:t>Correction for the A2X related messages</w:t>
            </w:r>
          </w:p>
        </w:tc>
        <w:tc>
          <w:tcPr>
            <w:tcW w:w="1767" w:type="dxa"/>
            <w:tcBorders>
              <w:top w:val="single" w:sz="4" w:space="0" w:color="auto"/>
              <w:bottom w:val="single" w:sz="4" w:space="0" w:color="auto"/>
            </w:tcBorders>
            <w:shd w:val="clear" w:color="auto" w:fill="FFFF00"/>
          </w:tcPr>
          <w:p w14:paraId="6ABEC7CA" w14:textId="38353604"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0372D7" w14:textId="6C660992" w:rsidR="00FD4B8E" w:rsidRDefault="00FD4B8E" w:rsidP="00FD4B8E">
            <w:pPr>
              <w:rPr>
                <w:rFonts w:cs="Arial"/>
              </w:rPr>
            </w:pPr>
            <w:r>
              <w:rPr>
                <w:rFonts w:cs="Arial"/>
              </w:rPr>
              <w:t>CR 0011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96F83" w14:textId="77777777" w:rsidR="00FD4B8E" w:rsidRDefault="00FD4B8E" w:rsidP="00FD4B8E">
            <w:pPr>
              <w:rPr>
                <w:rFonts w:cs="Arial"/>
                <w:color w:val="000000"/>
              </w:rPr>
            </w:pPr>
          </w:p>
        </w:tc>
      </w:tr>
      <w:tr w:rsidR="00FD4B8E" w:rsidRPr="00D95972" w14:paraId="0BF48588" w14:textId="77777777" w:rsidTr="00FB22D4">
        <w:tc>
          <w:tcPr>
            <w:tcW w:w="976" w:type="dxa"/>
            <w:tcBorders>
              <w:top w:val="nil"/>
              <w:left w:val="thinThickThinSmallGap" w:sz="24" w:space="0" w:color="auto"/>
              <w:bottom w:val="nil"/>
            </w:tcBorders>
            <w:shd w:val="clear" w:color="auto" w:fill="auto"/>
          </w:tcPr>
          <w:p w14:paraId="2109A4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06B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DE8F7DC" w14:textId="5DB4621B" w:rsidR="00FD4B8E" w:rsidRDefault="00000000" w:rsidP="00FD4B8E">
            <w:hyperlink r:id="rId303" w:history="1">
              <w:r w:rsidR="00FD4B8E" w:rsidRPr="00EA15EE">
                <w:rPr>
                  <w:rStyle w:val="Hyperlink"/>
                </w:rPr>
                <w:t>C1-246495</w:t>
              </w:r>
            </w:hyperlink>
          </w:p>
        </w:tc>
        <w:tc>
          <w:tcPr>
            <w:tcW w:w="4191" w:type="dxa"/>
            <w:gridSpan w:val="4"/>
            <w:tcBorders>
              <w:top w:val="single" w:sz="4" w:space="0" w:color="auto"/>
              <w:bottom w:val="single" w:sz="4" w:space="0" w:color="auto"/>
            </w:tcBorders>
            <w:shd w:val="clear" w:color="auto" w:fill="FFFF00"/>
          </w:tcPr>
          <w:p w14:paraId="2D797EAD" w14:textId="0124FA20" w:rsidR="00FD4B8E" w:rsidRDefault="00FD4B8E" w:rsidP="00FD4B8E">
            <w:pPr>
              <w:rPr>
                <w:rFonts w:cs="Arial"/>
              </w:rPr>
            </w:pPr>
            <w:r>
              <w:rPr>
                <w:rFonts w:cs="Arial"/>
              </w:rPr>
              <w:t xml:space="preserve">Providing </w:t>
            </w:r>
            <w:proofErr w:type="spellStart"/>
            <w:r>
              <w:rPr>
                <w:rFonts w:cs="Arial"/>
              </w:rPr>
              <w:t>RSLPP</w:t>
            </w:r>
            <w:proofErr w:type="spellEnd"/>
          </w:p>
        </w:tc>
        <w:tc>
          <w:tcPr>
            <w:tcW w:w="1767" w:type="dxa"/>
            <w:tcBorders>
              <w:top w:val="single" w:sz="4" w:space="0" w:color="auto"/>
              <w:bottom w:val="single" w:sz="4" w:space="0" w:color="auto"/>
            </w:tcBorders>
            <w:shd w:val="clear" w:color="auto" w:fill="FFFF00"/>
          </w:tcPr>
          <w:p w14:paraId="28FD7ED4" w14:textId="029C52C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F74589" w14:textId="421F6146" w:rsidR="00FD4B8E" w:rsidRDefault="00FD4B8E" w:rsidP="00FD4B8E">
            <w:pPr>
              <w:rPr>
                <w:rFonts w:cs="Arial"/>
              </w:rPr>
            </w:pPr>
            <w:r>
              <w:rPr>
                <w:rFonts w:cs="Arial"/>
              </w:rPr>
              <w:t>CR 0048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36D49" w14:textId="22DB734A" w:rsidR="00FD4B8E" w:rsidRDefault="00FD4B8E" w:rsidP="00FD4B8E">
            <w:pPr>
              <w:rPr>
                <w:rFonts w:cs="Arial"/>
                <w:color w:val="000000"/>
              </w:rPr>
            </w:pPr>
            <w:r>
              <w:rPr>
                <w:rFonts w:cs="Arial"/>
                <w:color w:val="000000"/>
              </w:rPr>
              <w:t xml:space="preserve">Revision of </w:t>
            </w:r>
            <w:hyperlink r:id="rId304" w:history="1">
              <w:r w:rsidRPr="00EA15EE">
                <w:rPr>
                  <w:rStyle w:val="Hyperlink"/>
                  <w:rFonts w:cs="Arial"/>
                </w:rPr>
                <w:t>C1-245216</w:t>
              </w:r>
            </w:hyperlink>
          </w:p>
        </w:tc>
      </w:tr>
      <w:tr w:rsidR="00FD4B8E" w:rsidRPr="00D95972" w14:paraId="3A5D8665" w14:textId="77777777" w:rsidTr="00FB22D4">
        <w:tc>
          <w:tcPr>
            <w:tcW w:w="976" w:type="dxa"/>
            <w:tcBorders>
              <w:top w:val="nil"/>
              <w:left w:val="thinThickThinSmallGap" w:sz="24" w:space="0" w:color="auto"/>
              <w:bottom w:val="nil"/>
            </w:tcBorders>
            <w:shd w:val="clear" w:color="auto" w:fill="auto"/>
          </w:tcPr>
          <w:p w14:paraId="6FA8DA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E5DD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76E215" w14:textId="77D17FD6" w:rsidR="00FD4B8E" w:rsidRDefault="00000000" w:rsidP="00FD4B8E">
            <w:hyperlink r:id="rId305" w:history="1">
              <w:r w:rsidR="00FD4B8E" w:rsidRPr="00EA15EE">
                <w:rPr>
                  <w:rStyle w:val="Hyperlink"/>
                </w:rPr>
                <w:t>C1-246496</w:t>
              </w:r>
            </w:hyperlink>
          </w:p>
        </w:tc>
        <w:tc>
          <w:tcPr>
            <w:tcW w:w="4191" w:type="dxa"/>
            <w:gridSpan w:val="4"/>
            <w:tcBorders>
              <w:top w:val="single" w:sz="4" w:space="0" w:color="auto"/>
              <w:bottom w:val="single" w:sz="4" w:space="0" w:color="auto"/>
            </w:tcBorders>
            <w:shd w:val="clear" w:color="auto" w:fill="FFFF00"/>
          </w:tcPr>
          <w:p w14:paraId="77CC3976" w14:textId="7521344D" w:rsidR="00FD4B8E" w:rsidRDefault="00FD4B8E" w:rsidP="00FD4B8E">
            <w:pPr>
              <w:rPr>
                <w:rFonts w:cs="Arial"/>
              </w:rPr>
            </w:pPr>
            <w:r>
              <w:rPr>
                <w:rFonts w:cs="Arial"/>
              </w:rPr>
              <w:t xml:space="preserve">Providing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0C54B31" w14:textId="15E0550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E28338" w14:textId="5A29B18C" w:rsidR="00FD4B8E" w:rsidRDefault="00FD4B8E" w:rsidP="00FD4B8E">
            <w:pPr>
              <w:rPr>
                <w:rFonts w:cs="Arial"/>
              </w:rPr>
            </w:pPr>
            <w:r>
              <w:rPr>
                <w:rFonts w:cs="Arial"/>
              </w:rPr>
              <w:t>CR 0594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0F541" w14:textId="7371F6EE" w:rsidR="00FD4B8E" w:rsidRDefault="00FD4B8E" w:rsidP="00FD4B8E">
            <w:pPr>
              <w:rPr>
                <w:rFonts w:cs="Arial"/>
                <w:color w:val="000000"/>
              </w:rPr>
            </w:pPr>
            <w:r>
              <w:rPr>
                <w:rFonts w:cs="Arial"/>
                <w:color w:val="000000"/>
              </w:rPr>
              <w:t xml:space="preserve">Revision of </w:t>
            </w:r>
            <w:hyperlink r:id="rId306" w:history="1">
              <w:r w:rsidRPr="00EA15EE">
                <w:rPr>
                  <w:rStyle w:val="Hyperlink"/>
                  <w:rFonts w:cs="Arial"/>
                </w:rPr>
                <w:t>C1-245900</w:t>
              </w:r>
            </w:hyperlink>
          </w:p>
        </w:tc>
      </w:tr>
      <w:tr w:rsidR="00FD4B8E" w:rsidRPr="00D95972" w14:paraId="14DB332E" w14:textId="77777777" w:rsidTr="00FB22D4">
        <w:tc>
          <w:tcPr>
            <w:tcW w:w="976" w:type="dxa"/>
            <w:tcBorders>
              <w:top w:val="nil"/>
              <w:left w:val="thinThickThinSmallGap" w:sz="24" w:space="0" w:color="auto"/>
              <w:bottom w:val="nil"/>
            </w:tcBorders>
            <w:shd w:val="clear" w:color="auto" w:fill="auto"/>
          </w:tcPr>
          <w:p w14:paraId="08EBC0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4001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89B8BD" w14:textId="3CF35D63" w:rsidR="00FD4B8E" w:rsidRDefault="00000000" w:rsidP="00FD4B8E">
            <w:hyperlink r:id="rId307" w:history="1">
              <w:r w:rsidR="00FD4B8E" w:rsidRPr="00EA15EE">
                <w:rPr>
                  <w:rStyle w:val="Hyperlink"/>
                </w:rPr>
                <w:t>C1-246500</w:t>
              </w:r>
            </w:hyperlink>
          </w:p>
        </w:tc>
        <w:tc>
          <w:tcPr>
            <w:tcW w:w="4191" w:type="dxa"/>
            <w:gridSpan w:val="4"/>
            <w:tcBorders>
              <w:top w:val="single" w:sz="4" w:space="0" w:color="auto"/>
              <w:bottom w:val="single" w:sz="4" w:space="0" w:color="auto"/>
            </w:tcBorders>
            <w:shd w:val="clear" w:color="auto" w:fill="FFFF00"/>
          </w:tcPr>
          <w:p w14:paraId="378112BD" w14:textId="1E47664C" w:rsidR="00FD4B8E" w:rsidRDefault="00FD4B8E" w:rsidP="00FD4B8E">
            <w:pPr>
              <w:rPr>
                <w:rFonts w:cs="Arial"/>
              </w:rPr>
            </w:pPr>
            <w:r>
              <w:rPr>
                <w:rFonts w:cs="Arial"/>
              </w:rPr>
              <w:t>Periodic TAU excluded cases</w:t>
            </w:r>
          </w:p>
        </w:tc>
        <w:tc>
          <w:tcPr>
            <w:tcW w:w="1767" w:type="dxa"/>
            <w:tcBorders>
              <w:top w:val="single" w:sz="4" w:space="0" w:color="auto"/>
              <w:bottom w:val="single" w:sz="4" w:space="0" w:color="auto"/>
            </w:tcBorders>
            <w:shd w:val="clear" w:color="auto" w:fill="FFFF00"/>
          </w:tcPr>
          <w:p w14:paraId="6DB89B99" w14:textId="342C3A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362C99" w14:textId="1FD3696C" w:rsidR="00FD4B8E" w:rsidRDefault="00FD4B8E" w:rsidP="00FD4B8E">
            <w:pPr>
              <w:rPr>
                <w:rFonts w:cs="Arial"/>
              </w:rPr>
            </w:pPr>
            <w:r>
              <w:rPr>
                <w:rFonts w:cs="Arial"/>
              </w:rPr>
              <w:t>CR 4182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9D8B3" w14:textId="77777777" w:rsidR="00FD4B8E" w:rsidRDefault="00FD4B8E" w:rsidP="00FD4B8E">
            <w:pPr>
              <w:rPr>
                <w:rFonts w:cs="Arial"/>
                <w:color w:val="000000"/>
              </w:rPr>
            </w:pPr>
          </w:p>
        </w:tc>
      </w:tr>
      <w:tr w:rsidR="00FD4B8E" w:rsidRPr="00D95972" w14:paraId="4F3F002E" w14:textId="77777777" w:rsidTr="00FB22D4">
        <w:tc>
          <w:tcPr>
            <w:tcW w:w="976" w:type="dxa"/>
            <w:tcBorders>
              <w:top w:val="nil"/>
              <w:left w:val="thinThickThinSmallGap" w:sz="24" w:space="0" w:color="auto"/>
              <w:bottom w:val="nil"/>
            </w:tcBorders>
            <w:shd w:val="clear" w:color="auto" w:fill="auto"/>
          </w:tcPr>
          <w:p w14:paraId="0369895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C684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E0ACA6" w14:textId="6B4188F4" w:rsidR="00FD4B8E" w:rsidRDefault="00000000" w:rsidP="00FD4B8E">
            <w:hyperlink r:id="rId308" w:history="1">
              <w:r w:rsidR="00FD4B8E" w:rsidRPr="00EA15EE">
                <w:rPr>
                  <w:rStyle w:val="Hyperlink"/>
                </w:rPr>
                <w:t>C1-246501</w:t>
              </w:r>
            </w:hyperlink>
          </w:p>
        </w:tc>
        <w:tc>
          <w:tcPr>
            <w:tcW w:w="4191" w:type="dxa"/>
            <w:gridSpan w:val="4"/>
            <w:tcBorders>
              <w:top w:val="single" w:sz="4" w:space="0" w:color="auto"/>
              <w:bottom w:val="single" w:sz="4" w:space="0" w:color="auto"/>
            </w:tcBorders>
            <w:shd w:val="clear" w:color="auto" w:fill="FFFF00"/>
          </w:tcPr>
          <w:p w14:paraId="0A4C146F" w14:textId="1CEA4286" w:rsidR="00FD4B8E" w:rsidRDefault="00FD4B8E" w:rsidP="00FD4B8E">
            <w:pPr>
              <w:rPr>
                <w:rFonts w:cs="Arial"/>
              </w:rPr>
            </w:pPr>
            <w:r>
              <w:rPr>
                <w:rFonts w:cs="Arial"/>
              </w:rPr>
              <w:t>Periodic registration update excluded cases</w:t>
            </w:r>
          </w:p>
        </w:tc>
        <w:tc>
          <w:tcPr>
            <w:tcW w:w="1767" w:type="dxa"/>
            <w:tcBorders>
              <w:top w:val="single" w:sz="4" w:space="0" w:color="auto"/>
              <w:bottom w:val="single" w:sz="4" w:space="0" w:color="auto"/>
            </w:tcBorders>
            <w:shd w:val="clear" w:color="auto" w:fill="FFFF00"/>
          </w:tcPr>
          <w:p w14:paraId="23B88C51" w14:textId="6206D1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9EBB66C" w14:textId="3AA64F6F" w:rsidR="00FD4B8E" w:rsidRDefault="00FD4B8E" w:rsidP="00FD4B8E">
            <w:pPr>
              <w:rPr>
                <w:rFonts w:cs="Arial"/>
              </w:rPr>
            </w:pPr>
            <w:r>
              <w:rPr>
                <w:rFonts w:cs="Arial"/>
              </w:rPr>
              <w:t>CR 6614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3382" w14:textId="77777777" w:rsidR="00FD4B8E" w:rsidRDefault="00FD4B8E" w:rsidP="00FD4B8E">
            <w:pPr>
              <w:rPr>
                <w:rFonts w:cs="Arial"/>
                <w:color w:val="000000"/>
              </w:rPr>
            </w:pPr>
          </w:p>
        </w:tc>
      </w:tr>
      <w:tr w:rsidR="00FD4B8E" w:rsidRPr="00D95972" w14:paraId="4191F297" w14:textId="77777777" w:rsidTr="00FB22D4">
        <w:tc>
          <w:tcPr>
            <w:tcW w:w="976" w:type="dxa"/>
            <w:tcBorders>
              <w:top w:val="nil"/>
              <w:left w:val="thinThickThinSmallGap" w:sz="24" w:space="0" w:color="auto"/>
              <w:bottom w:val="nil"/>
            </w:tcBorders>
            <w:shd w:val="clear" w:color="auto" w:fill="auto"/>
          </w:tcPr>
          <w:p w14:paraId="1995D9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C9128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D99ADD" w14:textId="7BFD300A" w:rsidR="00FD4B8E" w:rsidRDefault="00000000" w:rsidP="00FD4B8E">
            <w:hyperlink r:id="rId309" w:history="1">
              <w:r w:rsidR="00FD4B8E" w:rsidRPr="00EA15EE">
                <w:rPr>
                  <w:rStyle w:val="Hyperlink"/>
                </w:rPr>
                <w:t>C1-246553</w:t>
              </w:r>
            </w:hyperlink>
          </w:p>
        </w:tc>
        <w:tc>
          <w:tcPr>
            <w:tcW w:w="4191" w:type="dxa"/>
            <w:gridSpan w:val="4"/>
            <w:tcBorders>
              <w:top w:val="single" w:sz="4" w:space="0" w:color="auto"/>
              <w:bottom w:val="single" w:sz="4" w:space="0" w:color="auto"/>
            </w:tcBorders>
            <w:shd w:val="clear" w:color="auto" w:fill="FFFF00"/>
          </w:tcPr>
          <w:p w14:paraId="471702DA" w14:textId="06A99858" w:rsidR="00FD4B8E" w:rsidRDefault="00FD4B8E" w:rsidP="00FD4B8E">
            <w:pPr>
              <w:rPr>
                <w:rFonts w:cs="Arial"/>
              </w:rPr>
            </w:pPr>
            <w:r>
              <w:rPr>
                <w:rFonts w:cs="Arial"/>
              </w:rPr>
              <w:t>New AT command for providing security algorithm information</w:t>
            </w:r>
          </w:p>
        </w:tc>
        <w:tc>
          <w:tcPr>
            <w:tcW w:w="1767" w:type="dxa"/>
            <w:tcBorders>
              <w:top w:val="single" w:sz="4" w:space="0" w:color="auto"/>
              <w:bottom w:val="single" w:sz="4" w:space="0" w:color="auto"/>
            </w:tcBorders>
            <w:shd w:val="clear" w:color="auto" w:fill="FFFF00"/>
          </w:tcPr>
          <w:p w14:paraId="58D5349E" w14:textId="33462AA8"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06507FEC" w14:textId="25DF3BD6" w:rsidR="00FD4B8E" w:rsidRDefault="00FD4B8E" w:rsidP="00FD4B8E">
            <w:pPr>
              <w:rPr>
                <w:rFonts w:cs="Arial"/>
              </w:rPr>
            </w:pPr>
            <w:r>
              <w:rPr>
                <w:rFonts w:cs="Arial"/>
              </w:rPr>
              <w:t>CR 0883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83123" w14:textId="77777777" w:rsidR="00FD4B8E" w:rsidRDefault="00FD4B8E" w:rsidP="00FD4B8E">
            <w:pPr>
              <w:rPr>
                <w:rFonts w:cs="Arial"/>
                <w:color w:val="000000"/>
              </w:rPr>
            </w:pPr>
          </w:p>
        </w:tc>
      </w:tr>
      <w:tr w:rsidR="00FD4B8E" w:rsidRPr="00D95972" w14:paraId="4023C5E7" w14:textId="77777777" w:rsidTr="00FB22D4">
        <w:tc>
          <w:tcPr>
            <w:tcW w:w="976" w:type="dxa"/>
            <w:tcBorders>
              <w:top w:val="nil"/>
              <w:left w:val="thinThickThinSmallGap" w:sz="24" w:space="0" w:color="auto"/>
              <w:bottom w:val="nil"/>
            </w:tcBorders>
            <w:shd w:val="clear" w:color="auto" w:fill="auto"/>
          </w:tcPr>
          <w:p w14:paraId="3F32068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322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441224" w14:textId="024F11A9" w:rsidR="00FD4B8E" w:rsidRDefault="00000000" w:rsidP="00FD4B8E">
            <w:hyperlink r:id="rId310" w:history="1">
              <w:r w:rsidR="00FD4B8E" w:rsidRPr="00EA15EE">
                <w:rPr>
                  <w:rStyle w:val="Hyperlink"/>
                </w:rPr>
                <w:t>C1-246595</w:t>
              </w:r>
            </w:hyperlink>
          </w:p>
        </w:tc>
        <w:tc>
          <w:tcPr>
            <w:tcW w:w="4191" w:type="dxa"/>
            <w:gridSpan w:val="4"/>
            <w:tcBorders>
              <w:top w:val="single" w:sz="4" w:space="0" w:color="auto"/>
              <w:bottom w:val="single" w:sz="4" w:space="0" w:color="auto"/>
            </w:tcBorders>
            <w:shd w:val="clear" w:color="auto" w:fill="FFFF00"/>
          </w:tcPr>
          <w:p w14:paraId="1378B1D8" w14:textId="46FD679F" w:rsidR="00FD4B8E" w:rsidRDefault="00FD4B8E" w:rsidP="00FD4B8E">
            <w:pPr>
              <w:rPr>
                <w:rFonts w:cs="Arial"/>
              </w:rPr>
            </w:pPr>
            <w:r>
              <w:rPr>
                <w:rFonts w:cs="Arial"/>
              </w:rPr>
              <w:t>Corrections in the procedures for UE using provisioned radio resources for 5G ProSe direct discovery and 5G ProSe communication</w:t>
            </w:r>
          </w:p>
        </w:tc>
        <w:tc>
          <w:tcPr>
            <w:tcW w:w="1767" w:type="dxa"/>
            <w:tcBorders>
              <w:top w:val="single" w:sz="4" w:space="0" w:color="auto"/>
              <w:bottom w:val="single" w:sz="4" w:space="0" w:color="auto"/>
            </w:tcBorders>
            <w:shd w:val="clear" w:color="auto" w:fill="FFFF00"/>
          </w:tcPr>
          <w:p w14:paraId="184B58E1" w14:textId="027D215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9D6610" w14:textId="1575EE7D" w:rsidR="00FD4B8E" w:rsidRDefault="00FD4B8E" w:rsidP="00FD4B8E">
            <w:pPr>
              <w:rPr>
                <w:rFonts w:cs="Arial"/>
              </w:rPr>
            </w:pPr>
            <w:r>
              <w:rPr>
                <w:rFonts w:cs="Arial"/>
              </w:rPr>
              <w:t>CR 0667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41BD" w14:textId="77777777" w:rsidR="00FD4B8E" w:rsidRDefault="00FD4B8E" w:rsidP="00FD4B8E">
            <w:pPr>
              <w:rPr>
                <w:rFonts w:cs="Arial"/>
                <w:color w:val="000000"/>
              </w:rPr>
            </w:pPr>
          </w:p>
        </w:tc>
      </w:tr>
      <w:tr w:rsidR="00FD4B8E" w:rsidRPr="00D95972" w14:paraId="02779BA7" w14:textId="77777777" w:rsidTr="00FB22D4">
        <w:tc>
          <w:tcPr>
            <w:tcW w:w="976" w:type="dxa"/>
            <w:tcBorders>
              <w:top w:val="nil"/>
              <w:left w:val="thinThickThinSmallGap" w:sz="24" w:space="0" w:color="auto"/>
              <w:bottom w:val="nil"/>
            </w:tcBorders>
            <w:shd w:val="clear" w:color="auto" w:fill="auto"/>
          </w:tcPr>
          <w:p w14:paraId="7543AA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009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982DBC" w14:textId="40412B97" w:rsidR="00FD4B8E" w:rsidRDefault="00000000" w:rsidP="00FD4B8E">
            <w:hyperlink r:id="rId311" w:history="1">
              <w:r w:rsidR="00FD4B8E" w:rsidRPr="00EA15EE">
                <w:rPr>
                  <w:rStyle w:val="Hyperlink"/>
                </w:rPr>
                <w:t>C1-246596</w:t>
              </w:r>
            </w:hyperlink>
          </w:p>
        </w:tc>
        <w:tc>
          <w:tcPr>
            <w:tcW w:w="4191" w:type="dxa"/>
            <w:gridSpan w:val="4"/>
            <w:tcBorders>
              <w:top w:val="single" w:sz="4" w:space="0" w:color="auto"/>
              <w:bottom w:val="single" w:sz="4" w:space="0" w:color="auto"/>
            </w:tcBorders>
            <w:shd w:val="clear" w:color="auto" w:fill="FFFF00"/>
          </w:tcPr>
          <w:p w14:paraId="531F7B15" w14:textId="74335CAE" w:rsidR="00FD4B8E" w:rsidRDefault="00FD4B8E" w:rsidP="00FD4B8E">
            <w:pPr>
              <w:rPr>
                <w:rFonts w:cs="Arial"/>
              </w:rPr>
            </w:pPr>
            <w:r>
              <w:rPr>
                <w:rFonts w:cs="Arial"/>
              </w:rPr>
              <w:t>Correction for the case of using 5G ProSe when no suitable cell is found</w:t>
            </w:r>
          </w:p>
        </w:tc>
        <w:tc>
          <w:tcPr>
            <w:tcW w:w="1767" w:type="dxa"/>
            <w:tcBorders>
              <w:top w:val="single" w:sz="4" w:space="0" w:color="auto"/>
              <w:bottom w:val="single" w:sz="4" w:space="0" w:color="auto"/>
            </w:tcBorders>
            <w:shd w:val="clear" w:color="auto" w:fill="FFFF00"/>
          </w:tcPr>
          <w:p w14:paraId="79C1C325" w14:textId="717782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685F93" w14:textId="10CFF24A" w:rsidR="00FD4B8E" w:rsidRDefault="00FD4B8E" w:rsidP="00FD4B8E">
            <w:pPr>
              <w:rPr>
                <w:rFonts w:cs="Arial"/>
              </w:rPr>
            </w:pPr>
            <w:r>
              <w:rPr>
                <w:rFonts w:cs="Arial"/>
              </w:rPr>
              <w:t>CR 1281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4B11" w14:textId="5F0E10FE" w:rsidR="00FD4B8E" w:rsidRDefault="00FD4B8E" w:rsidP="00FD4B8E">
            <w:pPr>
              <w:rPr>
                <w:rFonts w:cs="Arial"/>
                <w:color w:val="000000"/>
              </w:rPr>
            </w:pPr>
            <w:r>
              <w:rPr>
                <w:rFonts w:cs="Arial"/>
                <w:color w:val="000000"/>
              </w:rPr>
              <w:t xml:space="preserve">Revision of </w:t>
            </w:r>
            <w:hyperlink r:id="rId312" w:history="1">
              <w:r w:rsidRPr="00EA15EE">
                <w:rPr>
                  <w:rStyle w:val="Hyperlink"/>
                  <w:rFonts w:cs="Arial"/>
                </w:rPr>
                <w:t>C1-245476</w:t>
              </w:r>
            </w:hyperlink>
          </w:p>
        </w:tc>
      </w:tr>
      <w:tr w:rsidR="00FD4B8E" w:rsidRPr="00D95972" w14:paraId="0BE29276" w14:textId="77777777" w:rsidTr="00FB22D4">
        <w:tc>
          <w:tcPr>
            <w:tcW w:w="976" w:type="dxa"/>
            <w:tcBorders>
              <w:top w:val="nil"/>
              <w:left w:val="thinThickThinSmallGap" w:sz="24" w:space="0" w:color="auto"/>
              <w:bottom w:val="nil"/>
            </w:tcBorders>
            <w:shd w:val="clear" w:color="auto" w:fill="auto"/>
          </w:tcPr>
          <w:p w14:paraId="357056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7B9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4DBC8" w14:textId="7C50BA6C" w:rsidR="00FD4B8E" w:rsidRDefault="00000000" w:rsidP="00FD4B8E">
            <w:hyperlink r:id="rId313" w:history="1">
              <w:r w:rsidR="00FD4B8E" w:rsidRPr="00EA15EE">
                <w:rPr>
                  <w:rStyle w:val="Hyperlink"/>
                </w:rPr>
                <w:t>C1-246624</w:t>
              </w:r>
            </w:hyperlink>
          </w:p>
        </w:tc>
        <w:tc>
          <w:tcPr>
            <w:tcW w:w="4191" w:type="dxa"/>
            <w:gridSpan w:val="4"/>
            <w:tcBorders>
              <w:top w:val="single" w:sz="4" w:space="0" w:color="auto"/>
              <w:bottom w:val="single" w:sz="4" w:space="0" w:color="auto"/>
            </w:tcBorders>
            <w:shd w:val="clear" w:color="auto" w:fill="FFFF00"/>
          </w:tcPr>
          <w:p w14:paraId="1CB0707C" w14:textId="02218957" w:rsidR="00FD4B8E" w:rsidRDefault="00FD4B8E" w:rsidP="00FD4B8E">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7D7FD05" w14:textId="5B9E86CD"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4127697" w14:textId="6BA64927" w:rsidR="00FD4B8E" w:rsidRDefault="00FD4B8E" w:rsidP="00FD4B8E">
            <w:pPr>
              <w:rPr>
                <w:rFonts w:cs="Arial"/>
              </w:rPr>
            </w:pPr>
            <w:r>
              <w:rPr>
                <w:rFonts w:cs="Arial"/>
              </w:rPr>
              <w:t>CR 0087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6D87" w14:textId="5AE9A96E" w:rsidR="00FD4B8E" w:rsidRDefault="00FD4B8E" w:rsidP="00FD4B8E">
            <w:pPr>
              <w:rPr>
                <w:rFonts w:cs="Arial"/>
                <w:color w:val="000000"/>
              </w:rPr>
            </w:pPr>
            <w:r>
              <w:rPr>
                <w:rFonts w:cs="Arial"/>
                <w:color w:val="000000"/>
              </w:rPr>
              <w:t xml:space="preserve">Revision of </w:t>
            </w:r>
            <w:hyperlink r:id="rId314" w:history="1">
              <w:r w:rsidRPr="00EA15EE">
                <w:rPr>
                  <w:rStyle w:val="Hyperlink"/>
                  <w:rFonts w:cs="Arial"/>
                </w:rPr>
                <w:t>C1-245510</w:t>
              </w:r>
            </w:hyperlink>
          </w:p>
        </w:tc>
      </w:tr>
      <w:tr w:rsidR="00FD4B8E" w:rsidRPr="00D95972" w14:paraId="4299BB18" w14:textId="77777777" w:rsidTr="00FB22D4">
        <w:tc>
          <w:tcPr>
            <w:tcW w:w="976" w:type="dxa"/>
            <w:tcBorders>
              <w:top w:val="nil"/>
              <w:left w:val="thinThickThinSmallGap" w:sz="24" w:space="0" w:color="auto"/>
              <w:bottom w:val="nil"/>
            </w:tcBorders>
            <w:shd w:val="clear" w:color="auto" w:fill="auto"/>
          </w:tcPr>
          <w:p w14:paraId="4CC5AC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738E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33C4EE" w14:textId="34CE53EF" w:rsidR="00FD4B8E" w:rsidRDefault="00000000" w:rsidP="00FD4B8E">
            <w:hyperlink r:id="rId315" w:history="1">
              <w:r w:rsidR="00FD4B8E" w:rsidRPr="00EA15EE">
                <w:rPr>
                  <w:rStyle w:val="Hyperlink"/>
                </w:rPr>
                <w:t>C1-246625</w:t>
              </w:r>
            </w:hyperlink>
          </w:p>
        </w:tc>
        <w:tc>
          <w:tcPr>
            <w:tcW w:w="4191" w:type="dxa"/>
            <w:gridSpan w:val="4"/>
            <w:tcBorders>
              <w:top w:val="single" w:sz="4" w:space="0" w:color="auto"/>
              <w:bottom w:val="single" w:sz="4" w:space="0" w:color="auto"/>
            </w:tcBorders>
            <w:shd w:val="clear" w:color="auto" w:fill="FFFF00"/>
          </w:tcPr>
          <w:p w14:paraId="1F169D67" w14:textId="2CB12051" w:rsidR="00FD4B8E" w:rsidRDefault="00FD4B8E" w:rsidP="00FD4B8E">
            <w:pPr>
              <w:rPr>
                <w:rFonts w:cs="Arial"/>
              </w:rPr>
            </w:pPr>
            <w:r>
              <w:rPr>
                <w:rFonts w:cs="Arial"/>
              </w:rPr>
              <w:t>Editorial corrections on 24.571</w:t>
            </w:r>
          </w:p>
        </w:tc>
        <w:tc>
          <w:tcPr>
            <w:tcW w:w="1767" w:type="dxa"/>
            <w:tcBorders>
              <w:top w:val="single" w:sz="4" w:space="0" w:color="auto"/>
              <w:bottom w:val="single" w:sz="4" w:space="0" w:color="auto"/>
            </w:tcBorders>
            <w:shd w:val="clear" w:color="auto" w:fill="FFFF00"/>
          </w:tcPr>
          <w:p w14:paraId="41A14213" w14:textId="22318F5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709B95" w14:textId="6254636E" w:rsidR="00FD4B8E" w:rsidRDefault="00FD4B8E" w:rsidP="00FD4B8E">
            <w:pPr>
              <w:rPr>
                <w:rFonts w:cs="Arial"/>
              </w:rPr>
            </w:pPr>
            <w:r>
              <w:rPr>
                <w:rFonts w:cs="Arial"/>
              </w:rPr>
              <w:t>CR 0097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8450" w14:textId="5B5507A6" w:rsidR="00FD4B8E" w:rsidRDefault="00FD4B8E" w:rsidP="00FD4B8E">
            <w:pPr>
              <w:rPr>
                <w:rFonts w:cs="Arial"/>
                <w:color w:val="000000"/>
              </w:rPr>
            </w:pPr>
            <w:r>
              <w:rPr>
                <w:rFonts w:cs="Arial"/>
                <w:color w:val="000000"/>
              </w:rPr>
              <w:t xml:space="preserve">Revision of </w:t>
            </w:r>
            <w:hyperlink r:id="rId316" w:history="1">
              <w:r w:rsidRPr="00EA15EE">
                <w:rPr>
                  <w:rStyle w:val="Hyperlink"/>
                  <w:rFonts w:cs="Arial"/>
                </w:rPr>
                <w:t>C1-245511</w:t>
              </w:r>
            </w:hyperlink>
          </w:p>
        </w:tc>
      </w:tr>
      <w:tr w:rsidR="00FD4B8E" w:rsidRPr="00D95972" w14:paraId="3C01DB0C" w14:textId="77777777" w:rsidTr="00FB22D4">
        <w:tc>
          <w:tcPr>
            <w:tcW w:w="976" w:type="dxa"/>
            <w:tcBorders>
              <w:top w:val="nil"/>
              <w:left w:val="thinThickThinSmallGap" w:sz="24" w:space="0" w:color="auto"/>
              <w:bottom w:val="nil"/>
            </w:tcBorders>
            <w:shd w:val="clear" w:color="auto" w:fill="auto"/>
          </w:tcPr>
          <w:p w14:paraId="2EB1D0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9E7F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8B032A" w14:textId="2DDE0176" w:rsidR="00FD4B8E" w:rsidRDefault="00000000" w:rsidP="00FD4B8E">
            <w:hyperlink r:id="rId317" w:history="1">
              <w:r w:rsidR="00FD4B8E" w:rsidRPr="00EA15EE">
                <w:rPr>
                  <w:rStyle w:val="Hyperlink"/>
                </w:rPr>
                <w:t>C1-246644</w:t>
              </w:r>
            </w:hyperlink>
          </w:p>
        </w:tc>
        <w:tc>
          <w:tcPr>
            <w:tcW w:w="4191" w:type="dxa"/>
            <w:gridSpan w:val="4"/>
            <w:tcBorders>
              <w:top w:val="single" w:sz="4" w:space="0" w:color="auto"/>
              <w:bottom w:val="single" w:sz="4" w:space="0" w:color="auto"/>
            </w:tcBorders>
            <w:shd w:val="clear" w:color="auto" w:fill="FFFF00"/>
          </w:tcPr>
          <w:p w14:paraId="25052D43" w14:textId="7D1A981A" w:rsidR="00FD4B8E" w:rsidRDefault="00FD4B8E" w:rsidP="00FD4B8E">
            <w:pPr>
              <w:rPr>
                <w:rFonts w:cs="Arial"/>
              </w:rPr>
            </w:pPr>
            <w:r>
              <w:rPr>
                <w:rFonts w:cs="Arial"/>
              </w:rPr>
              <w:t xml:space="preserve">No </w:t>
            </w:r>
            <w:proofErr w:type="spellStart"/>
            <w:r>
              <w:rPr>
                <w:rFonts w:cs="Arial"/>
              </w:rPr>
              <w:t>EUTRA</w:t>
            </w:r>
            <w:proofErr w:type="spellEnd"/>
            <w:r>
              <w:rPr>
                <w:rFonts w:cs="Arial"/>
              </w:rPr>
              <w:t xml:space="preserve"> capability disabling when detaching for eCall inactivity</w:t>
            </w:r>
          </w:p>
        </w:tc>
        <w:tc>
          <w:tcPr>
            <w:tcW w:w="1767" w:type="dxa"/>
            <w:tcBorders>
              <w:top w:val="single" w:sz="4" w:space="0" w:color="auto"/>
              <w:bottom w:val="single" w:sz="4" w:space="0" w:color="auto"/>
            </w:tcBorders>
            <w:shd w:val="clear" w:color="auto" w:fill="FFFF00"/>
          </w:tcPr>
          <w:p w14:paraId="52A6365C" w14:textId="004A13B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D804B27" w14:textId="34E1EC54" w:rsidR="00FD4B8E" w:rsidRDefault="00FD4B8E" w:rsidP="00FD4B8E">
            <w:pPr>
              <w:rPr>
                <w:rFonts w:cs="Arial"/>
              </w:rPr>
            </w:pPr>
            <w:r>
              <w:rPr>
                <w:rFonts w:cs="Arial"/>
              </w:rPr>
              <w:t>CR 4193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FE7F1" w14:textId="77777777" w:rsidR="00FD4B8E" w:rsidRDefault="00FD4B8E" w:rsidP="00FD4B8E">
            <w:pPr>
              <w:rPr>
                <w:rFonts w:cs="Arial"/>
                <w:color w:val="000000"/>
              </w:rPr>
            </w:pPr>
          </w:p>
        </w:tc>
      </w:tr>
      <w:tr w:rsidR="00FD4B8E" w:rsidRPr="00D95972" w14:paraId="2398BA35" w14:textId="77777777" w:rsidTr="00FB22D4">
        <w:tc>
          <w:tcPr>
            <w:tcW w:w="976" w:type="dxa"/>
            <w:tcBorders>
              <w:top w:val="nil"/>
              <w:left w:val="thinThickThinSmallGap" w:sz="24" w:space="0" w:color="auto"/>
              <w:bottom w:val="nil"/>
            </w:tcBorders>
            <w:shd w:val="clear" w:color="auto" w:fill="auto"/>
          </w:tcPr>
          <w:p w14:paraId="2D5D48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C290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302167" w14:textId="10C357AD" w:rsidR="00FD4B8E" w:rsidRDefault="00000000" w:rsidP="00FD4B8E">
            <w:hyperlink r:id="rId318" w:history="1">
              <w:r w:rsidR="00FD4B8E" w:rsidRPr="00EA15EE">
                <w:rPr>
                  <w:rStyle w:val="Hyperlink"/>
                </w:rPr>
                <w:t>C1-246645</w:t>
              </w:r>
            </w:hyperlink>
          </w:p>
        </w:tc>
        <w:tc>
          <w:tcPr>
            <w:tcW w:w="4191" w:type="dxa"/>
            <w:gridSpan w:val="4"/>
            <w:tcBorders>
              <w:top w:val="single" w:sz="4" w:space="0" w:color="auto"/>
              <w:bottom w:val="single" w:sz="4" w:space="0" w:color="auto"/>
            </w:tcBorders>
            <w:shd w:val="clear" w:color="auto" w:fill="FFFF00"/>
          </w:tcPr>
          <w:p w14:paraId="067E3E78" w14:textId="7F1974A0" w:rsidR="00FD4B8E" w:rsidRDefault="00FD4B8E" w:rsidP="00FD4B8E">
            <w:pPr>
              <w:rPr>
                <w:rFonts w:cs="Arial"/>
              </w:rPr>
            </w:pPr>
            <w:r>
              <w:rPr>
                <w:rFonts w:cs="Arial"/>
              </w:rPr>
              <w:t>No N1 mode capability disabling when deregistering for eCall inactivity</w:t>
            </w:r>
          </w:p>
        </w:tc>
        <w:tc>
          <w:tcPr>
            <w:tcW w:w="1767" w:type="dxa"/>
            <w:tcBorders>
              <w:top w:val="single" w:sz="4" w:space="0" w:color="auto"/>
              <w:bottom w:val="single" w:sz="4" w:space="0" w:color="auto"/>
            </w:tcBorders>
            <w:shd w:val="clear" w:color="auto" w:fill="FFFF00"/>
          </w:tcPr>
          <w:p w14:paraId="342F3119" w14:textId="0E9C0E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7B6C11" w14:textId="13F148F6" w:rsidR="00FD4B8E" w:rsidRDefault="00FD4B8E" w:rsidP="00FD4B8E">
            <w:pPr>
              <w:rPr>
                <w:rFonts w:cs="Arial"/>
              </w:rPr>
            </w:pPr>
            <w:r>
              <w:rPr>
                <w:rFonts w:cs="Arial"/>
              </w:rPr>
              <w:t>CR 6641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D95CD" w14:textId="77777777" w:rsidR="00FD4B8E" w:rsidRDefault="00FD4B8E" w:rsidP="00FD4B8E">
            <w:pPr>
              <w:rPr>
                <w:rFonts w:cs="Arial"/>
                <w:color w:val="000000"/>
              </w:rPr>
            </w:pPr>
          </w:p>
        </w:tc>
      </w:tr>
      <w:tr w:rsidR="00FD4B8E" w:rsidRPr="00D95972" w14:paraId="7B54F2BB" w14:textId="77777777" w:rsidTr="00FB22D4">
        <w:tc>
          <w:tcPr>
            <w:tcW w:w="976" w:type="dxa"/>
            <w:tcBorders>
              <w:top w:val="nil"/>
              <w:left w:val="thinThickThinSmallGap" w:sz="24" w:space="0" w:color="auto"/>
              <w:bottom w:val="nil"/>
            </w:tcBorders>
            <w:shd w:val="clear" w:color="auto" w:fill="auto"/>
          </w:tcPr>
          <w:p w14:paraId="20C9811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91F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E75F8D" w14:textId="42D7306B" w:rsidR="00FD4B8E" w:rsidRDefault="00000000" w:rsidP="00FD4B8E">
            <w:hyperlink r:id="rId319" w:history="1">
              <w:r w:rsidR="00FD4B8E" w:rsidRPr="00EA15EE">
                <w:rPr>
                  <w:rStyle w:val="Hyperlink"/>
                </w:rPr>
                <w:t>C1-246646</w:t>
              </w:r>
            </w:hyperlink>
          </w:p>
        </w:tc>
        <w:tc>
          <w:tcPr>
            <w:tcW w:w="4191" w:type="dxa"/>
            <w:gridSpan w:val="4"/>
            <w:tcBorders>
              <w:top w:val="single" w:sz="4" w:space="0" w:color="auto"/>
              <w:bottom w:val="single" w:sz="4" w:space="0" w:color="auto"/>
            </w:tcBorders>
            <w:shd w:val="clear" w:color="auto" w:fill="FFFF00"/>
          </w:tcPr>
          <w:p w14:paraId="6B49A506" w14:textId="2A5BBEE9"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34CBA50" w14:textId="1CB7C5E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944E87" w14:textId="5130709B" w:rsidR="00FD4B8E" w:rsidRDefault="00FD4B8E" w:rsidP="00FD4B8E">
            <w:pPr>
              <w:rPr>
                <w:rFonts w:cs="Arial"/>
              </w:rPr>
            </w:pPr>
            <w:r>
              <w:rPr>
                <w:rFonts w:cs="Arial"/>
              </w:rPr>
              <w:t>CR 4194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651E" w14:textId="77777777" w:rsidR="00FD4B8E" w:rsidRDefault="00FD4B8E" w:rsidP="00FD4B8E">
            <w:pPr>
              <w:rPr>
                <w:rFonts w:cs="Arial"/>
                <w:color w:val="000000"/>
              </w:rPr>
            </w:pPr>
          </w:p>
        </w:tc>
      </w:tr>
      <w:tr w:rsidR="00FD4B8E" w:rsidRPr="00D95972" w14:paraId="14FD0E0D" w14:textId="77777777" w:rsidTr="00FB22D4">
        <w:tc>
          <w:tcPr>
            <w:tcW w:w="976" w:type="dxa"/>
            <w:tcBorders>
              <w:top w:val="nil"/>
              <w:left w:val="thinThickThinSmallGap" w:sz="24" w:space="0" w:color="auto"/>
              <w:bottom w:val="nil"/>
            </w:tcBorders>
            <w:shd w:val="clear" w:color="auto" w:fill="auto"/>
          </w:tcPr>
          <w:p w14:paraId="750CFA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E340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233B32" w14:textId="630A27CA" w:rsidR="00FD4B8E" w:rsidRDefault="00000000" w:rsidP="00FD4B8E">
            <w:hyperlink r:id="rId320" w:history="1">
              <w:r w:rsidR="00FD4B8E" w:rsidRPr="00EA15EE">
                <w:rPr>
                  <w:rStyle w:val="Hyperlink"/>
                </w:rPr>
                <w:t>C1-246647</w:t>
              </w:r>
            </w:hyperlink>
          </w:p>
        </w:tc>
        <w:tc>
          <w:tcPr>
            <w:tcW w:w="4191" w:type="dxa"/>
            <w:gridSpan w:val="4"/>
            <w:tcBorders>
              <w:top w:val="single" w:sz="4" w:space="0" w:color="auto"/>
              <w:bottom w:val="single" w:sz="4" w:space="0" w:color="auto"/>
            </w:tcBorders>
            <w:shd w:val="clear" w:color="auto" w:fill="FFFF00"/>
          </w:tcPr>
          <w:p w14:paraId="7CA2D65C" w14:textId="5F2CFE60"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E068887" w14:textId="5C278BA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BB05552" w14:textId="742488C2" w:rsidR="00FD4B8E" w:rsidRDefault="00FD4B8E" w:rsidP="00FD4B8E">
            <w:pPr>
              <w:rPr>
                <w:rFonts w:cs="Arial"/>
              </w:rPr>
            </w:pPr>
            <w:r>
              <w:rPr>
                <w:rFonts w:cs="Arial"/>
              </w:rPr>
              <w:t>CR 6642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6000F" w14:textId="77777777" w:rsidR="00FD4B8E" w:rsidRDefault="00FD4B8E" w:rsidP="00FD4B8E">
            <w:pPr>
              <w:rPr>
                <w:rFonts w:cs="Arial"/>
                <w:color w:val="000000"/>
              </w:rPr>
            </w:pPr>
          </w:p>
        </w:tc>
      </w:tr>
      <w:tr w:rsidR="00FD4B8E" w:rsidRPr="00D95972" w14:paraId="6A02A4B2" w14:textId="77777777" w:rsidTr="00FB22D4">
        <w:tc>
          <w:tcPr>
            <w:tcW w:w="976" w:type="dxa"/>
            <w:tcBorders>
              <w:top w:val="nil"/>
              <w:left w:val="thinThickThinSmallGap" w:sz="24" w:space="0" w:color="auto"/>
              <w:bottom w:val="nil"/>
            </w:tcBorders>
            <w:shd w:val="clear" w:color="auto" w:fill="auto"/>
          </w:tcPr>
          <w:p w14:paraId="344EDC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71FC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F5698E" w14:textId="159E4317" w:rsidR="00FD4B8E" w:rsidRDefault="00000000" w:rsidP="00FD4B8E">
            <w:hyperlink r:id="rId321" w:history="1">
              <w:r w:rsidR="00FD4B8E" w:rsidRPr="00EA15EE">
                <w:rPr>
                  <w:rStyle w:val="Hyperlink"/>
                </w:rPr>
                <w:t>C1-246648</w:t>
              </w:r>
            </w:hyperlink>
          </w:p>
        </w:tc>
        <w:tc>
          <w:tcPr>
            <w:tcW w:w="4191" w:type="dxa"/>
            <w:gridSpan w:val="4"/>
            <w:tcBorders>
              <w:top w:val="single" w:sz="4" w:space="0" w:color="auto"/>
              <w:bottom w:val="single" w:sz="4" w:space="0" w:color="auto"/>
            </w:tcBorders>
            <w:shd w:val="clear" w:color="auto" w:fill="FFFF00"/>
          </w:tcPr>
          <w:p w14:paraId="44DF47D9" w14:textId="6404BBD3"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4D432D0" w14:textId="24A66CE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BAE2D62" w14:textId="1FAC2C24" w:rsidR="00FD4B8E" w:rsidRDefault="00FD4B8E" w:rsidP="00FD4B8E">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B796" w14:textId="36A6CA21" w:rsidR="00FD4B8E" w:rsidRDefault="00FD4B8E" w:rsidP="00FD4B8E">
            <w:pPr>
              <w:rPr>
                <w:rFonts w:cs="Arial"/>
                <w:color w:val="000000"/>
              </w:rPr>
            </w:pPr>
            <w:r>
              <w:rPr>
                <w:rFonts w:cs="Arial"/>
                <w:color w:val="000000"/>
              </w:rPr>
              <w:t xml:space="preserve">Revision of </w:t>
            </w:r>
            <w:hyperlink r:id="rId322" w:history="1">
              <w:r w:rsidRPr="00EA15EE">
                <w:rPr>
                  <w:rStyle w:val="Hyperlink"/>
                  <w:rFonts w:cs="Arial"/>
                </w:rPr>
                <w:t>C1-245525</w:t>
              </w:r>
            </w:hyperlink>
          </w:p>
        </w:tc>
      </w:tr>
      <w:tr w:rsidR="00FD4B8E" w:rsidRPr="00D95972" w14:paraId="1FF02AB3" w14:textId="77777777" w:rsidTr="00FB22D4">
        <w:tc>
          <w:tcPr>
            <w:tcW w:w="976" w:type="dxa"/>
            <w:tcBorders>
              <w:top w:val="nil"/>
              <w:left w:val="thinThickThinSmallGap" w:sz="24" w:space="0" w:color="auto"/>
              <w:bottom w:val="nil"/>
            </w:tcBorders>
            <w:shd w:val="clear" w:color="auto" w:fill="auto"/>
          </w:tcPr>
          <w:p w14:paraId="75C41B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685E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01FE0E" w14:textId="31F46F7C" w:rsidR="00FD4B8E" w:rsidRDefault="00000000" w:rsidP="00FD4B8E">
            <w:hyperlink r:id="rId323" w:history="1">
              <w:r w:rsidR="00FD4B8E" w:rsidRPr="00EA15EE">
                <w:rPr>
                  <w:rStyle w:val="Hyperlink"/>
                </w:rPr>
                <w:t>C1-246649</w:t>
              </w:r>
            </w:hyperlink>
          </w:p>
        </w:tc>
        <w:tc>
          <w:tcPr>
            <w:tcW w:w="4191" w:type="dxa"/>
            <w:gridSpan w:val="4"/>
            <w:tcBorders>
              <w:top w:val="single" w:sz="4" w:space="0" w:color="auto"/>
              <w:bottom w:val="single" w:sz="4" w:space="0" w:color="auto"/>
            </w:tcBorders>
            <w:shd w:val="clear" w:color="auto" w:fill="FFFF00"/>
          </w:tcPr>
          <w:p w14:paraId="017C3D46" w14:textId="14289288" w:rsidR="00FD4B8E" w:rsidRDefault="00FD4B8E" w:rsidP="00FD4B8E">
            <w:pPr>
              <w:rPr>
                <w:rFonts w:cs="Arial"/>
              </w:rPr>
            </w:pPr>
            <w:r>
              <w:rPr>
                <w:rFonts w:cs="Arial"/>
              </w:rPr>
              <w:t>Re-enabling S1/N1 mode capability when IMS becomes available</w:t>
            </w:r>
          </w:p>
        </w:tc>
        <w:tc>
          <w:tcPr>
            <w:tcW w:w="1767" w:type="dxa"/>
            <w:tcBorders>
              <w:top w:val="single" w:sz="4" w:space="0" w:color="auto"/>
              <w:bottom w:val="single" w:sz="4" w:space="0" w:color="auto"/>
            </w:tcBorders>
            <w:shd w:val="clear" w:color="auto" w:fill="FFFF00"/>
          </w:tcPr>
          <w:p w14:paraId="16476645" w14:textId="738A246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C2B359D" w14:textId="15A44C35" w:rsidR="00FD4B8E" w:rsidRDefault="00FD4B8E" w:rsidP="00FD4B8E">
            <w:pPr>
              <w:rPr>
                <w:rFonts w:cs="Arial"/>
              </w:rPr>
            </w:pPr>
            <w:r>
              <w:rPr>
                <w:rFonts w:cs="Arial"/>
              </w:rPr>
              <w:t>CR 1284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4B77E" w14:textId="799B9D6B" w:rsidR="00FD4B8E" w:rsidRDefault="00FD4B8E" w:rsidP="00FD4B8E">
            <w:pPr>
              <w:rPr>
                <w:rFonts w:cs="Arial"/>
                <w:color w:val="000000"/>
              </w:rPr>
            </w:pPr>
            <w:r>
              <w:rPr>
                <w:rFonts w:cs="Arial"/>
                <w:color w:val="000000"/>
              </w:rPr>
              <w:t xml:space="preserve">Revision of </w:t>
            </w:r>
            <w:hyperlink r:id="rId324" w:history="1">
              <w:r w:rsidRPr="00EA15EE">
                <w:rPr>
                  <w:rStyle w:val="Hyperlink"/>
                  <w:rFonts w:cs="Arial"/>
                </w:rPr>
                <w:t>C1-245537</w:t>
              </w:r>
            </w:hyperlink>
          </w:p>
        </w:tc>
      </w:tr>
      <w:tr w:rsidR="00FD4B8E" w:rsidRPr="00D95972" w14:paraId="22366B96" w14:textId="77777777" w:rsidTr="00FB22D4">
        <w:tc>
          <w:tcPr>
            <w:tcW w:w="976" w:type="dxa"/>
            <w:tcBorders>
              <w:top w:val="nil"/>
              <w:left w:val="thinThickThinSmallGap" w:sz="24" w:space="0" w:color="auto"/>
              <w:bottom w:val="nil"/>
            </w:tcBorders>
            <w:shd w:val="clear" w:color="auto" w:fill="auto"/>
          </w:tcPr>
          <w:p w14:paraId="0D43BC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B01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B66A50" w14:textId="15384820" w:rsidR="00FD4B8E" w:rsidRDefault="00000000" w:rsidP="00FD4B8E">
            <w:hyperlink r:id="rId325" w:history="1">
              <w:r w:rsidR="00FD4B8E" w:rsidRPr="00EA15EE">
                <w:rPr>
                  <w:rStyle w:val="Hyperlink"/>
                </w:rPr>
                <w:t>C1-246650</w:t>
              </w:r>
            </w:hyperlink>
          </w:p>
        </w:tc>
        <w:tc>
          <w:tcPr>
            <w:tcW w:w="4191" w:type="dxa"/>
            <w:gridSpan w:val="4"/>
            <w:tcBorders>
              <w:top w:val="single" w:sz="4" w:space="0" w:color="auto"/>
              <w:bottom w:val="single" w:sz="4" w:space="0" w:color="auto"/>
            </w:tcBorders>
            <w:shd w:val="clear" w:color="auto" w:fill="FFFF00"/>
          </w:tcPr>
          <w:p w14:paraId="5E196B08" w14:textId="12290C30"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102C084C" w14:textId="4BC538B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46FECA" w14:textId="681ED0C6" w:rsidR="00FD4B8E" w:rsidRDefault="00FD4B8E" w:rsidP="00FD4B8E">
            <w:pPr>
              <w:rPr>
                <w:rFonts w:cs="Arial"/>
              </w:rPr>
            </w:pPr>
            <w:r>
              <w:rPr>
                <w:rFonts w:cs="Arial"/>
              </w:rPr>
              <w:t>CR 4195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412F" w14:textId="77777777" w:rsidR="00FD4B8E" w:rsidRDefault="00FD4B8E" w:rsidP="00FD4B8E">
            <w:pPr>
              <w:rPr>
                <w:rFonts w:cs="Arial"/>
                <w:color w:val="000000"/>
              </w:rPr>
            </w:pPr>
          </w:p>
        </w:tc>
      </w:tr>
      <w:tr w:rsidR="00FD4B8E" w:rsidRPr="00D95972" w14:paraId="223D8744" w14:textId="77777777" w:rsidTr="00FB22D4">
        <w:tc>
          <w:tcPr>
            <w:tcW w:w="976" w:type="dxa"/>
            <w:tcBorders>
              <w:top w:val="nil"/>
              <w:left w:val="thinThickThinSmallGap" w:sz="24" w:space="0" w:color="auto"/>
              <w:bottom w:val="nil"/>
            </w:tcBorders>
            <w:shd w:val="clear" w:color="auto" w:fill="auto"/>
          </w:tcPr>
          <w:p w14:paraId="17B375F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C062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98AB61" w14:textId="4248C6A9" w:rsidR="00FD4B8E" w:rsidRDefault="00000000" w:rsidP="00FD4B8E">
            <w:hyperlink r:id="rId326" w:history="1">
              <w:r w:rsidR="00FD4B8E" w:rsidRPr="00EA15EE">
                <w:rPr>
                  <w:rStyle w:val="Hyperlink"/>
                </w:rPr>
                <w:t>C1-246651</w:t>
              </w:r>
            </w:hyperlink>
          </w:p>
        </w:tc>
        <w:tc>
          <w:tcPr>
            <w:tcW w:w="4191" w:type="dxa"/>
            <w:gridSpan w:val="4"/>
            <w:tcBorders>
              <w:top w:val="single" w:sz="4" w:space="0" w:color="auto"/>
              <w:bottom w:val="single" w:sz="4" w:space="0" w:color="auto"/>
            </w:tcBorders>
            <w:shd w:val="clear" w:color="auto" w:fill="FFFF00"/>
          </w:tcPr>
          <w:p w14:paraId="78F35CFC" w14:textId="6330471C"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2B432AF5" w14:textId="4E24E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D3B2C6" w14:textId="7958DD3A" w:rsidR="00FD4B8E" w:rsidRDefault="00FD4B8E" w:rsidP="00FD4B8E">
            <w:pPr>
              <w:rPr>
                <w:rFonts w:cs="Arial"/>
              </w:rPr>
            </w:pPr>
            <w:r>
              <w:rPr>
                <w:rFonts w:cs="Arial"/>
              </w:rPr>
              <w:t xml:space="preserve">CR 6643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E317E" w14:textId="77777777" w:rsidR="00FD4B8E" w:rsidRDefault="00FD4B8E" w:rsidP="00FD4B8E">
            <w:pPr>
              <w:rPr>
                <w:rFonts w:cs="Arial"/>
                <w:color w:val="000000"/>
              </w:rPr>
            </w:pPr>
          </w:p>
        </w:tc>
      </w:tr>
      <w:tr w:rsidR="00FD4B8E" w:rsidRPr="00D95972" w14:paraId="40B8248E" w14:textId="77777777" w:rsidTr="00693C49">
        <w:tc>
          <w:tcPr>
            <w:tcW w:w="976" w:type="dxa"/>
            <w:tcBorders>
              <w:top w:val="nil"/>
              <w:left w:val="thinThickThinSmallGap" w:sz="24" w:space="0" w:color="auto"/>
              <w:bottom w:val="nil"/>
            </w:tcBorders>
            <w:shd w:val="clear" w:color="auto" w:fill="auto"/>
          </w:tcPr>
          <w:p w14:paraId="5AD34A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E241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F5BF81" w14:textId="55722A71" w:rsidR="00FD4B8E" w:rsidRDefault="00000000" w:rsidP="00FD4B8E">
            <w:hyperlink r:id="rId327" w:history="1">
              <w:r w:rsidR="00FD4B8E" w:rsidRPr="00EA15EE">
                <w:rPr>
                  <w:rStyle w:val="Hyperlink"/>
                </w:rPr>
                <w:t>C1-246188</w:t>
              </w:r>
            </w:hyperlink>
          </w:p>
        </w:tc>
        <w:tc>
          <w:tcPr>
            <w:tcW w:w="4191" w:type="dxa"/>
            <w:gridSpan w:val="4"/>
            <w:tcBorders>
              <w:top w:val="single" w:sz="4" w:space="0" w:color="auto"/>
              <w:bottom w:val="single" w:sz="4" w:space="0" w:color="auto"/>
            </w:tcBorders>
            <w:shd w:val="clear" w:color="auto" w:fill="FFFF00"/>
          </w:tcPr>
          <w:p w14:paraId="4EC092E7" w14:textId="7EA6EACF" w:rsidR="00FD4B8E" w:rsidRDefault="00FD4B8E" w:rsidP="00FD4B8E">
            <w:pPr>
              <w:rPr>
                <w:rFonts w:cs="Arial"/>
              </w:rPr>
            </w:pPr>
            <w:proofErr w:type="spellStart"/>
            <w:r>
              <w:rPr>
                <w:rFonts w:cs="Arial"/>
              </w:rPr>
              <w:t>Challeges</w:t>
            </w:r>
            <w:proofErr w:type="spellEnd"/>
            <w:r>
              <w:rPr>
                <w:rFonts w:cs="Arial"/>
              </w:rPr>
              <w:t xml:space="preserve"> in the coexistence of Non-</w:t>
            </w:r>
            <w:proofErr w:type="spellStart"/>
            <w:r>
              <w:rPr>
                <w:rFonts w:cs="Arial"/>
              </w:rPr>
              <w:t>MoCN</w:t>
            </w:r>
            <w:proofErr w:type="spellEnd"/>
            <w:r>
              <w:rPr>
                <w:rFonts w:cs="Arial"/>
              </w:rPr>
              <w:t xml:space="preserve"> and </w:t>
            </w:r>
            <w:proofErr w:type="spellStart"/>
            <w:r>
              <w:rPr>
                <w:rFonts w:cs="Arial"/>
              </w:rPr>
              <w:t>MoCN</w:t>
            </w:r>
            <w:proofErr w:type="spellEnd"/>
            <w:r>
              <w:rPr>
                <w:rFonts w:cs="Arial"/>
              </w:rPr>
              <w:t xml:space="preserve"> cells within a TA</w:t>
            </w:r>
          </w:p>
        </w:tc>
        <w:tc>
          <w:tcPr>
            <w:tcW w:w="1767" w:type="dxa"/>
            <w:tcBorders>
              <w:top w:val="single" w:sz="4" w:space="0" w:color="auto"/>
              <w:bottom w:val="single" w:sz="4" w:space="0" w:color="auto"/>
            </w:tcBorders>
            <w:shd w:val="clear" w:color="auto" w:fill="FFFF00"/>
          </w:tcPr>
          <w:p w14:paraId="4CD075FE" w14:textId="648AFE7C"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744B7573" w14:textId="4351BB7B"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B75D" w14:textId="7CC37D55" w:rsidR="00FD4B8E" w:rsidRDefault="00FD4B8E" w:rsidP="00FD4B8E">
            <w:pPr>
              <w:rPr>
                <w:rFonts w:cs="Arial"/>
                <w:color w:val="000000"/>
              </w:rPr>
            </w:pPr>
            <w:r>
              <w:rPr>
                <w:rFonts w:cs="Arial"/>
                <w:color w:val="000000"/>
              </w:rPr>
              <w:t>Moved from AI 19.54</w:t>
            </w:r>
          </w:p>
        </w:tc>
      </w:tr>
      <w:tr w:rsidR="00693C49" w:rsidRPr="00D95972" w14:paraId="447A5962" w14:textId="77777777" w:rsidTr="00693C49">
        <w:tc>
          <w:tcPr>
            <w:tcW w:w="976" w:type="dxa"/>
            <w:tcBorders>
              <w:top w:val="nil"/>
              <w:left w:val="thinThickThinSmallGap" w:sz="24" w:space="0" w:color="auto"/>
              <w:bottom w:val="nil"/>
            </w:tcBorders>
            <w:shd w:val="clear" w:color="auto" w:fill="auto"/>
          </w:tcPr>
          <w:p w14:paraId="135B35EA" w14:textId="77777777" w:rsidR="00693C49" w:rsidRPr="00D95972" w:rsidRDefault="00693C49" w:rsidP="00FD4B8E">
            <w:pPr>
              <w:rPr>
                <w:rFonts w:cs="Arial"/>
                <w:lang w:val="en-US"/>
              </w:rPr>
            </w:pPr>
          </w:p>
        </w:tc>
        <w:tc>
          <w:tcPr>
            <w:tcW w:w="1317" w:type="dxa"/>
            <w:gridSpan w:val="2"/>
            <w:tcBorders>
              <w:top w:val="nil"/>
              <w:bottom w:val="nil"/>
            </w:tcBorders>
            <w:shd w:val="clear" w:color="auto" w:fill="auto"/>
          </w:tcPr>
          <w:p w14:paraId="2D3018F7" w14:textId="77777777" w:rsidR="00693C49" w:rsidRPr="00D95972" w:rsidRDefault="00693C49" w:rsidP="00FD4B8E">
            <w:pPr>
              <w:rPr>
                <w:rFonts w:cs="Arial"/>
                <w:lang w:val="en-US"/>
              </w:rPr>
            </w:pPr>
          </w:p>
        </w:tc>
        <w:tc>
          <w:tcPr>
            <w:tcW w:w="1088" w:type="dxa"/>
            <w:tcBorders>
              <w:top w:val="single" w:sz="4" w:space="0" w:color="auto"/>
              <w:bottom w:val="single" w:sz="4" w:space="0" w:color="auto"/>
            </w:tcBorders>
            <w:shd w:val="clear" w:color="auto" w:fill="FFFFFF"/>
          </w:tcPr>
          <w:p w14:paraId="293A9619" w14:textId="77777777" w:rsidR="00693C49" w:rsidRDefault="00693C49" w:rsidP="00FD4B8E"/>
        </w:tc>
        <w:tc>
          <w:tcPr>
            <w:tcW w:w="4191" w:type="dxa"/>
            <w:gridSpan w:val="4"/>
            <w:tcBorders>
              <w:top w:val="single" w:sz="4" w:space="0" w:color="auto"/>
              <w:bottom w:val="single" w:sz="4" w:space="0" w:color="auto"/>
            </w:tcBorders>
            <w:shd w:val="clear" w:color="auto" w:fill="FFFFFF"/>
          </w:tcPr>
          <w:p w14:paraId="479CF2CE" w14:textId="77777777" w:rsidR="00693C49" w:rsidRDefault="00693C49" w:rsidP="00FD4B8E">
            <w:pPr>
              <w:rPr>
                <w:rFonts w:cs="Arial"/>
              </w:rPr>
            </w:pPr>
          </w:p>
        </w:tc>
        <w:tc>
          <w:tcPr>
            <w:tcW w:w="1767" w:type="dxa"/>
            <w:tcBorders>
              <w:top w:val="single" w:sz="4" w:space="0" w:color="auto"/>
              <w:bottom w:val="single" w:sz="4" w:space="0" w:color="auto"/>
            </w:tcBorders>
            <w:shd w:val="clear" w:color="auto" w:fill="FFFFFF"/>
          </w:tcPr>
          <w:p w14:paraId="6B1BABBD" w14:textId="77777777" w:rsidR="00693C49" w:rsidRDefault="00693C49" w:rsidP="00FD4B8E">
            <w:pPr>
              <w:rPr>
                <w:rFonts w:cs="Arial"/>
              </w:rPr>
            </w:pPr>
          </w:p>
        </w:tc>
        <w:tc>
          <w:tcPr>
            <w:tcW w:w="826" w:type="dxa"/>
            <w:tcBorders>
              <w:top w:val="single" w:sz="4" w:space="0" w:color="auto"/>
              <w:bottom w:val="single" w:sz="4" w:space="0" w:color="auto"/>
            </w:tcBorders>
            <w:shd w:val="clear" w:color="auto" w:fill="FFFFFF"/>
          </w:tcPr>
          <w:p w14:paraId="1F9868E0" w14:textId="77777777" w:rsidR="00693C49" w:rsidRDefault="00693C49"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C0C8D" w14:textId="77777777" w:rsidR="00693C49" w:rsidRDefault="00693C49" w:rsidP="00FD4B8E">
            <w:pPr>
              <w:rPr>
                <w:rFonts w:cs="Arial"/>
                <w:color w:val="000000"/>
              </w:rPr>
            </w:pPr>
          </w:p>
        </w:tc>
      </w:tr>
      <w:tr w:rsidR="00693C49" w:rsidRPr="00D95972" w14:paraId="7A322498" w14:textId="77777777" w:rsidTr="009C6D49">
        <w:tc>
          <w:tcPr>
            <w:tcW w:w="976" w:type="dxa"/>
            <w:tcBorders>
              <w:top w:val="nil"/>
              <w:left w:val="thinThickThinSmallGap" w:sz="24" w:space="0" w:color="auto"/>
            </w:tcBorders>
            <w:shd w:val="clear" w:color="auto" w:fill="auto"/>
          </w:tcPr>
          <w:p w14:paraId="6A71F6B5" w14:textId="77777777" w:rsidR="00693C49" w:rsidRPr="00D95972" w:rsidRDefault="00693C49" w:rsidP="000C3969">
            <w:pPr>
              <w:rPr>
                <w:rFonts w:cs="Arial"/>
                <w:lang w:val="en-US"/>
              </w:rPr>
            </w:pPr>
          </w:p>
        </w:tc>
        <w:tc>
          <w:tcPr>
            <w:tcW w:w="1317" w:type="dxa"/>
            <w:gridSpan w:val="2"/>
            <w:tcBorders>
              <w:top w:val="nil"/>
            </w:tcBorders>
            <w:shd w:val="clear" w:color="auto" w:fill="auto"/>
          </w:tcPr>
          <w:p w14:paraId="31125CB0"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FF" w:themeFill="background1"/>
          </w:tcPr>
          <w:p w14:paraId="287AAB19" w14:textId="77777777" w:rsidR="00693C49" w:rsidRPr="00D95972" w:rsidRDefault="00000000" w:rsidP="000C3969">
            <w:pPr>
              <w:rPr>
                <w:rFonts w:cs="Arial"/>
                <w:lang w:val="en-US"/>
              </w:rPr>
            </w:pPr>
            <w:hyperlink r:id="rId328" w:history="1">
              <w:r w:rsidR="00693C49" w:rsidRPr="00862E7A">
                <w:rPr>
                  <w:rStyle w:val="Hyperlink"/>
                </w:rPr>
                <w:t>C1-246908</w:t>
              </w:r>
            </w:hyperlink>
          </w:p>
        </w:tc>
        <w:tc>
          <w:tcPr>
            <w:tcW w:w="4191" w:type="dxa"/>
            <w:gridSpan w:val="4"/>
            <w:tcBorders>
              <w:top w:val="single" w:sz="4" w:space="0" w:color="auto"/>
              <w:bottom w:val="single" w:sz="4" w:space="0" w:color="auto"/>
            </w:tcBorders>
            <w:shd w:val="clear" w:color="auto" w:fill="FFFFFF" w:themeFill="background1"/>
          </w:tcPr>
          <w:p w14:paraId="0502ABC9" w14:textId="77777777" w:rsidR="00693C49" w:rsidRPr="00D95972" w:rsidRDefault="00693C49" w:rsidP="000C3969">
            <w:pPr>
              <w:rPr>
                <w:rFonts w:cs="Arial"/>
                <w:lang w:val="en-US"/>
              </w:rPr>
            </w:pPr>
            <w:r>
              <w:rPr>
                <w:rFonts w:cs="Arial"/>
              </w:rPr>
              <w:t>Correction on the IMS AS behaviour in CDIV</w:t>
            </w:r>
          </w:p>
        </w:tc>
        <w:tc>
          <w:tcPr>
            <w:tcW w:w="1767" w:type="dxa"/>
            <w:tcBorders>
              <w:top w:val="single" w:sz="4" w:space="0" w:color="auto"/>
              <w:bottom w:val="single" w:sz="4" w:space="0" w:color="auto"/>
            </w:tcBorders>
            <w:shd w:val="clear" w:color="auto" w:fill="FFFFFF" w:themeFill="background1"/>
          </w:tcPr>
          <w:p w14:paraId="5284FF5B" w14:textId="77777777" w:rsidR="00693C49" w:rsidRPr="00D95972" w:rsidRDefault="00693C49" w:rsidP="000C3969">
            <w:pPr>
              <w:rPr>
                <w:rFonts w:cs="Arial"/>
                <w:lang w:val="en-US"/>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53452EE2" w14:textId="77777777" w:rsidR="00693C49" w:rsidRPr="00D95972" w:rsidRDefault="00693C49" w:rsidP="000C3969">
            <w:pPr>
              <w:rPr>
                <w:rFonts w:cs="Arial"/>
                <w:lang w:val="en-US"/>
              </w:rPr>
            </w:pPr>
            <w:r>
              <w:rPr>
                <w:rFonts w:cs="Arial"/>
              </w:rPr>
              <w:t>CR 0049 24.186 Rel-19</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24725D" w14:textId="77777777" w:rsidR="00693C49" w:rsidRDefault="00693C49" w:rsidP="000C3969">
            <w:pPr>
              <w:rPr>
                <w:rFonts w:cs="Arial"/>
                <w:color w:val="000000"/>
                <w:lang w:eastAsia="ko-KR"/>
              </w:rPr>
            </w:pPr>
            <w:r>
              <w:rPr>
                <w:rFonts w:cs="Arial" w:hint="eastAsia"/>
                <w:color w:val="000000"/>
                <w:lang w:eastAsia="ko-KR"/>
              </w:rPr>
              <w:t>Agreed</w:t>
            </w:r>
          </w:p>
          <w:p w14:paraId="31442098" w14:textId="77777777" w:rsidR="00693C49" w:rsidRDefault="00693C49" w:rsidP="000C3969">
            <w:pPr>
              <w:rPr>
                <w:rFonts w:cs="Arial"/>
                <w:color w:val="000000"/>
              </w:rPr>
            </w:pPr>
          </w:p>
          <w:p w14:paraId="1DA333A6" w14:textId="77777777" w:rsidR="00693C49" w:rsidRDefault="00693C49" w:rsidP="000C3969">
            <w:pPr>
              <w:rPr>
                <w:ins w:id="129" w:author="IMS_MC_BO" w:date="2024-11-20T11:13:00Z" w16du:dateUtc="2024-11-20T16:13:00Z"/>
                <w:rFonts w:cs="Arial"/>
                <w:color w:val="000000"/>
              </w:rPr>
            </w:pPr>
            <w:ins w:id="130" w:author="IMS_MC_BO" w:date="2024-11-20T11:13:00Z" w16du:dateUtc="2024-11-20T16:13:00Z">
              <w:r>
                <w:rPr>
                  <w:rFonts w:cs="Arial"/>
                  <w:color w:val="000000"/>
                </w:rPr>
                <w:t>Revision of C1-246305</w:t>
              </w:r>
            </w:ins>
          </w:p>
          <w:p w14:paraId="19012546" w14:textId="77777777" w:rsidR="00693C49" w:rsidRDefault="00693C49" w:rsidP="000C3969">
            <w:pPr>
              <w:rPr>
                <w:ins w:id="131" w:author="IMS_MC_BO" w:date="2024-11-20T11:13:00Z" w16du:dateUtc="2024-11-20T16:13:00Z"/>
                <w:rFonts w:cs="Arial"/>
                <w:color w:val="000000"/>
              </w:rPr>
            </w:pPr>
            <w:ins w:id="132" w:author="IMS_MC_BO" w:date="2024-11-20T11:13:00Z" w16du:dateUtc="2024-11-20T16:13:00Z">
              <w:r>
                <w:rPr>
                  <w:rFonts w:cs="Arial"/>
                  <w:color w:val="000000"/>
                </w:rPr>
                <w:t>________________________________________</w:t>
              </w:r>
            </w:ins>
          </w:p>
          <w:p w14:paraId="5BFFAA39" w14:textId="77777777" w:rsidR="00693C49" w:rsidRPr="00D95972" w:rsidRDefault="00693C49" w:rsidP="000C3969">
            <w:pPr>
              <w:rPr>
                <w:rFonts w:cs="Arial"/>
                <w:lang w:val="en-US" w:eastAsia="ko-KR"/>
              </w:rPr>
            </w:pPr>
            <w:r>
              <w:rPr>
                <w:rFonts w:cs="Arial"/>
                <w:color w:val="000000"/>
              </w:rPr>
              <w:t>Moved from AI 18.52 NG_RTC (IMS/MC BO session)</w:t>
            </w:r>
          </w:p>
        </w:tc>
      </w:tr>
      <w:tr w:rsidR="005034DE" w14:paraId="5668DBFA" w14:textId="77777777" w:rsidTr="009C6D49">
        <w:tc>
          <w:tcPr>
            <w:tcW w:w="976" w:type="dxa"/>
            <w:tcBorders>
              <w:top w:val="nil"/>
              <w:left w:val="thinThickThinSmallGap" w:sz="24" w:space="0" w:color="auto"/>
              <w:bottom w:val="nil"/>
            </w:tcBorders>
            <w:shd w:val="clear" w:color="auto" w:fill="auto"/>
          </w:tcPr>
          <w:p w14:paraId="154E2AB4" w14:textId="77777777" w:rsidR="005034DE" w:rsidRPr="00D95972" w:rsidRDefault="005034DE" w:rsidP="00297DE9">
            <w:pPr>
              <w:rPr>
                <w:rFonts w:cs="Arial"/>
                <w:lang w:val="en-US"/>
              </w:rPr>
            </w:pPr>
          </w:p>
        </w:tc>
        <w:tc>
          <w:tcPr>
            <w:tcW w:w="1317" w:type="dxa"/>
            <w:gridSpan w:val="2"/>
            <w:tcBorders>
              <w:top w:val="nil"/>
              <w:bottom w:val="nil"/>
            </w:tcBorders>
            <w:shd w:val="clear" w:color="auto" w:fill="auto"/>
          </w:tcPr>
          <w:p w14:paraId="72C8EFEA" w14:textId="77777777" w:rsidR="005034DE" w:rsidRPr="00D95972" w:rsidRDefault="005034DE" w:rsidP="00297DE9">
            <w:pPr>
              <w:rPr>
                <w:rFonts w:cs="Arial"/>
                <w:lang w:val="en-US"/>
              </w:rPr>
            </w:pPr>
          </w:p>
        </w:tc>
        <w:tc>
          <w:tcPr>
            <w:tcW w:w="1088" w:type="dxa"/>
            <w:tcBorders>
              <w:top w:val="single" w:sz="4" w:space="0" w:color="auto"/>
              <w:bottom w:val="single" w:sz="4" w:space="0" w:color="auto"/>
            </w:tcBorders>
            <w:shd w:val="clear" w:color="auto" w:fill="FFFFFF"/>
          </w:tcPr>
          <w:p w14:paraId="21A8CA83" w14:textId="61A2E5AC" w:rsidR="005034DE" w:rsidRDefault="005034DE" w:rsidP="00297DE9">
            <w:hyperlink r:id="rId329" w:history="1">
              <w:r w:rsidRPr="005034DE">
                <w:rPr>
                  <w:rStyle w:val="Hyperlink"/>
                </w:rPr>
                <w:t>C1-246</w:t>
              </w:r>
              <w:r w:rsidRPr="005034DE">
                <w:rPr>
                  <w:rStyle w:val="Hyperlink"/>
                </w:rPr>
                <w:t>9</w:t>
              </w:r>
              <w:r w:rsidRPr="005034DE">
                <w:rPr>
                  <w:rStyle w:val="Hyperlink"/>
                </w:rPr>
                <w:t>44</w:t>
              </w:r>
            </w:hyperlink>
          </w:p>
        </w:tc>
        <w:tc>
          <w:tcPr>
            <w:tcW w:w="4191" w:type="dxa"/>
            <w:gridSpan w:val="4"/>
            <w:tcBorders>
              <w:top w:val="single" w:sz="4" w:space="0" w:color="auto"/>
              <w:bottom w:val="single" w:sz="4" w:space="0" w:color="auto"/>
            </w:tcBorders>
            <w:shd w:val="clear" w:color="auto" w:fill="FFFFFF"/>
          </w:tcPr>
          <w:p w14:paraId="636DC9A5" w14:textId="77777777" w:rsidR="005034DE" w:rsidRDefault="005034DE" w:rsidP="00297DE9">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FF"/>
          </w:tcPr>
          <w:p w14:paraId="05DDB8C7" w14:textId="77777777" w:rsidR="005034DE" w:rsidRDefault="005034DE" w:rsidP="00297DE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6066B1C" w14:textId="77777777" w:rsidR="005034DE" w:rsidRDefault="005034DE" w:rsidP="00297DE9">
            <w:pPr>
              <w:rPr>
                <w:rFonts w:cs="Arial"/>
              </w:rPr>
            </w:pPr>
            <w:r>
              <w:rPr>
                <w:rFonts w:cs="Arial"/>
              </w:rPr>
              <w:t>CR 0045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7C6F4" w14:textId="77777777" w:rsidR="009C6D49" w:rsidRDefault="009C6D49" w:rsidP="00297DE9">
            <w:pPr>
              <w:rPr>
                <w:rFonts w:cs="Arial"/>
                <w:color w:val="000000"/>
              </w:rPr>
            </w:pPr>
            <w:r>
              <w:rPr>
                <w:rFonts w:cs="Arial"/>
                <w:color w:val="000000"/>
              </w:rPr>
              <w:t>Agreed</w:t>
            </w:r>
          </w:p>
          <w:p w14:paraId="0953AB58" w14:textId="77777777" w:rsidR="00CB75B0" w:rsidRDefault="00CB75B0" w:rsidP="00297DE9">
            <w:pPr>
              <w:rPr>
                <w:rFonts w:cs="Arial"/>
                <w:color w:val="000000"/>
              </w:rPr>
            </w:pPr>
          </w:p>
          <w:p w14:paraId="5F47C937" w14:textId="0DC42122" w:rsidR="005034DE" w:rsidRDefault="005034DE" w:rsidP="00297DE9">
            <w:pPr>
              <w:rPr>
                <w:rFonts w:cs="Arial"/>
                <w:color w:val="000000"/>
              </w:rPr>
            </w:pPr>
            <w:r>
              <w:rPr>
                <w:rFonts w:cs="Arial"/>
                <w:color w:val="000000"/>
              </w:rPr>
              <w:t>Moved from AI 18.52 NG_RTC</w:t>
            </w:r>
            <w:r>
              <w:rPr>
                <w:rFonts w:cs="Arial"/>
                <w:color w:val="000000"/>
              </w:rPr>
              <w:t xml:space="preserve"> (IMS/MC BO session)</w:t>
            </w:r>
          </w:p>
          <w:p w14:paraId="5FFF3E16" w14:textId="77777777" w:rsidR="005034DE" w:rsidRDefault="005034DE" w:rsidP="00297DE9">
            <w:pPr>
              <w:rPr>
                <w:rFonts w:cs="Arial"/>
                <w:color w:val="000000"/>
              </w:rPr>
            </w:pPr>
          </w:p>
          <w:p w14:paraId="5DFDBC8A" w14:textId="77777777" w:rsidR="005034DE" w:rsidRDefault="005034DE" w:rsidP="00297DE9">
            <w:pPr>
              <w:rPr>
                <w:ins w:id="133" w:author="Nokia_Author_3924" w:date="2024-11-21T14:07:00Z" w16du:dateUtc="2024-11-21T19:07:00Z"/>
                <w:rFonts w:cs="Arial"/>
                <w:color w:val="000000"/>
              </w:rPr>
            </w:pPr>
            <w:ins w:id="134" w:author="Nokia_Author_3924" w:date="2024-11-21T14:07:00Z" w16du:dateUtc="2024-11-21T19:07:00Z">
              <w:r>
                <w:rPr>
                  <w:rFonts w:cs="Arial"/>
                  <w:color w:val="000000"/>
                </w:rPr>
                <w:t>Revision of C1-246301</w:t>
              </w:r>
            </w:ins>
          </w:p>
          <w:p w14:paraId="6A36DF35" w14:textId="77777777" w:rsidR="005034DE" w:rsidRDefault="005034DE" w:rsidP="00297DE9">
            <w:pPr>
              <w:rPr>
                <w:ins w:id="135" w:author="Nokia_Author_3924" w:date="2024-11-21T14:07:00Z" w16du:dateUtc="2024-11-21T19:07:00Z"/>
                <w:rFonts w:cs="Arial"/>
                <w:color w:val="000000"/>
              </w:rPr>
            </w:pPr>
            <w:ins w:id="136" w:author="Nokia_Author_3924" w:date="2024-11-21T14:07:00Z" w16du:dateUtc="2024-11-21T19:07:00Z">
              <w:r>
                <w:rPr>
                  <w:rFonts w:cs="Arial"/>
                  <w:color w:val="000000"/>
                </w:rPr>
                <w:t>________________________________________</w:t>
              </w:r>
            </w:ins>
          </w:p>
          <w:p w14:paraId="561DF5BB" w14:textId="77777777" w:rsidR="005034DE" w:rsidRDefault="005034DE" w:rsidP="00297DE9">
            <w:pPr>
              <w:rPr>
                <w:rFonts w:cs="Arial"/>
                <w:color w:val="000000"/>
              </w:rPr>
            </w:pPr>
            <w:r>
              <w:rPr>
                <w:rFonts w:cs="Arial"/>
                <w:color w:val="000000"/>
              </w:rPr>
              <w:t>Presented already</w:t>
            </w:r>
          </w:p>
        </w:tc>
      </w:tr>
      <w:tr w:rsidR="005034DE" w:rsidRPr="00D95972" w14:paraId="2DD3115F" w14:textId="77777777" w:rsidTr="000C3969">
        <w:tc>
          <w:tcPr>
            <w:tcW w:w="976" w:type="dxa"/>
            <w:tcBorders>
              <w:top w:val="nil"/>
              <w:left w:val="thinThickThinSmallGap" w:sz="24" w:space="0" w:color="auto"/>
            </w:tcBorders>
            <w:shd w:val="clear" w:color="auto" w:fill="auto"/>
          </w:tcPr>
          <w:p w14:paraId="67940E8D" w14:textId="77777777" w:rsidR="005034DE" w:rsidRPr="00D95972" w:rsidRDefault="005034DE" w:rsidP="000C3969">
            <w:pPr>
              <w:rPr>
                <w:rFonts w:cs="Arial"/>
                <w:lang w:val="en-US"/>
              </w:rPr>
            </w:pPr>
          </w:p>
        </w:tc>
        <w:tc>
          <w:tcPr>
            <w:tcW w:w="1317" w:type="dxa"/>
            <w:gridSpan w:val="2"/>
            <w:tcBorders>
              <w:top w:val="nil"/>
            </w:tcBorders>
            <w:shd w:val="clear" w:color="auto" w:fill="auto"/>
          </w:tcPr>
          <w:p w14:paraId="35FF2A9D" w14:textId="77777777" w:rsidR="005034DE" w:rsidRPr="00D95972" w:rsidRDefault="005034DE" w:rsidP="000C3969">
            <w:pPr>
              <w:rPr>
                <w:rFonts w:cs="Arial"/>
                <w:lang w:val="en-US"/>
              </w:rPr>
            </w:pPr>
          </w:p>
        </w:tc>
        <w:tc>
          <w:tcPr>
            <w:tcW w:w="1088" w:type="dxa"/>
            <w:tcBorders>
              <w:top w:val="single" w:sz="4" w:space="0" w:color="auto"/>
              <w:bottom w:val="single" w:sz="4" w:space="0" w:color="auto"/>
            </w:tcBorders>
            <w:shd w:val="clear" w:color="auto" w:fill="FFFFFF" w:themeFill="background1"/>
          </w:tcPr>
          <w:p w14:paraId="19129863" w14:textId="77777777" w:rsidR="005034DE" w:rsidRDefault="005034DE" w:rsidP="000C3969"/>
        </w:tc>
        <w:tc>
          <w:tcPr>
            <w:tcW w:w="4191" w:type="dxa"/>
            <w:gridSpan w:val="4"/>
            <w:tcBorders>
              <w:top w:val="single" w:sz="4" w:space="0" w:color="auto"/>
              <w:bottom w:val="single" w:sz="4" w:space="0" w:color="auto"/>
            </w:tcBorders>
            <w:shd w:val="clear" w:color="auto" w:fill="FFFFFF" w:themeFill="background1"/>
          </w:tcPr>
          <w:p w14:paraId="796CCF26" w14:textId="77777777" w:rsidR="005034DE" w:rsidRDefault="005034DE" w:rsidP="000C3969">
            <w:pPr>
              <w:rPr>
                <w:rFonts w:cs="Arial"/>
              </w:rPr>
            </w:pPr>
          </w:p>
        </w:tc>
        <w:tc>
          <w:tcPr>
            <w:tcW w:w="1767" w:type="dxa"/>
            <w:tcBorders>
              <w:top w:val="single" w:sz="4" w:space="0" w:color="auto"/>
              <w:bottom w:val="single" w:sz="4" w:space="0" w:color="auto"/>
            </w:tcBorders>
            <w:shd w:val="clear" w:color="auto" w:fill="FFFFFF" w:themeFill="background1"/>
          </w:tcPr>
          <w:p w14:paraId="5E53E60E" w14:textId="77777777" w:rsidR="005034DE" w:rsidRDefault="005034DE" w:rsidP="000C3969">
            <w:pPr>
              <w:rPr>
                <w:rFonts w:cs="Arial"/>
              </w:rPr>
            </w:pPr>
          </w:p>
        </w:tc>
        <w:tc>
          <w:tcPr>
            <w:tcW w:w="826" w:type="dxa"/>
            <w:tcBorders>
              <w:top w:val="single" w:sz="4" w:space="0" w:color="auto"/>
              <w:bottom w:val="single" w:sz="4" w:space="0" w:color="auto"/>
            </w:tcBorders>
            <w:shd w:val="clear" w:color="auto" w:fill="FFFFFF" w:themeFill="background1"/>
          </w:tcPr>
          <w:p w14:paraId="53AD8DA9" w14:textId="77777777" w:rsidR="005034DE" w:rsidRDefault="005034DE" w:rsidP="000C39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07FC9" w14:textId="77777777" w:rsidR="005034DE" w:rsidRDefault="005034DE" w:rsidP="000C3969">
            <w:pPr>
              <w:rPr>
                <w:rFonts w:cs="Arial" w:hint="eastAsia"/>
                <w:color w:val="000000"/>
                <w:lang w:eastAsia="ko-KR"/>
              </w:rPr>
            </w:pPr>
          </w:p>
        </w:tc>
      </w:tr>
      <w:tr w:rsidR="00AE6F4D" w:rsidRPr="00D95972" w14:paraId="32EDF1E9" w14:textId="77777777" w:rsidTr="00096789">
        <w:tc>
          <w:tcPr>
            <w:tcW w:w="976" w:type="dxa"/>
            <w:tcBorders>
              <w:left w:val="thinThickThinSmallGap" w:sz="24" w:space="0" w:color="auto"/>
              <w:bottom w:val="single" w:sz="4" w:space="0" w:color="auto"/>
            </w:tcBorders>
            <w:shd w:val="clear" w:color="auto" w:fill="auto"/>
          </w:tcPr>
          <w:p w14:paraId="5B67048B" w14:textId="77777777" w:rsidR="00AE6F4D" w:rsidRPr="00D95972" w:rsidRDefault="00AE6F4D" w:rsidP="009B2533">
            <w:pPr>
              <w:rPr>
                <w:rFonts w:cs="Arial"/>
                <w:lang w:val="en-US"/>
              </w:rPr>
            </w:pPr>
          </w:p>
        </w:tc>
        <w:tc>
          <w:tcPr>
            <w:tcW w:w="1317" w:type="dxa"/>
            <w:gridSpan w:val="2"/>
            <w:tcBorders>
              <w:bottom w:val="single" w:sz="4" w:space="0" w:color="auto"/>
            </w:tcBorders>
            <w:shd w:val="clear" w:color="auto" w:fill="auto"/>
          </w:tcPr>
          <w:p w14:paraId="1A263944" w14:textId="77777777" w:rsidR="00AE6F4D" w:rsidRPr="00D95972" w:rsidRDefault="00AE6F4D" w:rsidP="009B2533">
            <w:pPr>
              <w:rPr>
                <w:rFonts w:cs="Arial"/>
                <w:lang w:val="en-US"/>
              </w:rPr>
            </w:pPr>
          </w:p>
        </w:tc>
        <w:tc>
          <w:tcPr>
            <w:tcW w:w="1088" w:type="dxa"/>
            <w:tcBorders>
              <w:top w:val="single" w:sz="4" w:space="0" w:color="auto"/>
              <w:bottom w:val="single" w:sz="4" w:space="0" w:color="auto"/>
            </w:tcBorders>
            <w:shd w:val="clear" w:color="auto" w:fill="FFFFFF"/>
          </w:tcPr>
          <w:p w14:paraId="476FA757" w14:textId="77777777" w:rsidR="00AE6F4D" w:rsidRDefault="00AE6F4D" w:rsidP="009B2533"/>
        </w:tc>
        <w:tc>
          <w:tcPr>
            <w:tcW w:w="4191" w:type="dxa"/>
            <w:gridSpan w:val="4"/>
            <w:tcBorders>
              <w:top w:val="single" w:sz="4" w:space="0" w:color="auto"/>
              <w:bottom w:val="single" w:sz="4" w:space="0" w:color="auto"/>
            </w:tcBorders>
            <w:shd w:val="clear" w:color="auto" w:fill="FFFFFF"/>
          </w:tcPr>
          <w:p w14:paraId="217392F1" w14:textId="77777777" w:rsidR="00AE6F4D" w:rsidRDefault="00AE6F4D" w:rsidP="009B2533">
            <w:pPr>
              <w:rPr>
                <w:rFonts w:cs="Arial"/>
              </w:rPr>
            </w:pPr>
          </w:p>
        </w:tc>
        <w:tc>
          <w:tcPr>
            <w:tcW w:w="1767" w:type="dxa"/>
            <w:tcBorders>
              <w:top w:val="single" w:sz="4" w:space="0" w:color="auto"/>
              <w:bottom w:val="single" w:sz="4" w:space="0" w:color="auto"/>
            </w:tcBorders>
            <w:shd w:val="clear" w:color="auto" w:fill="FFFFFF"/>
          </w:tcPr>
          <w:p w14:paraId="69D8F553" w14:textId="77777777" w:rsidR="00AE6F4D" w:rsidRDefault="00AE6F4D" w:rsidP="009B2533">
            <w:pPr>
              <w:rPr>
                <w:rFonts w:cs="Arial"/>
              </w:rPr>
            </w:pPr>
          </w:p>
        </w:tc>
        <w:tc>
          <w:tcPr>
            <w:tcW w:w="826" w:type="dxa"/>
            <w:tcBorders>
              <w:top w:val="single" w:sz="4" w:space="0" w:color="auto"/>
              <w:bottom w:val="single" w:sz="4" w:space="0" w:color="auto"/>
            </w:tcBorders>
            <w:shd w:val="clear" w:color="auto" w:fill="FFFFFF"/>
          </w:tcPr>
          <w:p w14:paraId="43485FD2" w14:textId="77777777" w:rsidR="00AE6F4D" w:rsidRDefault="00AE6F4D"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0DFFE" w14:textId="77777777" w:rsidR="00AE6F4D" w:rsidRDefault="00AE6F4D" w:rsidP="009B2533">
            <w:pPr>
              <w:rPr>
                <w:rFonts w:cs="Arial"/>
                <w:color w:val="000000"/>
              </w:rPr>
            </w:pPr>
          </w:p>
        </w:tc>
      </w:tr>
      <w:tr w:rsidR="009B2533" w:rsidRPr="00D95972" w14:paraId="4E50E0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BCE24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420912" w14:textId="437FEE5E" w:rsidR="009B2533" w:rsidRPr="00D95972" w:rsidRDefault="009B2533" w:rsidP="009B2533">
            <w:pPr>
              <w:rPr>
                <w:rFonts w:cs="Arial"/>
                <w:color w:val="000000"/>
              </w:rPr>
            </w:pPr>
            <w:r w:rsidRPr="00E71025">
              <w:rPr>
                <w:rFonts w:cs="Arial"/>
                <w:color w:val="000000"/>
              </w:rPr>
              <w:t>TEI_19_MINPA</w:t>
            </w:r>
          </w:p>
        </w:tc>
        <w:tc>
          <w:tcPr>
            <w:tcW w:w="1088" w:type="dxa"/>
            <w:tcBorders>
              <w:top w:val="single" w:sz="4" w:space="0" w:color="auto"/>
              <w:bottom w:val="single" w:sz="4" w:space="0" w:color="auto"/>
            </w:tcBorders>
          </w:tcPr>
          <w:p w14:paraId="0D62EFB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79373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EC414C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35CFC9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153FE55" w14:textId="1DE85B33" w:rsidR="009B2533" w:rsidRPr="00D95972" w:rsidRDefault="009B2533" w:rsidP="009B2533">
            <w:pPr>
              <w:rPr>
                <w:rFonts w:cs="Arial"/>
                <w:color w:val="000000"/>
                <w:lang w:eastAsia="ko-KR"/>
              </w:rPr>
            </w:pPr>
            <w:r w:rsidRPr="00E71025">
              <w:rPr>
                <w:rFonts w:cs="Arial"/>
                <w:color w:val="000000"/>
              </w:rPr>
              <w:t>CT Aspects on Minimize the Number of Policy Associations</w:t>
            </w:r>
          </w:p>
        </w:tc>
      </w:tr>
      <w:tr w:rsidR="009B2533" w:rsidRPr="00D95972" w14:paraId="416B18D2" w14:textId="77777777" w:rsidTr="00280126">
        <w:tc>
          <w:tcPr>
            <w:tcW w:w="976" w:type="dxa"/>
            <w:tcBorders>
              <w:top w:val="nil"/>
              <w:left w:val="thinThickThinSmallGap" w:sz="24" w:space="0" w:color="auto"/>
              <w:bottom w:val="nil"/>
            </w:tcBorders>
            <w:shd w:val="clear" w:color="auto" w:fill="auto"/>
          </w:tcPr>
          <w:p w14:paraId="0FD149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F4DB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E8AD6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F55A59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3BE0E1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301ED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E431" w14:textId="77777777" w:rsidR="009B2533" w:rsidRDefault="009B2533" w:rsidP="009B2533">
            <w:pPr>
              <w:rPr>
                <w:rFonts w:cs="Arial"/>
                <w:color w:val="000000"/>
              </w:rPr>
            </w:pPr>
          </w:p>
        </w:tc>
      </w:tr>
      <w:tr w:rsidR="009B2533" w:rsidRPr="00D95972" w14:paraId="591AE98C" w14:textId="77777777" w:rsidTr="00280126">
        <w:tc>
          <w:tcPr>
            <w:tcW w:w="976" w:type="dxa"/>
            <w:tcBorders>
              <w:top w:val="nil"/>
              <w:left w:val="thinThickThinSmallGap" w:sz="24" w:space="0" w:color="auto"/>
              <w:bottom w:val="nil"/>
            </w:tcBorders>
            <w:shd w:val="clear" w:color="auto" w:fill="auto"/>
          </w:tcPr>
          <w:p w14:paraId="44A415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CED2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6F159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9C944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BF05D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363FB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EC7A" w14:textId="77777777" w:rsidR="009B2533" w:rsidRDefault="009B2533" w:rsidP="009B2533">
            <w:pPr>
              <w:rPr>
                <w:rFonts w:cs="Arial"/>
                <w:color w:val="000000"/>
              </w:rPr>
            </w:pPr>
          </w:p>
        </w:tc>
      </w:tr>
      <w:tr w:rsidR="009B2533" w:rsidRPr="00D95972" w14:paraId="1632C864" w14:textId="77777777" w:rsidTr="00280126">
        <w:tc>
          <w:tcPr>
            <w:tcW w:w="976" w:type="dxa"/>
            <w:tcBorders>
              <w:top w:val="nil"/>
              <w:left w:val="thinThickThinSmallGap" w:sz="24" w:space="0" w:color="auto"/>
              <w:bottom w:val="single" w:sz="4" w:space="0" w:color="auto"/>
            </w:tcBorders>
            <w:shd w:val="clear" w:color="auto" w:fill="auto"/>
          </w:tcPr>
          <w:p w14:paraId="787E88E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571F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5E394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FC8ED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A3DE0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2DF71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29173" w14:textId="77777777" w:rsidR="009B2533" w:rsidRPr="00D95972" w:rsidRDefault="009B2533" w:rsidP="009B2533">
            <w:pPr>
              <w:rPr>
                <w:rFonts w:cs="Arial"/>
                <w:lang w:val="en-US" w:eastAsia="ko-KR"/>
              </w:rPr>
            </w:pPr>
          </w:p>
        </w:tc>
      </w:tr>
      <w:tr w:rsidR="009B2533" w:rsidRPr="00D95972" w14:paraId="570B98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53E4F1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26DDA83" w14:textId="2C2D3EA3" w:rsidR="009B2533" w:rsidRPr="00D95972" w:rsidRDefault="009B2533" w:rsidP="009B2533">
            <w:pPr>
              <w:rPr>
                <w:rFonts w:cs="Arial"/>
                <w:color w:val="000000"/>
              </w:rPr>
            </w:pPr>
            <w:r w:rsidRPr="00E71025">
              <w:rPr>
                <w:rFonts w:cs="Arial"/>
                <w:color w:val="000000"/>
              </w:rPr>
              <w:t>TEI19_IP_SP_EXP</w:t>
            </w:r>
          </w:p>
        </w:tc>
        <w:tc>
          <w:tcPr>
            <w:tcW w:w="1088" w:type="dxa"/>
            <w:tcBorders>
              <w:top w:val="single" w:sz="4" w:space="0" w:color="auto"/>
              <w:bottom w:val="single" w:sz="4" w:space="0" w:color="auto"/>
            </w:tcBorders>
          </w:tcPr>
          <w:p w14:paraId="3B64984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338B1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D6C491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3C359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6DFE973" w14:textId="5EC8CF26" w:rsidR="009B2533" w:rsidRPr="00D95972" w:rsidRDefault="009B2533" w:rsidP="009B2533">
            <w:pPr>
              <w:rPr>
                <w:rFonts w:cs="Arial"/>
                <w:color w:val="000000"/>
                <w:lang w:eastAsia="ko-KR"/>
              </w:rPr>
            </w:pPr>
            <w:r w:rsidRPr="00E71025">
              <w:rPr>
                <w:rFonts w:cs="Arial"/>
                <w:color w:val="000000"/>
              </w:rPr>
              <w:t>CT aspects of Enhancing Parameter Provisioning with static UE IP address and UP security policy</w:t>
            </w:r>
          </w:p>
        </w:tc>
      </w:tr>
      <w:tr w:rsidR="009B2533" w:rsidRPr="00D95972" w14:paraId="54077CEE" w14:textId="77777777" w:rsidTr="00280126">
        <w:tc>
          <w:tcPr>
            <w:tcW w:w="976" w:type="dxa"/>
            <w:tcBorders>
              <w:top w:val="nil"/>
              <w:left w:val="thinThickThinSmallGap" w:sz="24" w:space="0" w:color="auto"/>
              <w:bottom w:val="nil"/>
            </w:tcBorders>
            <w:shd w:val="clear" w:color="auto" w:fill="auto"/>
          </w:tcPr>
          <w:p w14:paraId="72DBAC6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72DD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9983C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60D5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2DD7E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5930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ADDB0" w14:textId="77777777" w:rsidR="009B2533" w:rsidRDefault="009B2533" w:rsidP="009B2533">
            <w:pPr>
              <w:rPr>
                <w:rFonts w:cs="Arial"/>
                <w:color w:val="000000"/>
              </w:rPr>
            </w:pPr>
          </w:p>
        </w:tc>
      </w:tr>
      <w:tr w:rsidR="009B2533" w:rsidRPr="00D95972" w14:paraId="444937A0" w14:textId="77777777" w:rsidTr="00280126">
        <w:tc>
          <w:tcPr>
            <w:tcW w:w="976" w:type="dxa"/>
            <w:tcBorders>
              <w:top w:val="nil"/>
              <w:left w:val="thinThickThinSmallGap" w:sz="24" w:space="0" w:color="auto"/>
              <w:bottom w:val="nil"/>
            </w:tcBorders>
            <w:shd w:val="clear" w:color="auto" w:fill="auto"/>
          </w:tcPr>
          <w:p w14:paraId="3E50A80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4BE2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42D1A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F7285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73C8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E3D1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90A9E" w14:textId="77777777" w:rsidR="009B2533" w:rsidRDefault="009B2533" w:rsidP="009B2533">
            <w:pPr>
              <w:rPr>
                <w:rFonts w:cs="Arial"/>
                <w:color w:val="000000"/>
              </w:rPr>
            </w:pPr>
          </w:p>
        </w:tc>
      </w:tr>
      <w:tr w:rsidR="009B2533" w:rsidRPr="00D95972" w14:paraId="19BA84F9" w14:textId="77777777" w:rsidTr="00280126">
        <w:tc>
          <w:tcPr>
            <w:tcW w:w="976" w:type="dxa"/>
            <w:tcBorders>
              <w:top w:val="nil"/>
              <w:left w:val="thinThickThinSmallGap" w:sz="24" w:space="0" w:color="auto"/>
              <w:bottom w:val="single" w:sz="4" w:space="0" w:color="auto"/>
            </w:tcBorders>
            <w:shd w:val="clear" w:color="auto" w:fill="auto"/>
          </w:tcPr>
          <w:p w14:paraId="47E7C20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10A61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55D8B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6680B5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881C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0BABCD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13A5" w14:textId="77777777" w:rsidR="009B2533" w:rsidRPr="00D95972" w:rsidRDefault="009B2533" w:rsidP="009B2533">
            <w:pPr>
              <w:rPr>
                <w:rFonts w:cs="Arial"/>
                <w:lang w:val="en-US" w:eastAsia="ko-KR"/>
              </w:rPr>
            </w:pPr>
          </w:p>
        </w:tc>
      </w:tr>
      <w:tr w:rsidR="009B2533" w:rsidRPr="00D95972" w14:paraId="4CCCD0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8C0AB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84DD09" w14:textId="48EE2C1F" w:rsidR="009B2533" w:rsidRPr="00D95972" w:rsidRDefault="009B2533" w:rsidP="009B2533">
            <w:pPr>
              <w:rPr>
                <w:rFonts w:cs="Arial"/>
                <w:color w:val="000000"/>
              </w:rPr>
            </w:pPr>
            <w:r w:rsidRPr="00E71025">
              <w:rPr>
                <w:rFonts w:cs="Arial"/>
                <w:color w:val="000000"/>
              </w:rPr>
              <w:t>TEI19_VLANSUB</w:t>
            </w:r>
          </w:p>
        </w:tc>
        <w:tc>
          <w:tcPr>
            <w:tcW w:w="1088" w:type="dxa"/>
            <w:tcBorders>
              <w:top w:val="single" w:sz="4" w:space="0" w:color="auto"/>
              <w:bottom w:val="single" w:sz="4" w:space="0" w:color="auto"/>
            </w:tcBorders>
          </w:tcPr>
          <w:p w14:paraId="5A207D1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B6B6E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36E0B7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B99A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E73D55B" w14:textId="741F6AC3" w:rsidR="009B2533" w:rsidRPr="00D95972" w:rsidRDefault="009B2533" w:rsidP="009B2533">
            <w:pPr>
              <w:rPr>
                <w:rFonts w:cs="Arial"/>
                <w:color w:val="000000"/>
                <w:lang w:eastAsia="ko-KR"/>
              </w:rPr>
            </w:pPr>
            <w:r w:rsidRPr="00E71025">
              <w:rPr>
                <w:rFonts w:cs="Arial"/>
                <w:color w:val="000000"/>
              </w:rPr>
              <w:t>CT aspects of Providing per-subscriber VLAN instructions from UDM and DN-AAA</w:t>
            </w:r>
          </w:p>
        </w:tc>
      </w:tr>
      <w:tr w:rsidR="009B2533" w:rsidRPr="00D95972" w14:paraId="31C13970" w14:textId="77777777" w:rsidTr="00280126">
        <w:tc>
          <w:tcPr>
            <w:tcW w:w="976" w:type="dxa"/>
            <w:tcBorders>
              <w:top w:val="nil"/>
              <w:left w:val="thinThickThinSmallGap" w:sz="24" w:space="0" w:color="auto"/>
              <w:bottom w:val="nil"/>
            </w:tcBorders>
            <w:shd w:val="clear" w:color="auto" w:fill="auto"/>
          </w:tcPr>
          <w:p w14:paraId="686FA8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2C7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A41D6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208F0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004B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25978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388D" w14:textId="77777777" w:rsidR="009B2533" w:rsidRDefault="009B2533" w:rsidP="009B2533">
            <w:pPr>
              <w:rPr>
                <w:rFonts w:cs="Arial"/>
                <w:color w:val="000000"/>
              </w:rPr>
            </w:pPr>
          </w:p>
        </w:tc>
      </w:tr>
      <w:tr w:rsidR="009B2533" w:rsidRPr="00D95972" w14:paraId="1B2A82A2" w14:textId="77777777" w:rsidTr="00280126">
        <w:tc>
          <w:tcPr>
            <w:tcW w:w="976" w:type="dxa"/>
            <w:tcBorders>
              <w:top w:val="nil"/>
              <w:left w:val="thinThickThinSmallGap" w:sz="24" w:space="0" w:color="auto"/>
              <w:bottom w:val="nil"/>
            </w:tcBorders>
            <w:shd w:val="clear" w:color="auto" w:fill="auto"/>
          </w:tcPr>
          <w:p w14:paraId="5CC54A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D01D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15359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6B4D69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838D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4C86F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EA04" w14:textId="77777777" w:rsidR="009B2533" w:rsidRDefault="009B2533" w:rsidP="009B2533">
            <w:pPr>
              <w:rPr>
                <w:rFonts w:cs="Arial"/>
                <w:color w:val="000000"/>
              </w:rPr>
            </w:pPr>
          </w:p>
        </w:tc>
      </w:tr>
      <w:tr w:rsidR="009B2533" w:rsidRPr="00D95972" w14:paraId="2360989C" w14:textId="77777777" w:rsidTr="00280126">
        <w:tc>
          <w:tcPr>
            <w:tcW w:w="976" w:type="dxa"/>
            <w:tcBorders>
              <w:top w:val="nil"/>
              <w:left w:val="thinThickThinSmallGap" w:sz="24" w:space="0" w:color="auto"/>
              <w:bottom w:val="single" w:sz="4" w:space="0" w:color="auto"/>
            </w:tcBorders>
            <w:shd w:val="clear" w:color="auto" w:fill="auto"/>
          </w:tcPr>
          <w:p w14:paraId="48E238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ADA4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84E22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E4FD9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CE224C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AAA081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2DE0" w14:textId="77777777" w:rsidR="009B2533" w:rsidRPr="00D95972" w:rsidRDefault="009B2533" w:rsidP="009B2533">
            <w:pPr>
              <w:rPr>
                <w:rFonts w:cs="Arial"/>
                <w:lang w:val="en-US" w:eastAsia="ko-KR"/>
              </w:rPr>
            </w:pPr>
          </w:p>
        </w:tc>
      </w:tr>
      <w:tr w:rsidR="009B2533" w:rsidRPr="00D95972" w14:paraId="53AD74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9B2533" w:rsidRPr="00D95972" w:rsidRDefault="009B2533" w:rsidP="009B2533">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9FCFFD9" w14:textId="7173E9F8"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EFE472"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31BE79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9B2533" w:rsidRPr="00D95972" w:rsidRDefault="009B2533" w:rsidP="009B2533">
            <w:pPr>
              <w:rPr>
                <w:rFonts w:cs="Arial"/>
                <w:color w:val="000000"/>
                <w:lang w:eastAsia="ko-KR"/>
              </w:rPr>
            </w:pPr>
            <w:r w:rsidRPr="00E71025">
              <w:rPr>
                <w:rFonts w:cs="Arial"/>
                <w:color w:val="000000"/>
              </w:rPr>
              <w:t>CT Aspects of Application Layer Support for Uncrewed Aerial Systems (UAS), Phase 3</w:t>
            </w:r>
          </w:p>
        </w:tc>
      </w:tr>
      <w:tr w:rsidR="009B2533" w:rsidRPr="00D95972" w14:paraId="5DD553E1" w14:textId="77777777" w:rsidTr="00366954">
        <w:tc>
          <w:tcPr>
            <w:tcW w:w="976" w:type="dxa"/>
            <w:tcBorders>
              <w:top w:val="nil"/>
              <w:left w:val="thinThickThinSmallGap" w:sz="24" w:space="0" w:color="auto"/>
              <w:bottom w:val="nil"/>
            </w:tcBorders>
            <w:shd w:val="clear" w:color="auto" w:fill="auto"/>
          </w:tcPr>
          <w:p w14:paraId="4069C6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E5E3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5E35CD" w14:textId="53249CE2" w:rsidR="009B2533" w:rsidRDefault="00000000" w:rsidP="009B2533">
            <w:hyperlink r:id="rId330" w:history="1">
              <w:r w:rsidR="009B2533" w:rsidRPr="00EA15EE">
                <w:rPr>
                  <w:rStyle w:val="Hyperlink"/>
                </w:rPr>
                <w:t>C1-245364</w:t>
              </w:r>
            </w:hyperlink>
          </w:p>
        </w:tc>
        <w:tc>
          <w:tcPr>
            <w:tcW w:w="4191" w:type="dxa"/>
            <w:gridSpan w:val="4"/>
            <w:tcBorders>
              <w:top w:val="single" w:sz="4" w:space="0" w:color="auto"/>
              <w:bottom w:val="single" w:sz="4" w:space="0" w:color="auto"/>
            </w:tcBorders>
            <w:shd w:val="clear" w:color="auto" w:fill="00B050"/>
          </w:tcPr>
          <w:p w14:paraId="2342F482" w14:textId="3C78C732" w:rsidR="009B2533" w:rsidRDefault="009B2533" w:rsidP="009B2533">
            <w:pPr>
              <w:rPr>
                <w:rFonts w:cs="Arial"/>
              </w:rPr>
            </w:pPr>
            <w:r>
              <w:rPr>
                <w:rFonts w:cs="Arial"/>
              </w:rPr>
              <w:t>Update XML coding to support ground based DAA</w:t>
            </w:r>
          </w:p>
        </w:tc>
        <w:tc>
          <w:tcPr>
            <w:tcW w:w="1767" w:type="dxa"/>
            <w:tcBorders>
              <w:top w:val="single" w:sz="4" w:space="0" w:color="auto"/>
              <w:bottom w:val="single" w:sz="4" w:space="0" w:color="auto"/>
            </w:tcBorders>
            <w:shd w:val="clear" w:color="auto" w:fill="00B050"/>
          </w:tcPr>
          <w:p w14:paraId="5AAADC97" w14:textId="007EAF72"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67DD83FD" w14:textId="171D5992" w:rsidR="009B2533" w:rsidRDefault="009B2533" w:rsidP="009B2533">
            <w:pPr>
              <w:rPr>
                <w:rFonts w:cs="Arial"/>
              </w:rPr>
            </w:pPr>
            <w:r>
              <w:rPr>
                <w:rFonts w:cs="Arial"/>
              </w:rPr>
              <w:t>CR 0045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01EF82" w14:textId="77777777" w:rsidR="009B2533" w:rsidRDefault="009B2533" w:rsidP="009B2533">
            <w:pPr>
              <w:rPr>
                <w:rFonts w:cs="Arial"/>
                <w:color w:val="000000"/>
              </w:rPr>
            </w:pPr>
            <w:r>
              <w:rPr>
                <w:rFonts w:cs="Arial"/>
                <w:color w:val="000000"/>
              </w:rPr>
              <w:t>Agreed</w:t>
            </w:r>
          </w:p>
          <w:p w14:paraId="381D79C5" w14:textId="77777777" w:rsidR="009B2533" w:rsidRDefault="009B2533" w:rsidP="009B2533">
            <w:pPr>
              <w:rPr>
                <w:rFonts w:cs="Arial"/>
                <w:color w:val="000000"/>
              </w:rPr>
            </w:pPr>
          </w:p>
        </w:tc>
      </w:tr>
      <w:tr w:rsidR="009B2533" w:rsidRPr="00D95972" w14:paraId="45C3B6E2" w14:textId="77777777" w:rsidTr="00366954">
        <w:tc>
          <w:tcPr>
            <w:tcW w:w="976" w:type="dxa"/>
            <w:tcBorders>
              <w:top w:val="nil"/>
              <w:left w:val="thinThickThinSmallGap" w:sz="24" w:space="0" w:color="auto"/>
              <w:bottom w:val="nil"/>
            </w:tcBorders>
            <w:shd w:val="clear" w:color="auto" w:fill="auto"/>
          </w:tcPr>
          <w:p w14:paraId="7A2B59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202B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3EBD62" w14:textId="04E99AAD" w:rsidR="009B2533" w:rsidRDefault="00000000" w:rsidP="009B2533">
            <w:hyperlink r:id="rId331" w:history="1">
              <w:r w:rsidR="009B2533" w:rsidRPr="00EA15EE">
                <w:rPr>
                  <w:rStyle w:val="Hyperlink"/>
                </w:rPr>
                <w:t>C1-245824</w:t>
              </w:r>
            </w:hyperlink>
          </w:p>
        </w:tc>
        <w:tc>
          <w:tcPr>
            <w:tcW w:w="4191" w:type="dxa"/>
            <w:gridSpan w:val="4"/>
            <w:tcBorders>
              <w:top w:val="single" w:sz="4" w:space="0" w:color="auto"/>
              <w:bottom w:val="single" w:sz="4" w:space="0" w:color="auto"/>
            </w:tcBorders>
            <w:shd w:val="clear" w:color="auto" w:fill="00B050"/>
          </w:tcPr>
          <w:p w14:paraId="66F43031" w14:textId="41F1ACE1" w:rsidR="009B2533" w:rsidRDefault="009B2533" w:rsidP="009B2533">
            <w:pPr>
              <w:rPr>
                <w:rFonts w:cs="Arial"/>
              </w:rPr>
            </w:pPr>
            <w:r>
              <w:rPr>
                <w:rFonts w:cs="Arial"/>
              </w:rPr>
              <w:t>Update XML coding to support UAS provided flight routes</w:t>
            </w:r>
          </w:p>
        </w:tc>
        <w:tc>
          <w:tcPr>
            <w:tcW w:w="1767" w:type="dxa"/>
            <w:tcBorders>
              <w:top w:val="single" w:sz="4" w:space="0" w:color="auto"/>
              <w:bottom w:val="single" w:sz="4" w:space="0" w:color="auto"/>
            </w:tcBorders>
            <w:shd w:val="clear" w:color="auto" w:fill="00B050"/>
          </w:tcPr>
          <w:p w14:paraId="40E9AE9A" w14:textId="6F8209AE"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5FDC2BE0" w14:textId="6ABA3F29" w:rsidR="009B2533" w:rsidRDefault="009B2533" w:rsidP="009B2533">
            <w:pPr>
              <w:rPr>
                <w:rFonts w:cs="Arial"/>
              </w:rPr>
            </w:pPr>
            <w:r>
              <w:rPr>
                <w:rFonts w:cs="Arial"/>
              </w:rPr>
              <w:t xml:space="preserve">CR 0047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C19BA" w14:textId="73FD0F41" w:rsidR="009B2533" w:rsidRDefault="009B2533" w:rsidP="009B2533">
            <w:pPr>
              <w:rPr>
                <w:rFonts w:cs="Arial"/>
                <w:color w:val="000000"/>
              </w:rPr>
            </w:pPr>
            <w:r>
              <w:rPr>
                <w:rFonts w:cs="Arial"/>
                <w:color w:val="000000"/>
              </w:rPr>
              <w:lastRenderedPageBreak/>
              <w:t>Agreed</w:t>
            </w:r>
          </w:p>
        </w:tc>
      </w:tr>
      <w:tr w:rsidR="009B2533" w:rsidRPr="00D95972" w14:paraId="11524567" w14:textId="77777777" w:rsidTr="00366954">
        <w:tc>
          <w:tcPr>
            <w:tcW w:w="976" w:type="dxa"/>
            <w:tcBorders>
              <w:top w:val="nil"/>
              <w:left w:val="thinThickThinSmallGap" w:sz="24" w:space="0" w:color="auto"/>
              <w:bottom w:val="nil"/>
            </w:tcBorders>
            <w:shd w:val="clear" w:color="auto" w:fill="auto"/>
          </w:tcPr>
          <w:p w14:paraId="1488D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4D6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ED07081" w14:textId="19309C93" w:rsidR="009B2533" w:rsidRDefault="00000000" w:rsidP="009B2533">
            <w:hyperlink r:id="rId332" w:history="1">
              <w:r w:rsidR="009B2533" w:rsidRPr="00EA15EE">
                <w:rPr>
                  <w:rStyle w:val="Hyperlink"/>
                </w:rPr>
                <w:t>C1-245934</w:t>
              </w:r>
            </w:hyperlink>
          </w:p>
        </w:tc>
        <w:tc>
          <w:tcPr>
            <w:tcW w:w="4191" w:type="dxa"/>
            <w:gridSpan w:val="4"/>
            <w:tcBorders>
              <w:top w:val="single" w:sz="4" w:space="0" w:color="auto"/>
              <w:bottom w:val="single" w:sz="4" w:space="0" w:color="auto"/>
            </w:tcBorders>
            <w:shd w:val="clear" w:color="auto" w:fill="00B050"/>
          </w:tcPr>
          <w:p w14:paraId="0D78C109" w14:textId="3B26404B" w:rsidR="009B2533" w:rsidRDefault="009B2533" w:rsidP="009B2533">
            <w:pPr>
              <w:rPr>
                <w:rFonts w:cs="Arial"/>
              </w:rPr>
            </w:pPr>
            <w:r>
              <w:rPr>
                <w:rFonts w:cs="Arial"/>
              </w:rPr>
              <w:t>Update structure and data semantics to support network assisted C2</w:t>
            </w:r>
          </w:p>
        </w:tc>
        <w:tc>
          <w:tcPr>
            <w:tcW w:w="1767" w:type="dxa"/>
            <w:tcBorders>
              <w:top w:val="single" w:sz="4" w:space="0" w:color="auto"/>
              <w:bottom w:val="single" w:sz="4" w:space="0" w:color="auto"/>
            </w:tcBorders>
            <w:shd w:val="clear" w:color="auto" w:fill="00B050"/>
          </w:tcPr>
          <w:p w14:paraId="6C922446" w14:textId="457D4268"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3D867F80" w14:textId="71695C5B" w:rsidR="009B2533" w:rsidRDefault="009B2533" w:rsidP="009B2533">
            <w:pPr>
              <w:rPr>
                <w:rFonts w:cs="Arial"/>
              </w:rPr>
            </w:pPr>
            <w:r>
              <w:rPr>
                <w:rFonts w:cs="Arial"/>
              </w:rPr>
              <w:t>CR 0046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D624E5" w14:textId="7C50AB18" w:rsidR="009B2533" w:rsidRDefault="009B2533" w:rsidP="009B2533">
            <w:pPr>
              <w:rPr>
                <w:rFonts w:cs="Arial"/>
                <w:color w:val="000000"/>
              </w:rPr>
            </w:pPr>
            <w:r>
              <w:rPr>
                <w:rFonts w:cs="Arial"/>
                <w:color w:val="000000"/>
              </w:rPr>
              <w:t>Agreed</w:t>
            </w:r>
          </w:p>
        </w:tc>
      </w:tr>
      <w:tr w:rsidR="009B2533" w:rsidRPr="00D95972" w14:paraId="354A6DA1" w14:textId="77777777" w:rsidTr="00FB22D4">
        <w:tc>
          <w:tcPr>
            <w:tcW w:w="976" w:type="dxa"/>
            <w:tcBorders>
              <w:top w:val="nil"/>
              <w:left w:val="thinThickThinSmallGap" w:sz="24" w:space="0" w:color="auto"/>
              <w:bottom w:val="nil"/>
            </w:tcBorders>
            <w:shd w:val="clear" w:color="auto" w:fill="auto"/>
          </w:tcPr>
          <w:p w14:paraId="37344C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6D02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150ACC" w14:textId="718688D6" w:rsidR="009B2533" w:rsidRDefault="00000000" w:rsidP="009B2533">
            <w:hyperlink r:id="rId333" w:history="1">
              <w:r w:rsidR="009B2533" w:rsidRPr="00EA15EE">
                <w:rPr>
                  <w:rStyle w:val="Hyperlink"/>
                </w:rPr>
                <w:t>C1-245943</w:t>
              </w:r>
            </w:hyperlink>
          </w:p>
        </w:tc>
        <w:tc>
          <w:tcPr>
            <w:tcW w:w="4191" w:type="dxa"/>
            <w:gridSpan w:val="4"/>
            <w:tcBorders>
              <w:top w:val="single" w:sz="4" w:space="0" w:color="auto"/>
              <w:bottom w:val="single" w:sz="4" w:space="0" w:color="auto"/>
            </w:tcBorders>
            <w:shd w:val="clear" w:color="auto" w:fill="00B050"/>
          </w:tcPr>
          <w:p w14:paraId="1B4BF47A" w14:textId="691ED501" w:rsidR="009B2533" w:rsidRDefault="009B2533" w:rsidP="009B2533">
            <w:pPr>
              <w:rPr>
                <w:rFonts w:cs="Arial"/>
              </w:rPr>
            </w:pPr>
            <w:r>
              <w:rPr>
                <w:rFonts w:cs="Arial"/>
              </w:rPr>
              <w:t>Update structure and data semantics to support ground based DAA</w:t>
            </w:r>
          </w:p>
        </w:tc>
        <w:tc>
          <w:tcPr>
            <w:tcW w:w="1767" w:type="dxa"/>
            <w:tcBorders>
              <w:top w:val="single" w:sz="4" w:space="0" w:color="auto"/>
              <w:bottom w:val="single" w:sz="4" w:space="0" w:color="auto"/>
            </w:tcBorders>
            <w:shd w:val="clear" w:color="auto" w:fill="00B050"/>
          </w:tcPr>
          <w:p w14:paraId="4BEEA0EB" w14:textId="5EDE7355"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1CA044D8" w14:textId="16FB7A45" w:rsidR="009B2533" w:rsidRDefault="009B2533" w:rsidP="009B2533">
            <w:pPr>
              <w:rPr>
                <w:rFonts w:cs="Arial"/>
              </w:rPr>
            </w:pPr>
            <w:r>
              <w:rPr>
                <w:rFonts w:cs="Arial"/>
              </w:rPr>
              <w:t>CR 0044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7DD468" w14:textId="24FAF014" w:rsidR="009B2533" w:rsidRDefault="009B2533" w:rsidP="009B2533">
            <w:pPr>
              <w:rPr>
                <w:rFonts w:cs="Arial"/>
                <w:color w:val="000000"/>
              </w:rPr>
            </w:pPr>
            <w:r>
              <w:rPr>
                <w:rFonts w:cs="Arial"/>
                <w:color w:val="000000"/>
              </w:rPr>
              <w:t>Agreed</w:t>
            </w:r>
          </w:p>
        </w:tc>
      </w:tr>
      <w:tr w:rsidR="009B2533" w:rsidRPr="00D95972" w14:paraId="092A3BD5" w14:textId="77777777" w:rsidTr="00FB22D4">
        <w:tc>
          <w:tcPr>
            <w:tcW w:w="976" w:type="dxa"/>
            <w:tcBorders>
              <w:top w:val="nil"/>
              <w:left w:val="thinThickThinSmallGap" w:sz="24" w:space="0" w:color="auto"/>
              <w:bottom w:val="nil"/>
            </w:tcBorders>
            <w:shd w:val="clear" w:color="auto" w:fill="auto"/>
          </w:tcPr>
          <w:p w14:paraId="48AE0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17EE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1838A4" w14:textId="067A8C48" w:rsidR="009B2533" w:rsidRDefault="00000000" w:rsidP="009B2533">
            <w:hyperlink r:id="rId334" w:history="1">
              <w:r w:rsidR="009B2533" w:rsidRPr="00EA15EE">
                <w:rPr>
                  <w:rStyle w:val="Hyperlink"/>
                </w:rPr>
                <w:t>C1-246483</w:t>
              </w:r>
            </w:hyperlink>
          </w:p>
        </w:tc>
        <w:tc>
          <w:tcPr>
            <w:tcW w:w="4191" w:type="dxa"/>
            <w:gridSpan w:val="4"/>
            <w:tcBorders>
              <w:top w:val="single" w:sz="4" w:space="0" w:color="auto"/>
              <w:bottom w:val="single" w:sz="4" w:space="0" w:color="auto"/>
            </w:tcBorders>
            <w:shd w:val="clear" w:color="auto" w:fill="FFFF00"/>
          </w:tcPr>
          <w:p w14:paraId="5841C9B0" w14:textId="7D74A8E7" w:rsidR="009B2533" w:rsidRDefault="009B2533" w:rsidP="009B2533">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6EE3442B" w14:textId="7F809389"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FBB20A8" w14:textId="02A8E516" w:rsidR="009B2533" w:rsidRDefault="009B2533" w:rsidP="009B2533">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A65" w14:textId="29A4DD62" w:rsidR="009B2533" w:rsidRDefault="009B2533" w:rsidP="009B2533">
            <w:pPr>
              <w:rPr>
                <w:rFonts w:cs="Arial"/>
                <w:color w:val="000000"/>
              </w:rPr>
            </w:pPr>
            <w:r>
              <w:rPr>
                <w:rFonts w:cs="Arial"/>
                <w:color w:val="000000"/>
              </w:rPr>
              <w:t xml:space="preserve">Revision of </w:t>
            </w:r>
            <w:hyperlink r:id="rId335" w:history="1">
              <w:r w:rsidRPr="00EA15EE">
                <w:rPr>
                  <w:rStyle w:val="Hyperlink"/>
                  <w:rFonts w:cs="Arial"/>
                </w:rPr>
                <w:t>C1-245362</w:t>
              </w:r>
            </w:hyperlink>
          </w:p>
        </w:tc>
      </w:tr>
      <w:tr w:rsidR="009B2533" w:rsidRPr="00D95972" w14:paraId="6203E147" w14:textId="77777777" w:rsidTr="00FB22D4">
        <w:tc>
          <w:tcPr>
            <w:tcW w:w="976" w:type="dxa"/>
            <w:tcBorders>
              <w:top w:val="nil"/>
              <w:left w:val="thinThickThinSmallGap" w:sz="24" w:space="0" w:color="auto"/>
              <w:bottom w:val="nil"/>
            </w:tcBorders>
            <w:shd w:val="clear" w:color="auto" w:fill="auto"/>
          </w:tcPr>
          <w:p w14:paraId="5C222C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1641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D3FEA4" w14:textId="06C038E7" w:rsidR="009B2533" w:rsidRDefault="00000000" w:rsidP="009B2533">
            <w:hyperlink r:id="rId336" w:history="1">
              <w:r w:rsidR="009B2533" w:rsidRPr="00EA15EE">
                <w:rPr>
                  <w:rStyle w:val="Hyperlink"/>
                </w:rPr>
                <w:t>C1-246484</w:t>
              </w:r>
            </w:hyperlink>
          </w:p>
        </w:tc>
        <w:tc>
          <w:tcPr>
            <w:tcW w:w="4191" w:type="dxa"/>
            <w:gridSpan w:val="4"/>
            <w:tcBorders>
              <w:top w:val="single" w:sz="4" w:space="0" w:color="auto"/>
              <w:bottom w:val="single" w:sz="4" w:space="0" w:color="auto"/>
            </w:tcBorders>
            <w:shd w:val="clear" w:color="auto" w:fill="FFFF00"/>
          </w:tcPr>
          <w:p w14:paraId="65DCA0FC" w14:textId="24D0B792" w:rsidR="009B2533" w:rsidRDefault="009B2533" w:rsidP="009B2533">
            <w:pPr>
              <w:rPr>
                <w:rFonts w:cs="Arial"/>
              </w:rPr>
            </w:pPr>
            <w:r>
              <w:rPr>
                <w:rFonts w:cs="Arial"/>
              </w:rPr>
              <w:t>Update structure to support UAV flight path monitoring assistance configuration procedure</w:t>
            </w:r>
          </w:p>
        </w:tc>
        <w:tc>
          <w:tcPr>
            <w:tcW w:w="1767" w:type="dxa"/>
            <w:tcBorders>
              <w:top w:val="single" w:sz="4" w:space="0" w:color="auto"/>
              <w:bottom w:val="single" w:sz="4" w:space="0" w:color="auto"/>
            </w:tcBorders>
            <w:shd w:val="clear" w:color="auto" w:fill="FFFF00"/>
          </w:tcPr>
          <w:p w14:paraId="5C18C15B" w14:textId="761F28FD"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CBEA9C8" w14:textId="247460A8" w:rsidR="009B2533" w:rsidRDefault="009B2533" w:rsidP="009B2533">
            <w:pPr>
              <w:rPr>
                <w:rFonts w:cs="Arial"/>
              </w:rPr>
            </w:pPr>
            <w:r>
              <w:rPr>
                <w:rFonts w:cs="Arial"/>
              </w:rPr>
              <w:t>CR 0048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42CE" w14:textId="77777777" w:rsidR="009B2533" w:rsidRDefault="009B2533" w:rsidP="009B2533">
            <w:pPr>
              <w:rPr>
                <w:rFonts w:cs="Arial"/>
                <w:color w:val="000000"/>
              </w:rPr>
            </w:pPr>
          </w:p>
        </w:tc>
      </w:tr>
      <w:tr w:rsidR="009B2533" w:rsidRPr="00D95972" w14:paraId="3CAB28C4" w14:textId="77777777" w:rsidTr="00280126">
        <w:tc>
          <w:tcPr>
            <w:tcW w:w="976" w:type="dxa"/>
            <w:tcBorders>
              <w:top w:val="nil"/>
              <w:left w:val="thinThickThinSmallGap" w:sz="24" w:space="0" w:color="auto"/>
              <w:bottom w:val="nil"/>
            </w:tcBorders>
            <w:shd w:val="clear" w:color="auto" w:fill="auto"/>
          </w:tcPr>
          <w:p w14:paraId="5BFFCC5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4FB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EAF0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30E2C1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BE84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F9EF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AC7AE" w14:textId="77777777" w:rsidR="009B2533" w:rsidRDefault="009B2533" w:rsidP="009B2533">
            <w:pPr>
              <w:rPr>
                <w:rFonts w:cs="Arial"/>
                <w:color w:val="000000"/>
              </w:rPr>
            </w:pPr>
          </w:p>
        </w:tc>
      </w:tr>
      <w:tr w:rsidR="009B2533"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3BC6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39EAD0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9B2533" w:rsidRPr="00D95972" w:rsidRDefault="009B2533" w:rsidP="009B2533">
            <w:pPr>
              <w:rPr>
                <w:rFonts w:cs="Arial"/>
                <w:lang w:val="en-US" w:eastAsia="ko-KR"/>
              </w:rPr>
            </w:pPr>
          </w:p>
        </w:tc>
      </w:tr>
      <w:tr w:rsidR="009B2533" w:rsidRPr="00D95972" w14:paraId="3CED2EC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9B2533" w:rsidRPr="00D95972" w:rsidRDefault="009B2533" w:rsidP="009B2533">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70C4937" w14:textId="51E5D22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D6174A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C53B4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9B2533" w:rsidRPr="00D95972" w:rsidRDefault="009B2533" w:rsidP="009B2533">
            <w:pPr>
              <w:rPr>
                <w:rFonts w:cs="Arial"/>
                <w:color w:val="000000"/>
                <w:lang w:eastAsia="ko-KR"/>
              </w:rPr>
            </w:pPr>
            <w:r w:rsidRPr="00E71025">
              <w:rPr>
                <w:rFonts w:cs="Arial"/>
                <w:color w:val="000000"/>
              </w:rPr>
              <w:t>CT aspects for Enabling Edge Applications Phase 3</w:t>
            </w:r>
          </w:p>
        </w:tc>
      </w:tr>
      <w:tr w:rsidR="009B2533" w:rsidRPr="00D95972" w14:paraId="57E121F7" w14:textId="77777777" w:rsidTr="00FB22D4">
        <w:tc>
          <w:tcPr>
            <w:tcW w:w="976" w:type="dxa"/>
            <w:tcBorders>
              <w:top w:val="nil"/>
              <w:left w:val="thinThickThinSmallGap" w:sz="24" w:space="0" w:color="auto"/>
              <w:bottom w:val="nil"/>
            </w:tcBorders>
            <w:shd w:val="clear" w:color="auto" w:fill="auto"/>
          </w:tcPr>
          <w:p w14:paraId="7227BA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1CE5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F54B3" w14:textId="65273D43" w:rsidR="009B2533" w:rsidRDefault="00000000" w:rsidP="009B2533">
            <w:hyperlink r:id="rId337" w:history="1">
              <w:r w:rsidR="009B2533" w:rsidRPr="00EA15EE">
                <w:rPr>
                  <w:rStyle w:val="Hyperlink"/>
                </w:rPr>
                <w:t>C1-246166</w:t>
              </w:r>
            </w:hyperlink>
          </w:p>
        </w:tc>
        <w:tc>
          <w:tcPr>
            <w:tcW w:w="4191" w:type="dxa"/>
            <w:gridSpan w:val="4"/>
            <w:tcBorders>
              <w:top w:val="single" w:sz="4" w:space="0" w:color="auto"/>
              <w:bottom w:val="single" w:sz="4" w:space="0" w:color="auto"/>
            </w:tcBorders>
            <w:shd w:val="clear" w:color="auto" w:fill="FFFF00"/>
          </w:tcPr>
          <w:p w14:paraId="35514FBD" w14:textId="6BB9D5B2" w:rsidR="009B2533" w:rsidRDefault="009B2533" w:rsidP="009B2533">
            <w:pPr>
              <w:rPr>
                <w:rFonts w:cs="Arial"/>
              </w:rPr>
            </w:pPr>
            <w:r>
              <w:rPr>
                <w:rFonts w:cs="Arial"/>
              </w:rPr>
              <w:t>Service provisioning with predicted expiration time.</w:t>
            </w:r>
          </w:p>
        </w:tc>
        <w:tc>
          <w:tcPr>
            <w:tcW w:w="1767" w:type="dxa"/>
            <w:tcBorders>
              <w:top w:val="single" w:sz="4" w:space="0" w:color="auto"/>
              <w:bottom w:val="single" w:sz="4" w:space="0" w:color="auto"/>
            </w:tcBorders>
            <w:shd w:val="clear" w:color="auto" w:fill="FFFF00"/>
          </w:tcPr>
          <w:p w14:paraId="0B6CD10B" w14:textId="5347F5A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9C3C21" w14:textId="0AA85919" w:rsidR="009B2533" w:rsidRDefault="009B2533" w:rsidP="009B2533">
            <w:pPr>
              <w:rPr>
                <w:rFonts w:cs="Arial"/>
              </w:rPr>
            </w:pPr>
            <w:r>
              <w:rPr>
                <w:rFonts w:cs="Arial"/>
              </w:rPr>
              <w:t>CR 0112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B37A" w14:textId="77777777" w:rsidR="009B2533" w:rsidRDefault="009B2533" w:rsidP="009B2533">
            <w:pPr>
              <w:rPr>
                <w:rFonts w:cs="Arial"/>
                <w:color w:val="000000"/>
              </w:rPr>
            </w:pPr>
          </w:p>
        </w:tc>
      </w:tr>
      <w:tr w:rsidR="009B2533" w:rsidRPr="00D95972" w14:paraId="35264A06" w14:textId="77777777" w:rsidTr="00FB22D4">
        <w:tc>
          <w:tcPr>
            <w:tcW w:w="976" w:type="dxa"/>
            <w:tcBorders>
              <w:top w:val="nil"/>
              <w:left w:val="thinThickThinSmallGap" w:sz="24" w:space="0" w:color="auto"/>
              <w:bottom w:val="nil"/>
            </w:tcBorders>
            <w:shd w:val="clear" w:color="auto" w:fill="auto"/>
          </w:tcPr>
          <w:p w14:paraId="1E470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DC6A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00820A" w14:textId="7BE406F5" w:rsidR="009B2533" w:rsidRDefault="00000000" w:rsidP="009B2533">
            <w:hyperlink r:id="rId338" w:history="1">
              <w:r w:rsidR="009B2533" w:rsidRPr="00EA15EE">
                <w:rPr>
                  <w:rStyle w:val="Hyperlink"/>
                </w:rPr>
                <w:t>C1-246167</w:t>
              </w:r>
            </w:hyperlink>
          </w:p>
        </w:tc>
        <w:tc>
          <w:tcPr>
            <w:tcW w:w="4191" w:type="dxa"/>
            <w:gridSpan w:val="4"/>
            <w:tcBorders>
              <w:top w:val="single" w:sz="4" w:space="0" w:color="auto"/>
              <w:bottom w:val="single" w:sz="4" w:space="0" w:color="auto"/>
            </w:tcBorders>
            <w:shd w:val="clear" w:color="auto" w:fill="FFFF00"/>
          </w:tcPr>
          <w:p w14:paraId="72897A38" w14:textId="2D448240" w:rsidR="009B2533" w:rsidRDefault="009B2533" w:rsidP="009B2533">
            <w:pPr>
              <w:rPr>
                <w:rFonts w:cs="Arial"/>
              </w:rPr>
            </w:pPr>
            <w:r>
              <w:rPr>
                <w:rFonts w:cs="Arial"/>
              </w:rPr>
              <w:t>Sharing port information to receive the EEC triggers</w:t>
            </w:r>
          </w:p>
        </w:tc>
        <w:tc>
          <w:tcPr>
            <w:tcW w:w="1767" w:type="dxa"/>
            <w:tcBorders>
              <w:top w:val="single" w:sz="4" w:space="0" w:color="auto"/>
              <w:bottom w:val="single" w:sz="4" w:space="0" w:color="auto"/>
            </w:tcBorders>
            <w:shd w:val="clear" w:color="auto" w:fill="FFFF00"/>
          </w:tcPr>
          <w:p w14:paraId="1F22A637" w14:textId="3845A70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F46CD" w14:textId="63262A02" w:rsidR="009B2533" w:rsidRDefault="009B2533" w:rsidP="009B2533">
            <w:pPr>
              <w:rPr>
                <w:rFonts w:cs="Arial"/>
              </w:rPr>
            </w:pPr>
            <w:r>
              <w:rPr>
                <w:rFonts w:cs="Arial"/>
              </w:rPr>
              <w:t>CR 0113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F080" w14:textId="77777777" w:rsidR="009B2533" w:rsidRDefault="009B2533" w:rsidP="009B2533">
            <w:pPr>
              <w:rPr>
                <w:rFonts w:cs="Arial"/>
                <w:color w:val="000000"/>
              </w:rPr>
            </w:pPr>
          </w:p>
        </w:tc>
      </w:tr>
      <w:tr w:rsidR="009B2533" w:rsidRPr="00D95972" w14:paraId="4DE59383" w14:textId="77777777" w:rsidTr="00FB22D4">
        <w:tc>
          <w:tcPr>
            <w:tcW w:w="976" w:type="dxa"/>
            <w:tcBorders>
              <w:top w:val="nil"/>
              <w:left w:val="thinThickThinSmallGap" w:sz="24" w:space="0" w:color="auto"/>
              <w:bottom w:val="nil"/>
            </w:tcBorders>
            <w:shd w:val="clear" w:color="auto" w:fill="auto"/>
          </w:tcPr>
          <w:p w14:paraId="2DDECF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CD6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7002EA" w14:textId="575D6942" w:rsidR="009B2533" w:rsidRDefault="00000000" w:rsidP="009B2533">
            <w:hyperlink r:id="rId339" w:history="1">
              <w:r w:rsidR="009B2533" w:rsidRPr="00EA15EE">
                <w:rPr>
                  <w:rStyle w:val="Hyperlink"/>
                </w:rPr>
                <w:t>C1-246168</w:t>
              </w:r>
            </w:hyperlink>
          </w:p>
        </w:tc>
        <w:tc>
          <w:tcPr>
            <w:tcW w:w="4191" w:type="dxa"/>
            <w:gridSpan w:val="4"/>
            <w:tcBorders>
              <w:top w:val="single" w:sz="4" w:space="0" w:color="auto"/>
              <w:bottom w:val="single" w:sz="4" w:space="0" w:color="auto"/>
            </w:tcBorders>
            <w:shd w:val="clear" w:color="auto" w:fill="FFFF00"/>
          </w:tcPr>
          <w:p w14:paraId="1E2C8AB3" w14:textId="1C74C1D1" w:rsidR="009B2533" w:rsidRDefault="009B2533" w:rsidP="009B2533">
            <w:pPr>
              <w:rPr>
                <w:rFonts w:cs="Arial"/>
              </w:rPr>
            </w:pPr>
            <w:r>
              <w:rPr>
                <w:rFonts w:cs="Arial"/>
              </w:rPr>
              <w:t>Work plan for the CT1 part of EDGEAPP_Ph3</w:t>
            </w:r>
          </w:p>
        </w:tc>
        <w:tc>
          <w:tcPr>
            <w:tcW w:w="1767" w:type="dxa"/>
            <w:tcBorders>
              <w:top w:val="single" w:sz="4" w:space="0" w:color="auto"/>
              <w:bottom w:val="single" w:sz="4" w:space="0" w:color="auto"/>
            </w:tcBorders>
            <w:shd w:val="clear" w:color="auto" w:fill="FFFF00"/>
          </w:tcPr>
          <w:p w14:paraId="2DD1B7A4" w14:textId="463C286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7EEB6A" w14:textId="0CE690BF"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1D5E" w14:textId="2A2BD7A8" w:rsidR="009B2533" w:rsidRDefault="009B2533" w:rsidP="009B2533">
            <w:pPr>
              <w:rPr>
                <w:rFonts w:cs="Arial"/>
                <w:color w:val="000000"/>
              </w:rPr>
            </w:pPr>
            <w:r>
              <w:rPr>
                <w:rFonts w:cs="Arial"/>
                <w:color w:val="000000"/>
              </w:rPr>
              <w:t xml:space="preserve">Revision of </w:t>
            </w:r>
            <w:hyperlink r:id="rId340" w:history="1">
              <w:r w:rsidRPr="00EA15EE">
                <w:rPr>
                  <w:rStyle w:val="Hyperlink"/>
                  <w:rFonts w:cs="Arial"/>
                </w:rPr>
                <w:t>C1-245320</w:t>
              </w:r>
            </w:hyperlink>
          </w:p>
        </w:tc>
      </w:tr>
      <w:tr w:rsidR="009B2533" w:rsidRPr="00D95972" w14:paraId="37209185" w14:textId="77777777" w:rsidTr="00FB22D4">
        <w:tc>
          <w:tcPr>
            <w:tcW w:w="976" w:type="dxa"/>
            <w:tcBorders>
              <w:top w:val="nil"/>
              <w:left w:val="thinThickThinSmallGap" w:sz="24" w:space="0" w:color="auto"/>
              <w:bottom w:val="nil"/>
            </w:tcBorders>
            <w:shd w:val="clear" w:color="auto" w:fill="auto"/>
          </w:tcPr>
          <w:p w14:paraId="7D912B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3B9D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AE57B" w14:textId="33F69DB1" w:rsidR="009B2533" w:rsidRDefault="00000000" w:rsidP="009B2533">
            <w:hyperlink r:id="rId341" w:history="1">
              <w:r w:rsidR="009B2533" w:rsidRPr="00EA15EE">
                <w:rPr>
                  <w:rStyle w:val="Hyperlink"/>
                </w:rPr>
                <w:t>C1-246271</w:t>
              </w:r>
            </w:hyperlink>
          </w:p>
        </w:tc>
        <w:tc>
          <w:tcPr>
            <w:tcW w:w="4191" w:type="dxa"/>
            <w:gridSpan w:val="4"/>
            <w:tcBorders>
              <w:top w:val="single" w:sz="4" w:space="0" w:color="auto"/>
              <w:bottom w:val="single" w:sz="4" w:space="0" w:color="auto"/>
            </w:tcBorders>
            <w:shd w:val="clear" w:color="auto" w:fill="FFFF00"/>
          </w:tcPr>
          <w:p w14:paraId="0C125064" w14:textId="537BB189" w:rsidR="009B2533" w:rsidRDefault="009B2533" w:rsidP="009B2533">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A2C25A" w14:textId="4B56A89D"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06CF1C" w14:textId="568F72B0" w:rsidR="009B2533" w:rsidRDefault="009B2533" w:rsidP="009B2533">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4BE6" w14:textId="15D2F109" w:rsidR="009B2533" w:rsidRDefault="009B2533" w:rsidP="009B2533">
            <w:pPr>
              <w:rPr>
                <w:rFonts w:cs="Arial"/>
                <w:color w:val="000000"/>
              </w:rPr>
            </w:pPr>
            <w:r>
              <w:rPr>
                <w:rFonts w:cs="Arial"/>
                <w:color w:val="000000"/>
              </w:rPr>
              <w:t xml:space="preserve">Revision of </w:t>
            </w:r>
            <w:hyperlink r:id="rId342" w:history="1">
              <w:r w:rsidRPr="00EA15EE">
                <w:rPr>
                  <w:rStyle w:val="Hyperlink"/>
                  <w:rFonts w:cs="Arial"/>
                </w:rPr>
                <w:t>C1-244342</w:t>
              </w:r>
            </w:hyperlink>
          </w:p>
        </w:tc>
      </w:tr>
      <w:tr w:rsidR="009B2533" w:rsidRPr="00D95972" w14:paraId="19315587" w14:textId="77777777" w:rsidTr="00280126">
        <w:tc>
          <w:tcPr>
            <w:tcW w:w="976" w:type="dxa"/>
            <w:tcBorders>
              <w:top w:val="nil"/>
              <w:left w:val="thinThickThinSmallGap" w:sz="24" w:space="0" w:color="auto"/>
              <w:bottom w:val="nil"/>
            </w:tcBorders>
            <w:shd w:val="clear" w:color="auto" w:fill="auto"/>
          </w:tcPr>
          <w:p w14:paraId="72E0E7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306D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E7FE0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0884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DD47E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129E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3386" w14:textId="77777777" w:rsidR="009B2533" w:rsidRDefault="009B2533" w:rsidP="009B2533">
            <w:pPr>
              <w:rPr>
                <w:rFonts w:cs="Arial"/>
                <w:color w:val="000000"/>
              </w:rPr>
            </w:pPr>
          </w:p>
        </w:tc>
      </w:tr>
      <w:tr w:rsidR="009B2533"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93563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D688C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9B2533" w:rsidRPr="00D95972" w:rsidRDefault="009B2533" w:rsidP="009B2533">
            <w:pPr>
              <w:rPr>
                <w:rFonts w:cs="Arial"/>
                <w:lang w:val="en-US" w:eastAsia="ko-KR"/>
              </w:rPr>
            </w:pPr>
          </w:p>
        </w:tc>
      </w:tr>
      <w:tr w:rsidR="009B2533" w:rsidRPr="00D95972" w14:paraId="5C728B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0A24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36DDBB3" w14:textId="7930CB47" w:rsidR="009B2533" w:rsidRPr="00D95972" w:rsidRDefault="009B2533" w:rsidP="009B2533">
            <w:pPr>
              <w:rPr>
                <w:rFonts w:cs="Arial"/>
                <w:color w:val="000000"/>
              </w:rPr>
            </w:pPr>
            <w:r w:rsidRPr="00E71025">
              <w:rPr>
                <w:rFonts w:cs="Arial"/>
                <w:color w:val="000000"/>
              </w:rPr>
              <w:t>SBIProtoc19</w:t>
            </w:r>
          </w:p>
        </w:tc>
        <w:tc>
          <w:tcPr>
            <w:tcW w:w="1088" w:type="dxa"/>
            <w:tcBorders>
              <w:top w:val="single" w:sz="4" w:space="0" w:color="auto"/>
              <w:bottom w:val="single" w:sz="4" w:space="0" w:color="auto"/>
            </w:tcBorders>
          </w:tcPr>
          <w:p w14:paraId="5892496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F17CDE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F43526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4BC8B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4B8679" w14:textId="5FF352F6" w:rsidR="009B2533" w:rsidRPr="00D95972" w:rsidRDefault="009B2533" w:rsidP="009B2533">
            <w:pPr>
              <w:rPr>
                <w:rFonts w:cs="Arial"/>
                <w:color w:val="000000"/>
                <w:lang w:eastAsia="ko-KR"/>
              </w:rPr>
            </w:pPr>
            <w:r w:rsidRPr="00E71025">
              <w:rPr>
                <w:rFonts w:cs="Arial"/>
                <w:color w:val="000000"/>
              </w:rPr>
              <w:t>Service Based Interface Protocol Improvements Release 19</w:t>
            </w:r>
          </w:p>
        </w:tc>
      </w:tr>
      <w:tr w:rsidR="009B2533" w:rsidRPr="00D95972" w14:paraId="405EEEF7" w14:textId="77777777" w:rsidTr="00280126">
        <w:tc>
          <w:tcPr>
            <w:tcW w:w="976" w:type="dxa"/>
            <w:tcBorders>
              <w:top w:val="nil"/>
              <w:left w:val="thinThickThinSmallGap" w:sz="24" w:space="0" w:color="auto"/>
              <w:bottom w:val="nil"/>
            </w:tcBorders>
            <w:shd w:val="clear" w:color="auto" w:fill="auto"/>
          </w:tcPr>
          <w:p w14:paraId="3159BD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BF8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2EBA4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AC72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AAEDAD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10EA9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7C71" w14:textId="77777777" w:rsidR="009B2533" w:rsidRDefault="009B2533" w:rsidP="009B2533">
            <w:pPr>
              <w:rPr>
                <w:rFonts w:cs="Arial"/>
                <w:color w:val="000000"/>
              </w:rPr>
            </w:pPr>
          </w:p>
        </w:tc>
      </w:tr>
      <w:tr w:rsidR="009B2533" w:rsidRPr="00D95972" w14:paraId="2ADB6976" w14:textId="77777777" w:rsidTr="00280126">
        <w:tc>
          <w:tcPr>
            <w:tcW w:w="976" w:type="dxa"/>
            <w:tcBorders>
              <w:top w:val="nil"/>
              <w:left w:val="thinThickThinSmallGap" w:sz="24" w:space="0" w:color="auto"/>
              <w:bottom w:val="nil"/>
            </w:tcBorders>
            <w:shd w:val="clear" w:color="auto" w:fill="auto"/>
          </w:tcPr>
          <w:p w14:paraId="150253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49F9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028A9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8C9D4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796F8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B8484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91159" w14:textId="77777777" w:rsidR="009B2533" w:rsidRDefault="009B2533" w:rsidP="009B2533">
            <w:pPr>
              <w:rPr>
                <w:rFonts w:cs="Arial"/>
                <w:color w:val="000000"/>
              </w:rPr>
            </w:pPr>
          </w:p>
        </w:tc>
      </w:tr>
      <w:tr w:rsidR="009B2533" w:rsidRPr="00D95972" w14:paraId="28F987B9" w14:textId="77777777" w:rsidTr="00280126">
        <w:tc>
          <w:tcPr>
            <w:tcW w:w="976" w:type="dxa"/>
            <w:tcBorders>
              <w:top w:val="nil"/>
              <w:left w:val="thinThickThinSmallGap" w:sz="24" w:space="0" w:color="auto"/>
              <w:bottom w:val="single" w:sz="4" w:space="0" w:color="auto"/>
            </w:tcBorders>
            <w:shd w:val="clear" w:color="auto" w:fill="auto"/>
          </w:tcPr>
          <w:p w14:paraId="3E699D7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CA06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67CEB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A720C2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48636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819FB0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FED25" w14:textId="77777777" w:rsidR="009B2533" w:rsidRPr="00D95972" w:rsidRDefault="009B2533" w:rsidP="009B2533">
            <w:pPr>
              <w:rPr>
                <w:rFonts w:cs="Arial"/>
                <w:lang w:val="en-US" w:eastAsia="ko-KR"/>
              </w:rPr>
            </w:pPr>
          </w:p>
        </w:tc>
      </w:tr>
      <w:tr w:rsidR="009B2533" w:rsidRPr="00D95972" w14:paraId="52410A6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D8918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A53F9A2" w14:textId="25FEB8E1" w:rsidR="009B2533" w:rsidRPr="00D95972" w:rsidRDefault="009B2533" w:rsidP="009B2533">
            <w:pPr>
              <w:rPr>
                <w:rFonts w:cs="Arial"/>
                <w:color w:val="000000"/>
              </w:rPr>
            </w:pPr>
            <w:proofErr w:type="spellStart"/>
            <w:r w:rsidRPr="00ED5AB1">
              <w:rPr>
                <w:rFonts w:cs="Arial"/>
                <w:color w:val="000000"/>
              </w:rPr>
              <w:t>SUBDMIG</w:t>
            </w:r>
            <w:proofErr w:type="spellEnd"/>
          </w:p>
        </w:tc>
        <w:tc>
          <w:tcPr>
            <w:tcW w:w="1088" w:type="dxa"/>
            <w:tcBorders>
              <w:top w:val="single" w:sz="4" w:space="0" w:color="auto"/>
              <w:bottom w:val="single" w:sz="4" w:space="0" w:color="auto"/>
            </w:tcBorders>
          </w:tcPr>
          <w:p w14:paraId="229C6C8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FD5FF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57ABD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6970B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216DD9F" w14:textId="38075EF0" w:rsidR="009B2533" w:rsidRPr="00D95972" w:rsidRDefault="009B2533" w:rsidP="009B2533">
            <w:pPr>
              <w:rPr>
                <w:rFonts w:cs="Arial"/>
                <w:color w:val="000000"/>
                <w:lang w:eastAsia="ko-KR"/>
              </w:rPr>
            </w:pPr>
            <w:r w:rsidRPr="00ED5AB1">
              <w:rPr>
                <w:rFonts w:cs="Arial"/>
                <w:color w:val="000000"/>
              </w:rPr>
              <w:t>Subscriber Data Migration</w:t>
            </w:r>
          </w:p>
        </w:tc>
      </w:tr>
      <w:tr w:rsidR="009B2533" w:rsidRPr="00D95972" w14:paraId="7A4EC5E6" w14:textId="77777777" w:rsidTr="00280126">
        <w:tc>
          <w:tcPr>
            <w:tcW w:w="976" w:type="dxa"/>
            <w:tcBorders>
              <w:top w:val="nil"/>
              <w:left w:val="thinThickThinSmallGap" w:sz="24" w:space="0" w:color="auto"/>
              <w:bottom w:val="nil"/>
            </w:tcBorders>
            <w:shd w:val="clear" w:color="auto" w:fill="auto"/>
          </w:tcPr>
          <w:p w14:paraId="243821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910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BB122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0B3B1D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8BA58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F066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841BE" w14:textId="77777777" w:rsidR="009B2533" w:rsidRDefault="009B2533" w:rsidP="009B2533">
            <w:pPr>
              <w:rPr>
                <w:rFonts w:cs="Arial"/>
                <w:color w:val="000000"/>
              </w:rPr>
            </w:pPr>
          </w:p>
        </w:tc>
      </w:tr>
      <w:tr w:rsidR="009B2533" w:rsidRPr="00D95972" w14:paraId="45D9E7F0" w14:textId="77777777" w:rsidTr="00280126">
        <w:tc>
          <w:tcPr>
            <w:tcW w:w="976" w:type="dxa"/>
            <w:tcBorders>
              <w:top w:val="nil"/>
              <w:left w:val="thinThickThinSmallGap" w:sz="24" w:space="0" w:color="auto"/>
              <w:bottom w:val="nil"/>
            </w:tcBorders>
            <w:shd w:val="clear" w:color="auto" w:fill="auto"/>
          </w:tcPr>
          <w:p w14:paraId="3B0B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C067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D59E11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DC24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B295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1A5D1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14E68" w14:textId="77777777" w:rsidR="009B2533" w:rsidRDefault="009B2533" w:rsidP="009B2533">
            <w:pPr>
              <w:rPr>
                <w:rFonts w:cs="Arial"/>
                <w:color w:val="000000"/>
              </w:rPr>
            </w:pPr>
          </w:p>
        </w:tc>
      </w:tr>
      <w:tr w:rsidR="009B2533" w:rsidRPr="00D95972" w14:paraId="10808002" w14:textId="77777777" w:rsidTr="00280126">
        <w:tc>
          <w:tcPr>
            <w:tcW w:w="976" w:type="dxa"/>
            <w:tcBorders>
              <w:top w:val="nil"/>
              <w:left w:val="thinThickThinSmallGap" w:sz="24" w:space="0" w:color="auto"/>
              <w:bottom w:val="single" w:sz="4" w:space="0" w:color="auto"/>
            </w:tcBorders>
            <w:shd w:val="clear" w:color="auto" w:fill="auto"/>
          </w:tcPr>
          <w:p w14:paraId="53A3BB4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546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AD367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00F3D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3BF37B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9C999E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2CF88" w14:textId="77777777" w:rsidR="009B2533" w:rsidRPr="00D95972" w:rsidRDefault="009B2533" w:rsidP="009B2533">
            <w:pPr>
              <w:rPr>
                <w:rFonts w:cs="Arial"/>
                <w:lang w:val="en-US" w:eastAsia="ko-KR"/>
              </w:rPr>
            </w:pPr>
          </w:p>
        </w:tc>
      </w:tr>
      <w:tr w:rsidR="009B2533" w:rsidRPr="00D95972" w14:paraId="2EBD0022"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9B2533" w:rsidRPr="00D95972" w:rsidRDefault="009B2533" w:rsidP="009B2533">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7D10B96" w14:textId="78BB282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B63A2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E1E10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9B2533" w:rsidRPr="00D95972" w:rsidRDefault="009B2533" w:rsidP="009B2533">
            <w:pPr>
              <w:rPr>
                <w:rFonts w:cs="Arial"/>
                <w:color w:val="000000"/>
                <w:lang w:eastAsia="ko-KR"/>
              </w:rPr>
            </w:pPr>
            <w:r w:rsidRPr="00ED5AB1">
              <w:rPr>
                <w:rFonts w:cs="Arial"/>
                <w:color w:val="000000"/>
              </w:rPr>
              <w:t>Rel-19 Enhancements of 3GPP Northbound and Application Layer Interfaces and APIs</w:t>
            </w:r>
          </w:p>
        </w:tc>
      </w:tr>
      <w:tr w:rsidR="009B2533" w:rsidRPr="00D95972" w14:paraId="561A231C" w14:textId="77777777" w:rsidTr="00FB22D4">
        <w:tc>
          <w:tcPr>
            <w:tcW w:w="976" w:type="dxa"/>
            <w:tcBorders>
              <w:top w:val="nil"/>
              <w:left w:val="thinThickThinSmallGap" w:sz="24" w:space="0" w:color="auto"/>
              <w:bottom w:val="nil"/>
            </w:tcBorders>
            <w:shd w:val="clear" w:color="auto" w:fill="auto"/>
          </w:tcPr>
          <w:p w14:paraId="23BADE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E7B6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4307A7" w14:textId="2D0B4721" w:rsidR="009B2533" w:rsidRDefault="00000000" w:rsidP="009B2533">
            <w:hyperlink r:id="rId343" w:history="1">
              <w:r w:rsidR="009B2533" w:rsidRPr="00EA15EE">
                <w:rPr>
                  <w:rStyle w:val="Hyperlink"/>
                </w:rPr>
                <w:t>C1-246198</w:t>
              </w:r>
            </w:hyperlink>
          </w:p>
        </w:tc>
        <w:tc>
          <w:tcPr>
            <w:tcW w:w="4191" w:type="dxa"/>
            <w:gridSpan w:val="4"/>
            <w:tcBorders>
              <w:top w:val="single" w:sz="4" w:space="0" w:color="auto"/>
              <w:bottom w:val="single" w:sz="4" w:space="0" w:color="auto"/>
            </w:tcBorders>
            <w:shd w:val="clear" w:color="auto" w:fill="FFFF00"/>
          </w:tcPr>
          <w:p w14:paraId="0C894838" w14:textId="741A3B8E" w:rsidR="009B2533" w:rsidRDefault="009B2533" w:rsidP="009B2533">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2D6BB66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1841D5DB"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9B2533" w:rsidRDefault="009B2533" w:rsidP="009B2533">
            <w:pPr>
              <w:rPr>
                <w:rFonts w:cs="Arial"/>
                <w:color w:val="000000"/>
              </w:rPr>
            </w:pPr>
          </w:p>
        </w:tc>
      </w:tr>
      <w:tr w:rsidR="009B2533"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3B0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5151DE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629D1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D659B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9B2533" w:rsidRDefault="009B2533" w:rsidP="009B2533">
            <w:pPr>
              <w:rPr>
                <w:rFonts w:cs="Arial"/>
                <w:color w:val="000000"/>
              </w:rPr>
            </w:pPr>
          </w:p>
        </w:tc>
      </w:tr>
      <w:tr w:rsidR="009B2533"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A270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0C16FA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9B2533" w:rsidRPr="00D95972" w:rsidRDefault="009B2533" w:rsidP="009B2533">
            <w:pPr>
              <w:rPr>
                <w:rFonts w:cs="Arial"/>
                <w:lang w:val="en-US" w:eastAsia="ko-KR"/>
              </w:rPr>
            </w:pPr>
          </w:p>
        </w:tc>
      </w:tr>
      <w:tr w:rsidR="009B2533" w:rsidRPr="00D95972" w14:paraId="6FCE9A98" w14:textId="77777777" w:rsidTr="00915EC2">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9B2533" w:rsidRPr="00D95972" w:rsidRDefault="009B2533" w:rsidP="009B2533">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28AAC6B" w14:textId="1CCA4387"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D05401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D7792A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9B2533" w:rsidRPr="00D95972" w:rsidRDefault="009B2533" w:rsidP="009B2533">
            <w:pPr>
              <w:rPr>
                <w:rFonts w:cs="Arial"/>
                <w:color w:val="000000"/>
                <w:lang w:eastAsia="ko-KR"/>
              </w:rPr>
            </w:pPr>
            <w:r w:rsidRPr="00ED5AB1">
              <w:rPr>
                <w:rFonts w:cs="Arial"/>
                <w:color w:val="000000"/>
              </w:rPr>
              <w:t>IMS Stage-3 IETF Protocol Alignment</w:t>
            </w:r>
          </w:p>
        </w:tc>
      </w:tr>
      <w:tr w:rsidR="009B2533" w14:paraId="134F8E4C" w14:textId="77777777" w:rsidTr="00915EC2">
        <w:tc>
          <w:tcPr>
            <w:tcW w:w="976" w:type="dxa"/>
            <w:tcBorders>
              <w:top w:val="nil"/>
              <w:left w:val="thinThickThinSmallGap" w:sz="24" w:space="0" w:color="auto"/>
              <w:bottom w:val="nil"/>
            </w:tcBorders>
            <w:shd w:val="clear" w:color="auto" w:fill="auto"/>
          </w:tcPr>
          <w:p w14:paraId="550C7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A58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4008A4C" w14:textId="5E9948B7" w:rsidR="009B2533" w:rsidRDefault="00000000" w:rsidP="009B2533">
            <w:hyperlink r:id="rId344" w:history="1">
              <w:r w:rsidR="009B2533" w:rsidRPr="00862E7A">
                <w:rPr>
                  <w:rStyle w:val="Hyperlink"/>
                </w:rPr>
                <w:t>C1-246922</w:t>
              </w:r>
            </w:hyperlink>
          </w:p>
        </w:tc>
        <w:tc>
          <w:tcPr>
            <w:tcW w:w="4191" w:type="dxa"/>
            <w:gridSpan w:val="4"/>
            <w:tcBorders>
              <w:top w:val="single" w:sz="4" w:space="0" w:color="auto"/>
              <w:bottom w:val="single" w:sz="4" w:space="0" w:color="auto"/>
            </w:tcBorders>
            <w:shd w:val="clear" w:color="auto" w:fill="FFFFFF"/>
          </w:tcPr>
          <w:p w14:paraId="13C660E0" w14:textId="77777777" w:rsidR="009B2533" w:rsidRDefault="009B2533" w:rsidP="009B2533">
            <w:pPr>
              <w:rPr>
                <w:rFonts w:cs="Arial"/>
              </w:rPr>
            </w:pPr>
            <w:r>
              <w:rPr>
                <w:rFonts w:cs="Arial"/>
              </w:rPr>
              <w:t>Clarification on the emergency reregistration</w:t>
            </w:r>
          </w:p>
        </w:tc>
        <w:tc>
          <w:tcPr>
            <w:tcW w:w="1767" w:type="dxa"/>
            <w:tcBorders>
              <w:top w:val="single" w:sz="4" w:space="0" w:color="auto"/>
              <w:bottom w:val="single" w:sz="4" w:space="0" w:color="auto"/>
            </w:tcBorders>
            <w:shd w:val="clear" w:color="auto" w:fill="FFFFFF"/>
          </w:tcPr>
          <w:p w14:paraId="3C7F2DFE" w14:textId="77777777" w:rsidR="009B2533" w:rsidRPr="003B1021"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6144116" w14:textId="77777777" w:rsidR="009B2533" w:rsidRDefault="009B2533" w:rsidP="009B2533">
            <w:pPr>
              <w:rPr>
                <w:rFonts w:cs="Arial"/>
              </w:rPr>
            </w:pPr>
            <w:r>
              <w:rPr>
                <w:rFonts w:cs="Arial"/>
              </w:rPr>
              <w:t>CR 6692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3C5236" w14:textId="77777777" w:rsidR="00915EC2" w:rsidRDefault="00915EC2" w:rsidP="009B2533">
            <w:pPr>
              <w:rPr>
                <w:rFonts w:cs="Arial"/>
                <w:color w:val="000000"/>
              </w:rPr>
            </w:pPr>
            <w:r>
              <w:rPr>
                <w:rFonts w:cs="Arial"/>
                <w:color w:val="000000"/>
              </w:rPr>
              <w:t>Agreed</w:t>
            </w:r>
          </w:p>
          <w:p w14:paraId="0211E4B4" w14:textId="291E1C9C" w:rsidR="009B2533" w:rsidRDefault="009B2533" w:rsidP="009B2533">
            <w:pPr>
              <w:rPr>
                <w:ins w:id="137" w:author="IMS_MC_BO" w:date="2024-11-19T15:43:00Z" w16du:dateUtc="2024-11-19T20:43:00Z"/>
                <w:rFonts w:cs="Arial"/>
                <w:color w:val="000000"/>
              </w:rPr>
            </w:pPr>
            <w:ins w:id="138" w:author="IMS_MC_BO" w:date="2024-11-19T15:43:00Z" w16du:dateUtc="2024-11-19T20:43:00Z">
              <w:r>
                <w:rPr>
                  <w:rFonts w:cs="Arial"/>
                  <w:color w:val="000000"/>
                </w:rPr>
                <w:t>Revision of C1-246453</w:t>
              </w:r>
            </w:ins>
          </w:p>
          <w:p w14:paraId="037F7CAD" w14:textId="77777777" w:rsidR="009B2533" w:rsidRDefault="009B2533" w:rsidP="009B2533">
            <w:pPr>
              <w:rPr>
                <w:ins w:id="139" w:author="IMS_MC_BO" w:date="2024-11-19T15:43:00Z" w16du:dateUtc="2024-11-19T20:43:00Z"/>
                <w:rFonts w:cs="Arial"/>
                <w:color w:val="000000"/>
              </w:rPr>
            </w:pPr>
            <w:ins w:id="140" w:author="IMS_MC_BO" w:date="2024-11-19T15:43:00Z" w16du:dateUtc="2024-11-19T20:43:00Z">
              <w:r>
                <w:rPr>
                  <w:rFonts w:cs="Arial"/>
                  <w:color w:val="000000"/>
                </w:rPr>
                <w:t>________________________________________</w:t>
              </w:r>
            </w:ins>
          </w:p>
          <w:p w14:paraId="0920DD6E" w14:textId="17098C78" w:rsidR="009B2533" w:rsidRDefault="009B2533" w:rsidP="009B2533">
            <w:pPr>
              <w:rPr>
                <w:rFonts w:cs="Arial"/>
                <w:color w:val="000000"/>
              </w:rPr>
            </w:pPr>
            <w:r>
              <w:rPr>
                <w:rFonts w:cs="Arial"/>
                <w:color w:val="000000"/>
              </w:rPr>
              <w:t>Moved from AI 19.4</w:t>
            </w:r>
          </w:p>
          <w:p w14:paraId="4CDE9D90" w14:textId="72AA44DE" w:rsidR="009B2533" w:rsidRDefault="009B2533" w:rsidP="009B2533">
            <w:pPr>
              <w:rPr>
                <w:rFonts w:cs="Arial"/>
                <w:color w:val="000000"/>
              </w:rPr>
            </w:pPr>
            <w:r>
              <w:rPr>
                <w:rFonts w:cs="Arial"/>
                <w:color w:val="000000"/>
              </w:rPr>
              <w:t>Treated in IMS/MC BO session</w:t>
            </w:r>
          </w:p>
        </w:tc>
      </w:tr>
      <w:tr w:rsidR="009B2533" w:rsidRPr="00D95972" w14:paraId="619715E4" w14:textId="77777777" w:rsidTr="00280126">
        <w:tc>
          <w:tcPr>
            <w:tcW w:w="976" w:type="dxa"/>
            <w:tcBorders>
              <w:top w:val="nil"/>
              <w:left w:val="thinThickThinSmallGap" w:sz="24" w:space="0" w:color="auto"/>
              <w:bottom w:val="nil"/>
            </w:tcBorders>
            <w:shd w:val="clear" w:color="auto" w:fill="auto"/>
          </w:tcPr>
          <w:p w14:paraId="640DA1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FFFF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87F1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5FBE5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A16D41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8D4770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782F1" w14:textId="77777777" w:rsidR="009B2533" w:rsidRDefault="009B2533" w:rsidP="009B2533">
            <w:pPr>
              <w:rPr>
                <w:rFonts w:cs="Arial"/>
                <w:color w:val="000000"/>
              </w:rPr>
            </w:pPr>
          </w:p>
        </w:tc>
      </w:tr>
      <w:tr w:rsidR="009B2533" w:rsidRPr="00D95972" w14:paraId="4B304A66" w14:textId="77777777" w:rsidTr="00280126">
        <w:tc>
          <w:tcPr>
            <w:tcW w:w="976" w:type="dxa"/>
            <w:tcBorders>
              <w:top w:val="nil"/>
              <w:left w:val="thinThickThinSmallGap" w:sz="24" w:space="0" w:color="auto"/>
              <w:bottom w:val="nil"/>
            </w:tcBorders>
            <w:shd w:val="clear" w:color="auto" w:fill="auto"/>
          </w:tcPr>
          <w:p w14:paraId="7C2FAA7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AB5A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7BC584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93DCA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68507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8542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E92" w14:textId="77777777" w:rsidR="009B2533" w:rsidRDefault="009B2533" w:rsidP="009B2533">
            <w:pPr>
              <w:rPr>
                <w:rFonts w:cs="Arial"/>
                <w:color w:val="000000"/>
              </w:rPr>
            </w:pPr>
          </w:p>
        </w:tc>
      </w:tr>
      <w:tr w:rsidR="009B2533"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8B1A3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9F18AB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9B2533" w:rsidRPr="00D95972" w:rsidRDefault="009B2533" w:rsidP="009B2533">
            <w:pPr>
              <w:rPr>
                <w:rFonts w:cs="Arial"/>
                <w:lang w:val="en-US" w:eastAsia="ko-KR"/>
              </w:rPr>
            </w:pPr>
          </w:p>
        </w:tc>
      </w:tr>
      <w:tr w:rsidR="009B2533" w:rsidRPr="00D95972" w14:paraId="4E12515B"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9B2533" w:rsidRPr="00D95972" w:rsidRDefault="009B2533" w:rsidP="009B2533">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503E90" w14:textId="38D65951"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A7CCE1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FB0F8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9B2533" w:rsidRPr="00D95972" w:rsidRDefault="009B2533" w:rsidP="009B2533">
            <w:pPr>
              <w:rPr>
                <w:rFonts w:cs="Arial"/>
                <w:color w:val="000000"/>
                <w:lang w:eastAsia="ko-KR"/>
              </w:rPr>
            </w:pPr>
            <w:r w:rsidRPr="00ED5AB1">
              <w:rPr>
                <w:rFonts w:cs="Arial"/>
                <w:color w:val="000000"/>
              </w:rPr>
              <w:t>Protocol enhancements for Mission Critical Services</w:t>
            </w:r>
          </w:p>
        </w:tc>
      </w:tr>
      <w:tr w:rsidR="009B2533" w:rsidRPr="00D95972" w14:paraId="43990D27" w14:textId="77777777" w:rsidTr="007D37B0">
        <w:tc>
          <w:tcPr>
            <w:tcW w:w="976" w:type="dxa"/>
            <w:tcBorders>
              <w:top w:val="nil"/>
              <w:left w:val="thinThickThinSmallGap" w:sz="24" w:space="0" w:color="auto"/>
              <w:bottom w:val="nil"/>
            </w:tcBorders>
            <w:shd w:val="clear" w:color="auto" w:fill="auto"/>
          </w:tcPr>
          <w:p w14:paraId="73A6BB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F9C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95BD82" w14:textId="4E353E3C" w:rsidR="009B2533" w:rsidRDefault="00000000" w:rsidP="009B2533">
            <w:hyperlink r:id="rId345" w:history="1">
              <w:r w:rsidR="009B2533" w:rsidRPr="00EA15EE">
                <w:rPr>
                  <w:rStyle w:val="Hyperlink"/>
                </w:rPr>
                <w:t>C1-246192</w:t>
              </w:r>
            </w:hyperlink>
          </w:p>
        </w:tc>
        <w:tc>
          <w:tcPr>
            <w:tcW w:w="4191" w:type="dxa"/>
            <w:gridSpan w:val="4"/>
            <w:tcBorders>
              <w:top w:val="single" w:sz="4" w:space="0" w:color="auto"/>
              <w:bottom w:val="single" w:sz="4" w:space="0" w:color="auto"/>
            </w:tcBorders>
            <w:shd w:val="clear" w:color="auto" w:fill="FFFFFF"/>
          </w:tcPr>
          <w:p w14:paraId="6B941969" w14:textId="79C35785" w:rsidR="009B2533" w:rsidRDefault="009B2533" w:rsidP="009B2533">
            <w:pPr>
              <w:rPr>
                <w:rFonts w:cs="Arial"/>
              </w:rPr>
            </w:pPr>
            <w:r>
              <w:rPr>
                <w:rFonts w:cs="Arial"/>
              </w:rPr>
              <w:t>Clarification for MCPTT private call forwarding</w:t>
            </w:r>
          </w:p>
        </w:tc>
        <w:tc>
          <w:tcPr>
            <w:tcW w:w="1767" w:type="dxa"/>
            <w:tcBorders>
              <w:top w:val="single" w:sz="4" w:space="0" w:color="auto"/>
              <w:bottom w:val="single" w:sz="4" w:space="0" w:color="auto"/>
            </w:tcBorders>
            <w:shd w:val="clear" w:color="auto" w:fill="FFFFFF"/>
          </w:tcPr>
          <w:p w14:paraId="2B9FD4A5" w14:textId="56017D8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DAD8F64" w14:textId="123999C2" w:rsidR="009B2533" w:rsidRDefault="009B2533" w:rsidP="009B2533">
            <w:pPr>
              <w:rPr>
                <w:rFonts w:cs="Arial"/>
              </w:rPr>
            </w:pPr>
            <w:r>
              <w:rPr>
                <w:rFonts w:cs="Arial"/>
              </w:rPr>
              <w:t>CR 0995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4F070" w14:textId="77777777" w:rsidR="009B2533" w:rsidRDefault="009B2533" w:rsidP="009B2533">
            <w:pPr>
              <w:rPr>
                <w:rFonts w:cs="Arial"/>
                <w:color w:val="000000"/>
              </w:rPr>
            </w:pPr>
            <w:r>
              <w:rPr>
                <w:rFonts w:cs="Arial"/>
                <w:color w:val="000000"/>
              </w:rPr>
              <w:t>Agreed</w:t>
            </w:r>
          </w:p>
          <w:p w14:paraId="7662B3CF" w14:textId="34581D33" w:rsidR="009B2533" w:rsidRDefault="009B2533" w:rsidP="009B2533">
            <w:pPr>
              <w:rPr>
                <w:rFonts w:cs="Arial"/>
                <w:color w:val="000000"/>
              </w:rPr>
            </w:pPr>
          </w:p>
        </w:tc>
      </w:tr>
      <w:tr w:rsidR="009B2533" w:rsidRPr="00D95972" w14:paraId="33BDA8B7" w14:textId="77777777" w:rsidTr="004C1414">
        <w:tc>
          <w:tcPr>
            <w:tcW w:w="976" w:type="dxa"/>
            <w:tcBorders>
              <w:top w:val="nil"/>
              <w:left w:val="thinThickThinSmallGap" w:sz="24" w:space="0" w:color="auto"/>
              <w:bottom w:val="nil"/>
            </w:tcBorders>
            <w:shd w:val="clear" w:color="auto" w:fill="auto"/>
          </w:tcPr>
          <w:p w14:paraId="6F3612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7E86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E850A5" w14:textId="32BB8155" w:rsidR="009B2533" w:rsidRDefault="00000000" w:rsidP="009B2533">
            <w:hyperlink r:id="rId346" w:history="1">
              <w:r w:rsidR="009B2533" w:rsidRPr="00EA15EE">
                <w:rPr>
                  <w:rStyle w:val="Hyperlink"/>
                </w:rPr>
                <w:t>C1-246658</w:t>
              </w:r>
            </w:hyperlink>
          </w:p>
        </w:tc>
        <w:tc>
          <w:tcPr>
            <w:tcW w:w="4191" w:type="dxa"/>
            <w:gridSpan w:val="4"/>
            <w:tcBorders>
              <w:top w:val="single" w:sz="4" w:space="0" w:color="auto"/>
              <w:bottom w:val="single" w:sz="4" w:space="0" w:color="auto"/>
            </w:tcBorders>
            <w:shd w:val="clear" w:color="auto" w:fill="FFFFFF"/>
          </w:tcPr>
          <w:p w14:paraId="036ABA30" w14:textId="6F407AC5" w:rsidR="009B2533" w:rsidRDefault="009B2533" w:rsidP="009B2533">
            <w:pPr>
              <w:rPr>
                <w:rFonts w:cs="Arial"/>
              </w:rPr>
            </w:pPr>
            <w:r>
              <w:rPr>
                <w:rFonts w:cs="Arial"/>
              </w:rPr>
              <w:t>Correction in the ad hoc group call setup</w:t>
            </w:r>
          </w:p>
        </w:tc>
        <w:tc>
          <w:tcPr>
            <w:tcW w:w="1767" w:type="dxa"/>
            <w:tcBorders>
              <w:top w:val="single" w:sz="4" w:space="0" w:color="auto"/>
              <w:bottom w:val="single" w:sz="4" w:space="0" w:color="auto"/>
            </w:tcBorders>
            <w:shd w:val="clear" w:color="auto" w:fill="FFFFFF"/>
          </w:tcPr>
          <w:p w14:paraId="30757AD0" w14:textId="17B2CD2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5F539F5" w14:textId="417444AD" w:rsidR="009B2533" w:rsidRDefault="009B2533" w:rsidP="009B2533">
            <w:pPr>
              <w:rPr>
                <w:rFonts w:cs="Arial"/>
              </w:rPr>
            </w:pPr>
            <w:r>
              <w:rPr>
                <w:rFonts w:cs="Arial"/>
              </w:rPr>
              <w:t>CR 1007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31133" w14:textId="77777777" w:rsidR="009B2533" w:rsidRDefault="009B2533" w:rsidP="009B2533">
            <w:pPr>
              <w:rPr>
                <w:rFonts w:cs="Arial"/>
                <w:color w:val="000000"/>
              </w:rPr>
            </w:pPr>
            <w:r>
              <w:rPr>
                <w:rFonts w:cs="Arial"/>
                <w:color w:val="000000"/>
              </w:rPr>
              <w:t>Agreed</w:t>
            </w:r>
          </w:p>
          <w:p w14:paraId="4BBD2EEA" w14:textId="653EDDE2" w:rsidR="009B2533" w:rsidRDefault="009B2533" w:rsidP="009B2533">
            <w:pPr>
              <w:rPr>
                <w:rFonts w:cs="Arial"/>
                <w:color w:val="000000"/>
              </w:rPr>
            </w:pPr>
          </w:p>
        </w:tc>
      </w:tr>
      <w:tr w:rsidR="009B2533" w:rsidRPr="00D95972" w14:paraId="3D5BD3CF" w14:textId="77777777" w:rsidTr="004C1414">
        <w:tc>
          <w:tcPr>
            <w:tcW w:w="976" w:type="dxa"/>
            <w:tcBorders>
              <w:top w:val="nil"/>
              <w:left w:val="thinThickThinSmallGap" w:sz="24" w:space="0" w:color="auto"/>
              <w:bottom w:val="nil"/>
            </w:tcBorders>
            <w:shd w:val="clear" w:color="auto" w:fill="auto"/>
          </w:tcPr>
          <w:p w14:paraId="773AADB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27C5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DD3DFA4" w14:textId="20CB2D1F" w:rsidR="009B2533" w:rsidRDefault="00000000" w:rsidP="009B2533">
            <w:hyperlink r:id="rId347" w:history="1">
              <w:r w:rsidR="009B2533" w:rsidRPr="004C1414">
                <w:rPr>
                  <w:rStyle w:val="Hyperlink"/>
                </w:rPr>
                <w:t>C1-246906</w:t>
              </w:r>
            </w:hyperlink>
          </w:p>
        </w:tc>
        <w:tc>
          <w:tcPr>
            <w:tcW w:w="4191" w:type="dxa"/>
            <w:gridSpan w:val="4"/>
            <w:tcBorders>
              <w:top w:val="single" w:sz="4" w:space="0" w:color="auto"/>
              <w:bottom w:val="single" w:sz="4" w:space="0" w:color="auto"/>
            </w:tcBorders>
            <w:shd w:val="clear" w:color="auto" w:fill="FFFFFF"/>
          </w:tcPr>
          <w:p w14:paraId="14374962" w14:textId="77777777" w:rsidR="009B2533" w:rsidRDefault="009B2533" w:rsidP="009B2533">
            <w:pPr>
              <w:rPr>
                <w:rFonts w:cs="Arial"/>
              </w:rPr>
            </w:pPr>
            <w:r>
              <w:rPr>
                <w:rFonts w:cs="Arial"/>
              </w:rPr>
              <w:t xml:space="preserve">Corrections and clarifications for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FFFFFF"/>
          </w:tcPr>
          <w:p w14:paraId="2806EDEC"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CE24EDA" w14:textId="77777777" w:rsidR="009B2533" w:rsidRDefault="009B2533" w:rsidP="009B2533">
            <w:pPr>
              <w:rPr>
                <w:rFonts w:cs="Arial"/>
              </w:rPr>
            </w:pPr>
            <w:r>
              <w:rPr>
                <w:rFonts w:cs="Arial"/>
              </w:rPr>
              <w:t>CR 0435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085D5" w14:textId="77777777" w:rsidR="004C1414" w:rsidRDefault="004C1414" w:rsidP="009B2533">
            <w:pPr>
              <w:rPr>
                <w:rFonts w:cs="Arial"/>
                <w:color w:val="000000"/>
              </w:rPr>
            </w:pPr>
            <w:r>
              <w:rPr>
                <w:rFonts w:cs="Arial"/>
                <w:color w:val="000000"/>
              </w:rPr>
              <w:t>Agreed</w:t>
            </w:r>
          </w:p>
          <w:p w14:paraId="323E8AFB" w14:textId="256BD253" w:rsidR="009B2533" w:rsidRDefault="009B2533" w:rsidP="009B2533">
            <w:pPr>
              <w:rPr>
                <w:ins w:id="141" w:author="IMS_MC_BO" w:date="2024-11-19T11:44:00Z" w16du:dateUtc="2024-11-19T16:44:00Z"/>
                <w:rFonts w:cs="Arial"/>
                <w:color w:val="000000"/>
              </w:rPr>
            </w:pPr>
            <w:ins w:id="142" w:author="IMS_MC_BO" w:date="2024-11-19T11:44:00Z" w16du:dateUtc="2024-11-19T16:44:00Z">
              <w:r>
                <w:rPr>
                  <w:rFonts w:cs="Arial"/>
                  <w:color w:val="000000"/>
                </w:rPr>
                <w:t>Revision of C1-246191</w:t>
              </w:r>
            </w:ins>
          </w:p>
          <w:p w14:paraId="00F7CC0E" w14:textId="6E118C41" w:rsidR="009B2533" w:rsidRDefault="009B2533" w:rsidP="009B2533">
            <w:pPr>
              <w:rPr>
                <w:rFonts w:cs="Arial"/>
                <w:color w:val="000000"/>
              </w:rPr>
            </w:pPr>
          </w:p>
        </w:tc>
      </w:tr>
      <w:tr w:rsidR="009B2533" w:rsidRPr="00D95972" w14:paraId="6EC3E989" w14:textId="77777777" w:rsidTr="00280126">
        <w:tc>
          <w:tcPr>
            <w:tcW w:w="976" w:type="dxa"/>
            <w:tcBorders>
              <w:top w:val="nil"/>
              <w:left w:val="thinThickThinSmallGap" w:sz="24" w:space="0" w:color="auto"/>
              <w:bottom w:val="nil"/>
            </w:tcBorders>
            <w:shd w:val="clear" w:color="auto" w:fill="auto"/>
          </w:tcPr>
          <w:p w14:paraId="446F0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C2BA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7ED50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BE86D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46D8A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AF1E7D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70767" w14:textId="77777777" w:rsidR="009B2533" w:rsidRDefault="009B2533" w:rsidP="009B2533">
            <w:pPr>
              <w:rPr>
                <w:rFonts w:cs="Arial"/>
                <w:color w:val="000000"/>
              </w:rPr>
            </w:pPr>
          </w:p>
        </w:tc>
      </w:tr>
      <w:tr w:rsidR="009B2533"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EA667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D9C70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9B2533" w:rsidRPr="00D95972" w:rsidRDefault="009B2533" w:rsidP="009B2533">
            <w:pPr>
              <w:rPr>
                <w:rFonts w:cs="Arial"/>
                <w:lang w:val="en-US" w:eastAsia="ko-KR"/>
              </w:rPr>
            </w:pPr>
          </w:p>
        </w:tc>
      </w:tr>
      <w:tr w:rsidR="009B2533" w:rsidRPr="00D95972" w14:paraId="17B3DE5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9B2533" w:rsidRPr="00D95972" w:rsidRDefault="009B2533" w:rsidP="009B2533">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8012663" w14:textId="692994B4"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F2A949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F92F23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9B2533" w:rsidRPr="00D95972" w:rsidRDefault="009B2533" w:rsidP="009B2533">
            <w:pPr>
              <w:rPr>
                <w:rFonts w:cs="Arial"/>
                <w:color w:val="000000"/>
                <w:lang w:eastAsia="ko-KR"/>
              </w:rPr>
            </w:pPr>
            <w:r w:rsidRPr="00ED5AB1">
              <w:rPr>
                <w:rFonts w:cs="Arial"/>
                <w:color w:val="000000"/>
              </w:rPr>
              <w:t>Enhancement of controlling RAT utilization</w:t>
            </w:r>
          </w:p>
        </w:tc>
      </w:tr>
      <w:tr w:rsidR="009B2533" w:rsidRPr="00D95972" w14:paraId="67DD8F4B" w14:textId="77777777" w:rsidTr="00366954">
        <w:tc>
          <w:tcPr>
            <w:tcW w:w="976" w:type="dxa"/>
            <w:tcBorders>
              <w:top w:val="nil"/>
              <w:left w:val="thinThickThinSmallGap" w:sz="24" w:space="0" w:color="auto"/>
              <w:bottom w:val="nil"/>
            </w:tcBorders>
            <w:shd w:val="clear" w:color="auto" w:fill="auto"/>
          </w:tcPr>
          <w:p w14:paraId="6A6585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D2720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B6D9A69" w14:textId="2AD266D0" w:rsidR="009B2533" w:rsidRDefault="00000000" w:rsidP="009B2533">
            <w:hyperlink r:id="rId348" w:history="1">
              <w:r w:rsidR="009B2533" w:rsidRPr="00EA15EE">
                <w:rPr>
                  <w:rStyle w:val="Hyperlink"/>
                </w:rPr>
                <w:t>C1-245783</w:t>
              </w:r>
            </w:hyperlink>
          </w:p>
        </w:tc>
        <w:tc>
          <w:tcPr>
            <w:tcW w:w="4191" w:type="dxa"/>
            <w:gridSpan w:val="4"/>
            <w:tcBorders>
              <w:top w:val="single" w:sz="4" w:space="0" w:color="auto"/>
              <w:bottom w:val="single" w:sz="4" w:space="0" w:color="auto"/>
            </w:tcBorders>
            <w:shd w:val="clear" w:color="auto" w:fill="00B050"/>
          </w:tcPr>
          <w:p w14:paraId="46C99180" w14:textId="4F2D76F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00B050"/>
          </w:tcPr>
          <w:p w14:paraId="3DDFAFCB" w14:textId="1E394BE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967E5D9" w14:textId="1722A269" w:rsidR="009B2533" w:rsidRDefault="009B2533" w:rsidP="009B2533">
            <w:pPr>
              <w:rPr>
                <w:rFonts w:cs="Arial"/>
              </w:rPr>
            </w:pPr>
            <w:r>
              <w:rPr>
                <w:rFonts w:cs="Arial"/>
              </w:rPr>
              <w:t>CR 6497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98D46" w14:textId="37ED06A2" w:rsidR="009B2533" w:rsidRDefault="009B2533" w:rsidP="009B2533">
            <w:pPr>
              <w:rPr>
                <w:rFonts w:cs="Arial"/>
                <w:color w:val="000000"/>
              </w:rPr>
            </w:pPr>
            <w:r>
              <w:rPr>
                <w:rFonts w:cs="Arial"/>
                <w:color w:val="000000"/>
              </w:rPr>
              <w:t>Agreed</w:t>
            </w:r>
          </w:p>
        </w:tc>
      </w:tr>
      <w:tr w:rsidR="009B2533" w:rsidRPr="00D95972" w14:paraId="6D7FC5C5" w14:textId="77777777" w:rsidTr="00366954">
        <w:tc>
          <w:tcPr>
            <w:tcW w:w="976" w:type="dxa"/>
            <w:tcBorders>
              <w:top w:val="nil"/>
              <w:left w:val="thinThickThinSmallGap" w:sz="24" w:space="0" w:color="auto"/>
              <w:bottom w:val="nil"/>
            </w:tcBorders>
            <w:shd w:val="clear" w:color="auto" w:fill="auto"/>
          </w:tcPr>
          <w:p w14:paraId="51B1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23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0D92D9" w14:textId="714B04D1" w:rsidR="009B2533" w:rsidRDefault="00000000" w:rsidP="009B2533">
            <w:hyperlink r:id="rId349" w:history="1">
              <w:r w:rsidR="009B2533" w:rsidRPr="00EA15EE">
                <w:rPr>
                  <w:rStyle w:val="Hyperlink"/>
                </w:rPr>
                <w:t>C1-245681</w:t>
              </w:r>
            </w:hyperlink>
          </w:p>
        </w:tc>
        <w:tc>
          <w:tcPr>
            <w:tcW w:w="4191" w:type="dxa"/>
            <w:gridSpan w:val="4"/>
            <w:tcBorders>
              <w:top w:val="single" w:sz="4" w:space="0" w:color="auto"/>
              <w:bottom w:val="single" w:sz="4" w:space="0" w:color="auto"/>
            </w:tcBorders>
            <w:shd w:val="clear" w:color="auto" w:fill="00B050"/>
          </w:tcPr>
          <w:p w14:paraId="66C75D6E" w14:textId="235A173C" w:rsidR="009B2533" w:rsidRDefault="009B2533" w:rsidP="009B2533">
            <w:pPr>
              <w:rPr>
                <w:rFonts w:cs="Arial"/>
              </w:rPr>
            </w:pPr>
            <w:r>
              <w:rPr>
                <w:rFonts w:cs="Arial"/>
              </w:rPr>
              <w:t>Storage of RAT utilization control information</w:t>
            </w:r>
          </w:p>
        </w:tc>
        <w:tc>
          <w:tcPr>
            <w:tcW w:w="1767" w:type="dxa"/>
            <w:tcBorders>
              <w:top w:val="single" w:sz="4" w:space="0" w:color="auto"/>
              <w:bottom w:val="single" w:sz="4" w:space="0" w:color="auto"/>
            </w:tcBorders>
            <w:shd w:val="clear" w:color="auto" w:fill="00B050"/>
          </w:tcPr>
          <w:p w14:paraId="0958338F" w14:textId="523A1F2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7BEAC53" w14:textId="1ACA0A84" w:rsidR="009B2533" w:rsidRDefault="009B2533" w:rsidP="009B2533">
            <w:pPr>
              <w:rPr>
                <w:rFonts w:cs="Arial"/>
              </w:rPr>
            </w:pPr>
            <w:r>
              <w:rPr>
                <w:rFonts w:cs="Arial"/>
              </w:rPr>
              <w:t>CR 6460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E5A88C" w14:textId="01ACAC4B" w:rsidR="009B2533" w:rsidRDefault="009B2533" w:rsidP="009B2533">
            <w:pPr>
              <w:rPr>
                <w:rFonts w:cs="Arial"/>
                <w:color w:val="000000"/>
              </w:rPr>
            </w:pPr>
            <w:r>
              <w:rPr>
                <w:rFonts w:cs="Arial"/>
                <w:color w:val="000000"/>
              </w:rPr>
              <w:t>Agreed</w:t>
            </w:r>
          </w:p>
        </w:tc>
      </w:tr>
      <w:tr w:rsidR="009B2533" w:rsidRPr="00D95972" w14:paraId="2B57FD28" w14:textId="77777777" w:rsidTr="00366954">
        <w:tc>
          <w:tcPr>
            <w:tcW w:w="976" w:type="dxa"/>
            <w:tcBorders>
              <w:top w:val="nil"/>
              <w:left w:val="thinThickThinSmallGap" w:sz="24" w:space="0" w:color="auto"/>
              <w:bottom w:val="nil"/>
            </w:tcBorders>
            <w:shd w:val="clear" w:color="auto" w:fill="auto"/>
          </w:tcPr>
          <w:p w14:paraId="199B1F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47F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63722CC" w14:textId="1F84C991" w:rsidR="009B2533" w:rsidRDefault="00000000" w:rsidP="009B2533">
            <w:hyperlink r:id="rId350" w:history="1">
              <w:r w:rsidR="009B2533" w:rsidRPr="00EA15EE">
                <w:rPr>
                  <w:rStyle w:val="Hyperlink"/>
                </w:rPr>
                <w:t>C1-245788</w:t>
              </w:r>
            </w:hyperlink>
          </w:p>
        </w:tc>
        <w:tc>
          <w:tcPr>
            <w:tcW w:w="4191" w:type="dxa"/>
            <w:gridSpan w:val="4"/>
            <w:tcBorders>
              <w:top w:val="single" w:sz="4" w:space="0" w:color="auto"/>
              <w:bottom w:val="single" w:sz="4" w:space="0" w:color="auto"/>
            </w:tcBorders>
            <w:shd w:val="clear" w:color="auto" w:fill="00B050"/>
          </w:tcPr>
          <w:p w14:paraId="6C3ECA71" w14:textId="005A9650"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FE94531" w14:textId="2E4521E0"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73103141" w14:textId="2D316BAA" w:rsidR="009B2533" w:rsidRDefault="009B2533" w:rsidP="009B2533">
            <w:pPr>
              <w:rPr>
                <w:rFonts w:cs="Arial"/>
              </w:rPr>
            </w:pPr>
            <w:r>
              <w:rPr>
                <w:rFonts w:cs="Arial"/>
              </w:rPr>
              <w:t>CR 1269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3E7D41" w14:textId="3819790A" w:rsidR="009B2533" w:rsidRDefault="009B2533" w:rsidP="009B2533">
            <w:pPr>
              <w:rPr>
                <w:rFonts w:cs="Arial"/>
                <w:color w:val="000000"/>
              </w:rPr>
            </w:pPr>
            <w:r>
              <w:rPr>
                <w:rFonts w:cs="Arial"/>
                <w:color w:val="000000"/>
              </w:rPr>
              <w:t>Agreed</w:t>
            </w:r>
          </w:p>
        </w:tc>
      </w:tr>
      <w:tr w:rsidR="009B2533" w:rsidRPr="00D95972" w14:paraId="30E9CEFA" w14:textId="77777777" w:rsidTr="00366954">
        <w:tc>
          <w:tcPr>
            <w:tcW w:w="976" w:type="dxa"/>
            <w:tcBorders>
              <w:top w:val="nil"/>
              <w:left w:val="thinThickThinSmallGap" w:sz="24" w:space="0" w:color="auto"/>
              <w:bottom w:val="nil"/>
            </w:tcBorders>
            <w:shd w:val="clear" w:color="auto" w:fill="auto"/>
          </w:tcPr>
          <w:p w14:paraId="0129B8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A1A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B66E7A" w14:textId="48B5358A" w:rsidR="009B2533" w:rsidRDefault="00000000" w:rsidP="009B2533">
            <w:hyperlink r:id="rId351" w:history="1">
              <w:r w:rsidR="009B2533" w:rsidRPr="00EA15EE">
                <w:rPr>
                  <w:rStyle w:val="Hyperlink"/>
                </w:rPr>
                <w:t>C1-245789</w:t>
              </w:r>
            </w:hyperlink>
          </w:p>
        </w:tc>
        <w:tc>
          <w:tcPr>
            <w:tcW w:w="4191" w:type="dxa"/>
            <w:gridSpan w:val="4"/>
            <w:tcBorders>
              <w:top w:val="single" w:sz="4" w:space="0" w:color="auto"/>
              <w:bottom w:val="single" w:sz="4" w:space="0" w:color="auto"/>
            </w:tcBorders>
            <w:shd w:val="clear" w:color="auto" w:fill="00B050"/>
          </w:tcPr>
          <w:p w14:paraId="4AB8FE89" w14:textId="0BA08372"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6099ACC" w14:textId="27DF61B1"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29845376" w14:textId="3FB37C66" w:rsidR="009B2533" w:rsidRDefault="009B2533" w:rsidP="009B2533">
            <w:pPr>
              <w:rPr>
                <w:rFonts w:cs="Arial"/>
              </w:rPr>
            </w:pPr>
            <w:r>
              <w:rPr>
                <w:rFonts w:cs="Arial"/>
              </w:rPr>
              <w:t>CR 4119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82970E" w14:textId="6ECE8B3D" w:rsidR="009B2533" w:rsidRDefault="009B2533" w:rsidP="009B2533">
            <w:pPr>
              <w:rPr>
                <w:rFonts w:cs="Arial"/>
                <w:color w:val="000000"/>
              </w:rPr>
            </w:pPr>
            <w:r>
              <w:rPr>
                <w:rFonts w:cs="Arial"/>
                <w:color w:val="000000"/>
              </w:rPr>
              <w:t>Agreed</w:t>
            </w:r>
          </w:p>
        </w:tc>
      </w:tr>
      <w:tr w:rsidR="009B2533" w:rsidRPr="00D95972" w14:paraId="3DD2E529" w14:textId="77777777" w:rsidTr="00366954">
        <w:tc>
          <w:tcPr>
            <w:tcW w:w="976" w:type="dxa"/>
            <w:tcBorders>
              <w:top w:val="nil"/>
              <w:left w:val="thinThickThinSmallGap" w:sz="24" w:space="0" w:color="auto"/>
              <w:bottom w:val="nil"/>
            </w:tcBorders>
            <w:shd w:val="clear" w:color="auto" w:fill="auto"/>
          </w:tcPr>
          <w:p w14:paraId="37E3DF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053B0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FB59A70" w14:textId="6908B73D" w:rsidR="009B2533" w:rsidRDefault="00000000" w:rsidP="009B2533">
            <w:hyperlink r:id="rId352" w:history="1">
              <w:r w:rsidR="009B2533" w:rsidRPr="00EA15EE">
                <w:rPr>
                  <w:rStyle w:val="Hyperlink"/>
                </w:rPr>
                <w:t>C1-245790</w:t>
              </w:r>
            </w:hyperlink>
          </w:p>
        </w:tc>
        <w:tc>
          <w:tcPr>
            <w:tcW w:w="4191" w:type="dxa"/>
            <w:gridSpan w:val="4"/>
            <w:tcBorders>
              <w:top w:val="single" w:sz="4" w:space="0" w:color="auto"/>
              <w:bottom w:val="single" w:sz="4" w:space="0" w:color="auto"/>
            </w:tcBorders>
            <w:shd w:val="clear" w:color="auto" w:fill="00B050"/>
          </w:tcPr>
          <w:p w14:paraId="64F284F1" w14:textId="4146BA9A"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46E2EB9D" w14:textId="51717D89"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0A75CC9E" w14:textId="09E9D793" w:rsidR="009B2533" w:rsidRDefault="009B2533" w:rsidP="009B2533">
            <w:pPr>
              <w:rPr>
                <w:rFonts w:cs="Arial"/>
              </w:rPr>
            </w:pPr>
            <w:r>
              <w:rPr>
                <w:rFonts w:cs="Arial"/>
              </w:rPr>
              <w:t>CR 6468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37700F" w14:textId="45D8D8AE" w:rsidR="009B2533" w:rsidRDefault="009B2533" w:rsidP="009B2533">
            <w:pPr>
              <w:rPr>
                <w:rFonts w:cs="Arial"/>
                <w:color w:val="000000"/>
              </w:rPr>
            </w:pPr>
            <w:r>
              <w:rPr>
                <w:rFonts w:cs="Arial"/>
                <w:color w:val="000000"/>
              </w:rPr>
              <w:t>Agreed</w:t>
            </w:r>
          </w:p>
        </w:tc>
      </w:tr>
      <w:tr w:rsidR="009B2533" w:rsidRPr="00D95972" w14:paraId="3FCDBA83" w14:textId="77777777" w:rsidTr="00366954">
        <w:tc>
          <w:tcPr>
            <w:tcW w:w="976" w:type="dxa"/>
            <w:tcBorders>
              <w:top w:val="nil"/>
              <w:left w:val="thinThickThinSmallGap" w:sz="24" w:space="0" w:color="auto"/>
              <w:bottom w:val="nil"/>
            </w:tcBorders>
            <w:shd w:val="clear" w:color="auto" w:fill="auto"/>
          </w:tcPr>
          <w:p w14:paraId="495787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F15F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FEB2006" w14:textId="40A88E4E" w:rsidR="009B2533" w:rsidRDefault="00000000" w:rsidP="009B2533">
            <w:hyperlink r:id="rId353" w:history="1">
              <w:r w:rsidR="009B2533" w:rsidRPr="00EA15EE">
                <w:rPr>
                  <w:rStyle w:val="Hyperlink"/>
                </w:rPr>
                <w:t>C1-245988</w:t>
              </w:r>
            </w:hyperlink>
          </w:p>
        </w:tc>
        <w:tc>
          <w:tcPr>
            <w:tcW w:w="4191" w:type="dxa"/>
            <w:gridSpan w:val="4"/>
            <w:tcBorders>
              <w:top w:val="single" w:sz="4" w:space="0" w:color="auto"/>
              <w:bottom w:val="single" w:sz="4" w:space="0" w:color="auto"/>
            </w:tcBorders>
            <w:shd w:val="clear" w:color="auto" w:fill="00B050"/>
          </w:tcPr>
          <w:p w14:paraId="2A387FCA" w14:textId="53BC9DCC"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548B3ABA" w14:textId="05FE7421"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7C58E34F" w14:textId="0DB9C160" w:rsidR="009B2533" w:rsidRDefault="009B2533" w:rsidP="009B2533">
            <w:pPr>
              <w:rPr>
                <w:rFonts w:cs="Arial"/>
              </w:rPr>
            </w:pPr>
            <w:r>
              <w:rPr>
                <w:rFonts w:cs="Arial"/>
              </w:rPr>
              <w:t>CR 6445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15438F" w14:textId="7287EB8C" w:rsidR="009B2533" w:rsidRDefault="009B2533" w:rsidP="009B2533">
            <w:pPr>
              <w:rPr>
                <w:rFonts w:cs="Arial"/>
                <w:color w:val="000000"/>
              </w:rPr>
            </w:pPr>
            <w:r>
              <w:rPr>
                <w:rFonts w:cs="Arial"/>
                <w:color w:val="000000"/>
              </w:rPr>
              <w:t>Agreed</w:t>
            </w:r>
          </w:p>
        </w:tc>
      </w:tr>
      <w:tr w:rsidR="009B2533" w:rsidRPr="00D95972" w14:paraId="12C2B386" w14:textId="77777777" w:rsidTr="00366954">
        <w:tc>
          <w:tcPr>
            <w:tcW w:w="976" w:type="dxa"/>
            <w:tcBorders>
              <w:top w:val="nil"/>
              <w:left w:val="thinThickThinSmallGap" w:sz="24" w:space="0" w:color="auto"/>
              <w:bottom w:val="nil"/>
            </w:tcBorders>
            <w:shd w:val="clear" w:color="auto" w:fill="auto"/>
          </w:tcPr>
          <w:p w14:paraId="3E3606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59F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1087C9" w14:textId="4E8B0CA1" w:rsidR="009B2533" w:rsidRDefault="00000000" w:rsidP="009B2533">
            <w:hyperlink r:id="rId354" w:history="1">
              <w:r w:rsidR="009B2533" w:rsidRPr="00EA15EE">
                <w:rPr>
                  <w:rStyle w:val="Hyperlink"/>
                </w:rPr>
                <w:t>C1-246009</w:t>
              </w:r>
            </w:hyperlink>
          </w:p>
        </w:tc>
        <w:tc>
          <w:tcPr>
            <w:tcW w:w="4191" w:type="dxa"/>
            <w:gridSpan w:val="4"/>
            <w:tcBorders>
              <w:top w:val="single" w:sz="4" w:space="0" w:color="auto"/>
              <w:bottom w:val="single" w:sz="4" w:space="0" w:color="auto"/>
            </w:tcBorders>
            <w:shd w:val="clear" w:color="auto" w:fill="00B050"/>
          </w:tcPr>
          <w:p w14:paraId="6135F64B" w14:textId="57B7EFCE"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6E369800" w14:textId="467797E4"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3F722266" w14:textId="750AD3E7" w:rsidR="009B2533" w:rsidRDefault="009B2533" w:rsidP="009B2533">
            <w:pPr>
              <w:rPr>
                <w:rFonts w:cs="Arial"/>
              </w:rPr>
            </w:pPr>
            <w:r>
              <w:rPr>
                <w:rFonts w:cs="Arial"/>
              </w:rPr>
              <w:t>CR 4111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9E7A33" w14:textId="0BC434CC" w:rsidR="009B2533" w:rsidRDefault="009B2533" w:rsidP="009B2533">
            <w:pPr>
              <w:rPr>
                <w:rFonts w:cs="Arial"/>
                <w:color w:val="000000"/>
              </w:rPr>
            </w:pPr>
            <w:r>
              <w:rPr>
                <w:rFonts w:cs="Arial"/>
                <w:color w:val="000000"/>
              </w:rPr>
              <w:t>Agreed</w:t>
            </w:r>
          </w:p>
        </w:tc>
      </w:tr>
      <w:tr w:rsidR="009B2533" w:rsidRPr="00D95972" w14:paraId="094CAA42" w14:textId="77777777" w:rsidTr="00366954">
        <w:tc>
          <w:tcPr>
            <w:tcW w:w="976" w:type="dxa"/>
            <w:tcBorders>
              <w:top w:val="nil"/>
              <w:left w:val="thinThickThinSmallGap" w:sz="24" w:space="0" w:color="auto"/>
              <w:bottom w:val="nil"/>
            </w:tcBorders>
            <w:shd w:val="clear" w:color="auto" w:fill="auto"/>
          </w:tcPr>
          <w:p w14:paraId="7719D8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B2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ADDD15" w14:textId="29538F89" w:rsidR="009B2533" w:rsidRDefault="00000000" w:rsidP="009B2533">
            <w:hyperlink r:id="rId355" w:history="1">
              <w:r w:rsidR="009B2533" w:rsidRPr="00EA15EE">
                <w:rPr>
                  <w:rStyle w:val="Hyperlink"/>
                </w:rPr>
                <w:t>C1-245272</w:t>
              </w:r>
            </w:hyperlink>
          </w:p>
        </w:tc>
        <w:tc>
          <w:tcPr>
            <w:tcW w:w="4191" w:type="dxa"/>
            <w:gridSpan w:val="4"/>
            <w:tcBorders>
              <w:top w:val="single" w:sz="4" w:space="0" w:color="auto"/>
              <w:bottom w:val="single" w:sz="4" w:space="0" w:color="auto"/>
            </w:tcBorders>
            <w:shd w:val="clear" w:color="auto" w:fill="00B050"/>
          </w:tcPr>
          <w:p w14:paraId="04072063" w14:textId="2F27857D" w:rsidR="009B2533" w:rsidRDefault="009B2533" w:rsidP="009B2533">
            <w:pPr>
              <w:rPr>
                <w:rFonts w:cs="Arial"/>
              </w:rPr>
            </w:pPr>
            <w:r>
              <w:rPr>
                <w:rFonts w:cs="Arial"/>
              </w:rPr>
              <w:t>RAT utilization control in periodic registration update</w:t>
            </w:r>
          </w:p>
        </w:tc>
        <w:tc>
          <w:tcPr>
            <w:tcW w:w="1767" w:type="dxa"/>
            <w:tcBorders>
              <w:top w:val="single" w:sz="4" w:space="0" w:color="auto"/>
              <w:bottom w:val="single" w:sz="4" w:space="0" w:color="auto"/>
            </w:tcBorders>
            <w:shd w:val="clear" w:color="auto" w:fill="00B050"/>
          </w:tcPr>
          <w:p w14:paraId="20721A75" w14:textId="1A38DB2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6DBF96" w14:textId="123C8A11" w:rsidR="009B2533" w:rsidRDefault="009B2533" w:rsidP="009B2533">
            <w:pPr>
              <w:rPr>
                <w:rFonts w:cs="Arial"/>
              </w:rPr>
            </w:pPr>
            <w:r>
              <w:rPr>
                <w:rFonts w:cs="Arial"/>
              </w:rPr>
              <w:t>CR 6473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895D4E" w14:textId="77777777" w:rsidR="009B2533" w:rsidRDefault="009B2533" w:rsidP="009B2533">
            <w:pPr>
              <w:rPr>
                <w:rFonts w:cs="Arial"/>
                <w:color w:val="000000"/>
              </w:rPr>
            </w:pPr>
            <w:r>
              <w:rPr>
                <w:rFonts w:cs="Arial"/>
                <w:color w:val="000000"/>
              </w:rPr>
              <w:t>Agreed</w:t>
            </w:r>
          </w:p>
          <w:p w14:paraId="115BC978" w14:textId="77777777" w:rsidR="009B2533" w:rsidRDefault="009B2533" w:rsidP="009B2533">
            <w:pPr>
              <w:rPr>
                <w:rFonts w:cs="Arial"/>
                <w:color w:val="000000"/>
              </w:rPr>
            </w:pPr>
          </w:p>
        </w:tc>
      </w:tr>
      <w:tr w:rsidR="009B2533" w:rsidRPr="00D95972" w14:paraId="17BF143C" w14:textId="77777777" w:rsidTr="00366954">
        <w:tc>
          <w:tcPr>
            <w:tcW w:w="976" w:type="dxa"/>
            <w:tcBorders>
              <w:top w:val="nil"/>
              <w:left w:val="thinThickThinSmallGap" w:sz="24" w:space="0" w:color="auto"/>
              <w:bottom w:val="nil"/>
            </w:tcBorders>
            <w:shd w:val="clear" w:color="auto" w:fill="auto"/>
          </w:tcPr>
          <w:p w14:paraId="319660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F759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C3F18E6" w14:textId="521C48C2" w:rsidR="009B2533" w:rsidRDefault="00000000" w:rsidP="009B2533">
            <w:hyperlink r:id="rId356" w:history="1">
              <w:r w:rsidR="009B2533" w:rsidRPr="00EA15EE">
                <w:rPr>
                  <w:rStyle w:val="Hyperlink"/>
                </w:rPr>
                <w:t>C1-245273</w:t>
              </w:r>
            </w:hyperlink>
          </w:p>
        </w:tc>
        <w:tc>
          <w:tcPr>
            <w:tcW w:w="4191" w:type="dxa"/>
            <w:gridSpan w:val="4"/>
            <w:tcBorders>
              <w:top w:val="single" w:sz="4" w:space="0" w:color="auto"/>
              <w:bottom w:val="single" w:sz="4" w:space="0" w:color="auto"/>
            </w:tcBorders>
            <w:shd w:val="clear" w:color="auto" w:fill="00B050"/>
          </w:tcPr>
          <w:p w14:paraId="7BAB1095" w14:textId="006F8657" w:rsidR="009B2533" w:rsidRDefault="009B2533" w:rsidP="009B2533">
            <w:pPr>
              <w:rPr>
                <w:rFonts w:cs="Arial"/>
              </w:rPr>
            </w:pPr>
            <w:r>
              <w:rPr>
                <w:rFonts w:cs="Arial"/>
              </w:rPr>
              <w:t>RAT utilization control in periodic tracking area updating</w:t>
            </w:r>
          </w:p>
        </w:tc>
        <w:tc>
          <w:tcPr>
            <w:tcW w:w="1767" w:type="dxa"/>
            <w:tcBorders>
              <w:top w:val="single" w:sz="4" w:space="0" w:color="auto"/>
              <w:bottom w:val="single" w:sz="4" w:space="0" w:color="auto"/>
            </w:tcBorders>
            <w:shd w:val="clear" w:color="auto" w:fill="00B050"/>
          </w:tcPr>
          <w:p w14:paraId="6CA82CF2" w14:textId="5181701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AD133D5" w14:textId="6DB66DA2" w:rsidR="009B2533" w:rsidRDefault="009B2533" w:rsidP="009B2533">
            <w:pPr>
              <w:rPr>
                <w:rFonts w:cs="Arial"/>
              </w:rPr>
            </w:pPr>
            <w:r>
              <w:rPr>
                <w:rFonts w:cs="Arial"/>
              </w:rPr>
              <w:t>CR 4122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A98E381" w14:textId="77777777" w:rsidR="009B2533" w:rsidRDefault="009B2533" w:rsidP="009B2533">
            <w:pPr>
              <w:rPr>
                <w:rFonts w:cs="Arial"/>
                <w:color w:val="000000"/>
              </w:rPr>
            </w:pPr>
            <w:r>
              <w:rPr>
                <w:rFonts w:cs="Arial"/>
                <w:color w:val="000000"/>
              </w:rPr>
              <w:t>Agreed</w:t>
            </w:r>
          </w:p>
          <w:p w14:paraId="16BE25DC" w14:textId="77777777" w:rsidR="009B2533" w:rsidRDefault="009B2533" w:rsidP="009B2533">
            <w:pPr>
              <w:rPr>
                <w:rFonts w:cs="Arial"/>
                <w:color w:val="000000"/>
              </w:rPr>
            </w:pPr>
          </w:p>
        </w:tc>
      </w:tr>
      <w:tr w:rsidR="009B2533" w:rsidRPr="00D95972" w14:paraId="6D2DEC73" w14:textId="77777777" w:rsidTr="00366954">
        <w:tc>
          <w:tcPr>
            <w:tcW w:w="976" w:type="dxa"/>
            <w:tcBorders>
              <w:top w:val="nil"/>
              <w:left w:val="thinThickThinSmallGap" w:sz="24" w:space="0" w:color="auto"/>
              <w:bottom w:val="nil"/>
            </w:tcBorders>
            <w:shd w:val="clear" w:color="auto" w:fill="auto"/>
          </w:tcPr>
          <w:p w14:paraId="5647362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F63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3BD917" w14:textId="7A188848" w:rsidR="009B2533" w:rsidRDefault="00000000" w:rsidP="009B2533">
            <w:hyperlink r:id="rId357" w:history="1">
              <w:r w:rsidR="009B2533" w:rsidRPr="00EA15EE">
                <w:rPr>
                  <w:rStyle w:val="Hyperlink"/>
                </w:rPr>
                <w:t>C1-245276</w:t>
              </w:r>
            </w:hyperlink>
          </w:p>
        </w:tc>
        <w:tc>
          <w:tcPr>
            <w:tcW w:w="4191" w:type="dxa"/>
            <w:gridSpan w:val="4"/>
            <w:tcBorders>
              <w:top w:val="single" w:sz="4" w:space="0" w:color="auto"/>
              <w:bottom w:val="single" w:sz="4" w:space="0" w:color="auto"/>
            </w:tcBorders>
            <w:shd w:val="clear" w:color="auto" w:fill="00B050"/>
          </w:tcPr>
          <w:p w14:paraId="14042DC9" w14:textId="4662B4B5" w:rsidR="009B2533" w:rsidRDefault="009B2533" w:rsidP="009B2533">
            <w:pPr>
              <w:rPr>
                <w:rFonts w:cs="Arial"/>
              </w:rPr>
            </w:pPr>
            <w:r>
              <w:rPr>
                <w:rFonts w:cs="Arial"/>
              </w:rPr>
              <w:t>Update and alignment of RAT utilization control in UCU</w:t>
            </w:r>
          </w:p>
        </w:tc>
        <w:tc>
          <w:tcPr>
            <w:tcW w:w="1767" w:type="dxa"/>
            <w:tcBorders>
              <w:top w:val="single" w:sz="4" w:space="0" w:color="auto"/>
              <w:bottom w:val="single" w:sz="4" w:space="0" w:color="auto"/>
            </w:tcBorders>
            <w:shd w:val="clear" w:color="auto" w:fill="00B050"/>
          </w:tcPr>
          <w:p w14:paraId="7F5D372E" w14:textId="53BB5F17"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361AE4A2" w14:textId="563BDF4E" w:rsidR="009B2533" w:rsidRDefault="009B2533" w:rsidP="009B2533">
            <w:pPr>
              <w:rPr>
                <w:rFonts w:cs="Arial"/>
              </w:rPr>
            </w:pPr>
            <w:r>
              <w:rPr>
                <w:rFonts w:cs="Arial"/>
              </w:rPr>
              <w:t>CR 6475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F28708" w14:textId="77777777" w:rsidR="009B2533" w:rsidRDefault="009B2533" w:rsidP="009B2533">
            <w:pPr>
              <w:rPr>
                <w:rFonts w:cs="Arial"/>
                <w:color w:val="000000"/>
              </w:rPr>
            </w:pPr>
            <w:r>
              <w:rPr>
                <w:rFonts w:cs="Arial"/>
                <w:color w:val="000000"/>
              </w:rPr>
              <w:t>Agreed</w:t>
            </w:r>
          </w:p>
          <w:p w14:paraId="40C1FDAF" w14:textId="77777777" w:rsidR="009B2533" w:rsidRDefault="009B2533" w:rsidP="009B2533">
            <w:pPr>
              <w:rPr>
                <w:rFonts w:cs="Arial"/>
                <w:color w:val="000000"/>
              </w:rPr>
            </w:pPr>
          </w:p>
        </w:tc>
      </w:tr>
      <w:tr w:rsidR="009B2533" w:rsidRPr="00D95972" w14:paraId="74CC639D" w14:textId="77777777" w:rsidTr="00366954">
        <w:tc>
          <w:tcPr>
            <w:tcW w:w="976" w:type="dxa"/>
            <w:tcBorders>
              <w:top w:val="nil"/>
              <w:left w:val="thinThickThinSmallGap" w:sz="24" w:space="0" w:color="auto"/>
              <w:bottom w:val="nil"/>
            </w:tcBorders>
            <w:shd w:val="clear" w:color="auto" w:fill="auto"/>
          </w:tcPr>
          <w:p w14:paraId="3B3205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B44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8D9A85" w14:textId="0130DF43" w:rsidR="009B2533" w:rsidRDefault="00000000" w:rsidP="009B2533">
            <w:hyperlink r:id="rId358" w:history="1">
              <w:r w:rsidR="009B2533" w:rsidRPr="00EA15EE">
                <w:rPr>
                  <w:rStyle w:val="Hyperlink"/>
                </w:rPr>
                <w:t>C1-245394</w:t>
              </w:r>
            </w:hyperlink>
          </w:p>
        </w:tc>
        <w:tc>
          <w:tcPr>
            <w:tcW w:w="4191" w:type="dxa"/>
            <w:gridSpan w:val="4"/>
            <w:tcBorders>
              <w:top w:val="single" w:sz="4" w:space="0" w:color="auto"/>
              <w:bottom w:val="single" w:sz="4" w:space="0" w:color="auto"/>
            </w:tcBorders>
            <w:shd w:val="clear" w:color="auto" w:fill="00B050"/>
          </w:tcPr>
          <w:p w14:paraId="156D97B1" w14:textId="2284B32C"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28611DB2" w14:textId="57DA74D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BCF894" w14:textId="72C1AF2D" w:rsidR="009B2533" w:rsidRDefault="009B2533" w:rsidP="009B2533">
            <w:pPr>
              <w:rPr>
                <w:rFonts w:cs="Arial"/>
              </w:rPr>
            </w:pPr>
            <w:r>
              <w:rPr>
                <w:rFonts w:cs="Arial"/>
              </w:rPr>
              <w:t>CR 6499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6A4557" w14:textId="77777777" w:rsidR="009B2533" w:rsidRDefault="009B2533" w:rsidP="009B2533">
            <w:pPr>
              <w:rPr>
                <w:rFonts w:cs="Arial"/>
                <w:color w:val="000000"/>
              </w:rPr>
            </w:pPr>
            <w:r>
              <w:rPr>
                <w:rFonts w:cs="Arial"/>
                <w:color w:val="000000"/>
              </w:rPr>
              <w:t>Agreed</w:t>
            </w:r>
          </w:p>
          <w:p w14:paraId="5C99011B" w14:textId="77777777" w:rsidR="009B2533" w:rsidRDefault="009B2533" w:rsidP="009B2533">
            <w:pPr>
              <w:rPr>
                <w:rFonts w:cs="Arial"/>
                <w:color w:val="000000"/>
              </w:rPr>
            </w:pPr>
          </w:p>
        </w:tc>
      </w:tr>
      <w:tr w:rsidR="009B2533" w:rsidRPr="00D95972" w14:paraId="28C3BA07" w14:textId="77777777" w:rsidTr="00366954">
        <w:tc>
          <w:tcPr>
            <w:tcW w:w="976" w:type="dxa"/>
            <w:tcBorders>
              <w:top w:val="nil"/>
              <w:left w:val="thinThickThinSmallGap" w:sz="24" w:space="0" w:color="auto"/>
              <w:bottom w:val="nil"/>
            </w:tcBorders>
            <w:shd w:val="clear" w:color="auto" w:fill="auto"/>
          </w:tcPr>
          <w:p w14:paraId="24D8C3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D7462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ABD1AA" w14:textId="1960E1A0" w:rsidR="009B2533" w:rsidRDefault="00000000" w:rsidP="009B2533">
            <w:hyperlink r:id="rId359" w:history="1">
              <w:r w:rsidR="009B2533" w:rsidRPr="00EA15EE">
                <w:rPr>
                  <w:rStyle w:val="Hyperlink"/>
                </w:rPr>
                <w:t>C1-245693</w:t>
              </w:r>
            </w:hyperlink>
          </w:p>
        </w:tc>
        <w:tc>
          <w:tcPr>
            <w:tcW w:w="4191" w:type="dxa"/>
            <w:gridSpan w:val="4"/>
            <w:tcBorders>
              <w:top w:val="single" w:sz="4" w:space="0" w:color="auto"/>
              <w:bottom w:val="single" w:sz="4" w:space="0" w:color="auto"/>
            </w:tcBorders>
            <w:shd w:val="clear" w:color="auto" w:fill="00B050"/>
          </w:tcPr>
          <w:p w14:paraId="1D972BC5" w14:textId="2CE14167" w:rsidR="009B2533" w:rsidRDefault="009B2533" w:rsidP="009B2533">
            <w:pPr>
              <w:rPr>
                <w:rFonts w:cs="Arial"/>
              </w:rPr>
            </w:pPr>
            <w:r>
              <w:rPr>
                <w:rFonts w:cs="Arial"/>
              </w:rPr>
              <w:t>No RAT utilization control IE in REGISTRATION ACCEPT</w:t>
            </w:r>
          </w:p>
        </w:tc>
        <w:tc>
          <w:tcPr>
            <w:tcW w:w="1767" w:type="dxa"/>
            <w:tcBorders>
              <w:top w:val="single" w:sz="4" w:space="0" w:color="auto"/>
              <w:bottom w:val="single" w:sz="4" w:space="0" w:color="auto"/>
            </w:tcBorders>
            <w:shd w:val="clear" w:color="auto" w:fill="00B050"/>
          </w:tcPr>
          <w:p w14:paraId="4B76E335" w14:textId="5896EA4D"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2AF73C66" w14:textId="30A77CAB" w:rsidR="009B2533" w:rsidRDefault="009B2533" w:rsidP="009B2533">
            <w:pPr>
              <w:rPr>
                <w:rFonts w:cs="Arial"/>
              </w:rPr>
            </w:pPr>
            <w:r>
              <w:rPr>
                <w:rFonts w:cs="Arial"/>
              </w:rPr>
              <w:t xml:space="preserve">CR 6474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9D4EE38" w14:textId="7CA086F2" w:rsidR="009B2533" w:rsidRDefault="009B2533" w:rsidP="009B2533">
            <w:pPr>
              <w:rPr>
                <w:rFonts w:cs="Arial"/>
                <w:color w:val="000000"/>
              </w:rPr>
            </w:pPr>
            <w:r>
              <w:rPr>
                <w:rFonts w:cs="Arial"/>
                <w:color w:val="000000"/>
              </w:rPr>
              <w:lastRenderedPageBreak/>
              <w:t>Agreed</w:t>
            </w:r>
          </w:p>
        </w:tc>
      </w:tr>
      <w:tr w:rsidR="009B2533" w:rsidRPr="00D95972" w14:paraId="69867E65" w14:textId="77777777" w:rsidTr="00366954">
        <w:tc>
          <w:tcPr>
            <w:tcW w:w="976" w:type="dxa"/>
            <w:tcBorders>
              <w:top w:val="nil"/>
              <w:left w:val="thinThickThinSmallGap" w:sz="24" w:space="0" w:color="auto"/>
              <w:bottom w:val="nil"/>
            </w:tcBorders>
            <w:shd w:val="clear" w:color="auto" w:fill="auto"/>
          </w:tcPr>
          <w:p w14:paraId="07FA1F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8BE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FA1BE78" w14:textId="1B7E90CF" w:rsidR="009B2533" w:rsidRDefault="00000000" w:rsidP="009B2533">
            <w:hyperlink r:id="rId360" w:history="1">
              <w:r w:rsidR="009B2533" w:rsidRPr="00EA15EE">
                <w:rPr>
                  <w:rStyle w:val="Hyperlink"/>
                </w:rPr>
                <w:t>C1-245694</w:t>
              </w:r>
            </w:hyperlink>
          </w:p>
        </w:tc>
        <w:tc>
          <w:tcPr>
            <w:tcW w:w="4191" w:type="dxa"/>
            <w:gridSpan w:val="4"/>
            <w:tcBorders>
              <w:top w:val="single" w:sz="4" w:space="0" w:color="auto"/>
              <w:bottom w:val="single" w:sz="4" w:space="0" w:color="auto"/>
            </w:tcBorders>
            <w:shd w:val="clear" w:color="auto" w:fill="00B050"/>
          </w:tcPr>
          <w:p w14:paraId="4B14CA33" w14:textId="3A95B50E" w:rsidR="009B2533" w:rsidRDefault="009B2533" w:rsidP="009B2533">
            <w:pPr>
              <w:rPr>
                <w:rFonts w:cs="Arial"/>
              </w:rPr>
            </w:pPr>
            <w:r>
              <w:rPr>
                <w:rFonts w:cs="Arial"/>
              </w:rPr>
              <w:t>No RAT utilization control IE in TRACKING AREA UPDATE ACCEPT</w:t>
            </w:r>
          </w:p>
        </w:tc>
        <w:tc>
          <w:tcPr>
            <w:tcW w:w="1767" w:type="dxa"/>
            <w:tcBorders>
              <w:top w:val="single" w:sz="4" w:space="0" w:color="auto"/>
              <w:bottom w:val="single" w:sz="4" w:space="0" w:color="auto"/>
            </w:tcBorders>
            <w:shd w:val="clear" w:color="auto" w:fill="00B050"/>
          </w:tcPr>
          <w:p w14:paraId="779DE0BD" w14:textId="1C4FAD09"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7EC3A72C" w14:textId="37ADE8AB" w:rsidR="009B2533" w:rsidRDefault="009B2533" w:rsidP="009B2533">
            <w:pPr>
              <w:rPr>
                <w:rFonts w:cs="Arial"/>
              </w:rPr>
            </w:pPr>
            <w:r>
              <w:rPr>
                <w:rFonts w:cs="Arial"/>
              </w:rPr>
              <w:t>CR 4123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F12E35" w14:textId="4B5E0C7F" w:rsidR="009B2533" w:rsidRDefault="009B2533" w:rsidP="009B2533">
            <w:pPr>
              <w:rPr>
                <w:rFonts w:cs="Arial"/>
                <w:color w:val="000000"/>
              </w:rPr>
            </w:pPr>
            <w:r>
              <w:rPr>
                <w:rFonts w:cs="Arial"/>
                <w:color w:val="000000"/>
              </w:rPr>
              <w:t>Agreed</w:t>
            </w:r>
          </w:p>
        </w:tc>
      </w:tr>
      <w:tr w:rsidR="009B2533" w:rsidRPr="00D95972" w14:paraId="68D8FCB3" w14:textId="77777777" w:rsidTr="00366954">
        <w:tc>
          <w:tcPr>
            <w:tcW w:w="976" w:type="dxa"/>
            <w:tcBorders>
              <w:top w:val="nil"/>
              <w:left w:val="thinThickThinSmallGap" w:sz="24" w:space="0" w:color="auto"/>
              <w:bottom w:val="nil"/>
            </w:tcBorders>
            <w:shd w:val="clear" w:color="auto" w:fill="auto"/>
          </w:tcPr>
          <w:p w14:paraId="298AABA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E6F9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0673C4" w14:textId="031B9070" w:rsidR="009B2533" w:rsidRDefault="00000000" w:rsidP="009B2533">
            <w:hyperlink r:id="rId361" w:history="1">
              <w:r w:rsidR="009B2533" w:rsidRPr="00EA15EE">
                <w:rPr>
                  <w:rStyle w:val="Hyperlink"/>
                </w:rPr>
                <w:t>C1-245695</w:t>
              </w:r>
            </w:hyperlink>
          </w:p>
        </w:tc>
        <w:tc>
          <w:tcPr>
            <w:tcW w:w="4191" w:type="dxa"/>
            <w:gridSpan w:val="4"/>
            <w:tcBorders>
              <w:top w:val="single" w:sz="4" w:space="0" w:color="auto"/>
              <w:bottom w:val="single" w:sz="4" w:space="0" w:color="auto"/>
            </w:tcBorders>
            <w:shd w:val="clear" w:color="auto" w:fill="00B050"/>
          </w:tcPr>
          <w:p w14:paraId="2993E5F8" w14:textId="0E9D8807" w:rsidR="009B2533" w:rsidRDefault="009B2533" w:rsidP="009B2533">
            <w:pPr>
              <w:rPr>
                <w:rFonts w:cs="Arial"/>
              </w:rPr>
            </w:pPr>
            <w:r>
              <w:rPr>
                <w:rFonts w:cs="Arial"/>
              </w:rPr>
              <w:t>Updates to PLMN selection due to RAT restriction</w:t>
            </w:r>
          </w:p>
        </w:tc>
        <w:tc>
          <w:tcPr>
            <w:tcW w:w="1767" w:type="dxa"/>
            <w:tcBorders>
              <w:top w:val="single" w:sz="4" w:space="0" w:color="auto"/>
              <w:bottom w:val="single" w:sz="4" w:space="0" w:color="auto"/>
            </w:tcBorders>
            <w:shd w:val="clear" w:color="auto" w:fill="00B050"/>
          </w:tcPr>
          <w:p w14:paraId="29EA24AD" w14:textId="4C781C2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68DD991" w14:textId="36DDEDEC" w:rsidR="009B2533" w:rsidRDefault="009B2533" w:rsidP="009B2533">
            <w:pPr>
              <w:rPr>
                <w:rFonts w:cs="Arial"/>
              </w:rPr>
            </w:pPr>
            <w:r>
              <w:rPr>
                <w:rFonts w:cs="Arial"/>
              </w:rPr>
              <w:t>CR 1273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E0458C" w14:textId="2ADB45C1" w:rsidR="009B2533" w:rsidRDefault="009B2533" w:rsidP="009B2533">
            <w:pPr>
              <w:rPr>
                <w:rFonts w:cs="Arial"/>
                <w:color w:val="000000"/>
              </w:rPr>
            </w:pPr>
            <w:r>
              <w:rPr>
                <w:rFonts w:cs="Arial"/>
                <w:color w:val="000000"/>
              </w:rPr>
              <w:t>Agreed</w:t>
            </w:r>
          </w:p>
        </w:tc>
      </w:tr>
      <w:tr w:rsidR="009B2533" w:rsidRPr="00D95972" w14:paraId="1027BEB4" w14:textId="77777777" w:rsidTr="00366954">
        <w:tc>
          <w:tcPr>
            <w:tcW w:w="976" w:type="dxa"/>
            <w:tcBorders>
              <w:top w:val="nil"/>
              <w:left w:val="thinThickThinSmallGap" w:sz="24" w:space="0" w:color="auto"/>
              <w:bottom w:val="nil"/>
            </w:tcBorders>
            <w:shd w:val="clear" w:color="auto" w:fill="auto"/>
          </w:tcPr>
          <w:p w14:paraId="7E7B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D45C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CB03" w14:textId="089BAF6D" w:rsidR="009B2533" w:rsidRDefault="00000000" w:rsidP="009B2533">
            <w:hyperlink r:id="rId362" w:history="1">
              <w:r w:rsidR="009B2533" w:rsidRPr="00EA15EE">
                <w:rPr>
                  <w:rStyle w:val="Hyperlink"/>
                </w:rPr>
                <w:t>C1-245810</w:t>
              </w:r>
            </w:hyperlink>
          </w:p>
        </w:tc>
        <w:tc>
          <w:tcPr>
            <w:tcW w:w="4191" w:type="dxa"/>
            <w:gridSpan w:val="4"/>
            <w:tcBorders>
              <w:top w:val="single" w:sz="4" w:space="0" w:color="auto"/>
              <w:bottom w:val="single" w:sz="4" w:space="0" w:color="auto"/>
            </w:tcBorders>
            <w:shd w:val="clear" w:color="auto" w:fill="00B050"/>
          </w:tcPr>
          <w:p w14:paraId="17AA3884" w14:textId="2F4B2229"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7846CE55" w14:textId="706A3C1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F667D6D" w14:textId="3690E75F" w:rsidR="009B2533" w:rsidRDefault="009B2533" w:rsidP="009B2533">
            <w:pPr>
              <w:rPr>
                <w:rFonts w:cs="Arial"/>
              </w:rPr>
            </w:pPr>
            <w:r>
              <w:rPr>
                <w:rFonts w:cs="Arial"/>
              </w:rPr>
              <w:t>CR 4130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6A3D4" w14:textId="562B4EF0" w:rsidR="009B2533" w:rsidRDefault="009B2533" w:rsidP="009B2533">
            <w:pPr>
              <w:rPr>
                <w:rFonts w:cs="Arial"/>
                <w:color w:val="000000"/>
              </w:rPr>
            </w:pPr>
            <w:r>
              <w:rPr>
                <w:rFonts w:cs="Arial"/>
                <w:color w:val="000000"/>
              </w:rPr>
              <w:t>Agreed</w:t>
            </w:r>
          </w:p>
        </w:tc>
      </w:tr>
      <w:tr w:rsidR="009B2533" w:rsidRPr="00D95972" w14:paraId="4D162039" w14:textId="77777777" w:rsidTr="00366954">
        <w:tc>
          <w:tcPr>
            <w:tcW w:w="976" w:type="dxa"/>
            <w:tcBorders>
              <w:top w:val="nil"/>
              <w:left w:val="thinThickThinSmallGap" w:sz="24" w:space="0" w:color="auto"/>
              <w:bottom w:val="nil"/>
            </w:tcBorders>
            <w:shd w:val="clear" w:color="auto" w:fill="auto"/>
          </w:tcPr>
          <w:p w14:paraId="53D391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8052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3DD8148" w14:textId="37B2EEBE" w:rsidR="009B2533" w:rsidRDefault="00000000" w:rsidP="009B2533">
            <w:hyperlink r:id="rId363" w:history="1">
              <w:r w:rsidR="009B2533" w:rsidRPr="00EA15EE">
                <w:rPr>
                  <w:rStyle w:val="Hyperlink"/>
                </w:rPr>
                <w:t>C1-245696</w:t>
              </w:r>
            </w:hyperlink>
          </w:p>
        </w:tc>
        <w:tc>
          <w:tcPr>
            <w:tcW w:w="4191" w:type="dxa"/>
            <w:gridSpan w:val="4"/>
            <w:tcBorders>
              <w:top w:val="single" w:sz="4" w:space="0" w:color="auto"/>
              <w:bottom w:val="single" w:sz="4" w:space="0" w:color="auto"/>
            </w:tcBorders>
            <w:shd w:val="clear" w:color="auto" w:fill="00B050"/>
          </w:tcPr>
          <w:p w14:paraId="53B58797" w14:textId="2F61EB5A" w:rsidR="009B2533" w:rsidRDefault="009B2533" w:rsidP="009B2533">
            <w:pPr>
              <w:rPr>
                <w:rFonts w:cs="Arial"/>
              </w:rPr>
            </w:pPr>
            <w:r>
              <w:rPr>
                <w:rFonts w:cs="Arial"/>
              </w:rPr>
              <w:t>Addition of satellite E-UTRAN and satellite NG-RAN in RAT utilization control</w:t>
            </w:r>
          </w:p>
        </w:tc>
        <w:tc>
          <w:tcPr>
            <w:tcW w:w="1767" w:type="dxa"/>
            <w:tcBorders>
              <w:top w:val="single" w:sz="4" w:space="0" w:color="auto"/>
              <w:bottom w:val="single" w:sz="4" w:space="0" w:color="auto"/>
            </w:tcBorders>
            <w:shd w:val="clear" w:color="auto" w:fill="00B050"/>
          </w:tcPr>
          <w:p w14:paraId="761F7CED" w14:textId="5A8EAB1E"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1087E78" w14:textId="2E478C6B" w:rsidR="009B2533" w:rsidRDefault="009B2533" w:rsidP="009B2533">
            <w:pPr>
              <w:rPr>
                <w:rFonts w:cs="Arial"/>
              </w:rPr>
            </w:pPr>
            <w:r>
              <w:rPr>
                <w:rFonts w:cs="Arial"/>
              </w:rPr>
              <w:t>CR 4107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88A80" w14:textId="3F913E7D" w:rsidR="009B2533" w:rsidRDefault="009B2533" w:rsidP="009B2533">
            <w:pPr>
              <w:rPr>
                <w:rFonts w:cs="Arial"/>
                <w:color w:val="000000"/>
              </w:rPr>
            </w:pPr>
            <w:r>
              <w:rPr>
                <w:rFonts w:cs="Arial"/>
                <w:color w:val="000000"/>
              </w:rPr>
              <w:t>Agreed</w:t>
            </w:r>
          </w:p>
        </w:tc>
      </w:tr>
      <w:tr w:rsidR="009B2533" w:rsidRPr="00D95972" w14:paraId="440C9E78" w14:textId="77777777" w:rsidTr="00366954">
        <w:tc>
          <w:tcPr>
            <w:tcW w:w="976" w:type="dxa"/>
            <w:tcBorders>
              <w:top w:val="nil"/>
              <w:left w:val="thinThickThinSmallGap" w:sz="24" w:space="0" w:color="auto"/>
              <w:bottom w:val="nil"/>
            </w:tcBorders>
            <w:shd w:val="clear" w:color="auto" w:fill="auto"/>
          </w:tcPr>
          <w:p w14:paraId="7980A7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322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E514B5B" w14:textId="107176C4" w:rsidR="009B2533" w:rsidRDefault="00000000" w:rsidP="009B2533">
            <w:hyperlink r:id="rId364" w:history="1">
              <w:r w:rsidR="009B2533" w:rsidRPr="00EA15EE">
                <w:rPr>
                  <w:rStyle w:val="Hyperlink"/>
                </w:rPr>
                <w:t>C1-245763</w:t>
              </w:r>
            </w:hyperlink>
          </w:p>
        </w:tc>
        <w:tc>
          <w:tcPr>
            <w:tcW w:w="4191" w:type="dxa"/>
            <w:gridSpan w:val="4"/>
            <w:tcBorders>
              <w:top w:val="single" w:sz="4" w:space="0" w:color="auto"/>
              <w:bottom w:val="single" w:sz="4" w:space="0" w:color="auto"/>
            </w:tcBorders>
            <w:shd w:val="clear" w:color="auto" w:fill="00B050"/>
          </w:tcPr>
          <w:p w14:paraId="5FC48B91" w14:textId="0E6F673F" w:rsidR="009B2533" w:rsidRDefault="009B2533" w:rsidP="009B2533">
            <w:pPr>
              <w:rPr>
                <w:rFonts w:cs="Arial"/>
              </w:rPr>
            </w:pPr>
            <w:r>
              <w:rPr>
                <w:rFonts w:cs="Arial"/>
              </w:rPr>
              <w:t>RAT utilization control support in 3GPP access</w:t>
            </w:r>
          </w:p>
        </w:tc>
        <w:tc>
          <w:tcPr>
            <w:tcW w:w="1767" w:type="dxa"/>
            <w:tcBorders>
              <w:top w:val="single" w:sz="4" w:space="0" w:color="auto"/>
              <w:bottom w:val="single" w:sz="4" w:space="0" w:color="auto"/>
            </w:tcBorders>
            <w:shd w:val="clear" w:color="auto" w:fill="00B050"/>
          </w:tcPr>
          <w:p w14:paraId="122B2BA5" w14:textId="62D88F1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D3616FC" w14:textId="28F534FA" w:rsidR="009B2533" w:rsidRDefault="009B2533" w:rsidP="009B2533">
            <w:pPr>
              <w:rPr>
                <w:rFonts w:cs="Arial"/>
              </w:rPr>
            </w:pPr>
            <w:r>
              <w:rPr>
                <w:rFonts w:cs="Arial"/>
              </w:rPr>
              <w:t>CR 6461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F1C844F" w14:textId="4BDE4274" w:rsidR="009B2533" w:rsidRDefault="009B2533" w:rsidP="009B2533">
            <w:pPr>
              <w:rPr>
                <w:rFonts w:cs="Arial"/>
                <w:color w:val="000000"/>
              </w:rPr>
            </w:pPr>
            <w:r>
              <w:rPr>
                <w:rFonts w:cs="Arial"/>
                <w:color w:val="000000"/>
              </w:rPr>
              <w:t>Agreed</w:t>
            </w:r>
          </w:p>
        </w:tc>
      </w:tr>
      <w:tr w:rsidR="009B2533" w:rsidRPr="00D95972" w14:paraId="41134B5F" w14:textId="77777777" w:rsidTr="004F4691">
        <w:tc>
          <w:tcPr>
            <w:tcW w:w="976" w:type="dxa"/>
            <w:tcBorders>
              <w:top w:val="nil"/>
              <w:left w:val="thinThickThinSmallGap" w:sz="24" w:space="0" w:color="auto"/>
              <w:bottom w:val="nil"/>
            </w:tcBorders>
            <w:shd w:val="clear" w:color="auto" w:fill="auto"/>
          </w:tcPr>
          <w:p w14:paraId="3E2757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44C0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89BE59" w14:textId="695DDD89" w:rsidR="009B2533" w:rsidRDefault="00000000" w:rsidP="009B2533">
            <w:hyperlink r:id="rId365" w:history="1">
              <w:r w:rsidR="009B2533" w:rsidRPr="00EA15EE">
                <w:rPr>
                  <w:rStyle w:val="Hyperlink"/>
                </w:rPr>
                <w:t>C1-246015</w:t>
              </w:r>
            </w:hyperlink>
          </w:p>
        </w:tc>
        <w:tc>
          <w:tcPr>
            <w:tcW w:w="4191" w:type="dxa"/>
            <w:gridSpan w:val="4"/>
            <w:tcBorders>
              <w:top w:val="single" w:sz="4" w:space="0" w:color="auto"/>
              <w:bottom w:val="single" w:sz="4" w:space="0" w:color="auto"/>
            </w:tcBorders>
            <w:shd w:val="clear" w:color="auto" w:fill="00B050"/>
          </w:tcPr>
          <w:p w14:paraId="3D581235" w14:textId="2FB50C39"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00B050"/>
          </w:tcPr>
          <w:p w14:paraId="76BF45BB" w14:textId="4FA2B0CF"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22E305E8" w14:textId="2F65E7B1"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A664934" w14:textId="40BEAE3D" w:rsidR="009B2533" w:rsidRDefault="009B2533" w:rsidP="009B2533">
            <w:pPr>
              <w:rPr>
                <w:rFonts w:cs="Arial"/>
                <w:color w:val="000000"/>
              </w:rPr>
            </w:pPr>
            <w:r>
              <w:rPr>
                <w:rFonts w:cs="Arial"/>
                <w:color w:val="000000"/>
              </w:rPr>
              <w:t>Agreed</w:t>
            </w:r>
          </w:p>
        </w:tc>
      </w:tr>
      <w:tr w:rsidR="009B2533" w:rsidRPr="00D95972" w14:paraId="2A970322" w14:textId="77777777" w:rsidTr="004F4691">
        <w:tc>
          <w:tcPr>
            <w:tcW w:w="976" w:type="dxa"/>
            <w:tcBorders>
              <w:top w:val="nil"/>
              <w:left w:val="thinThickThinSmallGap" w:sz="24" w:space="0" w:color="auto"/>
              <w:bottom w:val="nil"/>
            </w:tcBorders>
            <w:shd w:val="clear" w:color="auto" w:fill="auto"/>
          </w:tcPr>
          <w:p w14:paraId="0C695D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2929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331660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242EF9" w14:textId="52CE44CD" w:rsidR="009B2533" w:rsidRDefault="009B2533" w:rsidP="009B2533">
            <w:pPr>
              <w:rPr>
                <w:rFonts w:cs="Arial"/>
              </w:rPr>
            </w:pPr>
            <w:r>
              <w:rPr>
                <w:rFonts w:cs="Arial"/>
              </w:rPr>
              <w:t>Definitions</w:t>
            </w:r>
          </w:p>
        </w:tc>
        <w:tc>
          <w:tcPr>
            <w:tcW w:w="1767" w:type="dxa"/>
            <w:tcBorders>
              <w:top w:val="single" w:sz="4" w:space="0" w:color="auto"/>
              <w:bottom w:val="single" w:sz="4" w:space="0" w:color="auto"/>
            </w:tcBorders>
            <w:shd w:val="clear" w:color="auto" w:fill="FFFFFF"/>
          </w:tcPr>
          <w:p w14:paraId="7C2B00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B13E5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09027" w14:textId="77777777" w:rsidR="009B2533" w:rsidRDefault="009B2533" w:rsidP="009B2533">
            <w:pPr>
              <w:rPr>
                <w:rFonts w:cs="Arial"/>
                <w:color w:val="000000"/>
              </w:rPr>
            </w:pPr>
          </w:p>
        </w:tc>
      </w:tr>
      <w:tr w:rsidR="009B2533" w:rsidRPr="00D95972" w14:paraId="50DB79F1" w14:textId="77777777" w:rsidTr="00FB22D4">
        <w:tc>
          <w:tcPr>
            <w:tcW w:w="976" w:type="dxa"/>
            <w:tcBorders>
              <w:top w:val="nil"/>
              <w:left w:val="thinThickThinSmallGap" w:sz="24" w:space="0" w:color="auto"/>
              <w:bottom w:val="nil"/>
            </w:tcBorders>
            <w:shd w:val="clear" w:color="auto" w:fill="auto"/>
          </w:tcPr>
          <w:p w14:paraId="748772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515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D2F95B" w14:textId="26B31069" w:rsidR="009B2533" w:rsidRDefault="00000000" w:rsidP="009B2533">
            <w:hyperlink r:id="rId366" w:history="1">
              <w:r w:rsidR="009B2533" w:rsidRPr="00EA15EE">
                <w:rPr>
                  <w:rStyle w:val="Hyperlink"/>
                </w:rPr>
                <w:t>C1-246150</w:t>
              </w:r>
            </w:hyperlink>
          </w:p>
        </w:tc>
        <w:tc>
          <w:tcPr>
            <w:tcW w:w="4191" w:type="dxa"/>
            <w:gridSpan w:val="4"/>
            <w:tcBorders>
              <w:top w:val="single" w:sz="4" w:space="0" w:color="auto"/>
              <w:bottom w:val="single" w:sz="4" w:space="0" w:color="auto"/>
            </w:tcBorders>
            <w:shd w:val="clear" w:color="auto" w:fill="FFFF00"/>
          </w:tcPr>
          <w:p w14:paraId="1AB4EE87" w14:textId="5682FB33" w:rsidR="009B2533" w:rsidRDefault="009B2533" w:rsidP="009B2533">
            <w:pPr>
              <w:rPr>
                <w:rFonts w:cs="Arial"/>
              </w:rPr>
            </w:pPr>
            <w:r>
              <w:rPr>
                <w:rFonts w:cs="Arial"/>
              </w:rPr>
              <w:t>Definition of access technologies for satellite access</w:t>
            </w:r>
          </w:p>
        </w:tc>
        <w:tc>
          <w:tcPr>
            <w:tcW w:w="1767" w:type="dxa"/>
            <w:tcBorders>
              <w:top w:val="single" w:sz="4" w:space="0" w:color="auto"/>
              <w:bottom w:val="single" w:sz="4" w:space="0" w:color="auto"/>
            </w:tcBorders>
            <w:shd w:val="clear" w:color="auto" w:fill="FFFF00"/>
          </w:tcPr>
          <w:p w14:paraId="2A2F7C0C" w14:textId="79EBC30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B6AB60" w14:textId="64A57B71" w:rsidR="009B2533" w:rsidRDefault="009B2533" w:rsidP="009B2533">
            <w:pPr>
              <w:rPr>
                <w:rFonts w:cs="Arial"/>
              </w:rPr>
            </w:pPr>
            <w:r>
              <w:rPr>
                <w:rFonts w:cs="Arial"/>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8BF8" w14:textId="77777777" w:rsidR="009B2533" w:rsidRDefault="009B2533" w:rsidP="009B2533">
            <w:pPr>
              <w:rPr>
                <w:rFonts w:cs="Arial"/>
                <w:color w:val="000000"/>
              </w:rPr>
            </w:pPr>
          </w:p>
        </w:tc>
      </w:tr>
      <w:tr w:rsidR="009B2533" w:rsidRPr="00D95972" w14:paraId="48F26FED" w14:textId="77777777" w:rsidTr="00FB22D4">
        <w:tc>
          <w:tcPr>
            <w:tcW w:w="976" w:type="dxa"/>
            <w:tcBorders>
              <w:top w:val="nil"/>
              <w:left w:val="thinThickThinSmallGap" w:sz="24" w:space="0" w:color="auto"/>
              <w:bottom w:val="nil"/>
            </w:tcBorders>
            <w:shd w:val="clear" w:color="auto" w:fill="auto"/>
          </w:tcPr>
          <w:p w14:paraId="3A509C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90C1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5D2884" w14:textId="6BE566F2" w:rsidR="009B2533" w:rsidRDefault="00000000" w:rsidP="009B2533">
            <w:hyperlink r:id="rId367" w:history="1">
              <w:r w:rsidR="009B2533" w:rsidRPr="00EA15EE">
                <w:rPr>
                  <w:rStyle w:val="Hyperlink"/>
                </w:rPr>
                <w:t>C1-246656</w:t>
              </w:r>
            </w:hyperlink>
          </w:p>
        </w:tc>
        <w:tc>
          <w:tcPr>
            <w:tcW w:w="4191" w:type="dxa"/>
            <w:gridSpan w:val="4"/>
            <w:tcBorders>
              <w:top w:val="single" w:sz="4" w:space="0" w:color="auto"/>
              <w:bottom w:val="single" w:sz="4" w:space="0" w:color="auto"/>
            </w:tcBorders>
            <w:shd w:val="clear" w:color="auto" w:fill="FFFF00"/>
          </w:tcPr>
          <w:p w14:paraId="35E82CF1" w14:textId="1BC6E0E9" w:rsidR="009B2533" w:rsidRDefault="009B2533" w:rsidP="009B2533">
            <w:pPr>
              <w:rPr>
                <w:rFonts w:cs="Arial"/>
              </w:rPr>
            </w:pPr>
            <w:r>
              <w:rPr>
                <w:rFonts w:cs="Arial"/>
              </w:rPr>
              <w:t>Definition of the term Access technology</w:t>
            </w:r>
          </w:p>
        </w:tc>
        <w:tc>
          <w:tcPr>
            <w:tcW w:w="1767" w:type="dxa"/>
            <w:tcBorders>
              <w:top w:val="single" w:sz="4" w:space="0" w:color="auto"/>
              <w:bottom w:val="single" w:sz="4" w:space="0" w:color="auto"/>
            </w:tcBorders>
            <w:shd w:val="clear" w:color="auto" w:fill="FFFF00"/>
          </w:tcPr>
          <w:p w14:paraId="2710DCFD" w14:textId="37AEFE6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FA9BAB" w14:textId="4F633C6A" w:rsidR="009B2533" w:rsidRDefault="009B2533" w:rsidP="009B2533">
            <w:pPr>
              <w:rPr>
                <w:rFonts w:cs="Arial"/>
              </w:rPr>
            </w:pPr>
            <w:r>
              <w:rPr>
                <w:rFonts w:cs="Arial"/>
              </w:rPr>
              <w:t>CR 4162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D15" w14:textId="5185E8AC" w:rsidR="009B2533" w:rsidRDefault="009B2533" w:rsidP="009B2533">
            <w:pPr>
              <w:rPr>
                <w:rFonts w:cs="Arial"/>
                <w:color w:val="000000"/>
              </w:rPr>
            </w:pPr>
            <w:r>
              <w:rPr>
                <w:rFonts w:cs="Arial"/>
                <w:color w:val="000000"/>
              </w:rPr>
              <w:t xml:space="preserve">Revision of </w:t>
            </w:r>
            <w:hyperlink r:id="rId368" w:history="1">
              <w:r w:rsidRPr="00EA15EE">
                <w:rPr>
                  <w:rStyle w:val="Hyperlink"/>
                  <w:rFonts w:cs="Arial"/>
                </w:rPr>
                <w:t>C1-246151</w:t>
              </w:r>
            </w:hyperlink>
          </w:p>
        </w:tc>
      </w:tr>
      <w:tr w:rsidR="009B2533" w:rsidRPr="00D95972" w14:paraId="3B5E477D" w14:textId="77777777" w:rsidTr="004F4691">
        <w:tc>
          <w:tcPr>
            <w:tcW w:w="976" w:type="dxa"/>
            <w:tcBorders>
              <w:top w:val="nil"/>
              <w:left w:val="thinThickThinSmallGap" w:sz="24" w:space="0" w:color="auto"/>
              <w:bottom w:val="nil"/>
            </w:tcBorders>
            <w:shd w:val="clear" w:color="auto" w:fill="auto"/>
          </w:tcPr>
          <w:p w14:paraId="1BC858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0320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3060737" w14:textId="3AF75FFD" w:rsidR="009B2533" w:rsidRDefault="00000000" w:rsidP="009B2533">
            <w:hyperlink r:id="rId369" w:history="1">
              <w:r w:rsidR="009B2533" w:rsidRPr="00EA15EE">
                <w:rPr>
                  <w:rStyle w:val="Hyperlink"/>
                </w:rPr>
                <w:t>C1-246420</w:t>
              </w:r>
            </w:hyperlink>
          </w:p>
        </w:tc>
        <w:tc>
          <w:tcPr>
            <w:tcW w:w="4191" w:type="dxa"/>
            <w:gridSpan w:val="4"/>
            <w:tcBorders>
              <w:top w:val="single" w:sz="4" w:space="0" w:color="auto"/>
              <w:bottom w:val="single" w:sz="4" w:space="0" w:color="auto"/>
            </w:tcBorders>
            <w:shd w:val="clear" w:color="auto" w:fill="FFFF00"/>
          </w:tcPr>
          <w:p w14:paraId="594F9209" w14:textId="1A24D050" w:rsidR="009B2533" w:rsidRDefault="009B2533" w:rsidP="009B2533">
            <w:pPr>
              <w:rPr>
                <w:rFonts w:cs="Arial"/>
              </w:rPr>
            </w:pPr>
            <w:r>
              <w:rPr>
                <w:rFonts w:cs="Arial"/>
              </w:rPr>
              <w:t>Defining GSM and GERAN terminology map</w:t>
            </w:r>
          </w:p>
        </w:tc>
        <w:tc>
          <w:tcPr>
            <w:tcW w:w="1767" w:type="dxa"/>
            <w:tcBorders>
              <w:top w:val="single" w:sz="4" w:space="0" w:color="auto"/>
              <w:bottom w:val="single" w:sz="4" w:space="0" w:color="auto"/>
            </w:tcBorders>
            <w:shd w:val="clear" w:color="auto" w:fill="FFFF00"/>
          </w:tcPr>
          <w:p w14:paraId="5CA240EE" w14:textId="1158533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A1C63F" w14:textId="047C7F9B" w:rsidR="009B2533" w:rsidRDefault="009B2533" w:rsidP="009B2533">
            <w:pPr>
              <w:rPr>
                <w:rFonts w:cs="Arial"/>
              </w:rPr>
            </w:pPr>
            <w:r>
              <w:rPr>
                <w:rFonts w:cs="Arial"/>
              </w:rPr>
              <w:t>CR 1294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4C47" w14:textId="77777777" w:rsidR="009B2533" w:rsidRDefault="009B2533" w:rsidP="009B2533">
            <w:pPr>
              <w:rPr>
                <w:rFonts w:cs="Arial"/>
                <w:color w:val="000000"/>
              </w:rPr>
            </w:pPr>
          </w:p>
        </w:tc>
      </w:tr>
      <w:tr w:rsidR="009B2533" w:rsidRPr="00D95972" w14:paraId="76A20186" w14:textId="77777777" w:rsidTr="009F3573">
        <w:tc>
          <w:tcPr>
            <w:tcW w:w="976" w:type="dxa"/>
            <w:tcBorders>
              <w:top w:val="nil"/>
              <w:left w:val="thinThickThinSmallGap" w:sz="24" w:space="0" w:color="auto"/>
              <w:bottom w:val="nil"/>
            </w:tcBorders>
            <w:shd w:val="clear" w:color="auto" w:fill="auto"/>
          </w:tcPr>
          <w:p w14:paraId="0E33CC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3F46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8A78B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46B2AA" w14:textId="7BBC7392" w:rsidR="009B2533" w:rsidRDefault="009B2533" w:rsidP="009B2533">
            <w:pPr>
              <w:rPr>
                <w:rFonts w:cs="Arial"/>
              </w:rPr>
            </w:pPr>
            <w:r>
              <w:rPr>
                <w:rFonts w:cs="Arial"/>
              </w:rPr>
              <w:t>RAT restriction information usage</w:t>
            </w:r>
          </w:p>
        </w:tc>
        <w:tc>
          <w:tcPr>
            <w:tcW w:w="1767" w:type="dxa"/>
            <w:tcBorders>
              <w:top w:val="single" w:sz="4" w:space="0" w:color="auto"/>
              <w:bottom w:val="single" w:sz="4" w:space="0" w:color="auto"/>
            </w:tcBorders>
            <w:shd w:val="clear" w:color="auto" w:fill="FFFFFF"/>
          </w:tcPr>
          <w:p w14:paraId="4C4112F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780E36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081D8" w14:textId="77777777" w:rsidR="009B2533" w:rsidRDefault="009B2533" w:rsidP="009B2533">
            <w:pPr>
              <w:rPr>
                <w:rFonts w:cs="Arial"/>
                <w:color w:val="000000"/>
              </w:rPr>
            </w:pPr>
          </w:p>
        </w:tc>
      </w:tr>
      <w:tr w:rsidR="009B2533" w:rsidRPr="00D95972" w14:paraId="05F237E1" w14:textId="77777777" w:rsidTr="009F3573">
        <w:tc>
          <w:tcPr>
            <w:tcW w:w="976" w:type="dxa"/>
            <w:tcBorders>
              <w:top w:val="nil"/>
              <w:left w:val="thinThickThinSmallGap" w:sz="24" w:space="0" w:color="auto"/>
              <w:bottom w:val="nil"/>
            </w:tcBorders>
            <w:shd w:val="clear" w:color="auto" w:fill="auto"/>
          </w:tcPr>
          <w:p w14:paraId="0F1017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5EE9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21F2C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46C604A" w14:textId="56664875" w:rsidR="009B2533" w:rsidRDefault="009B2533" w:rsidP="009B2533">
            <w:pPr>
              <w:rPr>
                <w:rFonts w:cs="Arial"/>
              </w:rPr>
            </w:pPr>
            <w:r>
              <w:rPr>
                <w:rFonts w:cs="Arial"/>
              </w:rPr>
              <w:t>Option #1</w:t>
            </w:r>
          </w:p>
        </w:tc>
        <w:tc>
          <w:tcPr>
            <w:tcW w:w="1767" w:type="dxa"/>
            <w:tcBorders>
              <w:top w:val="single" w:sz="4" w:space="0" w:color="auto"/>
              <w:bottom w:val="single" w:sz="4" w:space="0" w:color="auto"/>
            </w:tcBorders>
            <w:shd w:val="clear" w:color="auto" w:fill="FFFFFF"/>
          </w:tcPr>
          <w:p w14:paraId="6CB6CB1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9A849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CFD67" w14:textId="77777777" w:rsidR="009B2533" w:rsidRDefault="009B2533" w:rsidP="009B2533">
            <w:pPr>
              <w:rPr>
                <w:rFonts w:cs="Arial"/>
                <w:color w:val="000000"/>
              </w:rPr>
            </w:pPr>
          </w:p>
        </w:tc>
      </w:tr>
      <w:tr w:rsidR="009B2533" w:rsidRPr="00D95972" w14:paraId="3EB9F4B9" w14:textId="77777777" w:rsidTr="00FB22D4">
        <w:tc>
          <w:tcPr>
            <w:tcW w:w="976" w:type="dxa"/>
            <w:tcBorders>
              <w:top w:val="nil"/>
              <w:left w:val="thinThickThinSmallGap" w:sz="24" w:space="0" w:color="auto"/>
              <w:bottom w:val="nil"/>
            </w:tcBorders>
            <w:shd w:val="clear" w:color="auto" w:fill="auto"/>
          </w:tcPr>
          <w:p w14:paraId="01B71C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D4A6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0AA4F9" w14:textId="2152247C" w:rsidR="009B2533" w:rsidRDefault="00000000" w:rsidP="009B2533">
            <w:hyperlink r:id="rId370" w:history="1">
              <w:r w:rsidR="009B2533" w:rsidRPr="00EA15EE">
                <w:rPr>
                  <w:rStyle w:val="Hyperlink"/>
                </w:rPr>
                <w:t>C1-246173</w:t>
              </w:r>
            </w:hyperlink>
          </w:p>
        </w:tc>
        <w:tc>
          <w:tcPr>
            <w:tcW w:w="4191" w:type="dxa"/>
            <w:gridSpan w:val="4"/>
            <w:tcBorders>
              <w:top w:val="single" w:sz="4" w:space="0" w:color="auto"/>
              <w:bottom w:val="single" w:sz="4" w:space="0" w:color="auto"/>
            </w:tcBorders>
            <w:shd w:val="clear" w:color="auto" w:fill="FFFF00"/>
          </w:tcPr>
          <w:p w14:paraId="5067AD70" w14:textId="7CBFA508" w:rsidR="009B2533" w:rsidRDefault="009B2533" w:rsidP="009B2533">
            <w:pPr>
              <w:rPr>
                <w:rFonts w:cs="Arial"/>
              </w:rPr>
            </w:pPr>
            <w:r>
              <w:rPr>
                <w:rFonts w:cs="Arial"/>
              </w:rPr>
              <w:t>UE behaviour in 5GS when E-UTRAN is restricted</w:t>
            </w:r>
          </w:p>
        </w:tc>
        <w:tc>
          <w:tcPr>
            <w:tcW w:w="1767" w:type="dxa"/>
            <w:tcBorders>
              <w:top w:val="single" w:sz="4" w:space="0" w:color="auto"/>
              <w:bottom w:val="single" w:sz="4" w:space="0" w:color="auto"/>
            </w:tcBorders>
            <w:shd w:val="clear" w:color="auto" w:fill="FFFF00"/>
          </w:tcPr>
          <w:p w14:paraId="34757861" w14:textId="5F2B1DD0"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9980126" w14:textId="1423A2C9" w:rsidR="009B2533" w:rsidRDefault="009B2533" w:rsidP="009B2533">
            <w:pPr>
              <w:rPr>
                <w:rFonts w:cs="Arial"/>
              </w:rPr>
            </w:pPr>
            <w:r>
              <w:rPr>
                <w:rFonts w:cs="Arial"/>
              </w:rPr>
              <w:t xml:space="preserve">CR 4137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D576" w14:textId="1C471C15" w:rsidR="009B2533" w:rsidRDefault="009B2533" w:rsidP="009B2533">
            <w:pPr>
              <w:rPr>
                <w:rFonts w:cs="Arial"/>
                <w:color w:val="000000"/>
              </w:rPr>
            </w:pPr>
            <w:r>
              <w:rPr>
                <w:rFonts w:cs="Arial"/>
                <w:color w:val="000000"/>
              </w:rPr>
              <w:lastRenderedPageBreak/>
              <w:t xml:space="preserve">Revision of </w:t>
            </w:r>
            <w:hyperlink r:id="rId371" w:history="1">
              <w:r w:rsidRPr="00EA15EE">
                <w:rPr>
                  <w:rStyle w:val="Hyperlink"/>
                  <w:rFonts w:cs="Arial"/>
                </w:rPr>
                <w:t>C1-245989</w:t>
              </w:r>
            </w:hyperlink>
          </w:p>
        </w:tc>
      </w:tr>
      <w:tr w:rsidR="009B2533" w:rsidRPr="00D95972" w14:paraId="25DADB12" w14:textId="77777777" w:rsidTr="00FB22D4">
        <w:tc>
          <w:tcPr>
            <w:tcW w:w="976" w:type="dxa"/>
            <w:tcBorders>
              <w:top w:val="nil"/>
              <w:left w:val="thinThickThinSmallGap" w:sz="24" w:space="0" w:color="auto"/>
              <w:bottom w:val="nil"/>
            </w:tcBorders>
            <w:shd w:val="clear" w:color="auto" w:fill="auto"/>
          </w:tcPr>
          <w:p w14:paraId="0FA699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24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F75C8C" w14:textId="010A58B3" w:rsidR="009B2533" w:rsidRDefault="00000000" w:rsidP="009B2533">
            <w:hyperlink r:id="rId372" w:history="1">
              <w:r w:rsidR="009B2533" w:rsidRPr="00EA15EE">
                <w:rPr>
                  <w:rStyle w:val="Hyperlink"/>
                </w:rPr>
                <w:t>C1-246174</w:t>
              </w:r>
            </w:hyperlink>
          </w:p>
        </w:tc>
        <w:tc>
          <w:tcPr>
            <w:tcW w:w="4191" w:type="dxa"/>
            <w:gridSpan w:val="4"/>
            <w:tcBorders>
              <w:top w:val="single" w:sz="4" w:space="0" w:color="auto"/>
              <w:bottom w:val="single" w:sz="4" w:space="0" w:color="auto"/>
            </w:tcBorders>
            <w:shd w:val="clear" w:color="auto" w:fill="FFFF00"/>
          </w:tcPr>
          <w:p w14:paraId="7AA621AD" w14:textId="3619B2C4" w:rsidR="009B2533" w:rsidRDefault="009B2533" w:rsidP="009B2533">
            <w:pPr>
              <w:rPr>
                <w:rFonts w:cs="Arial"/>
              </w:rPr>
            </w:pPr>
            <w:r>
              <w:rPr>
                <w:rFonts w:cs="Arial"/>
              </w:rPr>
              <w:t>UE behaviour in EPS when NG-RAN is restricted</w:t>
            </w:r>
          </w:p>
        </w:tc>
        <w:tc>
          <w:tcPr>
            <w:tcW w:w="1767" w:type="dxa"/>
            <w:tcBorders>
              <w:top w:val="single" w:sz="4" w:space="0" w:color="auto"/>
              <w:bottom w:val="single" w:sz="4" w:space="0" w:color="auto"/>
            </w:tcBorders>
            <w:shd w:val="clear" w:color="auto" w:fill="FFFF00"/>
          </w:tcPr>
          <w:p w14:paraId="5266DA3D" w14:textId="12EBD628"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ECF41AF" w14:textId="7C8384E9" w:rsidR="009B2533" w:rsidRDefault="009B2533" w:rsidP="009B2533">
            <w:pPr>
              <w:rPr>
                <w:rFonts w:cs="Arial"/>
              </w:rPr>
            </w:pPr>
            <w:r>
              <w:rPr>
                <w:rFonts w:cs="Arial"/>
              </w:rPr>
              <w:t>CR 6516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CA51" w14:textId="77777777" w:rsidR="009B2533" w:rsidRDefault="009B2533" w:rsidP="009B2533">
            <w:pPr>
              <w:rPr>
                <w:rFonts w:cs="Arial"/>
                <w:color w:val="000000"/>
              </w:rPr>
            </w:pPr>
            <w:r>
              <w:rPr>
                <w:rFonts w:cs="Arial"/>
                <w:color w:val="000000"/>
              </w:rPr>
              <w:t>Wrong CR# in coversheet (should be 6516)</w:t>
            </w:r>
          </w:p>
          <w:p w14:paraId="0017A328" w14:textId="1CADB6D9" w:rsidR="009B2533" w:rsidRDefault="009B2533" w:rsidP="009B2533">
            <w:pPr>
              <w:rPr>
                <w:rFonts w:cs="Arial"/>
                <w:color w:val="000000"/>
              </w:rPr>
            </w:pPr>
            <w:r>
              <w:rPr>
                <w:rFonts w:cs="Arial"/>
                <w:color w:val="000000"/>
              </w:rPr>
              <w:t xml:space="preserve">Revision of </w:t>
            </w:r>
            <w:hyperlink r:id="rId373" w:history="1">
              <w:r w:rsidRPr="00EA15EE">
                <w:rPr>
                  <w:rStyle w:val="Hyperlink"/>
                  <w:rFonts w:cs="Arial"/>
                </w:rPr>
                <w:t>C1-245990</w:t>
              </w:r>
            </w:hyperlink>
          </w:p>
        </w:tc>
      </w:tr>
      <w:tr w:rsidR="009B2533" w:rsidRPr="00D95972" w14:paraId="0DEA6FEC" w14:textId="77777777" w:rsidTr="00FB22D4">
        <w:tc>
          <w:tcPr>
            <w:tcW w:w="976" w:type="dxa"/>
            <w:tcBorders>
              <w:top w:val="nil"/>
              <w:left w:val="thinThickThinSmallGap" w:sz="24" w:space="0" w:color="auto"/>
              <w:bottom w:val="nil"/>
            </w:tcBorders>
            <w:shd w:val="clear" w:color="auto" w:fill="auto"/>
          </w:tcPr>
          <w:p w14:paraId="0EE2280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2556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867987" w14:textId="0D8F8A48" w:rsidR="009B2533" w:rsidRDefault="00000000" w:rsidP="009B2533">
            <w:hyperlink r:id="rId374" w:history="1">
              <w:r w:rsidR="009B2533" w:rsidRPr="00EA15EE">
                <w:rPr>
                  <w:rStyle w:val="Hyperlink"/>
                </w:rPr>
                <w:t>C1-246377</w:t>
              </w:r>
            </w:hyperlink>
          </w:p>
        </w:tc>
        <w:tc>
          <w:tcPr>
            <w:tcW w:w="4191" w:type="dxa"/>
            <w:gridSpan w:val="4"/>
            <w:tcBorders>
              <w:top w:val="single" w:sz="4" w:space="0" w:color="auto"/>
              <w:bottom w:val="single" w:sz="4" w:space="0" w:color="auto"/>
            </w:tcBorders>
            <w:shd w:val="clear" w:color="auto" w:fill="FFFF00"/>
          </w:tcPr>
          <w:p w14:paraId="45F11F89" w14:textId="786A90A3" w:rsidR="009B2533" w:rsidRDefault="009B2533" w:rsidP="009B2533">
            <w:pPr>
              <w:rPr>
                <w:rFonts w:cs="Arial"/>
              </w:rPr>
            </w:pPr>
            <w:r>
              <w:rPr>
                <w:rFonts w:cs="Arial"/>
              </w:rPr>
              <w:t>4G NAS disabling and re-enabling RAT(s) based on RAT utilization information</w:t>
            </w:r>
          </w:p>
        </w:tc>
        <w:tc>
          <w:tcPr>
            <w:tcW w:w="1767" w:type="dxa"/>
            <w:tcBorders>
              <w:top w:val="single" w:sz="4" w:space="0" w:color="auto"/>
              <w:bottom w:val="single" w:sz="4" w:space="0" w:color="auto"/>
            </w:tcBorders>
            <w:shd w:val="clear" w:color="auto" w:fill="FFFF00"/>
          </w:tcPr>
          <w:p w14:paraId="4E53AF66" w14:textId="2B3BAEF5"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7B7CB3B8" w14:textId="2BB3BCA7" w:rsidR="009B2533" w:rsidRDefault="009B2533" w:rsidP="009B2533">
            <w:pPr>
              <w:rPr>
                <w:rFonts w:cs="Arial"/>
              </w:rPr>
            </w:pPr>
            <w:r>
              <w:rPr>
                <w:rFonts w:cs="Arial"/>
              </w:rPr>
              <w:t>CR 4170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7879C" w14:textId="3AB81743" w:rsidR="009B2533" w:rsidRDefault="009B2533" w:rsidP="009B2533">
            <w:pPr>
              <w:rPr>
                <w:rFonts w:cs="Arial"/>
                <w:color w:val="000000"/>
              </w:rPr>
            </w:pPr>
            <w:r>
              <w:rPr>
                <w:rFonts w:cs="Arial"/>
                <w:color w:val="000000"/>
              </w:rPr>
              <w:t xml:space="preserve">Revision of </w:t>
            </w:r>
            <w:hyperlink r:id="rId375" w:history="1">
              <w:r w:rsidRPr="00EA15EE">
                <w:rPr>
                  <w:rStyle w:val="Hyperlink"/>
                  <w:rFonts w:cs="Arial"/>
                </w:rPr>
                <w:t>C1-246313</w:t>
              </w:r>
            </w:hyperlink>
          </w:p>
        </w:tc>
      </w:tr>
      <w:tr w:rsidR="009B2533" w:rsidRPr="00D95972" w14:paraId="5F0168DA" w14:textId="77777777" w:rsidTr="009F3573">
        <w:tc>
          <w:tcPr>
            <w:tcW w:w="976" w:type="dxa"/>
            <w:tcBorders>
              <w:top w:val="nil"/>
              <w:left w:val="thinThickThinSmallGap" w:sz="24" w:space="0" w:color="auto"/>
              <w:bottom w:val="nil"/>
            </w:tcBorders>
            <w:shd w:val="clear" w:color="auto" w:fill="auto"/>
          </w:tcPr>
          <w:p w14:paraId="59FBFF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565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9CE5005" w14:textId="60CDE47F" w:rsidR="009B2533" w:rsidRDefault="00000000" w:rsidP="009B2533">
            <w:hyperlink r:id="rId376" w:history="1">
              <w:r w:rsidR="009B2533" w:rsidRPr="00EA15EE">
                <w:rPr>
                  <w:rStyle w:val="Hyperlink"/>
                </w:rPr>
                <w:t>C1-246378</w:t>
              </w:r>
            </w:hyperlink>
          </w:p>
        </w:tc>
        <w:tc>
          <w:tcPr>
            <w:tcW w:w="4191" w:type="dxa"/>
            <w:gridSpan w:val="4"/>
            <w:tcBorders>
              <w:top w:val="single" w:sz="4" w:space="0" w:color="auto"/>
              <w:bottom w:val="single" w:sz="4" w:space="0" w:color="auto"/>
            </w:tcBorders>
            <w:shd w:val="clear" w:color="auto" w:fill="FFFF00"/>
          </w:tcPr>
          <w:p w14:paraId="3AE0A9A8" w14:textId="6786423E" w:rsidR="009B2533" w:rsidRDefault="009B2533" w:rsidP="009B2533">
            <w:pPr>
              <w:rPr>
                <w:rFonts w:cs="Arial"/>
              </w:rPr>
            </w:pPr>
            <w:r>
              <w:rPr>
                <w:rFonts w:cs="Arial"/>
              </w:rPr>
              <w:t>5G NAS disabling and re-enabling RAT(s) based on RAT utilization information</w:t>
            </w:r>
          </w:p>
        </w:tc>
        <w:tc>
          <w:tcPr>
            <w:tcW w:w="1767" w:type="dxa"/>
            <w:tcBorders>
              <w:top w:val="single" w:sz="4" w:space="0" w:color="auto"/>
              <w:bottom w:val="single" w:sz="4" w:space="0" w:color="auto"/>
            </w:tcBorders>
            <w:shd w:val="clear" w:color="auto" w:fill="FFFF00"/>
          </w:tcPr>
          <w:p w14:paraId="57D963B4" w14:textId="24A822DC"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49D2C9C8" w14:textId="614E1FB2" w:rsidR="009B2533" w:rsidRDefault="009B2533" w:rsidP="009B2533">
            <w:pPr>
              <w:rPr>
                <w:rFonts w:cs="Arial"/>
              </w:rPr>
            </w:pPr>
            <w:r>
              <w:rPr>
                <w:rFonts w:cs="Arial"/>
              </w:rPr>
              <w:t>CR 6571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CBE2" w14:textId="1C416DC0" w:rsidR="009B2533" w:rsidRDefault="009B2533" w:rsidP="009B2533">
            <w:pPr>
              <w:rPr>
                <w:rFonts w:cs="Arial"/>
                <w:color w:val="000000"/>
              </w:rPr>
            </w:pPr>
            <w:r>
              <w:rPr>
                <w:rFonts w:cs="Arial"/>
                <w:color w:val="000000"/>
              </w:rPr>
              <w:t xml:space="preserve">Revision of </w:t>
            </w:r>
            <w:hyperlink r:id="rId377" w:history="1">
              <w:r w:rsidRPr="00EA15EE">
                <w:rPr>
                  <w:rStyle w:val="Hyperlink"/>
                  <w:rFonts w:cs="Arial"/>
                </w:rPr>
                <w:t>C1-246314</w:t>
              </w:r>
            </w:hyperlink>
          </w:p>
        </w:tc>
      </w:tr>
      <w:tr w:rsidR="009B2533" w:rsidRPr="00D95972" w14:paraId="18580631" w14:textId="77777777" w:rsidTr="009F3573">
        <w:tc>
          <w:tcPr>
            <w:tcW w:w="976" w:type="dxa"/>
            <w:tcBorders>
              <w:top w:val="nil"/>
              <w:left w:val="thinThickThinSmallGap" w:sz="24" w:space="0" w:color="auto"/>
              <w:bottom w:val="nil"/>
            </w:tcBorders>
            <w:shd w:val="clear" w:color="auto" w:fill="auto"/>
          </w:tcPr>
          <w:p w14:paraId="4083CF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0D87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3BF3B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0181B5" w14:textId="7DB24713" w:rsidR="009B2533" w:rsidRDefault="009B2533" w:rsidP="009B2533">
            <w:pPr>
              <w:rPr>
                <w:rFonts w:cs="Arial"/>
              </w:rPr>
            </w:pPr>
            <w:r>
              <w:rPr>
                <w:rFonts w:cs="Arial"/>
              </w:rPr>
              <w:t>Option #2</w:t>
            </w:r>
          </w:p>
        </w:tc>
        <w:tc>
          <w:tcPr>
            <w:tcW w:w="1767" w:type="dxa"/>
            <w:tcBorders>
              <w:top w:val="single" w:sz="4" w:space="0" w:color="auto"/>
              <w:bottom w:val="single" w:sz="4" w:space="0" w:color="auto"/>
            </w:tcBorders>
            <w:shd w:val="clear" w:color="auto" w:fill="FFFFFF"/>
          </w:tcPr>
          <w:p w14:paraId="7FD9C88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0EDEF3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7EED" w14:textId="77777777" w:rsidR="009B2533" w:rsidRDefault="009B2533" w:rsidP="009B2533">
            <w:pPr>
              <w:rPr>
                <w:rFonts w:cs="Arial"/>
                <w:color w:val="000000"/>
              </w:rPr>
            </w:pPr>
          </w:p>
        </w:tc>
      </w:tr>
      <w:tr w:rsidR="009B2533" w:rsidRPr="00D95972" w14:paraId="0B43EDE7" w14:textId="77777777" w:rsidTr="00FB22D4">
        <w:tc>
          <w:tcPr>
            <w:tcW w:w="976" w:type="dxa"/>
            <w:tcBorders>
              <w:top w:val="nil"/>
              <w:left w:val="thinThickThinSmallGap" w:sz="24" w:space="0" w:color="auto"/>
              <w:bottom w:val="nil"/>
            </w:tcBorders>
            <w:shd w:val="clear" w:color="auto" w:fill="auto"/>
          </w:tcPr>
          <w:p w14:paraId="77D6F7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E109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238BF0" w14:textId="4F1BC228" w:rsidR="009B2533" w:rsidRDefault="00000000" w:rsidP="009B2533">
            <w:hyperlink r:id="rId378" w:history="1">
              <w:r w:rsidR="009B2533" w:rsidRPr="00EA15EE">
                <w:rPr>
                  <w:rStyle w:val="Hyperlink"/>
                </w:rPr>
                <w:t>C1-246147</w:t>
              </w:r>
            </w:hyperlink>
          </w:p>
        </w:tc>
        <w:tc>
          <w:tcPr>
            <w:tcW w:w="4191" w:type="dxa"/>
            <w:gridSpan w:val="4"/>
            <w:tcBorders>
              <w:top w:val="single" w:sz="4" w:space="0" w:color="auto"/>
              <w:bottom w:val="single" w:sz="4" w:space="0" w:color="auto"/>
            </w:tcBorders>
            <w:shd w:val="clear" w:color="auto" w:fill="FFFF00"/>
          </w:tcPr>
          <w:p w14:paraId="5EBC337A" w14:textId="7BAE2F6D"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750FBF7C" w14:textId="645E607B"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7831F506" w14:textId="13A84081" w:rsidR="009B2533" w:rsidRDefault="009B2533" w:rsidP="009B2533">
            <w:pPr>
              <w:rPr>
                <w:rFonts w:cs="Arial"/>
              </w:rPr>
            </w:pPr>
            <w:r>
              <w:rPr>
                <w:rFonts w:cs="Arial"/>
              </w:rPr>
              <w:t>CR 6438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E67C" w14:textId="661F3CAE" w:rsidR="009B2533" w:rsidRDefault="009B2533" w:rsidP="009B2533">
            <w:pPr>
              <w:rPr>
                <w:rFonts w:cs="Arial"/>
                <w:color w:val="000000"/>
              </w:rPr>
            </w:pPr>
            <w:r>
              <w:rPr>
                <w:rFonts w:cs="Arial"/>
                <w:color w:val="000000"/>
              </w:rPr>
              <w:t xml:space="preserve">Revision of </w:t>
            </w:r>
            <w:hyperlink r:id="rId379" w:history="1">
              <w:r w:rsidRPr="00EA15EE">
                <w:rPr>
                  <w:rStyle w:val="Hyperlink"/>
                  <w:rFonts w:cs="Arial"/>
                </w:rPr>
                <w:t>C1-245692</w:t>
              </w:r>
            </w:hyperlink>
          </w:p>
        </w:tc>
      </w:tr>
      <w:tr w:rsidR="009B2533" w:rsidRPr="00D95972" w14:paraId="1C247C43" w14:textId="77777777" w:rsidTr="009F3573">
        <w:tc>
          <w:tcPr>
            <w:tcW w:w="976" w:type="dxa"/>
            <w:tcBorders>
              <w:top w:val="nil"/>
              <w:left w:val="thinThickThinSmallGap" w:sz="24" w:space="0" w:color="auto"/>
              <w:bottom w:val="nil"/>
            </w:tcBorders>
            <w:shd w:val="clear" w:color="auto" w:fill="auto"/>
          </w:tcPr>
          <w:p w14:paraId="3D00EA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C5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0F65E4" w14:textId="3F4CDC06" w:rsidR="009B2533" w:rsidRDefault="00000000" w:rsidP="009B2533">
            <w:hyperlink r:id="rId380" w:history="1">
              <w:r w:rsidR="009B2533" w:rsidRPr="00EA15EE">
                <w:rPr>
                  <w:rStyle w:val="Hyperlink"/>
                </w:rPr>
                <w:t>C1-246148</w:t>
              </w:r>
            </w:hyperlink>
          </w:p>
        </w:tc>
        <w:tc>
          <w:tcPr>
            <w:tcW w:w="4191" w:type="dxa"/>
            <w:gridSpan w:val="4"/>
            <w:tcBorders>
              <w:top w:val="single" w:sz="4" w:space="0" w:color="auto"/>
              <w:bottom w:val="single" w:sz="4" w:space="0" w:color="auto"/>
            </w:tcBorders>
            <w:shd w:val="clear" w:color="auto" w:fill="FFFF00"/>
          </w:tcPr>
          <w:p w14:paraId="2BC4AFF9" w14:textId="65F4F71A"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339FBC9F" w14:textId="01B8842E"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1213FF73" w14:textId="1EB3831F" w:rsidR="009B2533" w:rsidRDefault="009B2533" w:rsidP="009B2533">
            <w:pPr>
              <w:rPr>
                <w:rFonts w:cs="Arial"/>
              </w:rPr>
            </w:pPr>
            <w:r>
              <w:rPr>
                <w:rFonts w:cs="Arial"/>
              </w:rPr>
              <w:t>CR 4108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B9088" w14:textId="109574D2" w:rsidR="009B2533" w:rsidRDefault="009B2533" w:rsidP="009B2533">
            <w:pPr>
              <w:rPr>
                <w:rFonts w:cs="Arial"/>
                <w:color w:val="000000"/>
              </w:rPr>
            </w:pPr>
            <w:r>
              <w:rPr>
                <w:rFonts w:cs="Arial"/>
                <w:color w:val="000000"/>
              </w:rPr>
              <w:t xml:space="preserve">Revision of </w:t>
            </w:r>
            <w:hyperlink r:id="rId381" w:history="1">
              <w:r w:rsidRPr="00EA15EE">
                <w:rPr>
                  <w:rStyle w:val="Hyperlink"/>
                  <w:rFonts w:cs="Arial"/>
                </w:rPr>
                <w:t>C1-245691</w:t>
              </w:r>
            </w:hyperlink>
          </w:p>
        </w:tc>
      </w:tr>
      <w:tr w:rsidR="009B2533" w:rsidRPr="00D95972" w14:paraId="38F878A7" w14:textId="77777777" w:rsidTr="009F3573">
        <w:tc>
          <w:tcPr>
            <w:tcW w:w="976" w:type="dxa"/>
            <w:tcBorders>
              <w:top w:val="nil"/>
              <w:left w:val="thinThickThinSmallGap" w:sz="24" w:space="0" w:color="auto"/>
              <w:bottom w:val="nil"/>
            </w:tcBorders>
            <w:shd w:val="clear" w:color="auto" w:fill="auto"/>
          </w:tcPr>
          <w:p w14:paraId="60A099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1EAA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7DF17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A54D73" w14:textId="6BEB9B09" w:rsidR="009B2533" w:rsidRDefault="009B2533" w:rsidP="009B2533">
            <w:pPr>
              <w:rPr>
                <w:rFonts w:cs="Arial"/>
              </w:rPr>
            </w:pPr>
            <w:r>
              <w:rPr>
                <w:rFonts w:cs="Arial"/>
              </w:rPr>
              <w:t>Option #3</w:t>
            </w:r>
          </w:p>
        </w:tc>
        <w:tc>
          <w:tcPr>
            <w:tcW w:w="1767" w:type="dxa"/>
            <w:tcBorders>
              <w:top w:val="single" w:sz="4" w:space="0" w:color="auto"/>
              <w:bottom w:val="single" w:sz="4" w:space="0" w:color="auto"/>
            </w:tcBorders>
            <w:shd w:val="clear" w:color="auto" w:fill="FFFFFF"/>
          </w:tcPr>
          <w:p w14:paraId="799932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27F7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E6CF" w14:textId="77777777" w:rsidR="009B2533" w:rsidRDefault="009B2533" w:rsidP="009B2533">
            <w:pPr>
              <w:rPr>
                <w:rFonts w:cs="Arial"/>
                <w:color w:val="000000"/>
              </w:rPr>
            </w:pPr>
          </w:p>
        </w:tc>
      </w:tr>
      <w:tr w:rsidR="009B2533" w:rsidRPr="00D95972" w14:paraId="2B073B7D" w14:textId="77777777" w:rsidTr="00FB22D4">
        <w:tc>
          <w:tcPr>
            <w:tcW w:w="976" w:type="dxa"/>
            <w:tcBorders>
              <w:top w:val="nil"/>
              <w:left w:val="thinThickThinSmallGap" w:sz="24" w:space="0" w:color="auto"/>
              <w:bottom w:val="nil"/>
            </w:tcBorders>
            <w:shd w:val="clear" w:color="auto" w:fill="auto"/>
          </w:tcPr>
          <w:p w14:paraId="7D7D39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55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16484C" w14:textId="63379479" w:rsidR="009B2533" w:rsidRDefault="00000000" w:rsidP="009B2533">
            <w:hyperlink r:id="rId382" w:history="1">
              <w:r w:rsidR="009B2533" w:rsidRPr="00EA15EE">
                <w:rPr>
                  <w:rStyle w:val="Hyperlink"/>
                </w:rPr>
                <w:t>C1-246433</w:t>
              </w:r>
            </w:hyperlink>
          </w:p>
        </w:tc>
        <w:tc>
          <w:tcPr>
            <w:tcW w:w="4191" w:type="dxa"/>
            <w:gridSpan w:val="4"/>
            <w:tcBorders>
              <w:top w:val="single" w:sz="4" w:space="0" w:color="auto"/>
              <w:bottom w:val="single" w:sz="4" w:space="0" w:color="auto"/>
            </w:tcBorders>
            <w:shd w:val="clear" w:color="auto" w:fill="FFFF00"/>
          </w:tcPr>
          <w:p w14:paraId="64E03651" w14:textId="5D8F6242" w:rsidR="009B2533" w:rsidRDefault="009B2533" w:rsidP="009B2533">
            <w:pPr>
              <w:rPr>
                <w:rFonts w:cs="Arial"/>
              </w:rPr>
            </w:pPr>
            <w:r>
              <w:rPr>
                <w:rFonts w:cs="Arial"/>
              </w:rPr>
              <w:t>The handling on the RAT utilization control information in EPS</w:t>
            </w:r>
          </w:p>
        </w:tc>
        <w:tc>
          <w:tcPr>
            <w:tcW w:w="1767" w:type="dxa"/>
            <w:tcBorders>
              <w:top w:val="single" w:sz="4" w:space="0" w:color="auto"/>
              <w:bottom w:val="single" w:sz="4" w:space="0" w:color="auto"/>
            </w:tcBorders>
            <w:shd w:val="clear" w:color="auto" w:fill="FFFF00"/>
          </w:tcPr>
          <w:p w14:paraId="0890AFCD" w14:textId="60B9532B"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4EDF1" w14:textId="40B8869E" w:rsidR="009B2533" w:rsidRDefault="009B2533" w:rsidP="009B2533">
            <w:pPr>
              <w:rPr>
                <w:rFonts w:cs="Arial"/>
              </w:rPr>
            </w:pPr>
            <w:r>
              <w:rPr>
                <w:rFonts w:cs="Arial"/>
              </w:rPr>
              <w:t>CR 4117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27C1" w14:textId="77777777" w:rsidR="009B2533" w:rsidRDefault="009B2533" w:rsidP="009B2533">
            <w:pPr>
              <w:rPr>
                <w:rFonts w:cs="Arial"/>
                <w:color w:val="000000"/>
              </w:rPr>
            </w:pPr>
            <w:r>
              <w:rPr>
                <w:rFonts w:cs="Arial"/>
                <w:color w:val="000000"/>
              </w:rPr>
              <w:t xml:space="preserve">At least one box in the coversheet </w:t>
            </w:r>
            <w:proofErr w:type="gramStart"/>
            <w:r>
              <w:rPr>
                <w:rFonts w:cs="Arial"/>
                <w:color w:val="000000"/>
              </w:rPr>
              <w:t>need</w:t>
            </w:r>
            <w:proofErr w:type="gramEnd"/>
            <w:r>
              <w:rPr>
                <w:rFonts w:cs="Arial"/>
                <w:color w:val="000000"/>
              </w:rPr>
              <w:t xml:space="preserve"> to be ticked</w:t>
            </w:r>
          </w:p>
          <w:p w14:paraId="0518FF4F" w14:textId="4D457ABD" w:rsidR="009B2533" w:rsidRDefault="009B2533" w:rsidP="009B2533">
            <w:pPr>
              <w:rPr>
                <w:rFonts w:cs="Arial"/>
                <w:color w:val="000000"/>
              </w:rPr>
            </w:pPr>
            <w:r>
              <w:rPr>
                <w:rFonts w:cs="Arial"/>
                <w:color w:val="000000"/>
              </w:rPr>
              <w:t xml:space="preserve">Revision of </w:t>
            </w:r>
            <w:hyperlink r:id="rId383" w:history="1">
              <w:r w:rsidRPr="00EA15EE">
                <w:rPr>
                  <w:rStyle w:val="Hyperlink"/>
                  <w:rFonts w:cs="Arial"/>
                </w:rPr>
                <w:t>C1-245687</w:t>
              </w:r>
            </w:hyperlink>
          </w:p>
        </w:tc>
      </w:tr>
      <w:tr w:rsidR="009B2533" w:rsidRPr="00D95972" w14:paraId="4C44F48E" w14:textId="77777777" w:rsidTr="009F3573">
        <w:tc>
          <w:tcPr>
            <w:tcW w:w="976" w:type="dxa"/>
            <w:tcBorders>
              <w:top w:val="nil"/>
              <w:left w:val="thinThickThinSmallGap" w:sz="24" w:space="0" w:color="auto"/>
              <w:bottom w:val="nil"/>
            </w:tcBorders>
            <w:shd w:val="clear" w:color="auto" w:fill="auto"/>
          </w:tcPr>
          <w:p w14:paraId="037777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3AD6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1355262" w14:textId="5C1F8D8E" w:rsidR="009B2533" w:rsidRDefault="00000000" w:rsidP="009B2533">
            <w:hyperlink r:id="rId384" w:history="1">
              <w:r w:rsidR="009B2533" w:rsidRPr="00EA15EE">
                <w:rPr>
                  <w:rStyle w:val="Hyperlink"/>
                </w:rPr>
                <w:t>C1-246435</w:t>
              </w:r>
            </w:hyperlink>
          </w:p>
        </w:tc>
        <w:tc>
          <w:tcPr>
            <w:tcW w:w="4191" w:type="dxa"/>
            <w:gridSpan w:val="4"/>
            <w:tcBorders>
              <w:top w:val="single" w:sz="4" w:space="0" w:color="auto"/>
              <w:bottom w:val="single" w:sz="4" w:space="0" w:color="auto"/>
            </w:tcBorders>
            <w:shd w:val="clear" w:color="auto" w:fill="FFFF00"/>
          </w:tcPr>
          <w:p w14:paraId="75A63B63" w14:textId="3DB9A04C" w:rsidR="009B2533" w:rsidRDefault="009B2533" w:rsidP="009B2533">
            <w:pPr>
              <w:rPr>
                <w:rFonts w:cs="Arial"/>
              </w:rPr>
            </w:pPr>
            <w:r>
              <w:rPr>
                <w:rFonts w:cs="Arial"/>
              </w:rPr>
              <w:t>The handling on the RAT utilization control in 5GS</w:t>
            </w:r>
          </w:p>
        </w:tc>
        <w:tc>
          <w:tcPr>
            <w:tcW w:w="1767" w:type="dxa"/>
            <w:tcBorders>
              <w:top w:val="single" w:sz="4" w:space="0" w:color="auto"/>
              <w:bottom w:val="single" w:sz="4" w:space="0" w:color="auto"/>
            </w:tcBorders>
            <w:shd w:val="clear" w:color="auto" w:fill="FFFF00"/>
          </w:tcPr>
          <w:p w14:paraId="0541313E" w14:textId="15475A61" w:rsidR="009B2533" w:rsidRDefault="009B2533" w:rsidP="009B2533">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310AC24F" w14:textId="6D62FBC0" w:rsidR="009B2533" w:rsidRDefault="009B2533" w:rsidP="009B2533">
            <w:pPr>
              <w:rPr>
                <w:rFonts w:cs="Arial"/>
              </w:rPr>
            </w:pPr>
            <w:r>
              <w:rPr>
                <w:rFonts w:cs="Arial"/>
              </w:rPr>
              <w:t>CR 6454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D1FAD" w14:textId="409B0C25" w:rsidR="009B2533" w:rsidRDefault="009B2533" w:rsidP="009B2533">
            <w:pPr>
              <w:rPr>
                <w:rFonts w:cs="Arial"/>
                <w:color w:val="000000"/>
              </w:rPr>
            </w:pPr>
            <w:r>
              <w:rPr>
                <w:rFonts w:cs="Arial"/>
                <w:color w:val="000000"/>
              </w:rPr>
              <w:t xml:space="preserve">Revision of </w:t>
            </w:r>
            <w:hyperlink r:id="rId385" w:history="1">
              <w:r w:rsidRPr="00EA15EE">
                <w:rPr>
                  <w:rStyle w:val="Hyperlink"/>
                  <w:rFonts w:cs="Arial"/>
                </w:rPr>
                <w:t>C1-245688</w:t>
              </w:r>
            </w:hyperlink>
          </w:p>
        </w:tc>
      </w:tr>
      <w:tr w:rsidR="009B2533" w:rsidRPr="00D95972" w14:paraId="2C07378D" w14:textId="77777777" w:rsidTr="009F3573">
        <w:tc>
          <w:tcPr>
            <w:tcW w:w="976" w:type="dxa"/>
            <w:tcBorders>
              <w:top w:val="nil"/>
              <w:left w:val="thinThickThinSmallGap" w:sz="24" w:space="0" w:color="auto"/>
              <w:bottom w:val="nil"/>
            </w:tcBorders>
            <w:shd w:val="clear" w:color="auto" w:fill="auto"/>
          </w:tcPr>
          <w:p w14:paraId="35CE99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DAD3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E9AF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A0A4275" w14:textId="52350F0A" w:rsidR="009B2533" w:rsidRDefault="009B2533" w:rsidP="009B2533">
            <w:pPr>
              <w:rPr>
                <w:rFonts w:cs="Arial"/>
              </w:rPr>
            </w:pPr>
            <w:r>
              <w:rPr>
                <w:rFonts w:cs="Arial"/>
              </w:rPr>
              <w:t>Option #4</w:t>
            </w:r>
          </w:p>
        </w:tc>
        <w:tc>
          <w:tcPr>
            <w:tcW w:w="1767" w:type="dxa"/>
            <w:tcBorders>
              <w:top w:val="single" w:sz="4" w:space="0" w:color="auto"/>
              <w:bottom w:val="single" w:sz="4" w:space="0" w:color="auto"/>
            </w:tcBorders>
            <w:shd w:val="clear" w:color="auto" w:fill="FFFFFF"/>
          </w:tcPr>
          <w:p w14:paraId="26A46D6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D06D02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C550A" w14:textId="77777777" w:rsidR="009B2533" w:rsidRDefault="009B2533" w:rsidP="009B2533">
            <w:pPr>
              <w:rPr>
                <w:rFonts w:cs="Arial"/>
                <w:color w:val="000000"/>
              </w:rPr>
            </w:pPr>
          </w:p>
        </w:tc>
      </w:tr>
      <w:tr w:rsidR="009B2533" w:rsidRPr="00D95972" w14:paraId="6EDFED43" w14:textId="77777777" w:rsidTr="00FB22D4">
        <w:tc>
          <w:tcPr>
            <w:tcW w:w="976" w:type="dxa"/>
            <w:tcBorders>
              <w:top w:val="nil"/>
              <w:left w:val="thinThickThinSmallGap" w:sz="24" w:space="0" w:color="auto"/>
              <w:bottom w:val="nil"/>
            </w:tcBorders>
            <w:shd w:val="clear" w:color="auto" w:fill="auto"/>
          </w:tcPr>
          <w:p w14:paraId="196271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A687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BAE400" w14:textId="1768C25C" w:rsidR="009B2533" w:rsidRDefault="00000000" w:rsidP="009B2533">
            <w:hyperlink r:id="rId386" w:history="1">
              <w:r w:rsidR="009B2533" w:rsidRPr="00EA15EE">
                <w:rPr>
                  <w:rStyle w:val="Hyperlink"/>
                </w:rPr>
                <w:t>C1-246249</w:t>
              </w:r>
            </w:hyperlink>
          </w:p>
        </w:tc>
        <w:tc>
          <w:tcPr>
            <w:tcW w:w="4191" w:type="dxa"/>
            <w:gridSpan w:val="4"/>
            <w:tcBorders>
              <w:top w:val="single" w:sz="4" w:space="0" w:color="auto"/>
              <w:bottom w:val="single" w:sz="4" w:space="0" w:color="auto"/>
            </w:tcBorders>
            <w:shd w:val="clear" w:color="auto" w:fill="FFFF00"/>
          </w:tcPr>
          <w:p w14:paraId="7FC9A2BF" w14:textId="612D7D0E"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57575EA" w14:textId="29236FD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398E04" w14:textId="4F87025E" w:rsidR="009B2533" w:rsidRDefault="009B2533" w:rsidP="009B2533">
            <w:pPr>
              <w:rPr>
                <w:rFonts w:cs="Arial"/>
              </w:rPr>
            </w:pPr>
            <w:r>
              <w:rPr>
                <w:rFonts w:cs="Arial"/>
              </w:rPr>
              <w:t>CR 4167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9FA9B" w14:textId="77777777" w:rsidR="009B2533" w:rsidRDefault="009B2533" w:rsidP="009B2533">
            <w:pPr>
              <w:rPr>
                <w:rFonts w:cs="Arial"/>
                <w:color w:val="000000"/>
              </w:rPr>
            </w:pPr>
          </w:p>
        </w:tc>
      </w:tr>
      <w:tr w:rsidR="009B2533" w:rsidRPr="00D95972" w14:paraId="227B543D" w14:textId="77777777" w:rsidTr="009F3573">
        <w:tc>
          <w:tcPr>
            <w:tcW w:w="976" w:type="dxa"/>
            <w:tcBorders>
              <w:top w:val="nil"/>
              <w:left w:val="thinThickThinSmallGap" w:sz="24" w:space="0" w:color="auto"/>
              <w:bottom w:val="nil"/>
            </w:tcBorders>
            <w:shd w:val="clear" w:color="auto" w:fill="auto"/>
          </w:tcPr>
          <w:p w14:paraId="28D3BF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2F1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71D32" w14:textId="6CC2A773" w:rsidR="009B2533" w:rsidRDefault="00000000" w:rsidP="009B2533">
            <w:hyperlink r:id="rId387" w:history="1">
              <w:r w:rsidR="009B2533" w:rsidRPr="00EA15EE">
                <w:rPr>
                  <w:rStyle w:val="Hyperlink"/>
                </w:rPr>
                <w:t>C1-246250</w:t>
              </w:r>
            </w:hyperlink>
          </w:p>
        </w:tc>
        <w:tc>
          <w:tcPr>
            <w:tcW w:w="4191" w:type="dxa"/>
            <w:gridSpan w:val="4"/>
            <w:tcBorders>
              <w:top w:val="single" w:sz="4" w:space="0" w:color="auto"/>
              <w:bottom w:val="single" w:sz="4" w:space="0" w:color="auto"/>
            </w:tcBorders>
            <w:shd w:val="clear" w:color="auto" w:fill="FFFF00"/>
          </w:tcPr>
          <w:p w14:paraId="12480951" w14:textId="1151852B"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09A2F88" w14:textId="7F6E7E5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1E5CB4" w14:textId="4CF1A087" w:rsidR="009B2533" w:rsidRDefault="009B2533" w:rsidP="009B2533">
            <w:pPr>
              <w:rPr>
                <w:rFonts w:cs="Arial"/>
              </w:rPr>
            </w:pPr>
            <w:r>
              <w:rPr>
                <w:rFonts w:cs="Arial"/>
              </w:rPr>
              <w:t>CR 6568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5F9A" w14:textId="77777777" w:rsidR="009B2533" w:rsidRDefault="009B2533" w:rsidP="009B2533">
            <w:pPr>
              <w:rPr>
                <w:rFonts w:cs="Arial"/>
                <w:color w:val="000000"/>
              </w:rPr>
            </w:pPr>
          </w:p>
        </w:tc>
      </w:tr>
      <w:tr w:rsidR="009B2533" w:rsidRPr="00D95972" w14:paraId="1DC78D6E" w14:textId="77777777" w:rsidTr="009F3573">
        <w:tc>
          <w:tcPr>
            <w:tcW w:w="976" w:type="dxa"/>
            <w:tcBorders>
              <w:top w:val="nil"/>
              <w:left w:val="thinThickThinSmallGap" w:sz="24" w:space="0" w:color="auto"/>
              <w:bottom w:val="nil"/>
            </w:tcBorders>
            <w:shd w:val="clear" w:color="auto" w:fill="auto"/>
          </w:tcPr>
          <w:p w14:paraId="0CB791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48B7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B468A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5202065" w14:textId="6B769F71" w:rsidR="009B2533" w:rsidRDefault="009B2533" w:rsidP="009B2533">
            <w:pPr>
              <w:rPr>
                <w:rFonts w:cs="Arial"/>
              </w:rPr>
            </w:pPr>
            <w:r>
              <w:rPr>
                <w:rFonts w:cs="Arial"/>
              </w:rPr>
              <w:t>Storage</w:t>
            </w:r>
          </w:p>
        </w:tc>
        <w:tc>
          <w:tcPr>
            <w:tcW w:w="1767" w:type="dxa"/>
            <w:tcBorders>
              <w:top w:val="single" w:sz="4" w:space="0" w:color="auto"/>
              <w:bottom w:val="single" w:sz="4" w:space="0" w:color="auto"/>
            </w:tcBorders>
            <w:shd w:val="clear" w:color="auto" w:fill="FFFFFF"/>
          </w:tcPr>
          <w:p w14:paraId="5C87860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2E85E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2C475" w14:textId="77777777" w:rsidR="009B2533" w:rsidRDefault="009B2533" w:rsidP="009B2533">
            <w:pPr>
              <w:rPr>
                <w:rFonts w:cs="Arial"/>
                <w:color w:val="000000"/>
              </w:rPr>
            </w:pPr>
          </w:p>
        </w:tc>
      </w:tr>
      <w:tr w:rsidR="009B2533" w:rsidRPr="00D95972" w14:paraId="72779570" w14:textId="77777777" w:rsidTr="00FB22D4">
        <w:tc>
          <w:tcPr>
            <w:tcW w:w="976" w:type="dxa"/>
            <w:tcBorders>
              <w:top w:val="nil"/>
              <w:left w:val="thinThickThinSmallGap" w:sz="24" w:space="0" w:color="auto"/>
              <w:bottom w:val="nil"/>
            </w:tcBorders>
            <w:shd w:val="clear" w:color="auto" w:fill="auto"/>
          </w:tcPr>
          <w:p w14:paraId="6F8AF0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3F17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661198" w14:textId="40B73681" w:rsidR="009B2533" w:rsidRDefault="00000000" w:rsidP="009B2533">
            <w:hyperlink r:id="rId388" w:history="1">
              <w:r w:rsidR="009B2533" w:rsidRPr="00EA15EE">
                <w:rPr>
                  <w:rStyle w:val="Hyperlink"/>
                </w:rPr>
                <w:t>C1-246121</w:t>
              </w:r>
            </w:hyperlink>
          </w:p>
        </w:tc>
        <w:tc>
          <w:tcPr>
            <w:tcW w:w="4191" w:type="dxa"/>
            <w:gridSpan w:val="4"/>
            <w:tcBorders>
              <w:top w:val="single" w:sz="4" w:space="0" w:color="auto"/>
              <w:bottom w:val="single" w:sz="4" w:space="0" w:color="auto"/>
            </w:tcBorders>
            <w:shd w:val="clear" w:color="auto" w:fill="FFFF00"/>
          </w:tcPr>
          <w:p w14:paraId="19BDC332" w14:textId="6B31BEEC" w:rsidR="009B2533" w:rsidRDefault="009B2533" w:rsidP="009B2533">
            <w:pPr>
              <w:rPr>
                <w:rFonts w:cs="Arial"/>
              </w:rPr>
            </w:pPr>
            <w:r>
              <w:rPr>
                <w:rFonts w:cs="Arial"/>
              </w:rPr>
              <w:t>Update EMM procedures to support the storage of the information</w:t>
            </w:r>
          </w:p>
        </w:tc>
        <w:tc>
          <w:tcPr>
            <w:tcW w:w="1767" w:type="dxa"/>
            <w:tcBorders>
              <w:top w:val="single" w:sz="4" w:space="0" w:color="auto"/>
              <w:bottom w:val="single" w:sz="4" w:space="0" w:color="auto"/>
            </w:tcBorders>
            <w:shd w:val="clear" w:color="auto" w:fill="FFFF00"/>
          </w:tcPr>
          <w:p w14:paraId="1FF619E0" w14:textId="6E765B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4B6F81" w14:textId="4DAB6E1B" w:rsidR="009B2533" w:rsidRDefault="009B2533" w:rsidP="009B2533">
            <w:pPr>
              <w:rPr>
                <w:rFonts w:cs="Arial"/>
              </w:rPr>
            </w:pPr>
            <w:r>
              <w:rPr>
                <w:rFonts w:cs="Arial"/>
              </w:rPr>
              <w:t>CR 4159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8C7E" w14:textId="77777777" w:rsidR="009B2533" w:rsidRDefault="009B2533" w:rsidP="009B2533">
            <w:pPr>
              <w:rPr>
                <w:rFonts w:cs="Arial"/>
                <w:color w:val="000000"/>
              </w:rPr>
            </w:pPr>
          </w:p>
        </w:tc>
      </w:tr>
      <w:tr w:rsidR="009B2533" w:rsidRPr="00D95972" w14:paraId="3459D9CE" w14:textId="77777777" w:rsidTr="009F3573">
        <w:tc>
          <w:tcPr>
            <w:tcW w:w="976" w:type="dxa"/>
            <w:tcBorders>
              <w:top w:val="nil"/>
              <w:left w:val="thinThickThinSmallGap" w:sz="24" w:space="0" w:color="auto"/>
              <w:bottom w:val="nil"/>
            </w:tcBorders>
            <w:shd w:val="clear" w:color="auto" w:fill="auto"/>
          </w:tcPr>
          <w:p w14:paraId="53771E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C40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C76DF9" w14:textId="2BD617DD" w:rsidR="009B2533" w:rsidRDefault="00000000" w:rsidP="009B2533">
            <w:hyperlink r:id="rId389" w:history="1">
              <w:r w:rsidR="009B2533" w:rsidRPr="00EA15EE">
                <w:rPr>
                  <w:rStyle w:val="Hyperlink"/>
                </w:rPr>
                <w:t>C1-246516</w:t>
              </w:r>
            </w:hyperlink>
          </w:p>
        </w:tc>
        <w:tc>
          <w:tcPr>
            <w:tcW w:w="4191" w:type="dxa"/>
            <w:gridSpan w:val="4"/>
            <w:tcBorders>
              <w:top w:val="single" w:sz="4" w:space="0" w:color="auto"/>
              <w:bottom w:val="single" w:sz="4" w:space="0" w:color="auto"/>
            </w:tcBorders>
            <w:shd w:val="clear" w:color="auto" w:fill="FFFF00"/>
          </w:tcPr>
          <w:p w14:paraId="4ED29896" w14:textId="485F896B"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00"/>
          </w:tcPr>
          <w:p w14:paraId="00349600" w14:textId="1427A8E9"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6B39DD" w14:textId="5087C0B8" w:rsidR="009B2533" w:rsidRDefault="009B2533" w:rsidP="009B2533">
            <w:pPr>
              <w:rPr>
                <w:rFonts w:cs="Arial"/>
              </w:rPr>
            </w:pPr>
            <w:r>
              <w:rPr>
                <w:rFonts w:cs="Arial"/>
              </w:rPr>
              <w:t>CR 4186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D883" w14:textId="77777777" w:rsidR="009B2533" w:rsidRDefault="009B2533" w:rsidP="009B2533">
            <w:pPr>
              <w:rPr>
                <w:rFonts w:cs="Arial"/>
                <w:color w:val="000000"/>
              </w:rPr>
            </w:pPr>
          </w:p>
        </w:tc>
      </w:tr>
      <w:tr w:rsidR="009B2533" w:rsidRPr="00D95972" w14:paraId="0D9A969E" w14:textId="77777777" w:rsidTr="009F3573">
        <w:tc>
          <w:tcPr>
            <w:tcW w:w="976" w:type="dxa"/>
            <w:tcBorders>
              <w:top w:val="nil"/>
              <w:left w:val="thinThickThinSmallGap" w:sz="24" w:space="0" w:color="auto"/>
              <w:bottom w:val="nil"/>
            </w:tcBorders>
            <w:shd w:val="clear" w:color="auto" w:fill="auto"/>
          </w:tcPr>
          <w:p w14:paraId="3F266A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C0B4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EE1D1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83AB94F" w14:textId="169F9171" w:rsidR="009B2533" w:rsidRDefault="009B2533" w:rsidP="009B2533">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1FE3CDA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54BA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2B51B" w14:textId="77777777" w:rsidR="009B2533" w:rsidRDefault="009B2533" w:rsidP="009B2533">
            <w:pPr>
              <w:rPr>
                <w:rFonts w:cs="Arial"/>
                <w:color w:val="000000"/>
              </w:rPr>
            </w:pPr>
          </w:p>
        </w:tc>
      </w:tr>
      <w:tr w:rsidR="009B2533" w:rsidRPr="00D95972" w14:paraId="6234D33C" w14:textId="77777777" w:rsidTr="00FB22D4">
        <w:tc>
          <w:tcPr>
            <w:tcW w:w="976" w:type="dxa"/>
            <w:tcBorders>
              <w:top w:val="nil"/>
              <w:left w:val="thinThickThinSmallGap" w:sz="24" w:space="0" w:color="auto"/>
              <w:bottom w:val="nil"/>
            </w:tcBorders>
            <w:shd w:val="clear" w:color="auto" w:fill="auto"/>
          </w:tcPr>
          <w:p w14:paraId="4D9578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F10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483D9" w14:textId="30967666" w:rsidR="009B2533" w:rsidRDefault="00000000" w:rsidP="009B2533">
            <w:hyperlink r:id="rId390" w:history="1">
              <w:r w:rsidR="009B2533" w:rsidRPr="00EA15EE">
                <w:rPr>
                  <w:rStyle w:val="Hyperlink"/>
                </w:rPr>
                <w:t>C1-246384</w:t>
              </w:r>
            </w:hyperlink>
          </w:p>
        </w:tc>
        <w:tc>
          <w:tcPr>
            <w:tcW w:w="4191" w:type="dxa"/>
            <w:gridSpan w:val="4"/>
            <w:tcBorders>
              <w:top w:val="single" w:sz="4" w:space="0" w:color="auto"/>
              <w:bottom w:val="single" w:sz="4" w:space="0" w:color="auto"/>
            </w:tcBorders>
            <w:shd w:val="clear" w:color="auto" w:fill="FFFF00"/>
          </w:tcPr>
          <w:p w14:paraId="2E930C9A" w14:textId="1FE172CC" w:rsidR="009B2533" w:rsidRDefault="009B2533" w:rsidP="009B2533">
            <w:pPr>
              <w:rPr>
                <w:rFonts w:cs="Arial"/>
              </w:rPr>
            </w:pPr>
            <w:r>
              <w:rPr>
                <w:rFonts w:cs="Arial"/>
              </w:rPr>
              <w:t>Scan for higher priority PLMN/RAT when it is removed from Restricted RAT list</w:t>
            </w:r>
          </w:p>
        </w:tc>
        <w:tc>
          <w:tcPr>
            <w:tcW w:w="1767" w:type="dxa"/>
            <w:tcBorders>
              <w:top w:val="single" w:sz="4" w:space="0" w:color="auto"/>
              <w:bottom w:val="single" w:sz="4" w:space="0" w:color="auto"/>
            </w:tcBorders>
            <w:shd w:val="clear" w:color="auto" w:fill="FFFF00"/>
          </w:tcPr>
          <w:p w14:paraId="5A5731A8" w14:textId="26FDD11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18DF55" w14:textId="724AC55A" w:rsidR="009B2533" w:rsidRDefault="009B2533" w:rsidP="009B2533">
            <w:pPr>
              <w:rPr>
                <w:rFonts w:cs="Arial"/>
              </w:rPr>
            </w:pPr>
            <w:r>
              <w:rPr>
                <w:rFonts w:cs="Arial"/>
              </w:rPr>
              <w:t>CR 1289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AFE5" w14:textId="77777777" w:rsidR="009B2533" w:rsidRDefault="009B2533" w:rsidP="009B2533">
            <w:pPr>
              <w:rPr>
                <w:rFonts w:cs="Arial"/>
                <w:color w:val="000000"/>
              </w:rPr>
            </w:pPr>
          </w:p>
        </w:tc>
      </w:tr>
      <w:tr w:rsidR="009B2533" w:rsidRPr="00D95972" w14:paraId="05E616C4" w14:textId="77777777" w:rsidTr="009F3573">
        <w:tc>
          <w:tcPr>
            <w:tcW w:w="976" w:type="dxa"/>
            <w:tcBorders>
              <w:top w:val="nil"/>
              <w:left w:val="thinThickThinSmallGap" w:sz="24" w:space="0" w:color="auto"/>
              <w:bottom w:val="nil"/>
            </w:tcBorders>
            <w:shd w:val="clear" w:color="auto" w:fill="auto"/>
          </w:tcPr>
          <w:p w14:paraId="5CB4A2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CB7F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EB85D2" w14:textId="6DBE01F4" w:rsidR="009B2533" w:rsidRDefault="00000000" w:rsidP="009B2533">
            <w:hyperlink r:id="rId391" w:history="1">
              <w:r w:rsidR="009B2533" w:rsidRPr="00EA15EE">
                <w:rPr>
                  <w:rStyle w:val="Hyperlink"/>
                </w:rPr>
                <w:t>C1-246443</w:t>
              </w:r>
            </w:hyperlink>
          </w:p>
        </w:tc>
        <w:tc>
          <w:tcPr>
            <w:tcW w:w="4191" w:type="dxa"/>
            <w:gridSpan w:val="4"/>
            <w:tcBorders>
              <w:top w:val="single" w:sz="4" w:space="0" w:color="auto"/>
              <w:bottom w:val="single" w:sz="4" w:space="0" w:color="auto"/>
            </w:tcBorders>
            <w:shd w:val="clear" w:color="auto" w:fill="FFFF00"/>
          </w:tcPr>
          <w:p w14:paraId="5379B6AF" w14:textId="58A6FDB9" w:rsidR="009B2533" w:rsidRDefault="009B2533" w:rsidP="009B2533">
            <w:pPr>
              <w:rPr>
                <w:rFonts w:cs="Arial"/>
              </w:rPr>
            </w:pPr>
            <w:r>
              <w:rPr>
                <w:rFonts w:cs="Arial"/>
              </w:rPr>
              <w:t>Handling manual PLMN/access technology selection with RAT restriction</w:t>
            </w:r>
          </w:p>
        </w:tc>
        <w:tc>
          <w:tcPr>
            <w:tcW w:w="1767" w:type="dxa"/>
            <w:tcBorders>
              <w:top w:val="single" w:sz="4" w:space="0" w:color="auto"/>
              <w:bottom w:val="single" w:sz="4" w:space="0" w:color="auto"/>
            </w:tcBorders>
            <w:shd w:val="clear" w:color="auto" w:fill="FFFF00"/>
          </w:tcPr>
          <w:p w14:paraId="7F6238E7" w14:textId="19607E8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62DF43E" w14:textId="25E285C4" w:rsidR="009B2533" w:rsidRDefault="009B2533" w:rsidP="009B2533">
            <w:pPr>
              <w:rPr>
                <w:rFonts w:cs="Arial"/>
              </w:rPr>
            </w:pPr>
            <w:r>
              <w:rPr>
                <w:rFonts w:cs="Arial"/>
              </w:rPr>
              <w:t>CR 1295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F851" w14:textId="77777777" w:rsidR="009B2533" w:rsidRDefault="009B2533" w:rsidP="009B2533">
            <w:pPr>
              <w:rPr>
                <w:rFonts w:cs="Arial"/>
                <w:color w:val="000000"/>
              </w:rPr>
            </w:pPr>
          </w:p>
        </w:tc>
      </w:tr>
      <w:tr w:rsidR="009B2533" w:rsidRPr="00D95972" w14:paraId="1B121CCE" w14:textId="77777777" w:rsidTr="009F3573">
        <w:tc>
          <w:tcPr>
            <w:tcW w:w="976" w:type="dxa"/>
            <w:tcBorders>
              <w:top w:val="nil"/>
              <w:left w:val="thinThickThinSmallGap" w:sz="24" w:space="0" w:color="auto"/>
              <w:bottom w:val="nil"/>
            </w:tcBorders>
            <w:shd w:val="clear" w:color="auto" w:fill="auto"/>
          </w:tcPr>
          <w:p w14:paraId="4CA2B0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BB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612C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AD387" w14:textId="1E95B8F5" w:rsidR="009B2533" w:rsidRDefault="009B2533" w:rsidP="009B2533">
            <w:pPr>
              <w:rPr>
                <w:rFonts w:cs="Arial"/>
              </w:rPr>
            </w:pPr>
            <w:r>
              <w:rPr>
                <w:rFonts w:cs="Arial"/>
              </w:rPr>
              <w:t>New aspects</w:t>
            </w:r>
          </w:p>
        </w:tc>
        <w:tc>
          <w:tcPr>
            <w:tcW w:w="1767" w:type="dxa"/>
            <w:tcBorders>
              <w:top w:val="single" w:sz="4" w:space="0" w:color="auto"/>
              <w:bottom w:val="single" w:sz="4" w:space="0" w:color="auto"/>
            </w:tcBorders>
            <w:shd w:val="clear" w:color="auto" w:fill="FFFFFF"/>
          </w:tcPr>
          <w:p w14:paraId="6C31B24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91AF5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F976" w14:textId="77777777" w:rsidR="009B2533" w:rsidRDefault="009B2533" w:rsidP="009B2533">
            <w:pPr>
              <w:rPr>
                <w:rFonts w:cs="Arial"/>
                <w:color w:val="000000"/>
              </w:rPr>
            </w:pPr>
          </w:p>
        </w:tc>
      </w:tr>
      <w:tr w:rsidR="009B2533" w:rsidRPr="00D95972" w14:paraId="46274608" w14:textId="77777777" w:rsidTr="00FB22D4">
        <w:tc>
          <w:tcPr>
            <w:tcW w:w="976" w:type="dxa"/>
            <w:tcBorders>
              <w:top w:val="nil"/>
              <w:left w:val="thinThickThinSmallGap" w:sz="24" w:space="0" w:color="auto"/>
              <w:bottom w:val="nil"/>
            </w:tcBorders>
            <w:shd w:val="clear" w:color="auto" w:fill="auto"/>
          </w:tcPr>
          <w:p w14:paraId="6B0546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63C5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E8DAE" w14:textId="0D9C38E3" w:rsidR="009B2533" w:rsidRDefault="00000000" w:rsidP="009B2533">
            <w:hyperlink r:id="rId392" w:history="1">
              <w:r w:rsidR="009B2533" w:rsidRPr="00EA15EE">
                <w:rPr>
                  <w:rStyle w:val="Hyperlink"/>
                </w:rPr>
                <w:t>C1-246214</w:t>
              </w:r>
            </w:hyperlink>
          </w:p>
        </w:tc>
        <w:tc>
          <w:tcPr>
            <w:tcW w:w="4191" w:type="dxa"/>
            <w:gridSpan w:val="4"/>
            <w:tcBorders>
              <w:top w:val="single" w:sz="4" w:space="0" w:color="auto"/>
              <w:bottom w:val="single" w:sz="4" w:space="0" w:color="auto"/>
            </w:tcBorders>
            <w:shd w:val="clear" w:color="auto" w:fill="FFFF00"/>
          </w:tcPr>
          <w:p w14:paraId="71DE2E5D" w14:textId="054A9198" w:rsidR="009B2533" w:rsidRDefault="009B2533" w:rsidP="009B2533">
            <w:pPr>
              <w:rPr>
                <w:rFonts w:cs="Arial"/>
              </w:rPr>
            </w:pPr>
            <w:r w:rsidRPr="004F3B61">
              <w:rPr>
                <w:rFonts w:cs="Arial"/>
              </w:rPr>
              <w:t xml:space="preserve">No LR via restricted RAT in RPLMN and its </w:t>
            </w:r>
            <w:proofErr w:type="spellStart"/>
            <w:r w:rsidRPr="004F3B61">
              <w:rPr>
                <w:rFonts w:cs="Arial"/>
              </w:rPr>
              <w:t>ePLMNs</w:t>
            </w:r>
            <w:proofErr w:type="spellEnd"/>
          </w:p>
        </w:tc>
        <w:tc>
          <w:tcPr>
            <w:tcW w:w="1767" w:type="dxa"/>
            <w:tcBorders>
              <w:top w:val="single" w:sz="4" w:space="0" w:color="auto"/>
              <w:bottom w:val="single" w:sz="4" w:space="0" w:color="auto"/>
            </w:tcBorders>
            <w:shd w:val="clear" w:color="auto" w:fill="FFFF00"/>
          </w:tcPr>
          <w:p w14:paraId="73A5A409" w14:textId="17449F84" w:rsidR="009B2533" w:rsidRDefault="009B2533" w:rsidP="009B2533">
            <w:pPr>
              <w:rPr>
                <w:rFonts w:cs="Arial"/>
              </w:rPr>
            </w:pPr>
            <w:r>
              <w:rPr>
                <w:rFonts w:cs="Arial"/>
              </w:rPr>
              <w:t xml:space="preserve">Vodafone GmbH, </w:t>
            </w:r>
            <w:r w:rsidRPr="004F3B61">
              <w:rPr>
                <w:rFonts w:cs="Arial"/>
              </w:rPr>
              <w:t>Qualcomm Incorporated</w:t>
            </w:r>
          </w:p>
        </w:tc>
        <w:tc>
          <w:tcPr>
            <w:tcW w:w="826" w:type="dxa"/>
            <w:tcBorders>
              <w:top w:val="single" w:sz="4" w:space="0" w:color="auto"/>
              <w:bottom w:val="single" w:sz="4" w:space="0" w:color="auto"/>
            </w:tcBorders>
            <w:shd w:val="clear" w:color="auto" w:fill="FFFF00"/>
          </w:tcPr>
          <w:p w14:paraId="3492F005" w14:textId="3C232595" w:rsidR="009B2533" w:rsidRDefault="009B2533" w:rsidP="009B2533">
            <w:pPr>
              <w:rPr>
                <w:rFonts w:cs="Arial"/>
              </w:rPr>
            </w:pPr>
            <w:r>
              <w:rPr>
                <w:rFonts w:cs="Arial"/>
              </w:rPr>
              <w:t>CR 1287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EC850" w14:textId="77777777" w:rsidR="009B2533" w:rsidRDefault="009B2533" w:rsidP="009B2533">
            <w:pPr>
              <w:rPr>
                <w:rFonts w:cs="Arial"/>
                <w:color w:val="000000"/>
              </w:rPr>
            </w:pPr>
          </w:p>
        </w:tc>
      </w:tr>
      <w:tr w:rsidR="009B2533" w:rsidRPr="00D95972" w14:paraId="5D2CB3B1" w14:textId="77777777" w:rsidTr="00FB22D4">
        <w:tc>
          <w:tcPr>
            <w:tcW w:w="976" w:type="dxa"/>
            <w:tcBorders>
              <w:top w:val="nil"/>
              <w:left w:val="thinThickThinSmallGap" w:sz="24" w:space="0" w:color="auto"/>
              <w:bottom w:val="nil"/>
            </w:tcBorders>
            <w:shd w:val="clear" w:color="auto" w:fill="auto"/>
          </w:tcPr>
          <w:p w14:paraId="5604B2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422F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6B40B" w14:textId="0B948510" w:rsidR="009B2533" w:rsidRDefault="00000000" w:rsidP="009B2533">
            <w:hyperlink r:id="rId393" w:history="1">
              <w:r w:rsidR="009B2533" w:rsidRPr="00EA15EE">
                <w:rPr>
                  <w:rStyle w:val="Hyperlink"/>
                </w:rPr>
                <w:t>C1-246360</w:t>
              </w:r>
            </w:hyperlink>
          </w:p>
        </w:tc>
        <w:tc>
          <w:tcPr>
            <w:tcW w:w="4191" w:type="dxa"/>
            <w:gridSpan w:val="4"/>
            <w:tcBorders>
              <w:top w:val="single" w:sz="4" w:space="0" w:color="auto"/>
              <w:bottom w:val="single" w:sz="4" w:space="0" w:color="auto"/>
            </w:tcBorders>
            <w:shd w:val="clear" w:color="auto" w:fill="FFFF00"/>
          </w:tcPr>
          <w:p w14:paraId="6505E688" w14:textId="44216B14" w:rsidR="009B2533" w:rsidRDefault="009B2533" w:rsidP="009B2533">
            <w:pPr>
              <w:rPr>
                <w:rFonts w:cs="Arial"/>
              </w:rPr>
            </w:pPr>
            <w:r>
              <w:rPr>
                <w:rFonts w:cs="Arial"/>
              </w:rPr>
              <w:t>Registration complete to acknowledge reception of RAT utilization control information</w:t>
            </w:r>
          </w:p>
        </w:tc>
        <w:tc>
          <w:tcPr>
            <w:tcW w:w="1767" w:type="dxa"/>
            <w:tcBorders>
              <w:top w:val="single" w:sz="4" w:space="0" w:color="auto"/>
              <w:bottom w:val="single" w:sz="4" w:space="0" w:color="auto"/>
            </w:tcBorders>
            <w:shd w:val="clear" w:color="auto" w:fill="FFFF00"/>
          </w:tcPr>
          <w:p w14:paraId="2E69D5C2" w14:textId="5115B9FA"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D3A51F6" w14:textId="498C923F" w:rsidR="009B2533" w:rsidRDefault="009B2533" w:rsidP="009B2533">
            <w:pPr>
              <w:rPr>
                <w:rFonts w:cs="Arial"/>
              </w:rPr>
            </w:pPr>
            <w:r>
              <w:rPr>
                <w:rFonts w:cs="Arial"/>
              </w:rPr>
              <w:t>CR 6582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72615" w14:textId="77777777" w:rsidR="009B2533" w:rsidRDefault="009B2533" w:rsidP="009B2533">
            <w:pPr>
              <w:rPr>
                <w:rFonts w:cs="Arial"/>
                <w:color w:val="000000"/>
              </w:rPr>
            </w:pPr>
          </w:p>
        </w:tc>
      </w:tr>
      <w:tr w:rsidR="009B2533" w:rsidRPr="00D95972" w14:paraId="1A32E886" w14:textId="77777777" w:rsidTr="00FB22D4">
        <w:tc>
          <w:tcPr>
            <w:tcW w:w="976" w:type="dxa"/>
            <w:tcBorders>
              <w:top w:val="nil"/>
              <w:left w:val="thinThickThinSmallGap" w:sz="24" w:space="0" w:color="auto"/>
              <w:bottom w:val="nil"/>
            </w:tcBorders>
            <w:shd w:val="clear" w:color="auto" w:fill="auto"/>
          </w:tcPr>
          <w:p w14:paraId="3AC98EB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73E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B71748" w14:textId="5A89B6B0" w:rsidR="009B2533" w:rsidRDefault="00000000" w:rsidP="009B2533">
            <w:hyperlink r:id="rId394" w:history="1">
              <w:r w:rsidR="009B2533" w:rsidRPr="00EA15EE">
                <w:rPr>
                  <w:rStyle w:val="Hyperlink"/>
                </w:rPr>
                <w:t>C1-246366</w:t>
              </w:r>
            </w:hyperlink>
          </w:p>
        </w:tc>
        <w:tc>
          <w:tcPr>
            <w:tcW w:w="4191" w:type="dxa"/>
            <w:gridSpan w:val="4"/>
            <w:tcBorders>
              <w:top w:val="single" w:sz="4" w:space="0" w:color="auto"/>
              <w:bottom w:val="single" w:sz="4" w:space="0" w:color="auto"/>
            </w:tcBorders>
            <w:shd w:val="clear" w:color="auto" w:fill="FFFF00"/>
          </w:tcPr>
          <w:p w14:paraId="4C04F255" w14:textId="6B6C2C6A" w:rsidR="009B2533" w:rsidRDefault="009B2533" w:rsidP="009B2533">
            <w:pPr>
              <w:rPr>
                <w:rFonts w:cs="Arial"/>
              </w:rPr>
            </w:pPr>
            <w:r>
              <w:rPr>
                <w:rFonts w:cs="Arial"/>
              </w:rPr>
              <w:t>The encoding of RAT utilization control IE</w:t>
            </w:r>
          </w:p>
        </w:tc>
        <w:tc>
          <w:tcPr>
            <w:tcW w:w="1767" w:type="dxa"/>
            <w:tcBorders>
              <w:top w:val="single" w:sz="4" w:space="0" w:color="auto"/>
              <w:bottom w:val="single" w:sz="4" w:space="0" w:color="auto"/>
            </w:tcBorders>
            <w:shd w:val="clear" w:color="auto" w:fill="FFFF00"/>
          </w:tcPr>
          <w:p w14:paraId="74D18429" w14:textId="2FF0D95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1E92" w14:textId="45CDC72D" w:rsidR="009B2533" w:rsidRDefault="009B2533" w:rsidP="009B2533">
            <w:pPr>
              <w:rPr>
                <w:rFonts w:cs="Arial"/>
              </w:rPr>
            </w:pPr>
            <w:r>
              <w:rPr>
                <w:rFonts w:cs="Arial"/>
              </w:rPr>
              <w:t>CR 4116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97C51" w14:textId="32061275" w:rsidR="009B2533" w:rsidRDefault="009B2533" w:rsidP="009B2533">
            <w:pPr>
              <w:rPr>
                <w:rFonts w:cs="Arial"/>
                <w:color w:val="000000"/>
              </w:rPr>
            </w:pPr>
            <w:r>
              <w:rPr>
                <w:rFonts w:cs="Arial"/>
                <w:color w:val="000000"/>
              </w:rPr>
              <w:t xml:space="preserve">Revision of </w:t>
            </w:r>
            <w:hyperlink r:id="rId395" w:history="1">
              <w:r w:rsidRPr="00EA15EE">
                <w:rPr>
                  <w:rStyle w:val="Hyperlink"/>
                  <w:rFonts w:cs="Arial"/>
                </w:rPr>
                <w:t>C1-245150</w:t>
              </w:r>
            </w:hyperlink>
          </w:p>
        </w:tc>
      </w:tr>
      <w:tr w:rsidR="009B2533" w:rsidRPr="00D95972" w14:paraId="43047AF1" w14:textId="77777777" w:rsidTr="00FB22D4">
        <w:tc>
          <w:tcPr>
            <w:tcW w:w="976" w:type="dxa"/>
            <w:tcBorders>
              <w:top w:val="nil"/>
              <w:left w:val="thinThickThinSmallGap" w:sz="24" w:space="0" w:color="auto"/>
              <w:bottom w:val="nil"/>
            </w:tcBorders>
            <w:shd w:val="clear" w:color="auto" w:fill="auto"/>
          </w:tcPr>
          <w:p w14:paraId="59478FE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800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6BCE4" w14:textId="70E77B13" w:rsidR="009B2533" w:rsidRDefault="00000000" w:rsidP="009B2533">
            <w:hyperlink r:id="rId396" w:history="1">
              <w:r w:rsidR="009B2533" w:rsidRPr="00EA15EE">
                <w:rPr>
                  <w:rStyle w:val="Hyperlink"/>
                </w:rPr>
                <w:t>C1-246367</w:t>
              </w:r>
            </w:hyperlink>
          </w:p>
        </w:tc>
        <w:tc>
          <w:tcPr>
            <w:tcW w:w="4191" w:type="dxa"/>
            <w:gridSpan w:val="4"/>
            <w:tcBorders>
              <w:top w:val="single" w:sz="4" w:space="0" w:color="auto"/>
              <w:bottom w:val="single" w:sz="4" w:space="0" w:color="auto"/>
            </w:tcBorders>
            <w:shd w:val="clear" w:color="auto" w:fill="FFFF00"/>
          </w:tcPr>
          <w:p w14:paraId="35B921B0" w14:textId="156518ED" w:rsidR="009B2533" w:rsidRDefault="009B2533" w:rsidP="009B2533">
            <w:pPr>
              <w:rPr>
                <w:rFonts w:cs="Arial"/>
              </w:rPr>
            </w:pPr>
            <w:r>
              <w:rPr>
                <w:rFonts w:cs="Arial"/>
              </w:rPr>
              <w:t>Update of RAT utilization control</w:t>
            </w:r>
          </w:p>
        </w:tc>
        <w:tc>
          <w:tcPr>
            <w:tcW w:w="1767" w:type="dxa"/>
            <w:tcBorders>
              <w:top w:val="single" w:sz="4" w:space="0" w:color="auto"/>
              <w:bottom w:val="single" w:sz="4" w:space="0" w:color="auto"/>
            </w:tcBorders>
            <w:shd w:val="clear" w:color="auto" w:fill="FFFF00"/>
          </w:tcPr>
          <w:p w14:paraId="1A4E32E2" w14:textId="6279E898"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2C8B1" w14:textId="79DCFC20" w:rsidR="009B2533" w:rsidRDefault="009B2533" w:rsidP="009B2533">
            <w:pPr>
              <w:rPr>
                <w:rFonts w:cs="Arial"/>
              </w:rPr>
            </w:pPr>
            <w:r>
              <w:rPr>
                <w:rFonts w:cs="Arial"/>
              </w:rPr>
              <w:t>CR 6585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F7CF" w14:textId="77777777" w:rsidR="009B2533" w:rsidRDefault="009B2533" w:rsidP="009B2533">
            <w:pPr>
              <w:rPr>
                <w:rFonts w:cs="Arial"/>
                <w:color w:val="000000"/>
              </w:rPr>
            </w:pPr>
          </w:p>
        </w:tc>
      </w:tr>
      <w:tr w:rsidR="009B2533" w:rsidRPr="00D95972" w14:paraId="1CF75AF0" w14:textId="77777777" w:rsidTr="00FB22D4">
        <w:tc>
          <w:tcPr>
            <w:tcW w:w="976" w:type="dxa"/>
            <w:tcBorders>
              <w:top w:val="nil"/>
              <w:left w:val="thinThickThinSmallGap" w:sz="24" w:space="0" w:color="auto"/>
              <w:bottom w:val="nil"/>
            </w:tcBorders>
            <w:shd w:val="clear" w:color="auto" w:fill="auto"/>
          </w:tcPr>
          <w:p w14:paraId="3882BF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E46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11565B" w14:textId="3CC800EA" w:rsidR="009B2533" w:rsidRDefault="00000000" w:rsidP="009B2533">
            <w:hyperlink r:id="rId397" w:history="1">
              <w:r w:rsidR="009B2533" w:rsidRPr="00EA15EE">
                <w:rPr>
                  <w:rStyle w:val="Hyperlink"/>
                </w:rPr>
                <w:t>C1-246577</w:t>
              </w:r>
            </w:hyperlink>
          </w:p>
        </w:tc>
        <w:tc>
          <w:tcPr>
            <w:tcW w:w="4191" w:type="dxa"/>
            <w:gridSpan w:val="4"/>
            <w:tcBorders>
              <w:top w:val="single" w:sz="4" w:space="0" w:color="auto"/>
              <w:bottom w:val="single" w:sz="4" w:space="0" w:color="auto"/>
            </w:tcBorders>
            <w:shd w:val="clear" w:color="auto" w:fill="FFFF00"/>
          </w:tcPr>
          <w:p w14:paraId="1E2AE42F" w14:textId="0EFF2B16" w:rsidR="009B2533" w:rsidRDefault="009B2533" w:rsidP="009B2533">
            <w:pPr>
              <w:rPr>
                <w:rFonts w:cs="Arial"/>
              </w:rPr>
            </w:pPr>
            <w:r>
              <w:rPr>
                <w:rFonts w:cs="Arial"/>
              </w:rPr>
              <w:t>Addition of time information to the RAT utilization control IE</w:t>
            </w:r>
          </w:p>
        </w:tc>
        <w:tc>
          <w:tcPr>
            <w:tcW w:w="1767" w:type="dxa"/>
            <w:tcBorders>
              <w:top w:val="single" w:sz="4" w:space="0" w:color="auto"/>
              <w:bottom w:val="single" w:sz="4" w:space="0" w:color="auto"/>
            </w:tcBorders>
            <w:shd w:val="clear" w:color="auto" w:fill="FFFF00"/>
          </w:tcPr>
          <w:p w14:paraId="6E80B41E" w14:textId="6E24AAD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8AC2F5" w14:textId="0FBA7DE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05C0" w14:textId="77777777" w:rsidR="009B2533" w:rsidRDefault="009B2533" w:rsidP="009B2533">
            <w:pPr>
              <w:rPr>
                <w:rFonts w:cs="Arial"/>
                <w:color w:val="000000"/>
              </w:rPr>
            </w:pPr>
          </w:p>
        </w:tc>
      </w:tr>
      <w:tr w:rsidR="009B2533" w:rsidRPr="00D95972" w14:paraId="60D3067F" w14:textId="77777777" w:rsidTr="00FB22D4">
        <w:tc>
          <w:tcPr>
            <w:tcW w:w="976" w:type="dxa"/>
            <w:tcBorders>
              <w:top w:val="nil"/>
              <w:left w:val="thinThickThinSmallGap" w:sz="24" w:space="0" w:color="auto"/>
              <w:bottom w:val="nil"/>
            </w:tcBorders>
            <w:shd w:val="clear" w:color="auto" w:fill="auto"/>
          </w:tcPr>
          <w:p w14:paraId="6CABFE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971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54F2CD" w14:textId="2401596C" w:rsidR="009B2533" w:rsidRDefault="00000000" w:rsidP="009B2533">
            <w:hyperlink r:id="rId398" w:history="1">
              <w:r w:rsidR="009B2533" w:rsidRPr="00EA15EE">
                <w:rPr>
                  <w:rStyle w:val="Hyperlink"/>
                </w:rPr>
                <w:t>C1-246578</w:t>
              </w:r>
            </w:hyperlink>
          </w:p>
        </w:tc>
        <w:tc>
          <w:tcPr>
            <w:tcW w:w="4191" w:type="dxa"/>
            <w:gridSpan w:val="4"/>
            <w:tcBorders>
              <w:top w:val="single" w:sz="4" w:space="0" w:color="auto"/>
              <w:bottom w:val="single" w:sz="4" w:space="0" w:color="auto"/>
            </w:tcBorders>
            <w:shd w:val="clear" w:color="auto" w:fill="FFFF00"/>
          </w:tcPr>
          <w:p w14:paraId="54F35BB8" w14:textId="75CCA545" w:rsidR="009B2533" w:rsidRDefault="009B2533" w:rsidP="009B2533">
            <w:pPr>
              <w:rPr>
                <w:rFonts w:cs="Arial"/>
              </w:rPr>
            </w:pPr>
            <w:r>
              <w:rPr>
                <w:rFonts w:cs="Arial"/>
              </w:rPr>
              <w:t>Addition of RAT restriction period duration and start of restriction period in the RAT utilization control IE</w:t>
            </w:r>
          </w:p>
        </w:tc>
        <w:tc>
          <w:tcPr>
            <w:tcW w:w="1767" w:type="dxa"/>
            <w:tcBorders>
              <w:top w:val="single" w:sz="4" w:space="0" w:color="auto"/>
              <w:bottom w:val="single" w:sz="4" w:space="0" w:color="auto"/>
            </w:tcBorders>
            <w:shd w:val="clear" w:color="auto" w:fill="FFFF00"/>
          </w:tcPr>
          <w:p w14:paraId="171272FE" w14:textId="46ED30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D24940" w14:textId="1468457B" w:rsidR="009B2533" w:rsidRDefault="009B2533" w:rsidP="009B2533">
            <w:pPr>
              <w:rPr>
                <w:rFonts w:cs="Arial"/>
              </w:rPr>
            </w:pPr>
            <w:r>
              <w:rPr>
                <w:rFonts w:cs="Arial"/>
              </w:rPr>
              <w:t>CR 4188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0E0F5" w14:textId="77777777" w:rsidR="009B2533" w:rsidRDefault="009B2533" w:rsidP="009B2533">
            <w:pPr>
              <w:rPr>
                <w:rFonts w:cs="Arial"/>
                <w:color w:val="000000"/>
              </w:rPr>
            </w:pPr>
          </w:p>
        </w:tc>
      </w:tr>
      <w:tr w:rsidR="009B2533" w:rsidRPr="00D95972" w14:paraId="198364AA" w14:textId="77777777" w:rsidTr="00FB22D4">
        <w:tc>
          <w:tcPr>
            <w:tcW w:w="976" w:type="dxa"/>
            <w:tcBorders>
              <w:top w:val="nil"/>
              <w:left w:val="thinThickThinSmallGap" w:sz="24" w:space="0" w:color="auto"/>
              <w:bottom w:val="nil"/>
            </w:tcBorders>
            <w:shd w:val="clear" w:color="auto" w:fill="auto"/>
          </w:tcPr>
          <w:p w14:paraId="3848BF9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B0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888DF4E" w14:textId="24F78157" w:rsidR="009B2533" w:rsidRDefault="00000000" w:rsidP="009B2533">
            <w:hyperlink r:id="rId399" w:history="1">
              <w:r w:rsidR="009B2533" w:rsidRPr="00EA15EE">
                <w:rPr>
                  <w:rStyle w:val="Hyperlink"/>
                </w:rPr>
                <w:t>C1-246579</w:t>
              </w:r>
            </w:hyperlink>
          </w:p>
        </w:tc>
        <w:tc>
          <w:tcPr>
            <w:tcW w:w="4191" w:type="dxa"/>
            <w:gridSpan w:val="4"/>
            <w:tcBorders>
              <w:top w:val="single" w:sz="4" w:space="0" w:color="auto"/>
              <w:bottom w:val="single" w:sz="4" w:space="0" w:color="auto"/>
            </w:tcBorders>
            <w:shd w:val="clear" w:color="auto" w:fill="FFFF00"/>
          </w:tcPr>
          <w:p w14:paraId="25EB6CBC" w14:textId="11FB0986" w:rsidR="009B2533" w:rsidRDefault="009B2533" w:rsidP="009B2533">
            <w:pPr>
              <w:rPr>
                <w:rFonts w:cs="Arial"/>
              </w:rPr>
            </w:pPr>
            <w:r>
              <w:rPr>
                <w:rFonts w:cs="Arial"/>
              </w:rPr>
              <w:t>Addition of timer value with the RAT utilization control IE</w:t>
            </w:r>
          </w:p>
        </w:tc>
        <w:tc>
          <w:tcPr>
            <w:tcW w:w="1767" w:type="dxa"/>
            <w:tcBorders>
              <w:top w:val="single" w:sz="4" w:space="0" w:color="auto"/>
              <w:bottom w:val="single" w:sz="4" w:space="0" w:color="auto"/>
            </w:tcBorders>
            <w:shd w:val="clear" w:color="auto" w:fill="FFFF00"/>
          </w:tcPr>
          <w:p w14:paraId="53B72104" w14:textId="66A91A3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7A838D" w14:textId="005EB2B4" w:rsidR="009B2533" w:rsidRDefault="009B2533" w:rsidP="009B2533">
            <w:pPr>
              <w:rPr>
                <w:rFonts w:cs="Arial"/>
              </w:rPr>
            </w:pPr>
            <w:r>
              <w:rPr>
                <w:rFonts w:cs="Arial"/>
              </w:rPr>
              <w:t xml:space="preserve">CR 4189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57DAD" w14:textId="77777777" w:rsidR="009B2533" w:rsidRDefault="009B2533" w:rsidP="009B2533">
            <w:pPr>
              <w:rPr>
                <w:rFonts w:cs="Arial"/>
                <w:color w:val="000000"/>
              </w:rPr>
            </w:pPr>
          </w:p>
        </w:tc>
      </w:tr>
      <w:tr w:rsidR="009B2533" w:rsidRPr="00D95972" w14:paraId="5CAEF2A0" w14:textId="77777777" w:rsidTr="00FB22D4">
        <w:tc>
          <w:tcPr>
            <w:tcW w:w="976" w:type="dxa"/>
            <w:tcBorders>
              <w:top w:val="nil"/>
              <w:left w:val="thinThickThinSmallGap" w:sz="24" w:space="0" w:color="auto"/>
              <w:bottom w:val="nil"/>
            </w:tcBorders>
            <w:shd w:val="clear" w:color="auto" w:fill="auto"/>
          </w:tcPr>
          <w:p w14:paraId="5CEC200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9693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A65EBC" w14:textId="1147D560" w:rsidR="009B2533" w:rsidRDefault="00000000" w:rsidP="009B2533">
            <w:hyperlink r:id="rId400" w:history="1">
              <w:r w:rsidR="009B2533" w:rsidRPr="00EA15EE">
                <w:rPr>
                  <w:rStyle w:val="Hyperlink"/>
                </w:rPr>
                <w:t>C1-246636</w:t>
              </w:r>
            </w:hyperlink>
          </w:p>
        </w:tc>
        <w:tc>
          <w:tcPr>
            <w:tcW w:w="4191" w:type="dxa"/>
            <w:gridSpan w:val="4"/>
            <w:tcBorders>
              <w:top w:val="single" w:sz="4" w:space="0" w:color="auto"/>
              <w:bottom w:val="single" w:sz="4" w:space="0" w:color="auto"/>
            </w:tcBorders>
            <w:shd w:val="clear" w:color="auto" w:fill="FFFF00"/>
          </w:tcPr>
          <w:p w14:paraId="198D3115" w14:textId="02B581E2" w:rsidR="009B2533" w:rsidRDefault="009B2533" w:rsidP="009B2533">
            <w:pPr>
              <w:rPr>
                <w:rFonts w:cs="Arial"/>
              </w:rPr>
            </w:pPr>
            <w:r>
              <w:rPr>
                <w:rFonts w:cs="Arial"/>
              </w:rPr>
              <w:t>Attaching for emergency services in RAT restriction</w:t>
            </w:r>
          </w:p>
        </w:tc>
        <w:tc>
          <w:tcPr>
            <w:tcW w:w="1767" w:type="dxa"/>
            <w:tcBorders>
              <w:top w:val="single" w:sz="4" w:space="0" w:color="auto"/>
              <w:bottom w:val="single" w:sz="4" w:space="0" w:color="auto"/>
            </w:tcBorders>
            <w:shd w:val="clear" w:color="auto" w:fill="FFFF00"/>
          </w:tcPr>
          <w:p w14:paraId="58A0C3DA" w14:textId="084465F7"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865824" w14:textId="43086450" w:rsidR="009B2533" w:rsidRDefault="009B2533" w:rsidP="009B2533">
            <w:pPr>
              <w:rPr>
                <w:rFonts w:cs="Arial"/>
              </w:rPr>
            </w:pPr>
            <w:r>
              <w:rPr>
                <w:rFonts w:cs="Arial"/>
              </w:rPr>
              <w:t>CR 1297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01DAA" w14:textId="77777777" w:rsidR="009B2533" w:rsidRDefault="009B2533" w:rsidP="009B2533">
            <w:pPr>
              <w:rPr>
                <w:rFonts w:cs="Arial"/>
                <w:color w:val="000000"/>
              </w:rPr>
            </w:pPr>
          </w:p>
        </w:tc>
      </w:tr>
      <w:tr w:rsidR="009B2533" w:rsidRPr="00D95972" w14:paraId="4812BE8F" w14:textId="77777777" w:rsidTr="00FB22D4">
        <w:tc>
          <w:tcPr>
            <w:tcW w:w="976" w:type="dxa"/>
            <w:tcBorders>
              <w:top w:val="nil"/>
              <w:left w:val="thinThickThinSmallGap" w:sz="24" w:space="0" w:color="auto"/>
              <w:bottom w:val="nil"/>
            </w:tcBorders>
            <w:shd w:val="clear" w:color="auto" w:fill="auto"/>
          </w:tcPr>
          <w:p w14:paraId="5CEAE6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EF5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97750F9" w14:textId="5FEE7353" w:rsidR="009B2533" w:rsidRDefault="00000000" w:rsidP="009B2533">
            <w:hyperlink r:id="rId401" w:history="1">
              <w:r w:rsidR="009B2533" w:rsidRPr="00EA15EE">
                <w:rPr>
                  <w:rStyle w:val="Hyperlink"/>
                </w:rPr>
                <w:t>C1-246639</w:t>
              </w:r>
            </w:hyperlink>
          </w:p>
        </w:tc>
        <w:tc>
          <w:tcPr>
            <w:tcW w:w="4191" w:type="dxa"/>
            <w:gridSpan w:val="4"/>
            <w:tcBorders>
              <w:top w:val="single" w:sz="4" w:space="0" w:color="auto"/>
              <w:bottom w:val="single" w:sz="4" w:space="0" w:color="auto"/>
            </w:tcBorders>
            <w:shd w:val="clear" w:color="auto" w:fill="FFFF00"/>
          </w:tcPr>
          <w:p w14:paraId="116A2219" w14:textId="13184299"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2FAAD10E" w14:textId="24BFA4C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722D3DD" w14:textId="67220F4E" w:rsidR="009B2533" w:rsidRDefault="009B2533" w:rsidP="009B2533">
            <w:pPr>
              <w:rPr>
                <w:rFonts w:cs="Arial"/>
              </w:rPr>
            </w:pPr>
            <w:r>
              <w:rPr>
                <w:rFonts w:cs="Arial"/>
              </w:rPr>
              <w:t>CR 4190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68D98" w14:textId="77777777" w:rsidR="009B2533" w:rsidRDefault="009B2533" w:rsidP="009B2533">
            <w:pPr>
              <w:rPr>
                <w:rFonts w:cs="Arial"/>
                <w:color w:val="000000"/>
              </w:rPr>
            </w:pPr>
          </w:p>
        </w:tc>
      </w:tr>
      <w:tr w:rsidR="009B2533" w:rsidRPr="00D95972" w14:paraId="357AC65D" w14:textId="77777777" w:rsidTr="00CA2D29">
        <w:tc>
          <w:tcPr>
            <w:tcW w:w="976" w:type="dxa"/>
            <w:tcBorders>
              <w:top w:val="nil"/>
              <w:left w:val="thinThickThinSmallGap" w:sz="24" w:space="0" w:color="auto"/>
              <w:bottom w:val="nil"/>
            </w:tcBorders>
            <w:shd w:val="clear" w:color="auto" w:fill="auto"/>
          </w:tcPr>
          <w:p w14:paraId="7C0608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930B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294B41" w14:textId="2BF19B05" w:rsidR="009B2533" w:rsidRDefault="00000000" w:rsidP="009B2533">
            <w:hyperlink r:id="rId402" w:history="1">
              <w:r w:rsidR="009B2533" w:rsidRPr="00EA15EE">
                <w:rPr>
                  <w:rStyle w:val="Hyperlink"/>
                </w:rPr>
                <w:t>C1-246640</w:t>
              </w:r>
            </w:hyperlink>
          </w:p>
        </w:tc>
        <w:tc>
          <w:tcPr>
            <w:tcW w:w="4191" w:type="dxa"/>
            <w:gridSpan w:val="4"/>
            <w:tcBorders>
              <w:top w:val="single" w:sz="4" w:space="0" w:color="auto"/>
              <w:bottom w:val="single" w:sz="4" w:space="0" w:color="auto"/>
            </w:tcBorders>
            <w:shd w:val="clear" w:color="auto" w:fill="FFFF00"/>
          </w:tcPr>
          <w:p w14:paraId="5D38D879" w14:textId="6D2CB540"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68D58E52" w14:textId="67324CE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C1BCFF" w14:textId="0FBD7FCF" w:rsidR="009B2533" w:rsidRDefault="009B2533" w:rsidP="009B2533">
            <w:pPr>
              <w:rPr>
                <w:rFonts w:cs="Arial"/>
              </w:rPr>
            </w:pPr>
            <w:r>
              <w:rPr>
                <w:rFonts w:cs="Arial"/>
              </w:rPr>
              <w:t>CR 6640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C8158" w14:textId="77777777" w:rsidR="009B2533" w:rsidRDefault="009B2533" w:rsidP="009B2533">
            <w:pPr>
              <w:rPr>
                <w:rFonts w:cs="Arial"/>
                <w:color w:val="000000"/>
              </w:rPr>
            </w:pPr>
          </w:p>
        </w:tc>
      </w:tr>
      <w:tr w:rsidR="009B2533" w:rsidRPr="00D95972" w14:paraId="05B72A62" w14:textId="77777777" w:rsidTr="00CA2D29">
        <w:tc>
          <w:tcPr>
            <w:tcW w:w="976" w:type="dxa"/>
            <w:tcBorders>
              <w:top w:val="nil"/>
              <w:left w:val="thinThickThinSmallGap" w:sz="24" w:space="0" w:color="auto"/>
              <w:bottom w:val="nil"/>
            </w:tcBorders>
            <w:shd w:val="clear" w:color="auto" w:fill="auto"/>
          </w:tcPr>
          <w:p w14:paraId="440DA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488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FD566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CE866E3" w14:textId="28AD9539" w:rsidR="009B2533" w:rsidRDefault="009B2533" w:rsidP="009B2533">
            <w:pPr>
              <w:rPr>
                <w:rFonts w:cs="Arial"/>
              </w:rPr>
            </w:pPr>
            <w:r>
              <w:rPr>
                <w:rFonts w:cs="Arial"/>
              </w:rPr>
              <w:t>Updates</w:t>
            </w:r>
          </w:p>
        </w:tc>
        <w:tc>
          <w:tcPr>
            <w:tcW w:w="1767" w:type="dxa"/>
            <w:tcBorders>
              <w:top w:val="single" w:sz="4" w:space="0" w:color="auto"/>
              <w:bottom w:val="single" w:sz="4" w:space="0" w:color="auto"/>
            </w:tcBorders>
            <w:shd w:val="clear" w:color="auto" w:fill="FFFFFF"/>
          </w:tcPr>
          <w:p w14:paraId="0ABFF89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B0A8C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8822F" w14:textId="77777777" w:rsidR="009B2533" w:rsidRDefault="009B2533" w:rsidP="009B2533">
            <w:pPr>
              <w:rPr>
                <w:rFonts w:cs="Arial"/>
                <w:color w:val="000000"/>
              </w:rPr>
            </w:pPr>
          </w:p>
        </w:tc>
      </w:tr>
      <w:tr w:rsidR="009B2533" w:rsidRPr="00D95972" w14:paraId="4C9BF553" w14:textId="77777777" w:rsidTr="00FB22D4">
        <w:tc>
          <w:tcPr>
            <w:tcW w:w="976" w:type="dxa"/>
            <w:tcBorders>
              <w:top w:val="nil"/>
              <w:left w:val="thinThickThinSmallGap" w:sz="24" w:space="0" w:color="auto"/>
              <w:bottom w:val="nil"/>
            </w:tcBorders>
            <w:shd w:val="clear" w:color="auto" w:fill="auto"/>
          </w:tcPr>
          <w:p w14:paraId="7D3741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E2F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44B02A" w14:textId="6870E87A" w:rsidR="009B2533" w:rsidRDefault="00000000" w:rsidP="009B2533">
            <w:hyperlink r:id="rId403" w:history="1">
              <w:r w:rsidR="009B2533" w:rsidRPr="00EA15EE">
                <w:rPr>
                  <w:rStyle w:val="Hyperlink"/>
                </w:rPr>
                <w:t>C1-246122</w:t>
              </w:r>
            </w:hyperlink>
          </w:p>
        </w:tc>
        <w:tc>
          <w:tcPr>
            <w:tcW w:w="4191" w:type="dxa"/>
            <w:gridSpan w:val="4"/>
            <w:tcBorders>
              <w:top w:val="single" w:sz="4" w:space="0" w:color="auto"/>
              <w:bottom w:val="single" w:sz="4" w:space="0" w:color="auto"/>
            </w:tcBorders>
            <w:shd w:val="clear" w:color="auto" w:fill="FFFF00"/>
          </w:tcPr>
          <w:p w14:paraId="0C272390" w14:textId="496A457F" w:rsidR="009B2533" w:rsidRDefault="009B2533" w:rsidP="009B2533">
            <w:pPr>
              <w:rPr>
                <w:rFonts w:cs="Arial"/>
              </w:rPr>
            </w:pPr>
            <w:r>
              <w:rPr>
                <w:rFonts w:cs="Arial"/>
              </w:rPr>
              <w:t>Update procedures to consider satellite E-UTRAN in the IE</w:t>
            </w:r>
          </w:p>
        </w:tc>
        <w:tc>
          <w:tcPr>
            <w:tcW w:w="1767" w:type="dxa"/>
            <w:tcBorders>
              <w:top w:val="single" w:sz="4" w:space="0" w:color="auto"/>
              <w:bottom w:val="single" w:sz="4" w:space="0" w:color="auto"/>
            </w:tcBorders>
            <w:shd w:val="clear" w:color="auto" w:fill="FFFF00"/>
          </w:tcPr>
          <w:p w14:paraId="548BF8CB" w14:textId="0CF8FD9E"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6767" w14:textId="47266021" w:rsidR="009B2533" w:rsidRDefault="009B2533" w:rsidP="009B2533">
            <w:pPr>
              <w:rPr>
                <w:rFonts w:cs="Arial"/>
              </w:rPr>
            </w:pPr>
            <w:r>
              <w:rPr>
                <w:rFonts w:cs="Arial"/>
              </w:rPr>
              <w:t>CR 4160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A439" w14:textId="77777777" w:rsidR="009B2533" w:rsidRDefault="009B2533" w:rsidP="009B2533">
            <w:pPr>
              <w:rPr>
                <w:rFonts w:cs="Arial"/>
                <w:color w:val="000000"/>
              </w:rPr>
            </w:pPr>
          </w:p>
        </w:tc>
      </w:tr>
      <w:tr w:rsidR="009B2533" w:rsidRPr="00D95972" w14:paraId="04C875A4" w14:textId="77777777" w:rsidTr="00FB22D4">
        <w:tc>
          <w:tcPr>
            <w:tcW w:w="976" w:type="dxa"/>
            <w:tcBorders>
              <w:top w:val="nil"/>
              <w:left w:val="thinThickThinSmallGap" w:sz="24" w:space="0" w:color="auto"/>
              <w:bottom w:val="nil"/>
            </w:tcBorders>
            <w:shd w:val="clear" w:color="auto" w:fill="auto"/>
          </w:tcPr>
          <w:p w14:paraId="7C641E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E05A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F6A22E" w14:textId="4489C6CB" w:rsidR="009B2533" w:rsidRDefault="00000000" w:rsidP="009B2533">
            <w:hyperlink r:id="rId404" w:history="1">
              <w:r w:rsidR="009B2533" w:rsidRPr="00EA15EE">
                <w:rPr>
                  <w:rStyle w:val="Hyperlink"/>
                </w:rPr>
                <w:t>C1-246123</w:t>
              </w:r>
            </w:hyperlink>
          </w:p>
        </w:tc>
        <w:tc>
          <w:tcPr>
            <w:tcW w:w="4191" w:type="dxa"/>
            <w:gridSpan w:val="4"/>
            <w:tcBorders>
              <w:top w:val="single" w:sz="4" w:space="0" w:color="auto"/>
              <w:bottom w:val="single" w:sz="4" w:space="0" w:color="auto"/>
            </w:tcBorders>
            <w:shd w:val="clear" w:color="auto" w:fill="FFFF00"/>
          </w:tcPr>
          <w:p w14:paraId="64B8B219" w14:textId="0DB172B0" w:rsidR="009B2533" w:rsidRDefault="009B2533" w:rsidP="009B2533">
            <w:pPr>
              <w:rPr>
                <w:rFonts w:cs="Arial"/>
              </w:rPr>
            </w:pPr>
            <w:r>
              <w:rPr>
                <w:rFonts w:cs="Arial"/>
              </w:rPr>
              <w:t>Update procedures to consider satellite NG-RAN RAT in the IE</w:t>
            </w:r>
          </w:p>
        </w:tc>
        <w:tc>
          <w:tcPr>
            <w:tcW w:w="1767" w:type="dxa"/>
            <w:tcBorders>
              <w:top w:val="single" w:sz="4" w:space="0" w:color="auto"/>
              <w:bottom w:val="single" w:sz="4" w:space="0" w:color="auto"/>
            </w:tcBorders>
            <w:shd w:val="clear" w:color="auto" w:fill="FFFF00"/>
          </w:tcPr>
          <w:p w14:paraId="1C955ECC" w14:textId="6B898AC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62794C" w14:textId="169CC62A" w:rsidR="009B2533" w:rsidRDefault="009B2533" w:rsidP="009B2533">
            <w:pPr>
              <w:rPr>
                <w:rFonts w:cs="Arial"/>
              </w:rPr>
            </w:pPr>
            <w:r>
              <w:rPr>
                <w:rFonts w:cs="Arial"/>
              </w:rPr>
              <w:t>CR 6559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337F" w14:textId="77777777" w:rsidR="009B2533" w:rsidRDefault="009B2533" w:rsidP="009B2533">
            <w:pPr>
              <w:rPr>
                <w:rFonts w:cs="Arial"/>
                <w:color w:val="000000"/>
              </w:rPr>
            </w:pPr>
          </w:p>
        </w:tc>
      </w:tr>
      <w:tr w:rsidR="009B2533" w:rsidRPr="00D95972" w14:paraId="3F1D1105" w14:textId="77777777" w:rsidTr="00FB22D4">
        <w:tc>
          <w:tcPr>
            <w:tcW w:w="976" w:type="dxa"/>
            <w:tcBorders>
              <w:top w:val="nil"/>
              <w:left w:val="thinThickThinSmallGap" w:sz="24" w:space="0" w:color="auto"/>
              <w:bottom w:val="nil"/>
            </w:tcBorders>
            <w:shd w:val="clear" w:color="auto" w:fill="auto"/>
          </w:tcPr>
          <w:p w14:paraId="553A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1D7F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ACDC2C" w14:textId="14EC888E" w:rsidR="009B2533" w:rsidRDefault="00000000" w:rsidP="009B2533">
            <w:hyperlink r:id="rId405" w:history="1">
              <w:r w:rsidR="009B2533" w:rsidRPr="00EA15EE">
                <w:rPr>
                  <w:rStyle w:val="Hyperlink"/>
                </w:rPr>
                <w:t>C1-246124</w:t>
              </w:r>
            </w:hyperlink>
          </w:p>
        </w:tc>
        <w:tc>
          <w:tcPr>
            <w:tcW w:w="4191" w:type="dxa"/>
            <w:gridSpan w:val="4"/>
            <w:tcBorders>
              <w:top w:val="single" w:sz="4" w:space="0" w:color="auto"/>
              <w:bottom w:val="single" w:sz="4" w:space="0" w:color="auto"/>
            </w:tcBorders>
            <w:shd w:val="clear" w:color="auto" w:fill="FFFF00"/>
          </w:tcPr>
          <w:p w14:paraId="39874A58" w14:textId="27D279B2"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FFFF00"/>
          </w:tcPr>
          <w:p w14:paraId="163BDAF4" w14:textId="50935CB5"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4B72F9" w14:textId="40586AB0"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67401" w14:textId="290518D9" w:rsidR="009B2533" w:rsidRDefault="009B2533" w:rsidP="009B2533">
            <w:pPr>
              <w:rPr>
                <w:rFonts w:cs="Arial"/>
                <w:color w:val="000000"/>
              </w:rPr>
            </w:pPr>
            <w:r>
              <w:rPr>
                <w:rFonts w:cs="Arial"/>
                <w:color w:val="000000"/>
              </w:rPr>
              <w:t xml:space="preserve">Revision of </w:t>
            </w:r>
            <w:hyperlink r:id="rId406" w:history="1">
              <w:r w:rsidRPr="00EA15EE">
                <w:rPr>
                  <w:rStyle w:val="Hyperlink"/>
                  <w:rFonts w:cs="Arial"/>
                </w:rPr>
                <w:t>C1-246015</w:t>
              </w:r>
            </w:hyperlink>
          </w:p>
        </w:tc>
      </w:tr>
      <w:tr w:rsidR="009B2533" w:rsidRPr="00D95972" w14:paraId="19B83F55" w14:textId="77777777" w:rsidTr="00FB22D4">
        <w:tc>
          <w:tcPr>
            <w:tcW w:w="976" w:type="dxa"/>
            <w:tcBorders>
              <w:top w:val="nil"/>
              <w:left w:val="thinThickThinSmallGap" w:sz="24" w:space="0" w:color="auto"/>
              <w:bottom w:val="nil"/>
            </w:tcBorders>
            <w:shd w:val="clear" w:color="auto" w:fill="auto"/>
          </w:tcPr>
          <w:p w14:paraId="0EDC87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FFCC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D21E29" w14:textId="3DC4482C" w:rsidR="009B2533" w:rsidRDefault="00000000" w:rsidP="009B2533">
            <w:hyperlink r:id="rId407" w:history="1">
              <w:r w:rsidR="009B2533" w:rsidRPr="00EA15EE">
                <w:rPr>
                  <w:rStyle w:val="Hyperlink"/>
                </w:rPr>
                <w:t>C1-246190</w:t>
              </w:r>
            </w:hyperlink>
          </w:p>
        </w:tc>
        <w:tc>
          <w:tcPr>
            <w:tcW w:w="4191" w:type="dxa"/>
            <w:gridSpan w:val="4"/>
            <w:tcBorders>
              <w:top w:val="single" w:sz="4" w:space="0" w:color="auto"/>
              <w:bottom w:val="single" w:sz="4" w:space="0" w:color="auto"/>
            </w:tcBorders>
            <w:shd w:val="clear" w:color="auto" w:fill="FFFF00"/>
          </w:tcPr>
          <w:p w14:paraId="49DBF4FE" w14:textId="2A3D63B8" w:rsidR="009B2533" w:rsidRDefault="009B2533" w:rsidP="009B2533">
            <w:pPr>
              <w:rPr>
                <w:rFonts w:cs="Arial"/>
              </w:rPr>
            </w:pPr>
            <w:r>
              <w:rPr>
                <w:rFonts w:cs="Arial"/>
              </w:rPr>
              <w:t>Removal of RAT utilization control information using Generic UE configuration update procedure</w:t>
            </w:r>
          </w:p>
        </w:tc>
        <w:tc>
          <w:tcPr>
            <w:tcW w:w="1767" w:type="dxa"/>
            <w:tcBorders>
              <w:top w:val="single" w:sz="4" w:space="0" w:color="auto"/>
              <w:bottom w:val="single" w:sz="4" w:space="0" w:color="auto"/>
            </w:tcBorders>
            <w:shd w:val="clear" w:color="auto" w:fill="FFFF00"/>
          </w:tcPr>
          <w:p w14:paraId="165295E8" w14:textId="1027644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4DB2C1" w14:textId="523F0136" w:rsidR="009B2533" w:rsidRDefault="009B2533" w:rsidP="009B2533">
            <w:pPr>
              <w:rPr>
                <w:rFonts w:cs="Arial"/>
              </w:rPr>
            </w:pPr>
            <w:r>
              <w:rPr>
                <w:rFonts w:cs="Arial"/>
              </w:rPr>
              <w:t>CR 6561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8F46" w14:textId="77777777" w:rsidR="009B2533" w:rsidRDefault="009B2533" w:rsidP="009B2533">
            <w:pPr>
              <w:rPr>
                <w:rFonts w:cs="Arial"/>
                <w:color w:val="000000"/>
              </w:rPr>
            </w:pPr>
          </w:p>
        </w:tc>
      </w:tr>
      <w:tr w:rsidR="009B2533" w:rsidRPr="00D95972" w14:paraId="2DA83EDE" w14:textId="77777777" w:rsidTr="00FB22D4">
        <w:tc>
          <w:tcPr>
            <w:tcW w:w="976" w:type="dxa"/>
            <w:tcBorders>
              <w:top w:val="nil"/>
              <w:left w:val="thinThickThinSmallGap" w:sz="24" w:space="0" w:color="auto"/>
              <w:bottom w:val="nil"/>
            </w:tcBorders>
            <w:shd w:val="clear" w:color="auto" w:fill="auto"/>
          </w:tcPr>
          <w:p w14:paraId="74419C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2D8B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4BE83D" w14:textId="18FF2E76" w:rsidR="009B2533" w:rsidRDefault="00000000" w:rsidP="009B2533">
            <w:hyperlink r:id="rId408" w:history="1">
              <w:r w:rsidR="009B2533" w:rsidRPr="00EA15EE">
                <w:rPr>
                  <w:rStyle w:val="Hyperlink"/>
                </w:rPr>
                <w:t>C1-246409</w:t>
              </w:r>
            </w:hyperlink>
          </w:p>
        </w:tc>
        <w:tc>
          <w:tcPr>
            <w:tcW w:w="4191" w:type="dxa"/>
            <w:gridSpan w:val="4"/>
            <w:tcBorders>
              <w:top w:val="single" w:sz="4" w:space="0" w:color="auto"/>
              <w:bottom w:val="single" w:sz="4" w:space="0" w:color="auto"/>
            </w:tcBorders>
            <w:shd w:val="clear" w:color="auto" w:fill="FFFF00"/>
          </w:tcPr>
          <w:p w14:paraId="251932BF" w14:textId="2BA6E2E6" w:rsidR="009B2533" w:rsidRDefault="009B2533" w:rsidP="009B2533">
            <w:pPr>
              <w:rPr>
                <w:rFonts w:cs="Arial"/>
              </w:rPr>
            </w:pPr>
            <w:r>
              <w:rPr>
                <w:rFonts w:cs="Arial"/>
              </w:rPr>
              <w:t>Update to Control of UE RAT utilization in ACCEPT messages in EPS</w:t>
            </w:r>
          </w:p>
        </w:tc>
        <w:tc>
          <w:tcPr>
            <w:tcW w:w="1767" w:type="dxa"/>
            <w:tcBorders>
              <w:top w:val="single" w:sz="4" w:space="0" w:color="auto"/>
              <w:bottom w:val="single" w:sz="4" w:space="0" w:color="auto"/>
            </w:tcBorders>
            <w:shd w:val="clear" w:color="auto" w:fill="FFFF00"/>
          </w:tcPr>
          <w:p w14:paraId="52BC80E8" w14:textId="3C5B6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AA34FA" w14:textId="19B838ED" w:rsidR="009B2533" w:rsidRDefault="009B2533" w:rsidP="009B2533">
            <w:pPr>
              <w:rPr>
                <w:rFonts w:cs="Arial"/>
              </w:rPr>
            </w:pPr>
            <w:r>
              <w:rPr>
                <w:rFonts w:cs="Arial"/>
              </w:rPr>
              <w:t>CR 4177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157E" w14:textId="77777777" w:rsidR="009B2533" w:rsidRDefault="009B2533" w:rsidP="009B2533">
            <w:pPr>
              <w:rPr>
                <w:rFonts w:cs="Arial"/>
                <w:color w:val="000000"/>
              </w:rPr>
            </w:pPr>
          </w:p>
        </w:tc>
      </w:tr>
      <w:tr w:rsidR="009B2533" w:rsidRPr="00D95972" w14:paraId="1532334F" w14:textId="77777777" w:rsidTr="00FB22D4">
        <w:tc>
          <w:tcPr>
            <w:tcW w:w="976" w:type="dxa"/>
            <w:tcBorders>
              <w:top w:val="nil"/>
              <w:left w:val="thinThickThinSmallGap" w:sz="24" w:space="0" w:color="auto"/>
              <w:bottom w:val="nil"/>
            </w:tcBorders>
            <w:shd w:val="clear" w:color="auto" w:fill="auto"/>
          </w:tcPr>
          <w:p w14:paraId="23A865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DB0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AB2F8B" w14:textId="6F44F997" w:rsidR="009B2533" w:rsidRDefault="00000000" w:rsidP="009B2533">
            <w:hyperlink r:id="rId409" w:history="1">
              <w:r w:rsidR="009B2533" w:rsidRPr="00EA15EE">
                <w:rPr>
                  <w:rStyle w:val="Hyperlink"/>
                </w:rPr>
                <w:t>C1-246411</w:t>
              </w:r>
            </w:hyperlink>
          </w:p>
        </w:tc>
        <w:tc>
          <w:tcPr>
            <w:tcW w:w="4191" w:type="dxa"/>
            <w:gridSpan w:val="4"/>
            <w:tcBorders>
              <w:top w:val="single" w:sz="4" w:space="0" w:color="auto"/>
              <w:bottom w:val="single" w:sz="4" w:space="0" w:color="auto"/>
            </w:tcBorders>
            <w:shd w:val="clear" w:color="auto" w:fill="FFFF00"/>
          </w:tcPr>
          <w:p w14:paraId="154BE049" w14:textId="429E550D" w:rsidR="009B2533" w:rsidRDefault="009B2533" w:rsidP="009B2533">
            <w:pPr>
              <w:rPr>
                <w:rFonts w:cs="Arial"/>
              </w:rPr>
            </w:pPr>
            <w:r>
              <w:rPr>
                <w:rFonts w:cs="Arial"/>
              </w:rPr>
              <w:t>Update to Control of UE RAT utilization in ACCEPT messages in 5GS</w:t>
            </w:r>
          </w:p>
        </w:tc>
        <w:tc>
          <w:tcPr>
            <w:tcW w:w="1767" w:type="dxa"/>
            <w:tcBorders>
              <w:top w:val="single" w:sz="4" w:space="0" w:color="auto"/>
              <w:bottom w:val="single" w:sz="4" w:space="0" w:color="auto"/>
            </w:tcBorders>
            <w:shd w:val="clear" w:color="auto" w:fill="FFFF00"/>
          </w:tcPr>
          <w:p w14:paraId="1AE7FC81" w14:textId="4F31AE7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0CEAC3E" w14:textId="3FFEBD6F" w:rsidR="009B2533" w:rsidRDefault="009B2533" w:rsidP="009B2533">
            <w:pPr>
              <w:rPr>
                <w:rFonts w:cs="Arial"/>
              </w:rPr>
            </w:pPr>
            <w:r>
              <w:rPr>
                <w:rFonts w:cs="Arial"/>
              </w:rPr>
              <w:t>CR 6596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9606" w14:textId="77777777" w:rsidR="009B2533" w:rsidRDefault="009B2533" w:rsidP="009B2533">
            <w:pPr>
              <w:rPr>
                <w:rFonts w:cs="Arial"/>
                <w:color w:val="000000"/>
              </w:rPr>
            </w:pPr>
          </w:p>
        </w:tc>
      </w:tr>
      <w:tr w:rsidR="009B2533" w:rsidRPr="00D95972" w14:paraId="75874C38" w14:textId="77777777" w:rsidTr="00FB22D4">
        <w:tc>
          <w:tcPr>
            <w:tcW w:w="976" w:type="dxa"/>
            <w:tcBorders>
              <w:top w:val="nil"/>
              <w:left w:val="thinThickThinSmallGap" w:sz="24" w:space="0" w:color="auto"/>
              <w:bottom w:val="nil"/>
            </w:tcBorders>
            <w:shd w:val="clear" w:color="auto" w:fill="auto"/>
          </w:tcPr>
          <w:p w14:paraId="379B33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0BA0D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26ED44" w14:textId="0E574583" w:rsidR="009B2533" w:rsidRDefault="00000000" w:rsidP="009B2533">
            <w:hyperlink r:id="rId410" w:history="1">
              <w:r w:rsidR="009B2533" w:rsidRPr="00EA15EE">
                <w:rPr>
                  <w:rStyle w:val="Hyperlink"/>
                </w:rPr>
                <w:t>C1-246413</w:t>
              </w:r>
            </w:hyperlink>
          </w:p>
        </w:tc>
        <w:tc>
          <w:tcPr>
            <w:tcW w:w="4191" w:type="dxa"/>
            <w:gridSpan w:val="4"/>
            <w:tcBorders>
              <w:top w:val="single" w:sz="4" w:space="0" w:color="auto"/>
              <w:bottom w:val="single" w:sz="4" w:space="0" w:color="auto"/>
            </w:tcBorders>
            <w:shd w:val="clear" w:color="auto" w:fill="FFFF00"/>
          </w:tcPr>
          <w:p w14:paraId="5D691F45" w14:textId="2701E1D9" w:rsidR="009B2533" w:rsidRDefault="009B2533" w:rsidP="009B2533">
            <w:pPr>
              <w:rPr>
                <w:rFonts w:cs="Arial"/>
              </w:rPr>
            </w:pPr>
            <w:r>
              <w:rPr>
                <w:rFonts w:cs="Arial"/>
              </w:rPr>
              <w:t xml:space="preserve">Handling of RAT Restriction in </w:t>
            </w:r>
            <w:proofErr w:type="spellStart"/>
            <w:r>
              <w:rPr>
                <w:rFonts w:cs="Arial"/>
              </w:rPr>
              <w:t>DEREGISTRAION</w:t>
            </w:r>
            <w:proofErr w:type="spellEnd"/>
          </w:p>
        </w:tc>
        <w:tc>
          <w:tcPr>
            <w:tcW w:w="1767" w:type="dxa"/>
            <w:tcBorders>
              <w:top w:val="single" w:sz="4" w:space="0" w:color="auto"/>
              <w:bottom w:val="single" w:sz="4" w:space="0" w:color="auto"/>
            </w:tcBorders>
            <w:shd w:val="clear" w:color="auto" w:fill="FFFF00"/>
          </w:tcPr>
          <w:p w14:paraId="24E1848B" w14:textId="0E4209B1" w:rsidR="009B2533" w:rsidRDefault="009B2533" w:rsidP="009B2533">
            <w:pPr>
              <w:rPr>
                <w:rFonts w:cs="Arial"/>
              </w:rPr>
            </w:pPr>
            <w:r>
              <w:rPr>
                <w:rFonts w:cs="Arial"/>
              </w:rPr>
              <w:t>Nokia, Samsung</w:t>
            </w:r>
          </w:p>
        </w:tc>
        <w:tc>
          <w:tcPr>
            <w:tcW w:w="826" w:type="dxa"/>
            <w:tcBorders>
              <w:top w:val="single" w:sz="4" w:space="0" w:color="auto"/>
              <w:bottom w:val="single" w:sz="4" w:space="0" w:color="auto"/>
            </w:tcBorders>
            <w:shd w:val="clear" w:color="auto" w:fill="FFFF00"/>
          </w:tcPr>
          <w:p w14:paraId="7AA6803D" w14:textId="167A8633" w:rsidR="009B2533" w:rsidRDefault="009B2533" w:rsidP="009B2533">
            <w:pPr>
              <w:rPr>
                <w:rFonts w:cs="Arial"/>
              </w:rPr>
            </w:pPr>
            <w:r>
              <w:rPr>
                <w:rFonts w:cs="Arial"/>
              </w:rPr>
              <w:t xml:space="preserve">CR 6530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2A9C1" w14:textId="46D018CF" w:rsidR="009B2533" w:rsidRDefault="009B2533" w:rsidP="009B2533">
            <w:pPr>
              <w:rPr>
                <w:rFonts w:cs="Arial"/>
                <w:color w:val="000000"/>
              </w:rPr>
            </w:pPr>
            <w:r>
              <w:rPr>
                <w:rFonts w:cs="Arial"/>
                <w:color w:val="000000"/>
              </w:rPr>
              <w:lastRenderedPageBreak/>
              <w:t xml:space="preserve">Revision of </w:t>
            </w:r>
            <w:hyperlink r:id="rId411" w:history="1">
              <w:r w:rsidRPr="00EA15EE">
                <w:rPr>
                  <w:rStyle w:val="Hyperlink"/>
                  <w:rFonts w:cs="Arial"/>
                </w:rPr>
                <w:t>C1-246011</w:t>
              </w:r>
            </w:hyperlink>
          </w:p>
        </w:tc>
      </w:tr>
      <w:tr w:rsidR="009B2533" w:rsidRPr="00D95972" w14:paraId="2424AF52" w14:textId="77777777" w:rsidTr="00FB22D4">
        <w:tc>
          <w:tcPr>
            <w:tcW w:w="976" w:type="dxa"/>
            <w:tcBorders>
              <w:top w:val="nil"/>
              <w:left w:val="thinThickThinSmallGap" w:sz="24" w:space="0" w:color="auto"/>
              <w:bottom w:val="nil"/>
            </w:tcBorders>
            <w:shd w:val="clear" w:color="auto" w:fill="auto"/>
          </w:tcPr>
          <w:p w14:paraId="651BE3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795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44F2F01" w14:textId="4FDDD595" w:rsidR="009B2533" w:rsidRDefault="00000000" w:rsidP="009B2533">
            <w:hyperlink r:id="rId412" w:history="1">
              <w:r w:rsidR="009B2533" w:rsidRPr="00EA15EE">
                <w:rPr>
                  <w:rStyle w:val="Hyperlink"/>
                </w:rPr>
                <w:t>C1-246415</w:t>
              </w:r>
            </w:hyperlink>
          </w:p>
        </w:tc>
        <w:tc>
          <w:tcPr>
            <w:tcW w:w="4191" w:type="dxa"/>
            <w:gridSpan w:val="4"/>
            <w:tcBorders>
              <w:top w:val="single" w:sz="4" w:space="0" w:color="auto"/>
              <w:bottom w:val="single" w:sz="4" w:space="0" w:color="auto"/>
            </w:tcBorders>
            <w:shd w:val="clear" w:color="auto" w:fill="FFFF00"/>
          </w:tcPr>
          <w:p w14:paraId="2CCB1441" w14:textId="12253190" w:rsidR="009B2533" w:rsidRDefault="009B2533" w:rsidP="009B2533">
            <w:pPr>
              <w:rPr>
                <w:rFonts w:cs="Arial"/>
              </w:rPr>
            </w:pPr>
            <w:r>
              <w:rPr>
                <w:rFonts w:cs="Arial"/>
              </w:rPr>
              <w:t>Control of UE RAT utilization in EPS</w:t>
            </w:r>
          </w:p>
        </w:tc>
        <w:tc>
          <w:tcPr>
            <w:tcW w:w="1767" w:type="dxa"/>
            <w:tcBorders>
              <w:top w:val="single" w:sz="4" w:space="0" w:color="auto"/>
              <w:bottom w:val="single" w:sz="4" w:space="0" w:color="auto"/>
            </w:tcBorders>
            <w:shd w:val="clear" w:color="auto" w:fill="FFFF00"/>
          </w:tcPr>
          <w:p w14:paraId="05D4C1C1" w14:textId="37EB29B2" w:rsidR="009B2533" w:rsidRDefault="009B2533" w:rsidP="009B2533">
            <w:pPr>
              <w:rPr>
                <w:rFonts w:cs="Arial"/>
              </w:rPr>
            </w:pPr>
            <w:r>
              <w:rPr>
                <w:rFonts w:cs="Arial"/>
              </w:rPr>
              <w:t>Nokia, Samsung (?), MediaTek Inc. (?), Google (?)</w:t>
            </w:r>
          </w:p>
        </w:tc>
        <w:tc>
          <w:tcPr>
            <w:tcW w:w="826" w:type="dxa"/>
            <w:tcBorders>
              <w:top w:val="single" w:sz="4" w:space="0" w:color="auto"/>
              <w:bottom w:val="single" w:sz="4" w:space="0" w:color="auto"/>
            </w:tcBorders>
            <w:shd w:val="clear" w:color="auto" w:fill="FFFF00"/>
          </w:tcPr>
          <w:p w14:paraId="4E19CF2C" w14:textId="53AB56F9" w:rsidR="009B2533" w:rsidRDefault="009B2533" w:rsidP="009B2533">
            <w:pPr>
              <w:rPr>
                <w:rFonts w:cs="Arial"/>
              </w:rPr>
            </w:pPr>
            <w:r>
              <w:rPr>
                <w:rFonts w:cs="Arial"/>
              </w:rPr>
              <w:t>CR 4138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9E74" w14:textId="1CC06ABF" w:rsidR="009B2533" w:rsidRDefault="009B2533" w:rsidP="009B2533">
            <w:pPr>
              <w:rPr>
                <w:rFonts w:cs="Arial"/>
                <w:color w:val="000000"/>
              </w:rPr>
            </w:pPr>
            <w:r>
              <w:rPr>
                <w:rFonts w:cs="Arial"/>
                <w:color w:val="000000"/>
              </w:rPr>
              <w:t xml:space="preserve">Revision of </w:t>
            </w:r>
            <w:hyperlink r:id="rId413" w:history="1">
              <w:r w:rsidRPr="00EA15EE">
                <w:rPr>
                  <w:rStyle w:val="Hyperlink"/>
                  <w:rFonts w:cs="Arial"/>
                </w:rPr>
                <w:t>C1-245993</w:t>
              </w:r>
            </w:hyperlink>
          </w:p>
        </w:tc>
      </w:tr>
      <w:tr w:rsidR="009B2533" w:rsidRPr="00D95972" w14:paraId="766061E8" w14:textId="77777777" w:rsidTr="00FB22D4">
        <w:tc>
          <w:tcPr>
            <w:tcW w:w="976" w:type="dxa"/>
            <w:tcBorders>
              <w:top w:val="nil"/>
              <w:left w:val="thinThickThinSmallGap" w:sz="24" w:space="0" w:color="auto"/>
              <w:bottom w:val="nil"/>
            </w:tcBorders>
            <w:shd w:val="clear" w:color="auto" w:fill="auto"/>
          </w:tcPr>
          <w:p w14:paraId="2ED9DFD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6D2B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21F30C" w14:textId="64E69706" w:rsidR="009B2533" w:rsidRDefault="00000000" w:rsidP="009B2533">
            <w:hyperlink r:id="rId414" w:history="1">
              <w:r w:rsidR="009B2533" w:rsidRPr="00EA15EE">
                <w:rPr>
                  <w:rStyle w:val="Hyperlink"/>
                </w:rPr>
                <w:t>C1-246416</w:t>
              </w:r>
            </w:hyperlink>
          </w:p>
        </w:tc>
        <w:tc>
          <w:tcPr>
            <w:tcW w:w="4191" w:type="dxa"/>
            <w:gridSpan w:val="4"/>
            <w:tcBorders>
              <w:top w:val="single" w:sz="4" w:space="0" w:color="auto"/>
              <w:bottom w:val="single" w:sz="4" w:space="0" w:color="auto"/>
            </w:tcBorders>
            <w:shd w:val="clear" w:color="auto" w:fill="FFFF00"/>
          </w:tcPr>
          <w:p w14:paraId="5B75EC4C" w14:textId="042845A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FFFF00"/>
          </w:tcPr>
          <w:p w14:paraId="55F710C0" w14:textId="180456C8" w:rsidR="009B2533" w:rsidRDefault="009B2533" w:rsidP="009B2533">
            <w:pPr>
              <w:rPr>
                <w:rFonts w:cs="Arial"/>
              </w:rPr>
            </w:pPr>
            <w:r>
              <w:rPr>
                <w:rFonts w:cs="Arial"/>
              </w:rPr>
              <w:t>Nokia, Vodafone, Apple, Samsung, InterDigital</w:t>
            </w:r>
          </w:p>
        </w:tc>
        <w:tc>
          <w:tcPr>
            <w:tcW w:w="826" w:type="dxa"/>
            <w:tcBorders>
              <w:top w:val="single" w:sz="4" w:space="0" w:color="auto"/>
              <w:bottom w:val="single" w:sz="4" w:space="0" w:color="auto"/>
            </w:tcBorders>
            <w:shd w:val="clear" w:color="auto" w:fill="FFFF00"/>
          </w:tcPr>
          <w:p w14:paraId="024A7A3C" w14:textId="798204F4" w:rsidR="009B2533" w:rsidRDefault="009B2533" w:rsidP="009B2533">
            <w:pPr>
              <w:rPr>
                <w:rFonts w:cs="Arial"/>
              </w:rPr>
            </w:pPr>
            <w:r>
              <w:rPr>
                <w:rFonts w:cs="Arial"/>
              </w:rPr>
              <w:t>CR 4128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F329" w14:textId="3E7F1225" w:rsidR="009B2533" w:rsidRDefault="009B2533" w:rsidP="009B2533">
            <w:pPr>
              <w:rPr>
                <w:rFonts w:cs="Arial"/>
                <w:color w:val="000000"/>
              </w:rPr>
            </w:pPr>
            <w:r>
              <w:rPr>
                <w:rFonts w:cs="Arial"/>
                <w:color w:val="000000"/>
              </w:rPr>
              <w:t xml:space="preserve">Revision of </w:t>
            </w:r>
            <w:hyperlink r:id="rId415" w:history="1">
              <w:r w:rsidRPr="00EA15EE">
                <w:rPr>
                  <w:rStyle w:val="Hyperlink"/>
                  <w:rFonts w:cs="Arial"/>
                </w:rPr>
                <w:t>C1-246030</w:t>
              </w:r>
            </w:hyperlink>
          </w:p>
        </w:tc>
      </w:tr>
      <w:tr w:rsidR="009B2533" w:rsidRPr="00D95972" w14:paraId="3200592A" w14:textId="77777777" w:rsidTr="00FB22D4">
        <w:tc>
          <w:tcPr>
            <w:tcW w:w="976" w:type="dxa"/>
            <w:tcBorders>
              <w:top w:val="nil"/>
              <w:left w:val="thinThickThinSmallGap" w:sz="24" w:space="0" w:color="auto"/>
              <w:bottom w:val="nil"/>
            </w:tcBorders>
            <w:shd w:val="clear" w:color="auto" w:fill="auto"/>
          </w:tcPr>
          <w:p w14:paraId="6906DB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24B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3DF668" w14:textId="2E1BF2DB" w:rsidR="009B2533" w:rsidRDefault="00000000" w:rsidP="009B2533">
            <w:hyperlink r:id="rId416" w:history="1">
              <w:r w:rsidR="009B2533" w:rsidRPr="00EA15EE">
                <w:rPr>
                  <w:rStyle w:val="Hyperlink"/>
                </w:rPr>
                <w:t>C1-246502</w:t>
              </w:r>
            </w:hyperlink>
          </w:p>
        </w:tc>
        <w:tc>
          <w:tcPr>
            <w:tcW w:w="4191" w:type="dxa"/>
            <w:gridSpan w:val="4"/>
            <w:tcBorders>
              <w:top w:val="single" w:sz="4" w:space="0" w:color="auto"/>
              <w:bottom w:val="single" w:sz="4" w:space="0" w:color="auto"/>
            </w:tcBorders>
            <w:shd w:val="clear" w:color="auto" w:fill="FFFF00"/>
          </w:tcPr>
          <w:p w14:paraId="4F22F076" w14:textId="108FA124" w:rsidR="009B2533" w:rsidRDefault="009B2533" w:rsidP="009B2533">
            <w:pPr>
              <w:rPr>
                <w:rFonts w:cs="Arial"/>
              </w:rPr>
            </w:pPr>
            <w:r>
              <w:rPr>
                <w:rFonts w:cs="Arial"/>
              </w:rPr>
              <w:t>RAT utilization control in GUTI reallocation</w:t>
            </w:r>
          </w:p>
        </w:tc>
        <w:tc>
          <w:tcPr>
            <w:tcW w:w="1767" w:type="dxa"/>
            <w:tcBorders>
              <w:top w:val="single" w:sz="4" w:space="0" w:color="auto"/>
              <w:bottom w:val="single" w:sz="4" w:space="0" w:color="auto"/>
            </w:tcBorders>
            <w:shd w:val="clear" w:color="auto" w:fill="FFFF00"/>
          </w:tcPr>
          <w:p w14:paraId="0A6FC24D" w14:textId="71258B70" w:rsidR="009B2533" w:rsidRDefault="009B2533" w:rsidP="009B2533">
            <w:pPr>
              <w:rPr>
                <w:rFonts w:cs="Arial"/>
              </w:rPr>
            </w:pPr>
            <w:r>
              <w:rPr>
                <w:rFonts w:cs="Arial"/>
              </w:rPr>
              <w:t>Huawei, HiSilicon, Ericsson</w:t>
            </w:r>
          </w:p>
        </w:tc>
        <w:tc>
          <w:tcPr>
            <w:tcW w:w="826" w:type="dxa"/>
            <w:tcBorders>
              <w:top w:val="single" w:sz="4" w:space="0" w:color="auto"/>
              <w:bottom w:val="single" w:sz="4" w:space="0" w:color="auto"/>
            </w:tcBorders>
            <w:shd w:val="clear" w:color="auto" w:fill="FFFF00"/>
          </w:tcPr>
          <w:p w14:paraId="7C7DB8DE" w14:textId="48632BB7" w:rsidR="009B2533" w:rsidRDefault="009B2533" w:rsidP="009B2533">
            <w:pPr>
              <w:rPr>
                <w:rFonts w:cs="Arial"/>
              </w:rPr>
            </w:pPr>
            <w:r>
              <w:rPr>
                <w:rFonts w:cs="Arial"/>
              </w:rPr>
              <w:t>CR 4124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25FD" w14:textId="08E363A9" w:rsidR="009B2533" w:rsidRDefault="009B2533" w:rsidP="009B2533">
            <w:pPr>
              <w:rPr>
                <w:rFonts w:cs="Arial"/>
                <w:color w:val="000000"/>
              </w:rPr>
            </w:pPr>
            <w:r>
              <w:rPr>
                <w:rFonts w:cs="Arial"/>
                <w:color w:val="000000"/>
              </w:rPr>
              <w:t xml:space="preserve">Revision of </w:t>
            </w:r>
            <w:hyperlink r:id="rId417" w:history="1">
              <w:r w:rsidRPr="00EA15EE">
                <w:rPr>
                  <w:rStyle w:val="Hyperlink"/>
                  <w:rFonts w:cs="Arial"/>
                </w:rPr>
                <w:t>C1-246028</w:t>
              </w:r>
            </w:hyperlink>
          </w:p>
        </w:tc>
      </w:tr>
      <w:tr w:rsidR="009B2533" w:rsidRPr="00D95972" w14:paraId="683246C0" w14:textId="77777777" w:rsidTr="00FB22D4">
        <w:tc>
          <w:tcPr>
            <w:tcW w:w="976" w:type="dxa"/>
            <w:tcBorders>
              <w:top w:val="nil"/>
              <w:left w:val="thinThickThinSmallGap" w:sz="24" w:space="0" w:color="auto"/>
              <w:bottom w:val="nil"/>
            </w:tcBorders>
            <w:shd w:val="clear" w:color="auto" w:fill="auto"/>
          </w:tcPr>
          <w:p w14:paraId="5ADD7F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7DE5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CCA351" w14:textId="51E30D63" w:rsidR="009B2533" w:rsidRDefault="00000000" w:rsidP="009B2533">
            <w:hyperlink r:id="rId418" w:history="1">
              <w:r w:rsidR="009B2533" w:rsidRPr="00EA15EE">
                <w:rPr>
                  <w:rStyle w:val="Hyperlink"/>
                </w:rPr>
                <w:t>C1-246637</w:t>
              </w:r>
            </w:hyperlink>
          </w:p>
        </w:tc>
        <w:tc>
          <w:tcPr>
            <w:tcW w:w="4191" w:type="dxa"/>
            <w:gridSpan w:val="4"/>
            <w:tcBorders>
              <w:top w:val="single" w:sz="4" w:space="0" w:color="auto"/>
              <w:bottom w:val="single" w:sz="4" w:space="0" w:color="auto"/>
            </w:tcBorders>
            <w:shd w:val="clear" w:color="auto" w:fill="FFFF00"/>
          </w:tcPr>
          <w:p w14:paraId="4BA24366" w14:textId="702D5A5D"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2B008C41" w14:textId="16F0A55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1582E" w14:textId="290492C4" w:rsidR="009B2533" w:rsidRDefault="009B2533" w:rsidP="009B2533">
            <w:pPr>
              <w:rPr>
                <w:rFonts w:cs="Arial"/>
              </w:rPr>
            </w:pPr>
            <w:r>
              <w:rPr>
                <w:rFonts w:cs="Arial"/>
              </w:rPr>
              <w:t>CR 4145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0A9E3" w14:textId="06E69D2D" w:rsidR="009B2533" w:rsidRDefault="009B2533" w:rsidP="009B2533">
            <w:pPr>
              <w:rPr>
                <w:rFonts w:cs="Arial"/>
                <w:color w:val="000000"/>
              </w:rPr>
            </w:pPr>
            <w:r>
              <w:rPr>
                <w:rFonts w:cs="Arial"/>
                <w:color w:val="000000"/>
              </w:rPr>
              <w:t xml:space="preserve">Revision of </w:t>
            </w:r>
            <w:hyperlink r:id="rId419" w:history="1">
              <w:r w:rsidRPr="00EA15EE">
                <w:rPr>
                  <w:rStyle w:val="Hyperlink"/>
                  <w:rFonts w:cs="Arial"/>
                </w:rPr>
                <w:t>C1-245531</w:t>
              </w:r>
            </w:hyperlink>
          </w:p>
        </w:tc>
      </w:tr>
      <w:tr w:rsidR="009B2533" w:rsidRPr="00D95972" w14:paraId="1278153C" w14:textId="77777777" w:rsidTr="00CA2D29">
        <w:tc>
          <w:tcPr>
            <w:tcW w:w="976" w:type="dxa"/>
            <w:tcBorders>
              <w:top w:val="nil"/>
              <w:left w:val="thinThickThinSmallGap" w:sz="24" w:space="0" w:color="auto"/>
              <w:bottom w:val="nil"/>
            </w:tcBorders>
            <w:shd w:val="clear" w:color="auto" w:fill="auto"/>
          </w:tcPr>
          <w:p w14:paraId="39C1619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C9B6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59BC2F" w14:textId="681054B1" w:rsidR="009B2533" w:rsidRDefault="00000000" w:rsidP="009B2533">
            <w:hyperlink r:id="rId420" w:history="1">
              <w:r w:rsidR="009B2533" w:rsidRPr="00EA15EE">
                <w:rPr>
                  <w:rStyle w:val="Hyperlink"/>
                </w:rPr>
                <w:t>C1-246638</w:t>
              </w:r>
            </w:hyperlink>
          </w:p>
        </w:tc>
        <w:tc>
          <w:tcPr>
            <w:tcW w:w="4191" w:type="dxa"/>
            <w:gridSpan w:val="4"/>
            <w:tcBorders>
              <w:top w:val="single" w:sz="4" w:space="0" w:color="auto"/>
              <w:bottom w:val="single" w:sz="4" w:space="0" w:color="auto"/>
            </w:tcBorders>
            <w:shd w:val="clear" w:color="auto" w:fill="FFFF00"/>
          </w:tcPr>
          <w:p w14:paraId="0895180A" w14:textId="4C5B34DA"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5AC7FD9D" w14:textId="62077B0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5962E6" w14:textId="540730E7" w:rsidR="009B2533" w:rsidRDefault="009B2533" w:rsidP="009B2533">
            <w:pPr>
              <w:rPr>
                <w:rFonts w:cs="Arial"/>
              </w:rPr>
            </w:pPr>
            <w:r>
              <w:rPr>
                <w:rFonts w:cs="Arial"/>
              </w:rPr>
              <w:t>CR 6639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3FCDB" w14:textId="5A431D75" w:rsidR="009B2533" w:rsidRDefault="009B2533" w:rsidP="009B2533">
            <w:pPr>
              <w:rPr>
                <w:rFonts w:cs="Arial"/>
                <w:color w:val="000000"/>
              </w:rPr>
            </w:pPr>
          </w:p>
        </w:tc>
      </w:tr>
      <w:tr w:rsidR="009B2533" w:rsidRPr="00D95972" w14:paraId="2AB8AEAC" w14:textId="77777777" w:rsidTr="00CA2D29">
        <w:tc>
          <w:tcPr>
            <w:tcW w:w="976" w:type="dxa"/>
            <w:tcBorders>
              <w:top w:val="nil"/>
              <w:left w:val="thinThickThinSmallGap" w:sz="24" w:space="0" w:color="auto"/>
              <w:bottom w:val="nil"/>
            </w:tcBorders>
            <w:shd w:val="clear" w:color="auto" w:fill="auto"/>
          </w:tcPr>
          <w:p w14:paraId="419D70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1B1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5A5D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B4D778" w14:textId="365D374F" w:rsidR="009B2533" w:rsidRDefault="009B2533" w:rsidP="009B2533">
            <w:pPr>
              <w:rPr>
                <w:rFonts w:cs="Arial"/>
              </w:rPr>
            </w:pPr>
            <w:r>
              <w:rPr>
                <w:rFonts w:cs="Arial"/>
              </w:rPr>
              <w:t>Misc.</w:t>
            </w:r>
          </w:p>
        </w:tc>
        <w:tc>
          <w:tcPr>
            <w:tcW w:w="1767" w:type="dxa"/>
            <w:tcBorders>
              <w:top w:val="single" w:sz="4" w:space="0" w:color="auto"/>
              <w:bottom w:val="single" w:sz="4" w:space="0" w:color="auto"/>
            </w:tcBorders>
            <w:shd w:val="clear" w:color="auto" w:fill="FFFFFF"/>
          </w:tcPr>
          <w:p w14:paraId="45BAED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F42088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DCCDB" w14:textId="77777777" w:rsidR="009B2533" w:rsidRDefault="009B2533" w:rsidP="009B2533">
            <w:pPr>
              <w:rPr>
                <w:rFonts w:cs="Arial"/>
                <w:color w:val="000000"/>
              </w:rPr>
            </w:pPr>
          </w:p>
        </w:tc>
      </w:tr>
      <w:tr w:rsidR="009B2533" w:rsidRPr="00D95972" w14:paraId="4A0729E1" w14:textId="77777777" w:rsidTr="00FB22D4">
        <w:tc>
          <w:tcPr>
            <w:tcW w:w="976" w:type="dxa"/>
            <w:tcBorders>
              <w:top w:val="nil"/>
              <w:left w:val="thinThickThinSmallGap" w:sz="24" w:space="0" w:color="auto"/>
              <w:bottom w:val="nil"/>
            </w:tcBorders>
            <w:shd w:val="clear" w:color="auto" w:fill="auto"/>
          </w:tcPr>
          <w:p w14:paraId="72A6D4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439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5D71E0" w14:textId="0DA7ECAD" w:rsidR="009B2533" w:rsidRDefault="00000000" w:rsidP="009B2533">
            <w:hyperlink r:id="rId421" w:history="1">
              <w:r w:rsidR="009B2533" w:rsidRPr="00EA15EE">
                <w:rPr>
                  <w:rStyle w:val="Hyperlink"/>
                </w:rPr>
                <w:t>C1-246180</w:t>
              </w:r>
            </w:hyperlink>
          </w:p>
        </w:tc>
        <w:tc>
          <w:tcPr>
            <w:tcW w:w="4191" w:type="dxa"/>
            <w:gridSpan w:val="4"/>
            <w:tcBorders>
              <w:top w:val="single" w:sz="4" w:space="0" w:color="auto"/>
              <w:bottom w:val="single" w:sz="4" w:space="0" w:color="auto"/>
            </w:tcBorders>
            <w:shd w:val="clear" w:color="auto" w:fill="FFFF00"/>
          </w:tcPr>
          <w:p w14:paraId="77E65F1C" w14:textId="6403C7E4" w:rsidR="009B2533" w:rsidRDefault="009B2533" w:rsidP="009B2533">
            <w:pPr>
              <w:rPr>
                <w:rFonts w:cs="Arial"/>
              </w:rPr>
            </w:pPr>
            <w:r>
              <w:rPr>
                <w:rFonts w:cs="Arial"/>
              </w:rPr>
              <w:t>Meeting Notes of CT1 Conference Call on Nov. 5th 2024</w:t>
            </w:r>
          </w:p>
        </w:tc>
        <w:tc>
          <w:tcPr>
            <w:tcW w:w="1767" w:type="dxa"/>
            <w:tcBorders>
              <w:top w:val="single" w:sz="4" w:space="0" w:color="auto"/>
              <w:bottom w:val="single" w:sz="4" w:space="0" w:color="auto"/>
            </w:tcBorders>
            <w:shd w:val="clear" w:color="auto" w:fill="FFFF00"/>
          </w:tcPr>
          <w:p w14:paraId="5BDBB2FA" w14:textId="001874D6" w:rsidR="009B2533" w:rsidRDefault="009B2533" w:rsidP="009B253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166DF9C3" w14:textId="4546E4A6" w:rsidR="009B2533" w:rsidRDefault="009B2533" w:rsidP="009B25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789F" w14:textId="77777777" w:rsidR="009B2533" w:rsidRDefault="009B2533" w:rsidP="009B2533">
            <w:pPr>
              <w:rPr>
                <w:rFonts w:cs="Arial"/>
                <w:color w:val="000000"/>
              </w:rPr>
            </w:pPr>
          </w:p>
        </w:tc>
      </w:tr>
      <w:tr w:rsidR="009B2533" w:rsidRPr="00D95972" w14:paraId="11EF42F7" w14:textId="77777777" w:rsidTr="00415316">
        <w:tc>
          <w:tcPr>
            <w:tcW w:w="976" w:type="dxa"/>
            <w:tcBorders>
              <w:top w:val="nil"/>
              <w:left w:val="thinThickThinSmallGap" w:sz="24" w:space="0" w:color="auto"/>
              <w:bottom w:val="nil"/>
            </w:tcBorders>
            <w:shd w:val="clear" w:color="auto" w:fill="auto"/>
          </w:tcPr>
          <w:p w14:paraId="158F2E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52A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9911FA" w14:textId="4F2EB16E" w:rsidR="009B2533" w:rsidRDefault="00000000" w:rsidP="009B2533">
            <w:hyperlink r:id="rId422" w:history="1">
              <w:r w:rsidR="009B2533" w:rsidRPr="00EA15EE">
                <w:rPr>
                  <w:rStyle w:val="Hyperlink"/>
                </w:rPr>
                <w:t>C1-246408</w:t>
              </w:r>
            </w:hyperlink>
          </w:p>
        </w:tc>
        <w:tc>
          <w:tcPr>
            <w:tcW w:w="4191" w:type="dxa"/>
            <w:gridSpan w:val="4"/>
            <w:tcBorders>
              <w:top w:val="single" w:sz="4" w:space="0" w:color="auto"/>
              <w:bottom w:val="single" w:sz="4" w:space="0" w:color="auto"/>
            </w:tcBorders>
            <w:shd w:val="clear" w:color="auto" w:fill="FFFFFF"/>
          </w:tcPr>
          <w:p w14:paraId="25538C1F" w14:textId="54CBE573" w:rsidR="009B2533" w:rsidRDefault="009B2533" w:rsidP="009B2533">
            <w:pPr>
              <w:rPr>
                <w:rFonts w:cs="Arial"/>
              </w:rPr>
            </w:pPr>
            <w:r>
              <w:rPr>
                <w:rFonts w:cs="Arial"/>
              </w:rPr>
              <w:t>Manual access technology selection with RAT restriction</w:t>
            </w:r>
          </w:p>
        </w:tc>
        <w:tc>
          <w:tcPr>
            <w:tcW w:w="1767" w:type="dxa"/>
            <w:tcBorders>
              <w:top w:val="single" w:sz="4" w:space="0" w:color="auto"/>
              <w:bottom w:val="single" w:sz="4" w:space="0" w:color="auto"/>
            </w:tcBorders>
            <w:shd w:val="clear" w:color="auto" w:fill="FFFFFF"/>
          </w:tcPr>
          <w:p w14:paraId="1133551C" w14:textId="2D2E51A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954D076" w14:textId="64FE7A0F" w:rsidR="009B2533" w:rsidRDefault="009B2533" w:rsidP="009B2533">
            <w:pPr>
              <w:rPr>
                <w:rFonts w:cs="Arial"/>
              </w:rPr>
            </w:pPr>
            <w:r>
              <w:rPr>
                <w:rFonts w:cs="Arial"/>
              </w:rPr>
              <w:t>CR 1293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E8A" w14:textId="77777777" w:rsidR="009B2533" w:rsidRDefault="009B2533" w:rsidP="009B2533">
            <w:pPr>
              <w:rPr>
                <w:rFonts w:cs="Arial"/>
                <w:color w:val="000000"/>
              </w:rPr>
            </w:pPr>
            <w:r>
              <w:rPr>
                <w:rFonts w:cs="Arial"/>
                <w:color w:val="000000"/>
              </w:rPr>
              <w:t>Withdrawn</w:t>
            </w:r>
          </w:p>
          <w:p w14:paraId="45CE2F09" w14:textId="00836B6A" w:rsidR="009B2533" w:rsidRDefault="009B2533" w:rsidP="009B2533">
            <w:pPr>
              <w:rPr>
                <w:rFonts w:cs="Arial"/>
                <w:color w:val="000000"/>
              </w:rPr>
            </w:pPr>
          </w:p>
        </w:tc>
      </w:tr>
      <w:tr w:rsidR="009B2533" w:rsidRPr="00D95972" w14:paraId="49178646" w14:textId="77777777" w:rsidTr="00415316">
        <w:tc>
          <w:tcPr>
            <w:tcW w:w="976" w:type="dxa"/>
            <w:tcBorders>
              <w:top w:val="nil"/>
              <w:left w:val="thinThickThinSmallGap" w:sz="24" w:space="0" w:color="auto"/>
              <w:bottom w:val="nil"/>
            </w:tcBorders>
            <w:shd w:val="clear" w:color="auto" w:fill="auto"/>
          </w:tcPr>
          <w:p w14:paraId="0C2098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93B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0921E6" w14:textId="7D0566B2" w:rsidR="009B2533" w:rsidRDefault="00000000" w:rsidP="009B2533">
            <w:hyperlink r:id="rId423" w:history="1">
              <w:r w:rsidR="009B2533" w:rsidRPr="00EA15EE">
                <w:rPr>
                  <w:rStyle w:val="Hyperlink"/>
                </w:rPr>
                <w:t>C1-246503</w:t>
              </w:r>
            </w:hyperlink>
          </w:p>
        </w:tc>
        <w:tc>
          <w:tcPr>
            <w:tcW w:w="4191" w:type="dxa"/>
            <w:gridSpan w:val="4"/>
            <w:tcBorders>
              <w:top w:val="single" w:sz="4" w:space="0" w:color="auto"/>
              <w:bottom w:val="single" w:sz="4" w:space="0" w:color="auto"/>
            </w:tcBorders>
            <w:shd w:val="clear" w:color="auto" w:fill="FFFFFF"/>
          </w:tcPr>
          <w:p w14:paraId="03661C7F" w14:textId="264C2972"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FF"/>
          </w:tcPr>
          <w:p w14:paraId="7F5FE07E" w14:textId="52DEBF46"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FFFFFF"/>
          </w:tcPr>
          <w:p w14:paraId="1C342FFF" w14:textId="465CB77F" w:rsidR="009B2533" w:rsidRDefault="009B2533" w:rsidP="009B2533">
            <w:pPr>
              <w:rPr>
                <w:rFonts w:cs="Arial"/>
              </w:rPr>
            </w:pPr>
            <w:r>
              <w:rPr>
                <w:rFonts w:cs="Arial"/>
              </w:rPr>
              <w:t>CR 6615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54851" w14:textId="77777777" w:rsidR="009B2533" w:rsidRDefault="009B2533" w:rsidP="009B2533">
            <w:pPr>
              <w:rPr>
                <w:rFonts w:cs="Arial"/>
                <w:color w:val="000000"/>
              </w:rPr>
            </w:pPr>
            <w:r>
              <w:rPr>
                <w:rFonts w:cs="Arial"/>
                <w:color w:val="000000"/>
              </w:rPr>
              <w:t>Withdrawn</w:t>
            </w:r>
          </w:p>
          <w:p w14:paraId="1922049C" w14:textId="00C48740" w:rsidR="009B2533" w:rsidRDefault="009B2533" w:rsidP="009B2533">
            <w:pPr>
              <w:rPr>
                <w:rFonts w:cs="Arial"/>
                <w:color w:val="000000"/>
              </w:rPr>
            </w:pPr>
          </w:p>
        </w:tc>
      </w:tr>
      <w:tr w:rsidR="009B2533" w:rsidRPr="00D95972" w14:paraId="7EFAACD9" w14:textId="77777777" w:rsidTr="00280126">
        <w:tc>
          <w:tcPr>
            <w:tcW w:w="976" w:type="dxa"/>
            <w:tcBorders>
              <w:top w:val="nil"/>
              <w:left w:val="thinThickThinSmallGap" w:sz="24" w:space="0" w:color="auto"/>
              <w:bottom w:val="nil"/>
            </w:tcBorders>
            <w:shd w:val="clear" w:color="auto" w:fill="auto"/>
          </w:tcPr>
          <w:p w14:paraId="39CF1A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3563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35E24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37EA3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21CB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7F2CB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359D8" w14:textId="77777777" w:rsidR="009B2533" w:rsidRDefault="009B2533" w:rsidP="009B2533">
            <w:pPr>
              <w:rPr>
                <w:rFonts w:cs="Arial"/>
                <w:color w:val="000000"/>
              </w:rPr>
            </w:pPr>
          </w:p>
        </w:tc>
      </w:tr>
      <w:tr w:rsidR="009B2533"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9DF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7E7ED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9B2533" w:rsidRPr="00D95972" w:rsidRDefault="009B2533" w:rsidP="009B2533">
            <w:pPr>
              <w:rPr>
                <w:rFonts w:cs="Arial"/>
                <w:lang w:val="en-US" w:eastAsia="ko-KR"/>
              </w:rPr>
            </w:pPr>
          </w:p>
        </w:tc>
      </w:tr>
      <w:tr w:rsidR="009B2533" w:rsidRPr="00D95972" w14:paraId="1206FD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9B2533" w:rsidRPr="00D95972" w:rsidRDefault="009B2533" w:rsidP="009B2533">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4CFF62" w14:textId="3A79DB98"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35EE1EF4"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B26540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9B2533" w:rsidRPr="00D95972" w:rsidRDefault="009B2533" w:rsidP="009B2533">
            <w:pPr>
              <w:rPr>
                <w:rFonts w:cs="Arial"/>
                <w:color w:val="000000"/>
                <w:lang w:eastAsia="ko-KR"/>
              </w:rPr>
            </w:pPr>
            <w:r w:rsidRPr="00ED5AB1">
              <w:rPr>
                <w:rFonts w:cs="Arial"/>
                <w:color w:val="000000"/>
              </w:rPr>
              <w:t>Enhanced Mission Critical Location Management</w:t>
            </w:r>
          </w:p>
        </w:tc>
      </w:tr>
      <w:tr w:rsidR="009B2533" w:rsidRPr="00D95972" w14:paraId="36346593" w14:textId="77777777" w:rsidTr="00B20878">
        <w:tc>
          <w:tcPr>
            <w:tcW w:w="976" w:type="dxa"/>
            <w:tcBorders>
              <w:top w:val="nil"/>
              <w:left w:val="thinThickThinSmallGap" w:sz="24" w:space="0" w:color="auto"/>
              <w:bottom w:val="nil"/>
            </w:tcBorders>
            <w:shd w:val="clear" w:color="auto" w:fill="auto"/>
          </w:tcPr>
          <w:p w14:paraId="31309F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650A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4F137B" w14:textId="6EF5ACE4" w:rsidR="009B2533" w:rsidRDefault="009B2533" w:rsidP="009B2533">
            <w:r w:rsidRPr="000D784A">
              <w:t>C1-245350</w:t>
            </w:r>
          </w:p>
        </w:tc>
        <w:tc>
          <w:tcPr>
            <w:tcW w:w="4191" w:type="dxa"/>
            <w:gridSpan w:val="4"/>
            <w:tcBorders>
              <w:top w:val="single" w:sz="4" w:space="0" w:color="auto"/>
              <w:bottom w:val="single" w:sz="4" w:space="0" w:color="auto"/>
            </w:tcBorders>
            <w:shd w:val="clear" w:color="auto" w:fill="00B050"/>
          </w:tcPr>
          <w:p w14:paraId="50AB1B84" w14:textId="1C24EF79" w:rsidR="009B2533" w:rsidRDefault="009B2533" w:rsidP="009B2533">
            <w:pPr>
              <w:rPr>
                <w:rFonts w:cs="Arial"/>
              </w:rPr>
            </w:pPr>
            <w:r>
              <w:rPr>
                <w:rFonts w:cs="Arial"/>
              </w:rPr>
              <w:t xml:space="preserve">24283 cleanup and </w:t>
            </w:r>
            <w:proofErr w:type="spellStart"/>
            <w:r>
              <w:rPr>
                <w:rFonts w:cs="Arial"/>
              </w:rPr>
              <w:t>openAPI</w:t>
            </w:r>
            <w:proofErr w:type="spellEnd"/>
            <w:r>
              <w:rPr>
                <w:rFonts w:cs="Arial"/>
              </w:rPr>
              <w:t xml:space="preserve"> template</w:t>
            </w:r>
          </w:p>
        </w:tc>
        <w:tc>
          <w:tcPr>
            <w:tcW w:w="1767" w:type="dxa"/>
            <w:tcBorders>
              <w:top w:val="single" w:sz="4" w:space="0" w:color="auto"/>
              <w:bottom w:val="single" w:sz="4" w:space="0" w:color="auto"/>
            </w:tcBorders>
            <w:shd w:val="clear" w:color="auto" w:fill="00B050"/>
          </w:tcPr>
          <w:p w14:paraId="4F4B7BE2" w14:textId="5003AB34"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1DDC5A48" w14:textId="37CBD736"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0C0CFC" w14:textId="77777777" w:rsidR="009B2533" w:rsidRDefault="009B2533" w:rsidP="009B2533">
            <w:pPr>
              <w:rPr>
                <w:rFonts w:cs="Arial"/>
                <w:color w:val="000000"/>
              </w:rPr>
            </w:pPr>
            <w:r>
              <w:rPr>
                <w:rFonts w:cs="Arial"/>
                <w:color w:val="000000"/>
              </w:rPr>
              <w:t>Agreed</w:t>
            </w:r>
          </w:p>
          <w:p w14:paraId="29803315" w14:textId="77777777" w:rsidR="009B2533" w:rsidRDefault="009B2533" w:rsidP="009B2533">
            <w:pPr>
              <w:rPr>
                <w:rFonts w:cs="Arial"/>
                <w:color w:val="000000"/>
              </w:rPr>
            </w:pPr>
          </w:p>
        </w:tc>
      </w:tr>
      <w:tr w:rsidR="009B2533" w:rsidRPr="00D95972" w14:paraId="7A114711" w14:textId="77777777" w:rsidTr="00B20878">
        <w:tc>
          <w:tcPr>
            <w:tcW w:w="976" w:type="dxa"/>
            <w:tcBorders>
              <w:top w:val="nil"/>
              <w:left w:val="thinThickThinSmallGap" w:sz="24" w:space="0" w:color="auto"/>
              <w:bottom w:val="nil"/>
            </w:tcBorders>
            <w:shd w:val="clear" w:color="auto" w:fill="auto"/>
          </w:tcPr>
          <w:p w14:paraId="148C4B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B6F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FC2FCF" w14:textId="4EF6E9B4" w:rsidR="009B2533" w:rsidRDefault="009B2533" w:rsidP="009B2533">
            <w:r w:rsidRPr="000D784A">
              <w:t>C1-245847</w:t>
            </w:r>
          </w:p>
        </w:tc>
        <w:tc>
          <w:tcPr>
            <w:tcW w:w="4191" w:type="dxa"/>
            <w:gridSpan w:val="4"/>
            <w:tcBorders>
              <w:top w:val="single" w:sz="4" w:space="0" w:color="auto"/>
              <w:bottom w:val="single" w:sz="4" w:space="0" w:color="auto"/>
            </w:tcBorders>
            <w:shd w:val="clear" w:color="auto" w:fill="00B050"/>
          </w:tcPr>
          <w:p w14:paraId="7AC2D6B0" w14:textId="0EB49AFA" w:rsidR="009B2533" w:rsidRDefault="009B2533" w:rsidP="009B2533">
            <w:pPr>
              <w:rPr>
                <w:rFonts w:cs="Arial"/>
              </w:rPr>
            </w:pPr>
            <w:proofErr w:type="spellStart"/>
            <w:r>
              <w:rPr>
                <w:rFonts w:cs="Arial"/>
              </w:rPr>
              <w:t>LMS</w:t>
            </w:r>
            <w:proofErr w:type="spellEnd"/>
            <w:r>
              <w:rPr>
                <w:rFonts w:cs="Arial"/>
              </w:rPr>
              <w:t xml:space="preserve"> registration and service authorization</w:t>
            </w:r>
          </w:p>
        </w:tc>
        <w:tc>
          <w:tcPr>
            <w:tcW w:w="1767" w:type="dxa"/>
            <w:tcBorders>
              <w:top w:val="single" w:sz="4" w:space="0" w:color="auto"/>
              <w:bottom w:val="single" w:sz="4" w:space="0" w:color="auto"/>
            </w:tcBorders>
            <w:shd w:val="clear" w:color="auto" w:fill="00B050"/>
          </w:tcPr>
          <w:p w14:paraId="1FB30A83" w14:textId="41AA134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32A6FEB6" w14:textId="34B370C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64BA8" w14:textId="5B6C254D" w:rsidR="009B2533" w:rsidRDefault="009B2533" w:rsidP="009B2533">
            <w:pPr>
              <w:rPr>
                <w:rFonts w:cs="Arial"/>
                <w:color w:val="000000"/>
              </w:rPr>
            </w:pPr>
            <w:r>
              <w:rPr>
                <w:rFonts w:cs="Arial"/>
                <w:color w:val="000000"/>
              </w:rPr>
              <w:t>Agreed</w:t>
            </w:r>
          </w:p>
        </w:tc>
      </w:tr>
      <w:tr w:rsidR="009B2533" w:rsidRPr="00D95972" w14:paraId="72624839" w14:textId="77777777" w:rsidTr="00B20878">
        <w:tc>
          <w:tcPr>
            <w:tcW w:w="976" w:type="dxa"/>
            <w:tcBorders>
              <w:top w:val="nil"/>
              <w:left w:val="thinThickThinSmallGap" w:sz="24" w:space="0" w:color="auto"/>
              <w:bottom w:val="nil"/>
            </w:tcBorders>
            <w:shd w:val="clear" w:color="auto" w:fill="auto"/>
          </w:tcPr>
          <w:p w14:paraId="53B079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39AA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4584D6" w14:textId="041191FA" w:rsidR="009B2533" w:rsidRDefault="009B2533" w:rsidP="009B2533">
            <w:r w:rsidRPr="000D784A">
              <w:t>C1-245848</w:t>
            </w:r>
          </w:p>
        </w:tc>
        <w:tc>
          <w:tcPr>
            <w:tcW w:w="4191" w:type="dxa"/>
            <w:gridSpan w:val="4"/>
            <w:tcBorders>
              <w:top w:val="single" w:sz="4" w:space="0" w:color="auto"/>
              <w:bottom w:val="single" w:sz="4" w:space="0" w:color="auto"/>
            </w:tcBorders>
            <w:shd w:val="clear" w:color="auto" w:fill="00B050"/>
          </w:tcPr>
          <w:p w14:paraId="3D05DDEF" w14:textId="2C589A98"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document</w:t>
            </w:r>
          </w:p>
        </w:tc>
        <w:tc>
          <w:tcPr>
            <w:tcW w:w="1767" w:type="dxa"/>
            <w:tcBorders>
              <w:top w:val="single" w:sz="4" w:space="0" w:color="auto"/>
              <w:bottom w:val="single" w:sz="4" w:space="0" w:color="auto"/>
            </w:tcBorders>
            <w:shd w:val="clear" w:color="auto" w:fill="00B050"/>
          </w:tcPr>
          <w:p w14:paraId="251FEBA6" w14:textId="5E2F7922"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54A00044" w14:textId="5E46E4DE" w:rsidR="009B2533" w:rsidRDefault="009B2533" w:rsidP="009B2533">
            <w:pPr>
              <w:rPr>
                <w:rFonts w:cs="Arial"/>
              </w:rPr>
            </w:pPr>
            <w:r>
              <w:rPr>
                <w:rFonts w:cs="Arial"/>
              </w:rPr>
              <w:t xml:space="preserve">CR 0280 </w:t>
            </w:r>
            <w:r>
              <w:rPr>
                <w:rFonts w:cs="Arial"/>
              </w:rPr>
              <w:lastRenderedPageBreak/>
              <w:t>24.484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371D0D" w14:textId="6CDD064F" w:rsidR="009B2533" w:rsidRDefault="009B2533" w:rsidP="009B2533">
            <w:pPr>
              <w:rPr>
                <w:rFonts w:cs="Arial"/>
                <w:color w:val="000000"/>
              </w:rPr>
            </w:pPr>
            <w:r>
              <w:rPr>
                <w:rFonts w:cs="Arial"/>
                <w:color w:val="000000"/>
              </w:rPr>
              <w:lastRenderedPageBreak/>
              <w:t>Agreed</w:t>
            </w:r>
          </w:p>
        </w:tc>
      </w:tr>
      <w:tr w:rsidR="009B2533" w:rsidRPr="00D95972" w14:paraId="0083F520" w14:textId="77777777" w:rsidTr="00415316">
        <w:tc>
          <w:tcPr>
            <w:tcW w:w="976" w:type="dxa"/>
            <w:tcBorders>
              <w:top w:val="nil"/>
              <w:left w:val="thinThickThinSmallGap" w:sz="24" w:space="0" w:color="auto"/>
              <w:bottom w:val="nil"/>
            </w:tcBorders>
            <w:shd w:val="clear" w:color="auto" w:fill="auto"/>
          </w:tcPr>
          <w:p w14:paraId="5A7B96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5076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3EDCEF5" w14:textId="49D23459" w:rsidR="009B2533" w:rsidRDefault="009B2533" w:rsidP="009B2533">
            <w:r w:rsidRPr="000D784A">
              <w:t>C1-245917</w:t>
            </w:r>
          </w:p>
        </w:tc>
        <w:tc>
          <w:tcPr>
            <w:tcW w:w="4191" w:type="dxa"/>
            <w:gridSpan w:val="4"/>
            <w:tcBorders>
              <w:top w:val="single" w:sz="4" w:space="0" w:color="auto"/>
              <w:bottom w:val="single" w:sz="4" w:space="0" w:color="auto"/>
            </w:tcBorders>
            <w:shd w:val="clear" w:color="auto" w:fill="00B050"/>
          </w:tcPr>
          <w:p w14:paraId="05298DCF" w14:textId="3F3ABFCD" w:rsidR="009B2533" w:rsidRDefault="009B2533" w:rsidP="009B2533">
            <w:pPr>
              <w:rPr>
                <w:rFonts w:cs="Arial"/>
              </w:rPr>
            </w:pPr>
            <w:r>
              <w:rPr>
                <w:rFonts w:cs="Arial"/>
              </w:rPr>
              <w:t>Location report HTTP service based Option 1</w:t>
            </w:r>
          </w:p>
        </w:tc>
        <w:tc>
          <w:tcPr>
            <w:tcW w:w="1767" w:type="dxa"/>
            <w:tcBorders>
              <w:top w:val="single" w:sz="4" w:space="0" w:color="auto"/>
              <w:bottom w:val="single" w:sz="4" w:space="0" w:color="auto"/>
            </w:tcBorders>
            <w:shd w:val="clear" w:color="auto" w:fill="00B050"/>
          </w:tcPr>
          <w:p w14:paraId="2631FAF8" w14:textId="4BDCDF6F" w:rsidR="009B2533" w:rsidRDefault="009B2533" w:rsidP="009B2533">
            <w:pPr>
              <w:rPr>
                <w:rFonts w:cs="Arial"/>
              </w:rPr>
            </w:pPr>
            <w:r>
              <w:rPr>
                <w:rFonts w:cs="Arial"/>
              </w:rPr>
              <w:t>Ericsson, AT&amp;T</w:t>
            </w:r>
          </w:p>
        </w:tc>
        <w:tc>
          <w:tcPr>
            <w:tcW w:w="826" w:type="dxa"/>
            <w:tcBorders>
              <w:top w:val="single" w:sz="4" w:space="0" w:color="auto"/>
              <w:bottom w:val="single" w:sz="4" w:space="0" w:color="auto"/>
            </w:tcBorders>
            <w:shd w:val="clear" w:color="auto" w:fill="00B050"/>
          </w:tcPr>
          <w:p w14:paraId="6675BB7B" w14:textId="7374757F"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A65126" w14:textId="2E6D8F34" w:rsidR="009B2533" w:rsidRDefault="009B2533" w:rsidP="009B2533">
            <w:pPr>
              <w:rPr>
                <w:rFonts w:cs="Arial"/>
                <w:color w:val="000000"/>
              </w:rPr>
            </w:pPr>
            <w:r>
              <w:rPr>
                <w:rFonts w:cs="Arial"/>
                <w:color w:val="000000"/>
              </w:rPr>
              <w:t>Agreed</w:t>
            </w:r>
          </w:p>
        </w:tc>
      </w:tr>
      <w:tr w:rsidR="009B2533" w:rsidRPr="00D95972" w14:paraId="2B924C98" w14:textId="77777777" w:rsidTr="00EE7815">
        <w:tc>
          <w:tcPr>
            <w:tcW w:w="976" w:type="dxa"/>
            <w:tcBorders>
              <w:top w:val="nil"/>
              <w:left w:val="thinThickThinSmallGap" w:sz="24" w:space="0" w:color="auto"/>
              <w:bottom w:val="nil"/>
            </w:tcBorders>
            <w:shd w:val="clear" w:color="auto" w:fill="auto"/>
          </w:tcPr>
          <w:p w14:paraId="62B483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2BD1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FF8D5B" w14:textId="16C2BE4B" w:rsidR="009B2533" w:rsidRDefault="00000000" w:rsidP="009B2533">
            <w:hyperlink r:id="rId424" w:history="1">
              <w:r w:rsidR="009B2533" w:rsidRPr="00EA15EE">
                <w:rPr>
                  <w:rStyle w:val="Hyperlink"/>
                </w:rPr>
                <w:t>C1-246164</w:t>
              </w:r>
            </w:hyperlink>
          </w:p>
        </w:tc>
        <w:tc>
          <w:tcPr>
            <w:tcW w:w="4191" w:type="dxa"/>
            <w:gridSpan w:val="4"/>
            <w:tcBorders>
              <w:top w:val="single" w:sz="4" w:space="0" w:color="auto"/>
              <w:bottom w:val="single" w:sz="4" w:space="0" w:color="auto"/>
            </w:tcBorders>
            <w:shd w:val="clear" w:color="auto" w:fill="FFFFFF"/>
          </w:tcPr>
          <w:p w14:paraId="57DEA749" w14:textId="2A53B77B" w:rsidR="009B2533" w:rsidRDefault="009B2533" w:rsidP="009B2533">
            <w:pPr>
              <w:rPr>
                <w:rFonts w:cs="Arial"/>
              </w:rPr>
            </w:pPr>
            <w:r>
              <w:rPr>
                <w:rFonts w:cs="Arial"/>
              </w:rPr>
              <w:t>[24.283] Missing Registration Expiry</w:t>
            </w:r>
          </w:p>
        </w:tc>
        <w:tc>
          <w:tcPr>
            <w:tcW w:w="1767" w:type="dxa"/>
            <w:tcBorders>
              <w:top w:val="single" w:sz="4" w:space="0" w:color="auto"/>
              <w:bottom w:val="single" w:sz="4" w:space="0" w:color="auto"/>
            </w:tcBorders>
            <w:shd w:val="clear" w:color="auto" w:fill="FFFFFF"/>
          </w:tcPr>
          <w:p w14:paraId="13C48373" w14:textId="68B2AB78"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74F383C7" w14:textId="296906DE" w:rsidR="009B2533" w:rsidRDefault="009B2533" w:rsidP="009B2533">
            <w:pPr>
              <w:rPr>
                <w:rFonts w:cs="Arial"/>
              </w:rPr>
            </w:pPr>
            <w:r>
              <w:rPr>
                <w:rFonts w:cs="Arial"/>
              </w:rPr>
              <w:t>CR 0994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7E155" w14:textId="77777777" w:rsidR="009B2533" w:rsidRDefault="009B2533" w:rsidP="009B2533">
            <w:pPr>
              <w:rPr>
                <w:rFonts w:cs="Arial"/>
                <w:color w:val="000000"/>
              </w:rPr>
            </w:pPr>
            <w:r>
              <w:rPr>
                <w:rFonts w:cs="Arial"/>
                <w:color w:val="000000"/>
              </w:rPr>
              <w:t>Withdrawn</w:t>
            </w:r>
          </w:p>
          <w:p w14:paraId="3D13618E" w14:textId="4037F6E7" w:rsidR="009B2533" w:rsidRDefault="009B2533" w:rsidP="009B2533">
            <w:pPr>
              <w:rPr>
                <w:rFonts w:cs="Arial"/>
                <w:color w:val="000000"/>
              </w:rPr>
            </w:pPr>
          </w:p>
        </w:tc>
      </w:tr>
      <w:tr w:rsidR="009B2533" w:rsidRPr="00D95972" w14:paraId="171838B7" w14:textId="77777777" w:rsidTr="007F049F">
        <w:tc>
          <w:tcPr>
            <w:tcW w:w="976" w:type="dxa"/>
            <w:tcBorders>
              <w:top w:val="nil"/>
              <w:left w:val="thinThickThinSmallGap" w:sz="24" w:space="0" w:color="auto"/>
              <w:bottom w:val="nil"/>
            </w:tcBorders>
            <w:shd w:val="clear" w:color="auto" w:fill="auto"/>
          </w:tcPr>
          <w:p w14:paraId="3BB4F0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C4F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0C3105" w14:textId="1D3E15C4" w:rsidR="009B2533" w:rsidRDefault="00000000" w:rsidP="009B2533">
            <w:hyperlink r:id="rId425" w:history="1">
              <w:r w:rsidR="009B2533" w:rsidRPr="00EA15EE">
                <w:rPr>
                  <w:rStyle w:val="Hyperlink"/>
                </w:rPr>
                <w:t>C1-246230</w:t>
              </w:r>
            </w:hyperlink>
          </w:p>
        </w:tc>
        <w:tc>
          <w:tcPr>
            <w:tcW w:w="4191" w:type="dxa"/>
            <w:gridSpan w:val="4"/>
            <w:tcBorders>
              <w:top w:val="single" w:sz="4" w:space="0" w:color="auto"/>
              <w:bottom w:val="single" w:sz="4" w:space="0" w:color="auto"/>
            </w:tcBorders>
            <w:shd w:val="clear" w:color="auto" w:fill="FFFFFF"/>
          </w:tcPr>
          <w:p w14:paraId="59C17677" w14:textId="3A80EF3E" w:rsidR="009B2533" w:rsidRDefault="009B2533" w:rsidP="009B2533">
            <w:pPr>
              <w:rPr>
                <w:rFonts w:cs="Arial"/>
              </w:rPr>
            </w:pPr>
            <w:r>
              <w:rPr>
                <w:rFonts w:cs="Arial"/>
              </w:rPr>
              <w:t xml:space="preserve">Missing Registration Expiry </w:t>
            </w:r>
          </w:p>
        </w:tc>
        <w:tc>
          <w:tcPr>
            <w:tcW w:w="1767" w:type="dxa"/>
            <w:tcBorders>
              <w:top w:val="single" w:sz="4" w:space="0" w:color="auto"/>
              <w:bottom w:val="single" w:sz="4" w:space="0" w:color="auto"/>
            </w:tcBorders>
            <w:shd w:val="clear" w:color="auto" w:fill="FFFFFF"/>
          </w:tcPr>
          <w:p w14:paraId="6DEA916A" w14:textId="7F66F7F5"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AD975B5" w14:textId="2C437B6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5362B" w14:textId="77777777" w:rsidR="009B2533" w:rsidRDefault="009B2533" w:rsidP="009B2533">
            <w:pPr>
              <w:rPr>
                <w:rFonts w:cs="Arial"/>
                <w:color w:val="000000"/>
              </w:rPr>
            </w:pPr>
            <w:r>
              <w:rPr>
                <w:rFonts w:cs="Arial"/>
                <w:color w:val="000000"/>
              </w:rPr>
              <w:t>Agreed</w:t>
            </w:r>
          </w:p>
          <w:p w14:paraId="638597AA" w14:textId="144C37CB" w:rsidR="009B2533" w:rsidRDefault="009B2533" w:rsidP="009B2533">
            <w:pPr>
              <w:rPr>
                <w:rFonts w:cs="Arial"/>
                <w:color w:val="000000"/>
              </w:rPr>
            </w:pPr>
          </w:p>
        </w:tc>
      </w:tr>
      <w:tr w:rsidR="00693C49" w:rsidRPr="00D95972" w14:paraId="51E0467E" w14:textId="77777777" w:rsidTr="007F049F">
        <w:tc>
          <w:tcPr>
            <w:tcW w:w="976" w:type="dxa"/>
            <w:tcBorders>
              <w:top w:val="nil"/>
              <w:left w:val="thinThickThinSmallGap" w:sz="24" w:space="0" w:color="auto"/>
              <w:bottom w:val="nil"/>
            </w:tcBorders>
            <w:shd w:val="clear" w:color="auto" w:fill="auto"/>
          </w:tcPr>
          <w:p w14:paraId="0BBF2214"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3E8B14E9"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FF"/>
          </w:tcPr>
          <w:p w14:paraId="78ADF898" w14:textId="4BCEB9D1" w:rsidR="00693C49" w:rsidRDefault="00000000" w:rsidP="000C3969">
            <w:hyperlink r:id="rId426" w:history="1">
              <w:r w:rsidR="00693C49" w:rsidRPr="00EB6CB1">
                <w:rPr>
                  <w:rStyle w:val="Hyperlink"/>
                </w:rPr>
                <w:t>C1-246</w:t>
              </w:r>
              <w:r w:rsidR="00693C49" w:rsidRPr="00EB6CB1">
                <w:rPr>
                  <w:rStyle w:val="Hyperlink"/>
                </w:rPr>
                <w:t>9</w:t>
              </w:r>
              <w:r w:rsidR="00693C49" w:rsidRPr="00EB6CB1">
                <w:rPr>
                  <w:rStyle w:val="Hyperlink"/>
                </w:rPr>
                <w:t>40</w:t>
              </w:r>
            </w:hyperlink>
          </w:p>
        </w:tc>
        <w:tc>
          <w:tcPr>
            <w:tcW w:w="4191" w:type="dxa"/>
            <w:gridSpan w:val="4"/>
            <w:tcBorders>
              <w:top w:val="single" w:sz="4" w:space="0" w:color="auto"/>
              <w:bottom w:val="single" w:sz="4" w:space="0" w:color="auto"/>
            </w:tcBorders>
            <w:shd w:val="clear" w:color="auto" w:fill="FFFFFF"/>
          </w:tcPr>
          <w:p w14:paraId="4526EA23" w14:textId="77777777" w:rsidR="00693C49" w:rsidRDefault="00693C49" w:rsidP="000C3969">
            <w:pPr>
              <w:rPr>
                <w:rFonts w:cs="Arial"/>
              </w:rPr>
            </w:pPr>
            <w:proofErr w:type="spellStart"/>
            <w:r>
              <w:rPr>
                <w:rFonts w:cs="Arial"/>
              </w:rPr>
              <w:t>LMS</w:t>
            </w:r>
            <w:proofErr w:type="spellEnd"/>
            <w:r>
              <w:rPr>
                <w:rFonts w:cs="Arial"/>
              </w:rPr>
              <w:t xml:space="preserve"> Registration update clarifications</w:t>
            </w:r>
          </w:p>
        </w:tc>
        <w:tc>
          <w:tcPr>
            <w:tcW w:w="1767" w:type="dxa"/>
            <w:tcBorders>
              <w:top w:val="single" w:sz="4" w:space="0" w:color="auto"/>
              <w:bottom w:val="single" w:sz="4" w:space="0" w:color="auto"/>
            </w:tcBorders>
            <w:shd w:val="clear" w:color="auto" w:fill="FFFFFF"/>
          </w:tcPr>
          <w:p w14:paraId="00F11191"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3B3B9AC7"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C44C" w14:textId="77777777" w:rsidR="007F049F" w:rsidRDefault="007F049F" w:rsidP="000C3969">
            <w:pPr>
              <w:rPr>
                <w:rFonts w:cs="Arial"/>
                <w:color w:val="000000"/>
                <w:lang w:eastAsia="ko-KR"/>
              </w:rPr>
            </w:pPr>
            <w:r>
              <w:rPr>
                <w:rFonts w:cs="Arial"/>
                <w:color w:val="000000"/>
                <w:lang w:eastAsia="ko-KR"/>
              </w:rPr>
              <w:t>Agreed</w:t>
            </w:r>
          </w:p>
          <w:p w14:paraId="6B213A52" w14:textId="5C4824E1" w:rsidR="00693C49" w:rsidRDefault="00693C49" w:rsidP="000C3969">
            <w:pPr>
              <w:rPr>
                <w:ins w:id="143" w:author="Nokia_Author_3924" w:date="2024-11-20T17:06:00Z" w16du:dateUtc="2024-11-20T22:06:00Z"/>
                <w:rFonts w:cs="Arial"/>
                <w:color w:val="000000"/>
                <w:lang w:eastAsia="ko-KR"/>
              </w:rPr>
            </w:pPr>
            <w:ins w:id="144" w:author="Nokia_Author_3924" w:date="2024-11-20T17:06:00Z" w16du:dateUtc="2024-11-20T22:06:00Z">
              <w:r>
                <w:rPr>
                  <w:rFonts w:cs="Arial"/>
                  <w:color w:val="000000"/>
                  <w:lang w:eastAsia="ko-KR"/>
                </w:rPr>
                <w:t>Revision of C1-246910</w:t>
              </w:r>
            </w:ins>
          </w:p>
          <w:p w14:paraId="636E0466" w14:textId="74C75B17" w:rsidR="00693C49" w:rsidRDefault="00693C49" w:rsidP="000C3969">
            <w:pPr>
              <w:rPr>
                <w:ins w:id="145" w:author="Nokia_Author_3924" w:date="2024-11-20T17:06:00Z" w16du:dateUtc="2024-11-20T22:06:00Z"/>
                <w:rFonts w:cs="Arial"/>
                <w:color w:val="000000"/>
                <w:lang w:eastAsia="ko-KR"/>
              </w:rPr>
            </w:pPr>
            <w:ins w:id="146" w:author="Nokia_Author_3924" w:date="2024-11-20T17:06:00Z" w16du:dateUtc="2024-11-20T22:06:00Z">
              <w:r>
                <w:rPr>
                  <w:rFonts w:cs="Arial"/>
                  <w:color w:val="000000"/>
                  <w:lang w:eastAsia="ko-KR"/>
                </w:rPr>
                <w:t>________________________________________</w:t>
              </w:r>
            </w:ins>
          </w:p>
          <w:p w14:paraId="35ECF6A3" w14:textId="77777777" w:rsidR="00693C49" w:rsidRDefault="00693C49" w:rsidP="000C3969">
            <w:pPr>
              <w:rPr>
                <w:ins w:id="147" w:author="IMS_MC_BO" w:date="2024-11-19T12:04:00Z" w16du:dateUtc="2024-11-19T17:04:00Z"/>
                <w:rFonts w:cs="Arial"/>
                <w:color w:val="000000"/>
              </w:rPr>
            </w:pPr>
            <w:ins w:id="148" w:author="IMS_MC_BO" w:date="2024-11-19T12:04:00Z" w16du:dateUtc="2024-11-19T17:04:00Z">
              <w:r>
                <w:rPr>
                  <w:rFonts w:cs="Arial"/>
                  <w:color w:val="000000"/>
                </w:rPr>
                <w:t>Revision of C1-246228</w:t>
              </w:r>
            </w:ins>
          </w:p>
          <w:p w14:paraId="5EBE9ED5" w14:textId="77777777" w:rsidR="00693C49" w:rsidRDefault="00693C49" w:rsidP="000C3969">
            <w:pPr>
              <w:rPr>
                <w:rFonts w:cs="Arial"/>
                <w:color w:val="000000"/>
              </w:rPr>
            </w:pPr>
          </w:p>
        </w:tc>
      </w:tr>
      <w:tr w:rsidR="00693C49" w:rsidRPr="00D95972" w14:paraId="04BA140E" w14:textId="77777777" w:rsidTr="007F049F">
        <w:tc>
          <w:tcPr>
            <w:tcW w:w="976" w:type="dxa"/>
            <w:tcBorders>
              <w:top w:val="nil"/>
              <w:left w:val="thinThickThinSmallGap" w:sz="24" w:space="0" w:color="auto"/>
              <w:bottom w:val="nil"/>
            </w:tcBorders>
            <w:shd w:val="clear" w:color="auto" w:fill="auto"/>
          </w:tcPr>
          <w:p w14:paraId="325460BF"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6A105806"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FF"/>
          </w:tcPr>
          <w:p w14:paraId="100DD9D1" w14:textId="57737D12" w:rsidR="00693C49" w:rsidRDefault="00000000" w:rsidP="000C3969">
            <w:hyperlink r:id="rId427" w:history="1">
              <w:r w:rsidR="00693C49" w:rsidRPr="00EB6CB1">
                <w:rPr>
                  <w:rStyle w:val="Hyperlink"/>
                </w:rPr>
                <w:t>C1-246941</w:t>
              </w:r>
            </w:hyperlink>
          </w:p>
        </w:tc>
        <w:tc>
          <w:tcPr>
            <w:tcW w:w="4191" w:type="dxa"/>
            <w:gridSpan w:val="4"/>
            <w:tcBorders>
              <w:top w:val="single" w:sz="4" w:space="0" w:color="auto"/>
              <w:bottom w:val="single" w:sz="4" w:space="0" w:color="auto"/>
            </w:tcBorders>
            <w:shd w:val="clear" w:color="auto" w:fill="FFFFFF"/>
          </w:tcPr>
          <w:p w14:paraId="7E69CF29" w14:textId="77777777" w:rsidR="00693C49" w:rsidRDefault="00693C49" w:rsidP="000C3969">
            <w:pPr>
              <w:rPr>
                <w:rFonts w:cs="Arial"/>
              </w:rPr>
            </w:pPr>
            <w:r>
              <w:rPr>
                <w:rFonts w:cs="Arial"/>
              </w:rPr>
              <w:t xml:space="preserve">Specify </w:t>
            </w:r>
            <w:proofErr w:type="spellStart"/>
            <w:r>
              <w:rPr>
                <w:rFonts w:cs="Arial"/>
              </w:rPr>
              <w:t>LMS</w:t>
            </w:r>
            <w:proofErr w:type="spellEnd"/>
            <w:r>
              <w:rPr>
                <w:rFonts w:cs="Arial"/>
              </w:rPr>
              <w:t xml:space="preserve"> registration expiry time format </w:t>
            </w:r>
          </w:p>
        </w:tc>
        <w:tc>
          <w:tcPr>
            <w:tcW w:w="1767" w:type="dxa"/>
            <w:tcBorders>
              <w:top w:val="single" w:sz="4" w:space="0" w:color="auto"/>
              <w:bottom w:val="single" w:sz="4" w:space="0" w:color="auto"/>
            </w:tcBorders>
            <w:shd w:val="clear" w:color="auto" w:fill="FFFFFF"/>
          </w:tcPr>
          <w:p w14:paraId="3C3D467D"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15C60726"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B2A545" w14:textId="77777777" w:rsidR="00693C49" w:rsidRDefault="00693C49" w:rsidP="00693C49">
            <w:pPr>
              <w:rPr>
                <w:rFonts w:cs="Arial"/>
                <w:color w:val="000000"/>
                <w:lang w:eastAsia="ko-KR"/>
              </w:rPr>
            </w:pPr>
            <w:r>
              <w:rPr>
                <w:rFonts w:cs="Arial" w:hint="eastAsia"/>
                <w:color w:val="000000"/>
                <w:lang w:eastAsia="ko-KR"/>
              </w:rPr>
              <w:t>Agreed</w:t>
            </w:r>
          </w:p>
          <w:p w14:paraId="5D7B1970" w14:textId="77777777" w:rsidR="00693C49" w:rsidRDefault="00693C49" w:rsidP="00693C49">
            <w:pPr>
              <w:rPr>
                <w:rFonts w:cs="Arial"/>
                <w:color w:val="000000"/>
                <w:lang w:eastAsia="ko-KR"/>
              </w:rPr>
            </w:pPr>
          </w:p>
          <w:p w14:paraId="568BC191" w14:textId="77777777" w:rsidR="00693C49" w:rsidRDefault="00693C49" w:rsidP="00693C49">
            <w:pPr>
              <w:rPr>
                <w:rFonts w:cs="Arial"/>
                <w:color w:val="000000"/>
                <w:lang w:eastAsia="ko-KR"/>
              </w:rPr>
            </w:pPr>
            <w:r>
              <w:rPr>
                <w:rFonts w:cs="Arial" w:hint="eastAsia"/>
                <w:color w:val="000000"/>
                <w:lang w:eastAsia="ko-KR"/>
              </w:rPr>
              <w:t>The only change is to remove CoC.</w:t>
            </w:r>
          </w:p>
          <w:p w14:paraId="4A8DB663" w14:textId="77777777" w:rsidR="00693C49" w:rsidRDefault="00693C49" w:rsidP="00693C49">
            <w:pPr>
              <w:rPr>
                <w:rFonts w:cs="Arial"/>
                <w:color w:val="000000"/>
              </w:rPr>
            </w:pPr>
          </w:p>
          <w:p w14:paraId="312A03F6" w14:textId="77777777" w:rsidR="00693C49" w:rsidRDefault="00693C49" w:rsidP="000C3969">
            <w:pPr>
              <w:rPr>
                <w:ins w:id="149" w:author="Nokia_Author_3924" w:date="2024-11-20T17:06:00Z" w16du:dateUtc="2024-11-20T22:06:00Z"/>
                <w:rFonts w:cs="Arial"/>
                <w:color w:val="000000"/>
                <w:lang w:eastAsia="ko-KR"/>
              </w:rPr>
            </w:pPr>
            <w:ins w:id="150" w:author="Nokia_Author_3924" w:date="2024-11-20T17:06:00Z" w16du:dateUtc="2024-11-20T22:06:00Z">
              <w:r>
                <w:rPr>
                  <w:rFonts w:cs="Arial"/>
                  <w:color w:val="000000"/>
                  <w:lang w:eastAsia="ko-KR"/>
                </w:rPr>
                <w:t>Revision of C1-246911</w:t>
              </w:r>
            </w:ins>
          </w:p>
          <w:p w14:paraId="163E7B86" w14:textId="33E6CD4F" w:rsidR="00693C49" w:rsidRDefault="00693C49" w:rsidP="000C3969">
            <w:pPr>
              <w:rPr>
                <w:ins w:id="151" w:author="Nokia_Author_3924" w:date="2024-11-20T17:06:00Z" w16du:dateUtc="2024-11-20T22:06:00Z"/>
                <w:rFonts w:cs="Arial"/>
                <w:color w:val="000000"/>
                <w:lang w:eastAsia="ko-KR"/>
              </w:rPr>
            </w:pPr>
            <w:ins w:id="152" w:author="Nokia_Author_3924" w:date="2024-11-20T17:06:00Z" w16du:dateUtc="2024-11-20T22:06:00Z">
              <w:r>
                <w:rPr>
                  <w:rFonts w:cs="Arial"/>
                  <w:color w:val="000000"/>
                  <w:lang w:eastAsia="ko-KR"/>
                </w:rPr>
                <w:t>________________________________________</w:t>
              </w:r>
            </w:ins>
          </w:p>
          <w:p w14:paraId="5D641166" w14:textId="77777777" w:rsidR="00693C49" w:rsidRDefault="00693C49" w:rsidP="000C3969">
            <w:pPr>
              <w:rPr>
                <w:ins w:id="153" w:author="IMS_MC_BO" w:date="2024-11-19T12:07:00Z" w16du:dateUtc="2024-11-19T17:07:00Z"/>
                <w:rFonts w:cs="Arial"/>
                <w:color w:val="000000"/>
              </w:rPr>
            </w:pPr>
            <w:ins w:id="154" w:author="IMS_MC_BO" w:date="2024-11-19T12:07:00Z" w16du:dateUtc="2024-11-19T17:07:00Z">
              <w:r>
                <w:rPr>
                  <w:rFonts w:cs="Arial"/>
                  <w:color w:val="000000"/>
                </w:rPr>
                <w:t>Revision of C1-246229</w:t>
              </w:r>
            </w:ins>
          </w:p>
          <w:p w14:paraId="62FC50F1" w14:textId="77777777" w:rsidR="00693C49" w:rsidRDefault="00693C49" w:rsidP="000C3969">
            <w:pPr>
              <w:rPr>
                <w:rFonts w:cs="Arial"/>
                <w:color w:val="000000"/>
              </w:rPr>
            </w:pPr>
          </w:p>
        </w:tc>
      </w:tr>
      <w:tr w:rsidR="00693C49" w:rsidRPr="00D95972" w14:paraId="30FC5E27" w14:textId="77777777" w:rsidTr="007F049F">
        <w:tc>
          <w:tcPr>
            <w:tcW w:w="976" w:type="dxa"/>
            <w:tcBorders>
              <w:top w:val="nil"/>
              <w:left w:val="thinThickThinSmallGap" w:sz="24" w:space="0" w:color="auto"/>
              <w:bottom w:val="nil"/>
            </w:tcBorders>
            <w:shd w:val="clear" w:color="auto" w:fill="auto"/>
          </w:tcPr>
          <w:p w14:paraId="3F4DF7F8"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2D2EC408"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FF"/>
          </w:tcPr>
          <w:p w14:paraId="76231FB3" w14:textId="4BB8CAB1" w:rsidR="00693C49" w:rsidRDefault="00000000" w:rsidP="000C3969">
            <w:hyperlink r:id="rId428" w:history="1">
              <w:r w:rsidR="00693C49" w:rsidRPr="00EB6CB1">
                <w:rPr>
                  <w:rStyle w:val="Hyperlink"/>
                </w:rPr>
                <w:t>C1-246</w:t>
              </w:r>
              <w:r w:rsidR="00693C49" w:rsidRPr="00EB6CB1">
                <w:rPr>
                  <w:rStyle w:val="Hyperlink"/>
                </w:rPr>
                <w:t>9</w:t>
              </w:r>
              <w:r w:rsidR="00693C49" w:rsidRPr="00EB6CB1">
                <w:rPr>
                  <w:rStyle w:val="Hyperlink"/>
                </w:rPr>
                <w:t>42</w:t>
              </w:r>
            </w:hyperlink>
          </w:p>
        </w:tc>
        <w:tc>
          <w:tcPr>
            <w:tcW w:w="4191" w:type="dxa"/>
            <w:gridSpan w:val="4"/>
            <w:tcBorders>
              <w:top w:val="single" w:sz="4" w:space="0" w:color="auto"/>
              <w:bottom w:val="single" w:sz="4" w:space="0" w:color="auto"/>
            </w:tcBorders>
            <w:shd w:val="clear" w:color="auto" w:fill="FFFFFF"/>
          </w:tcPr>
          <w:p w14:paraId="3C840A18" w14:textId="77777777" w:rsidR="00693C49" w:rsidRDefault="00693C49" w:rsidP="000C3969">
            <w:pPr>
              <w:rPr>
                <w:rFonts w:cs="Arial"/>
              </w:rPr>
            </w:pPr>
            <w:r>
              <w:rPr>
                <w:rFonts w:cs="Arial"/>
              </w:rPr>
              <w:t xml:space="preserve">Adding </w:t>
            </w:r>
            <w:proofErr w:type="spellStart"/>
            <w:r>
              <w:rPr>
                <w:rFonts w:cs="Arial"/>
              </w:rPr>
              <w:t>LMS_LocationReport_Request</w:t>
            </w:r>
            <w:proofErr w:type="spellEnd"/>
            <w:r>
              <w:rPr>
                <w:rFonts w:cs="Arial"/>
              </w:rPr>
              <w:t xml:space="preserve"> clarifications</w:t>
            </w:r>
          </w:p>
        </w:tc>
        <w:tc>
          <w:tcPr>
            <w:tcW w:w="1767" w:type="dxa"/>
            <w:tcBorders>
              <w:top w:val="single" w:sz="4" w:space="0" w:color="auto"/>
              <w:bottom w:val="single" w:sz="4" w:space="0" w:color="auto"/>
            </w:tcBorders>
            <w:shd w:val="clear" w:color="auto" w:fill="FFFFFF"/>
          </w:tcPr>
          <w:p w14:paraId="3083FC22"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26C6DC8"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1E9E2E" w14:textId="77777777" w:rsidR="007F049F" w:rsidRDefault="007F049F" w:rsidP="000C3969">
            <w:pPr>
              <w:rPr>
                <w:rFonts w:cs="Arial"/>
                <w:color w:val="000000"/>
              </w:rPr>
            </w:pPr>
            <w:r>
              <w:rPr>
                <w:rFonts w:cs="Arial"/>
                <w:color w:val="000000"/>
              </w:rPr>
              <w:t>Agreed</w:t>
            </w:r>
          </w:p>
          <w:p w14:paraId="4C39FFF3" w14:textId="1BEF79C1" w:rsidR="00693C49" w:rsidRDefault="00693C49" w:rsidP="000C3969">
            <w:pPr>
              <w:rPr>
                <w:ins w:id="155" w:author="Nokia_Author_3924" w:date="2024-11-20T17:07:00Z" w16du:dateUtc="2024-11-20T22:07:00Z"/>
                <w:rFonts w:cs="Arial"/>
                <w:color w:val="000000"/>
              </w:rPr>
            </w:pPr>
            <w:ins w:id="156" w:author="Nokia_Author_3924" w:date="2024-11-20T17:07:00Z" w16du:dateUtc="2024-11-20T22:07:00Z">
              <w:r>
                <w:rPr>
                  <w:rFonts w:cs="Arial"/>
                  <w:color w:val="000000"/>
                </w:rPr>
                <w:t>Revision of C1-246912</w:t>
              </w:r>
            </w:ins>
          </w:p>
          <w:p w14:paraId="6D3E6164" w14:textId="02C97D35" w:rsidR="00693C49" w:rsidRDefault="00693C49" w:rsidP="000C3969">
            <w:pPr>
              <w:rPr>
                <w:ins w:id="157" w:author="Nokia_Author_3924" w:date="2024-11-20T17:07:00Z" w16du:dateUtc="2024-11-20T22:07:00Z"/>
                <w:rFonts w:cs="Arial"/>
                <w:color w:val="000000"/>
              </w:rPr>
            </w:pPr>
            <w:ins w:id="158" w:author="Nokia_Author_3924" w:date="2024-11-20T17:07:00Z" w16du:dateUtc="2024-11-20T22:07:00Z">
              <w:r>
                <w:rPr>
                  <w:rFonts w:cs="Arial"/>
                  <w:color w:val="000000"/>
                </w:rPr>
                <w:t>________________________________________</w:t>
              </w:r>
            </w:ins>
          </w:p>
          <w:p w14:paraId="24BC6BCC" w14:textId="4BF0BAE3" w:rsidR="00693C49" w:rsidRDefault="00693C49" w:rsidP="000C3969">
            <w:pPr>
              <w:rPr>
                <w:ins w:id="159" w:author="IMS_MC_BO" w:date="2024-11-19T12:10:00Z" w16du:dateUtc="2024-11-19T17:10:00Z"/>
                <w:rFonts w:cs="Arial"/>
                <w:color w:val="000000"/>
              </w:rPr>
            </w:pPr>
            <w:ins w:id="160" w:author="IMS_MC_BO" w:date="2024-11-19T12:10:00Z" w16du:dateUtc="2024-11-19T17:10:00Z">
              <w:r>
                <w:rPr>
                  <w:rFonts w:cs="Arial"/>
                  <w:color w:val="000000"/>
                </w:rPr>
                <w:t>Revision of C1-246231</w:t>
              </w:r>
            </w:ins>
          </w:p>
          <w:p w14:paraId="6B80384A" w14:textId="77777777" w:rsidR="00693C49" w:rsidRDefault="00693C49" w:rsidP="000C3969">
            <w:pPr>
              <w:rPr>
                <w:rFonts w:cs="Arial"/>
                <w:color w:val="000000"/>
              </w:rPr>
            </w:pPr>
          </w:p>
        </w:tc>
      </w:tr>
      <w:tr w:rsidR="009B2533" w:rsidRPr="00D95972" w14:paraId="19683F86" w14:textId="77777777" w:rsidTr="00A27CCD">
        <w:tc>
          <w:tcPr>
            <w:tcW w:w="976" w:type="dxa"/>
            <w:tcBorders>
              <w:top w:val="nil"/>
              <w:left w:val="thinThickThinSmallGap" w:sz="24" w:space="0" w:color="auto"/>
              <w:bottom w:val="nil"/>
            </w:tcBorders>
            <w:shd w:val="clear" w:color="auto" w:fill="auto"/>
          </w:tcPr>
          <w:p w14:paraId="3EF9EA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991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CFF0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381C8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EFFFB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6329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C29B1" w14:textId="77777777" w:rsidR="009B2533" w:rsidRDefault="009B2533" w:rsidP="009B2533">
            <w:pPr>
              <w:rPr>
                <w:rFonts w:cs="Arial"/>
                <w:color w:val="000000"/>
              </w:rPr>
            </w:pPr>
          </w:p>
        </w:tc>
      </w:tr>
      <w:tr w:rsidR="009B2533" w:rsidRPr="00D95972" w14:paraId="13DCC2BA" w14:textId="77777777" w:rsidTr="00A27CCD">
        <w:tc>
          <w:tcPr>
            <w:tcW w:w="976" w:type="dxa"/>
            <w:tcBorders>
              <w:top w:val="nil"/>
              <w:left w:val="thinThickThinSmallGap" w:sz="24" w:space="0" w:color="auto"/>
              <w:bottom w:val="nil"/>
            </w:tcBorders>
            <w:shd w:val="clear" w:color="auto" w:fill="auto"/>
          </w:tcPr>
          <w:p w14:paraId="6A935D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7852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CEF7051" w14:textId="2A147D64" w:rsidR="009B2533" w:rsidRDefault="00000000" w:rsidP="009B2533">
            <w:hyperlink r:id="rId429" w:history="1">
              <w:r w:rsidR="009B2533" w:rsidRPr="00EA15EE">
                <w:rPr>
                  <w:rStyle w:val="Hyperlink"/>
                </w:rPr>
                <w:t>C1-246342</w:t>
              </w:r>
            </w:hyperlink>
          </w:p>
        </w:tc>
        <w:tc>
          <w:tcPr>
            <w:tcW w:w="4191" w:type="dxa"/>
            <w:gridSpan w:val="4"/>
            <w:tcBorders>
              <w:top w:val="single" w:sz="4" w:space="0" w:color="auto"/>
              <w:bottom w:val="single" w:sz="4" w:space="0" w:color="auto"/>
            </w:tcBorders>
            <w:shd w:val="clear" w:color="auto" w:fill="FFFFFF"/>
          </w:tcPr>
          <w:p w14:paraId="18B4BFDA" w14:textId="52AD5A31"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MO</w:t>
            </w:r>
          </w:p>
        </w:tc>
        <w:tc>
          <w:tcPr>
            <w:tcW w:w="1767" w:type="dxa"/>
            <w:tcBorders>
              <w:top w:val="single" w:sz="4" w:space="0" w:color="auto"/>
              <w:bottom w:val="single" w:sz="4" w:space="0" w:color="auto"/>
            </w:tcBorders>
            <w:shd w:val="clear" w:color="auto" w:fill="FFFFFF"/>
          </w:tcPr>
          <w:p w14:paraId="6930BB4D" w14:textId="5F69E4E9" w:rsidR="009B2533" w:rsidRDefault="009B2533" w:rsidP="009B2533">
            <w:pPr>
              <w:rPr>
                <w:rFonts w:cs="Arial"/>
              </w:rPr>
            </w:pPr>
            <w:r>
              <w:rPr>
                <w:rFonts w:cs="Arial"/>
              </w:rPr>
              <w:t xml:space="preserve">Ericsson, </w:t>
            </w:r>
            <w:proofErr w:type="spellStart"/>
            <w:r>
              <w:rPr>
                <w:rFonts w:cs="Arial"/>
              </w:rPr>
              <w:t>BDBOS</w:t>
            </w:r>
            <w:proofErr w:type="spellEnd"/>
          </w:p>
        </w:tc>
        <w:tc>
          <w:tcPr>
            <w:tcW w:w="826" w:type="dxa"/>
            <w:tcBorders>
              <w:top w:val="single" w:sz="4" w:space="0" w:color="auto"/>
              <w:bottom w:val="single" w:sz="4" w:space="0" w:color="auto"/>
            </w:tcBorders>
            <w:shd w:val="clear" w:color="auto" w:fill="FFFFFF"/>
          </w:tcPr>
          <w:p w14:paraId="0D8E6027" w14:textId="7C7FBA0C" w:rsidR="009B2533" w:rsidRDefault="009B2533" w:rsidP="009B2533">
            <w:pPr>
              <w:rPr>
                <w:rFonts w:cs="Arial"/>
              </w:rPr>
            </w:pPr>
            <w:r>
              <w:rPr>
                <w:rFonts w:cs="Arial"/>
              </w:rPr>
              <w:t>CR 0186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0D34EC" w14:textId="77777777" w:rsidR="009B2533" w:rsidRDefault="009B2533" w:rsidP="009B2533">
            <w:pPr>
              <w:rPr>
                <w:rFonts w:cs="Arial"/>
                <w:color w:val="000000"/>
              </w:rPr>
            </w:pPr>
            <w:r>
              <w:rPr>
                <w:rFonts w:cs="Arial"/>
                <w:color w:val="000000"/>
              </w:rPr>
              <w:t>Agreed</w:t>
            </w:r>
          </w:p>
          <w:p w14:paraId="2A0B7037" w14:textId="062275C8" w:rsidR="009B2533" w:rsidRDefault="009B2533" w:rsidP="009B2533">
            <w:pPr>
              <w:rPr>
                <w:rFonts w:cs="Arial"/>
                <w:color w:val="000000"/>
              </w:rPr>
            </w:pPr>
            <w:r>
              <w:rPr>
                <w:rFonts w:cs="Arial"/>
                <w:color w:val="000000"/>
              </w:rPr>
              <w:t xml:space="preserve">Revision of </w:t>
            </w:r>
            <w:r w:rsidRPr="000D784A">
              <w:rPr>
                <w:rFonts w:cs="Arial"/>
                <w:color w:val="000000"/>
              </w:rPr>
              <w:t>C1-245849</w:t>
            </w:r>
          </w:p>
        </w:tc>
      </w:tr>
      <w:tr w:rsidR="009B2533" w:rsidRPr="00D95972" w14:paraId="0FC7BFD0" w14:textId="77777777" w:rsidTr="00A27CCD">
        <w:tc>
          <w:tcPr>
            <w:tcW w:w="976" w:type="dxa"/>
            <w:tcBorders>
              <w:top w:val="nil"/>
              <w:left w:val="thinThickThinSmallGap" w:sz="24" w:space="0" w:color="auto"/>
              <w:bottom w:val="nil"/>
            </w:tcBorders>
            <w:shd w:val="clear" w:color="auto" w:fill="auto"/>
          </w:tcPr>
          <w:p w14:paraId="69E36A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711F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C3053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B972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D25E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9086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55AC3" w14:textId="77777777" w:rsidR="009B2533" w:rsidRDefault="009B2533" w:rsidP="009B2533">
            <w:pPr>
              <w:rPr>
                <w:rFonts w:cs="Arial"/>
                <w:color w:val="000000"/>
              </w:rPr>
            </w:pPr>
          </w:p>
        </w:tc>
      </w:tr>
      <w:tr w:rsidR="009B2533" w:rsidRPr="00D95972" w14:paraId="41EF81A3" w14:textId="77777777" w:rsidTr="00A27CCD">
        <w:tc>
          <w:tcPr>
            <w:tcW w:w="976" w:type="dxa"/>
            <w:tcBorders>
              <w:top w:val="nil"/>
              <w:left w:val="thinThickThinSmallGap" w:sz="24" w:space="0" w:color="auto"/>
              <w:bottom w:val="nil"/>
            </w:tcBorders>
            <w:shd w:val="clear" w:color="auto" w:fill="auto"/>
          </w:tcPr>
          <w:p w14:paraId="528BC7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42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F00D5B" w14:textId="22A8D6E5" w:rsidR="009B2533" w:rsidRDefault="00000000" w:rsidP="009B2533">
            <w:hyperlink r:id="rId430" w:history="1">
              <w:r w:rsidR="009B2533" w:rsidRPr="00EA15EE">
                <w:rPr>
                  <w:rStyle w:val="Hyperlink"/>
                </w:rPr>
                <w:t>C1-246350</w:t>
              </w:r>
            </w:hyperlink>
          </w:p>
        </w:tc>
        <w:tc>
          <w:tcPr>
            <w:tcW w:w="4191" w:type="dxa"/>
            <w:gridSpan w:val="4"/>
            <w:tcBorders>
              <w:top w:val="single" w:sz="4" w:space="0" w:color="auto"/>
              <w:bottom w:val="single" w:sz="4" w:space="0" w:color="auto"/>
            </w:tcBorders>
            <w:shd w:val="clear" w:color="auto" w:fill="FFFFFF"/>
          </w:tcPr>
          <w:p w14:paraId="033D24D1" w14:textId="5724F67B" w:rsidR="009B2533" w:rsidRDefault="009B2533" w:rsidP="009B2533">
            <w:pPr>
              <w:rPr>
                <w:rFonts w:cs="Arial"/>
              </w:rPr>
            </w:pPr>
            <w:r>
              <w:rPr>
                <w:rFonts w:cs="Arial"/>
              </w:rPr>
              <w:t xml:space="preserve">Editorial corrections </w:t>
            </w:r>
            <w:proofErr w:type="spellStart"/>
            <w:r>
              <w:rPr>
                <w:rFonts w:cs="Arial"/>
              </w:rPr>
              <w:t>enhMCLoc</w:t>
            </w:r>
            <w:proofErr w:type="spellEnd"/>
          </w:p>
        </w:tc>
        <w:tc>
          <w:tcPr>
            <w:tcW w:w="1767" w:type="dxa"/>
            <w:tcBorders>
              <w:top w:val="single" w:sz="4" w:space="0" w:color="auto"/>
              <w:bottom w:val="single" w:sz="4" w:space="0" w:color="auto"/>
            </w:tcBorders>
            <w:shd w:val="clear" w:color="auto" w:fill="FFFFFF"/>
          </w:tcPr>
          <w:p w14:paraId="5BBA27B6" w14:textId="4010AAD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F925D65" w14:textId="5A77ECD9"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2EC50" w14:textId="77777777" w:rsidR="009B2533" w:rsidRDefault="009B2533" w:rsidP="009B2533">
            <w:pPr>
              <w:rPr>
                <w:rFonts w:cs="Arial"/>
                <w:color w:val="000000"/>
              </w:rPr>
            </w:pPr>
            <w:r>
              <w:rPr>
                <w:rFonts w:cs="Arial"/>
                <w:color w:val="000000"/>
              </w:rPr>
              <w:t>Agreed</w:t>
            </w:r>
          </w:p>
          <w:p w14:paraId="7D15A1DC" w14:textId="55BB095C" w:rsidR="009B2533" w:rsidRDefault="009B2533" w:rsidP="009B2533">
            <w:pPr>
              <w:rPr>
                <w:rFonts w:cs="Arial"/>
                <w:color w:val="000000"/>
              </w:rPr>
            </w:pPr>
          </w:p>
        </w:tc>
      </w:tr>
      <w:tr w:rsidR="009B2533" w:rsidRPr="00D95972" w14:paraId="1C763DF5" w14:textId="77777777" w:rsidTr="00A27CCD">
        <w:tc>
          <w:tcPr>
            <w:tcW w:w="976" w:type="dxa"/>
            <w:tcBorders>
              <w:top w:val="nil"/>
              <w:left w:val="thinThickThinSmallGap" w:sz="24" w:space="0" w:color="auto"/>
              <w:bottom w:val="nil"/>
            </w:tcBorders>
            <w:shd w:val="clear" w:color="auto" w:fill="auto"/>
          </w:tcPr>
          <w:p w14:paraId="427CE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83D3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52AB33" w14:textId="653C21B5" w:rsidR="009B2533" w:rsidRDefault="00000000" w:rsidP="009B2533">
            <w:hyperlink r:id="rId431" w:history="1">
              <w:r w:rsidR="009B2533" w:rsidRPr="00EA15EE">
                <w:rPr>
                  <w:rStyle w:val="Hyperlink"/>
                </w:rPr>
                <w:t>C1-246352</w:t>
              </w:r>
            </w:hyperlink>
          </w:p>
        </w:tc>
        <w:tc>
          <w:tcPr>
            <w:tcW w:w="4191" w:type="dxa"/>
            <w:gridSpan w:val="4"/>
            <w:tcBorders>
              <w:top w:val="single" w:sz="4" w:space="0" w:color="auto"/>
              <w:bottom w:val="single" w:sz="4" w:space="0" w:color="auto"/>
            </w:tcBorders>
            <w:shd w:val="clear" w:color="auto" w:fill="FFFFFF"/>
          </w:tcPr>
          <w:p w14:paraId="167EC2FC" w14:textId="794040C2" w:rsidR="009B2533" w:rsidRDefault="009B2533" w:rsidP="009B2533">
            <w:pPr>
              <w:rPr>
                <w:rFonts w:cs="Arial"/>
              </w:rPr>
            </w:pPr>
            <w:proofErr w:type="spellStart"/>
            <w:r>
              <w:rPr>
                <w:rFonts w:cs="Arial"/>
              </w:rPr>
              <w:t>LMS</w:t>
            </w:r>
            <w:proofErr w:type="spellEnd"/>
            <w:r>
              <w:rPr>
                <w:rFonts w:cs="Arial"/>
              </w:rPr>
              <w:t xml:space="preserve"> Location Configuration object</w:t>
            </w:r>
          </w:p>
        </w:tc>
        <w:tc>
          <w:tcPr>
            <w:tcW w:w="1767" w:type="dxa"/>
            <w:tcBorders>
              <w:top w:val="single" w:sz="4" w:space="0" w:color="auto"/>
              <w:bottom w:val="single" w:sz="4" w:space="0" w:color="auto"/>
            </w:tcBorders>
            <w:shd w:val="clear" w:color="auto" w:fill="FFFFFF"/>
          </w:tcPr>
          <w:p w14:paraId="180AEFFA" w14:textId="31013FF3"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6A506A9" w14:textId="17FF0F4B"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A259" w14:textId="77777777" w:rsidR="009B2533" w:rsidRDefault="009B2533" w:rsidP="009B2533">
            <w:pPr>
              <w:rPr>
                <w:rFonts w:cs="Arial"/>
                <w:color w:val="000000"/>
              </w:rPr>
            </w:pPr>
            <w:r>
              <w:rPr>
                <w:rFonts w:cs="Arial"/>
                <w:color w:val="000000"/>
              </w:rPr>
              <w:t>Agreed</w:t>
            </w:r>
          </w:p>
          <w:p w14:paraId="33FD6E1E" w14:textId="026F1C34" w:rsidR="009B2533" w:rsidRDefault="009B2533" w:rsidP="009B2533">
            <w:pPr>
              <w:rPr>
                <w:rFonts w:cs="Arial"/>
                <w:color w:val="000000"/>
              </w:rPr>
            </w:pPr>
          </w:p>
        </w:tc>
      </w:tr>
      <w:tr w:rsidR="009B2533" w:rsidRPr="00D95972" w14:paraId="2EF685C4" w14:textId="77777777" w:rsidTr="003B77F0">
        <w:tc>
          <w:tcPr>
            <w:tcW w:w="976" w:type="dxa"/>
            <w:tcBorders>
              <w:top w:val="nil"/>
              <w:left w:val="thinThickThinSmallGap" w:sz="24" w:space="0" w:color="auto"/>
              <w:bottom w:val="nil"/>
            </w:tcBorders>
            <w:shd w:val="clear" w:color="auto" w:fill="auto"/>
          </w:tcPr>
          <w:p w14:paraId="468C3A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B03F2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34030" w14:textId="744C6073" w:rsidR="009B2533" w:rsidRDefault="00000000" w:rsidP="009B2533">
            <w:hyperlink r:id="rId432" w:history="1">
              <w:r w:rsidR="009B2533" w:rsidRPr="00EA15EE">
                <w:rPr>
                  <w:rStyle w:val="Hyperlink"/>
                </w:rPr>
                <w:t>C1-246353</w:t>
              </w:r>
            </w:hyperlink>
          </w:p>
        </w:tc>
        <w:tc>
          <w:tcPr>
            <w:tcW w:w="4191" w:type="dxa"/>
            <w:gridSpan w:val="4"/>
            <w:tcBorders>
              <w:top w:val="single" w:sz="4" w:space="0" w:color="auto"/>
              <w:bottom w:val="single" w:sz="4" w:space="0" w:color="auto"/>
            </w:tcBorders>
            <w:shd w:val="clear" w:color="auto" w:fill="FFFFFF"/>
          </w:tcPr>
          <w:p w14:paraId="407251CC" w14:textId="58165F9E" w:rsidR="009B2533" w:rsidRDefault="009B2533" w:rsidP="009B2533">
            <w:pPr>
              <w:rPr>
                <w:rFonts w:cs="Arial"/>
              </w:rPr>
            </w:pPr>
            <w:proofErr w:type="spellStart"/>
            <w:r>
              <w:rPr>
                <w:rFonts w:cs="Arial"/>
              </w:rPr>
              <w:t>LMS</w:t>
            </w:r>
            <w:proofErr w:type="spellEnd"/>
            <w:r>
              <w:rPr>
                <w:rFonts w:cs="Arial"/>
              </w:rPr>
              <w:t xml:space="preserve"> Location request API</w:t>
            </w:r>
          </w:p>
        </w:tc>
        <w:tc>
          <w:tcPr>
            <w:tcW w:w="1767" w:type="dxa"/>
            <w:tcBorders>
              <w:top w:val="single" w:sz="4" w:space="0" w:color="auto"/>
              <w:bottom w:val="single" w:sz="4" w:space="0" w:color="auto"/>
            </w:tcBorders>
            <w:shd w:val="clear" w:color="auto" w:fill="FFFFFF"/>
          </w:tcPr>
          <w:p w14:paraId="7CB8C936" w14:textId="6D5F078A"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80C0F1B" w14:textId="71B11C7C"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4F6F0D" w14:textId="77777777" w:rsidR="009B2533" w:rsidRDefault="009B2533" w:rsidP="009B2533">
            <w:pPr>
              <w:rPr>
                <w:rFonts w:cs="Arial"/>
                <w:color w:val="000000"/>
              </w:rPr>
            </w:pPr>
            <w:r>
              <w:rPr>
                <w:rFonts w:cs="Arial"/>
                <w:color w:val="000000"/>
              </w:rPr>
              <w:t>Agreed</w:t>
            </w:r>
          </w:p>
          <w:p w14:paraId="61AC6DA0" w14:textId="2A9E4F28" w:rsidR="009B2533" w:rsidRDefault="009B2533" w:rsidP="009B2533">
            <w:pPr>
              <w:rPr>
                <w:rFonts w:cs="Arial"/>
                <w:color w:val="000000"/>
              </w:rPr>
            </w:pPr>
          </w:p>
        </w:tc>
      </w:tr>
      <w:tr w:rsidR="009B2533" w:rsidRPr="00D95972" w14:paraId="30435BCE" w14:textId="77777777" w:rsidTr="003B77F0">
        <w:tc>
          <w:tcPr>
            <w:tcW w:w="976" w:type="dxa"/>
            <w:tcBorders>
              <w:top w:val="nil"/>
              <w:left w:val="thinThickThinSmallGap" w:sz="24" w:space="0" w:color="auto"/>
              <w:bottom w:val="nil"/>
            </w:tcBorders>
            <w:shd w:val="clear" w:color="auto" w:fill="auto"/>
          </w:tcPr>
          <w:p w14:paraId="52F12F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C73A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0E114E" w14:textId="221F3A2F" w:rsidR="009B2533" w:rsidRDefault="00000000" w:rsidP="009B2533">
            <w:hyperlink r:id="rId433" w:history="1">
              <w:r w:rsidR="009B2533" w:rsidRPr="00FB0B2F">
                <w:rPr>
                  <w:rStyle w:val="Hyperlink"/>
                </w:rPr>
                <w:t>C1-246913</w:t>
              </w:r>
            </w:hyperlink>
          </w:p>
        </w:tc>
        <w:tc>
          <w:tcPr>
            <w:tcW w:w="4191" w:type="dxa"/>
            <w:gridSpan w:val="4"/>
            <w:tcBorders>
              <w:top w:val="single" w:sz="4" w:space="0" w:color="auto"/>
              <w:bottom w:val="single" w:sz="4" w:space="0" w:color="auto"/>
            </w:tcBorders>
            <w:shd w:val="clear" w:color="auto" w:fill="FFFFFF"/>
          </w:tcPr>
          <w:p w14:paraId="25BAA6D8" w14:textId="77777777" w:rsidR="009B2533" w:rsidRDefault="009B2533" w:rsidP="009B2533">
            <w:pPr>
              <w:rPr>
                <w:rFonts w:cs="Arial"/>
              </w:rPr>
            </w:pPr>
            <w:r>
              <w:rPr>
                <w:rFonts w:cs="Arial"/>
              </w:rPr>
              <w:t>Location datatype changes</w:t>
            </w:r>
          </w:p>
        </w:tc>
        <w:tc>
          <w:tcPr>
            <w:tcW w:w="1767" w:type="dxa"/>
            <w:tcBorders>
              <w:top w:val="single" w:sz="4" w:space="0" w:color="auto"/>
              <w:bottom w:val="single" w:sz="4" w:space="0" w:color="auto"/>
            </w:tcBorders>
            <w:shd w:val="clear" w:color="auto" w:fill="FFFFFF"/>
          </w:tcPr>
          <w:p w14:paraId="049F6737" w14:textId="77777777"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2476C0A" w14:textId="77777777"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42F1B9" w14:textId="77777777" w:rsidR="003B77F0" w:rsidRDefault="003B77F0" w:rsidP="009B2533">
            <w:pPr>
              <w:rPr>
                <w:rFonts w:cs="Arial"/>
                <w:color w:val="000000"/>
              </w:rPr>
            </w:pPr>
            <w:r>
              <w:rPr>
                <w:rFonts w:cs="Arial"/>
                <w:color w:val="000000"/>
              </w:rPr>
              <w:t>Agreed</w:t>
            </w:r>
          </w:p>
          <w:p w14:paraId="03991194" w14:textId="14172068" w:rsidR="009B2533" w:rsidRDefault="009B2533" w:rsidP="009B2533">
            <w:pPr>
              <w:rPr>
                <w:ins w:id="161" w:author="IMS_MC_BO" w:date="2024-11-19T12:54:00Z" w16du:dateUtc="2024-11-19T17:54:00Z"/>
                <w:rFonts w:cs="Arial"/>
                <w:color w:val="000000"/>
              </w:rPr>
            </w:pPr>
            <w:ins w:id="162" w:author="IMS_MC_BO" w:date="2024-11-19T12:54:00Z" w16du:dateUtc="2024-11-19T17:54:00Z">
              <w:r>
                <w:rPr>
                  <w:rFonts w:cs="Arial"/>
                  <w:color w:val="000000"/>
                </w:rPr>
                <w:t>Revision of C1-246351</w:t>
              </w:r>
            </w:ins>
          </w:p>
          <w:p w14:paraId="1C9F8F26" w14:textId="77777777" w:rsidR="009B2533" w:rsidRDefault="009B2533" w:rsidP="009B2533">
            <w:pPr>
              <w:rPr>
                <w:rFonts w:cs="Arial"/>
                <w:color w:val="000000"/>
              </w:rPr>
            </w:pPr>
          </w:p>
        </w:tc>
      </w:tr>
      <w:tr w:rsidR="009B2533" w:rsidRPr="00D95972" w14:paraId="3AF618B6" w14:textId="77777777" w:rsidTr="00105D64">
        <w:tc>
          <w:tcPr>
            <w:tcW w:w="976" w:type="dxa"/>
            <w:tcBorders>
              <w:top w:val="nil"/>
              <w:left w:val="thinThickThinSmallGap" w:sz="24" w:space="0" w:color="auto"/>
              <w:bottom w:val="nil"/>
            </w:tcBorders>
            <w:shd w:val="clear" w:color="auto" w:fill="auto"/>
          </w:tcPr>
          <w:p w14:paraId="19CE56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813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12E3E0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60F1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25DFF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70E7A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308D2" w14:textId="77777777" w:rsidR="009B2533" w:rsidRDefault="009B2533" w:rsidP="009B2533">
            <w:pPr>
              <w:rPr>
                <w:rFonts w:cs="Arial"/>
                <w:color w:val="000000"/>
              </w:rPr>
            </w:pPr>
          </w:p>
        </w:tc>
      </w:tr>
      <w:tr w:rsidR="009B2533" w:rsidRPr="00D95972" w14:paraId="754D5EE7" w14:textId="77777777" w:rsidTr="00105D64">
        <w:tc>
          <w:tcPr>
            <w:tcW w:w="976" w:type="dxa"/>
            <w:tcBorders>
              <w:top w:val="nil"/>
              <w:left w:val="thinThickThinSmallGap" w:sz="24" w:space="0" w:color="auto"/>
              <w:bottom w:val="nil"/>
            </w:tcBorders>
            <w:shd w:val="clear" w:color="auto" w:fill="auto"/>
          </w:tcPr>
          <w:p w14:paraId="3D44E5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1F59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AC147F" w14:textId="418517FE" w:rsidR="009B2533" w:rsidRDefault="00000000" w:rsidP="009B2533">
            <w:hyperlink r:id="rId434" w:history="1">
              <w:r w:rsidR="009B2533" w:rsidRPr="00EA15EE">
                <w:rPr>
                  <w:rStyle w:val="Hyperlink"/>
                </w:rPr>
                <w:t>C1-246354</w:t>
              </w:r>
            </w:hyperlink>
          </w:p>
        </w:tc>
        <w:tc>
          <w:tcPr>
            <w:tcW w:w="4191" w:type="dxa"/>
            <w:gridSpan w:val="4"/>
            <w:tcBorders>
              <w:top w:val="single" w:sz="4" w:space="0" w:color="auto"/>
              <w:bottom w:val="single" w:sz="4" w:space="0" w:color="auto"/>
            </w:tcBorders>
            <w:shd w:val="clear" w:color="auto" w:fill="FFFFFF"/>
          </w:tcPr>
          <w:p w14:paraId="6C9B121E" w14:textId="66DCCC3F" w:rsidR="009B2533" w:rsidRDefault="009B2533" w:rsidP="009B2533">
            <w:pPr>
              <w:rPr>
                <w:rFonts w:cs="Arial"/>
              </w:rPr>
            </w:pPr>
            <w:proofErr w:type="spellStart"/>
            <w:r>
              <w:rPr>
                <w:rFonts w:cs="Arial"/>
              </w:rPr>
              <w:t>enhMCLoc</w:t>
            </w:r>
            <w:proofErr w:type="spellEnd"/>
            <w:r>
              <w:rPr>
                <w:rFonts w:cs="Arial"/>
              </w:rPr>
              <w:t xml:space="preserve"> progress and workplan</w:t>
            </w:r>
          </w:p>
        </w:tc>
        <w:tc>
          <w:tcPr>
            <w:tcW w:w="1767" w:type="dxa"/>
            <w:tcBorders>
              <w:top w:val="single" w:sz="4" w:space="0" w:color="auto"/>
              <w:bottom w:val="single" w:sz="4" w:space="0" w:color="auto"/>
            </w:tcBorders>
            <w:shd w:val="clear" w:color="auto" w:fill="FFFFFF"/>
          </w:tcPr>
          <w:p w14:paraId="1412FBC4" w14:textId="3F9472F0"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7515337" w14:textId="3D0A4A2A"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134F1" w14:textId="77777777" w:rsidR="009B2533" w:rsidRDefault="009B2533" w:rsidP="009B2533">
            <w:pPr>
              <w:rPr>
                <w:rFonts w:cs="Arial"/>
                <w:color w:val="000000"/>
              </w:rPr>
            </w:pPr>
            <w:r>
              <w:rPr>
                <w:rFonts w:cs="Arial"/>
                <w:color w:val="000000"/>
              </w:rPr>
              <w:t>Noted</w:t>
            </w:r>
          </w:p>
          <w:p w14:paraId="45F2239F" w14:textId="3C85447D" w:rsidR="009B2533" w:rsidRDefault="009B2533" w:rsidP="009B2533">
            <w:pPr>
              <w:rPr>
                <w:rFonts w:cs="Arial"/>
                <w:color w:val="000000"/>
              </w:rPr>
            </w:pPr>
          </w:p>
        </w:tc>
      </w:tr>
      <w:tr w:rsidR="009B2533" w:rsidRPr="00D95972" w14:paraId="4538EE89" w14:textId="77777777" w:rsidTr="00280126">
        <w:tc>
          <w:tcPr>
            <w:tcW w:w="976" w:type="dxa"/>
            <w:tcBorders>
              <w:top w:val="nil"/>
              <w:left w:val="thinThickThinSmallGap" w:sz="24" w:space="0" w:color="auto"/>
              <w:bottom w:val="nil"/>
            </w:tcBorders>
            <w:shd w:val="clear" w:color="auto" w:fill="auto"/>
          </w:tcPr>
          <w:p w14:paraId="132994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2123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4C12E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07F0BA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EFD62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FF8263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DF93E1" w14:textId="77777777" w:rsidR="009B2533" w:rsidRDefault="009B2533" w:rsidP="009B2533">
            <w:pPr>
              <w:rPr>
                <w:rFonts w:cs="Arial"/>
                <w:color w:val="000000"/>
              </w:rPr>
            </w:pPr>
          </w:p>
        </w:tc>
      </w:tr>
      <w:tr w:rsidR="009B2533"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0A58F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42A101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9B2533" w:rsidRPr="00D95972" w:rsidRDefault="009B2533" w:rsidP="009B2533">
            <w:pPr>
              <w:rPr>
                <w:rFonts w:cs="Arial"/>
                <w:lang w:val="en-US" w:eastAsia="ko-KR"/>
              </w:rPr>
            </w:pPr>
          </w:p>
        </w:tc>
      </w:tr>
      <w:tr w:rsidR="009B2533" w:rsidRPr="00D95972" w14:paraId="628A0E0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9B2533" w:rsidRPr="00D95972" w:rsidRDefault="009B2533" w:rsidP="009B2533">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1411175" w14:textId="0565A2FA"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18479D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699C9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9B2533" w:rsidRPr="00D95972" w:rsidRDefault="009B2533" w:rsidP="009B2533">
            <w:pPr>
              <w:rPr>
                <w:rFonts w:cs="Arial"/>
                <w:color w:val="000000"/>
                <w:lang w:eastAsia="ko-KR"/>
              </w:rPr>
            </w:pPr>
            <w:r w:rsidRPr="00ED5AB1">
              <w:rPr>
                <w:rFonts w:cs="Arial"/>
                <w:color w:val="000000"/>
              </w:rPr>
              <w:t>Stage-3 5GS NAS protocol development 19 general aspects</w:t>
            </w:r>
          </w:p>
        </w:tc>
      </w:tr>
      <w:tr w:rsidR="009B2533" w:rsidRPr="00D95972" w14:paraId="0CAC2816" w14:textId="77777777" w:rsidTr="00B20878">
        <w:tc>
          <w:tcPr>
            <w:tcW w:w="976" w:type="dxa"/>
            <w:tcBorders>
              <w:top w:val="nil"/>
              <w:left w:val="thinThickThinSmallGap" w:sz="24" w:space="0" w:color="auto"/>
              <w:bottom w:val="nil"/>
            </w:tcBorders>
            <w:shd w:val="clear" w:color="auto" w:fill="auto"/>
          </w:tcPr>
          <w:p w14:paraId="654938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FCE6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132492" w14:textId="7BA40779" w:rsidR="009B2533" w:rsidRDefault="00000000" w:rsidP="009B2533">
            <w:hyperlink r:id="rId435" w:history="1">
              <w:r w:rsidR="009B2533" w:rsidRPr="00EA15EE">
                <w:rPr>
                  <w:rStyle w:val="Hyperlink"/>
                </w:rPr>
                <w:t>C1-245109</w:t>
              </w:r>
            </w:hyperlink>
          </w:p>
        </w:tc>
        <w:tc>
          <w:tcPr>
            <w:tcW w:w="4191" w:type="dxa"/>
            <w:gridSpan w:val="4"/>
            <w:tcBorders>
              <w:top w:val="single" w:sz="4" w:space="0" w:color="auto"/>
              <w:bottom w:val="single" w:sz="4" w:space="0" w:color="auto"/>
            </w:tcBorders>
            <w:shd w:val="clear" w:color="auto" w:fill="00B050"/>
          </w:tcPr>
          <w:p w14:paraId="3A6EBB53" w14:textId="205F5DE6" w:rsidR="009B2533" w:rsidRDefault="009B2533" w:rsidP="009B2533">
            <w:pPr>
              <w:rPr>
                <w:rFonts w:cs="Arial"/>
              </w:rPr>
            </w:pPr>
            <w:r>
              <w:rPr>
                <w:rFonts w:cs="Arial"/>
              </w:rPr>
              <w:t>Condition to stop timer T3511 in case of MRU due to fallback indication from lower layers</w:t>
            </w:r>
          </w:p>
        </w:tc>
        <w:tc>
          <w:tcPr>
            <w:tcW w:w="1767" w:type="dxa"/>
            <w:tcBorders>
              <w:top w:val="single" w:sz="4" w:space="0" w:color="auto"/>
              <w:bottom w:val="single" w:sz="4" w:space="0" w:color="auto"/>
            </w:tcBorders>
            <w:shd w:val="clear" w:color="auto" w:fill="00B050"/>
          </w:tcPr>
          <w:p w14:paraId="4515212A" w14:textId="05A2048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56A62312" w14:textId="33940C21" w:rsidR="009B2533" w:rsidRDefault="009B2533" w:rsidP="009B2533">
            <w:pPr>
              <w:rPr>
                <w:rFonts w:cs="Arial"/>
              </w:rPr>
            </w:pPr>
            <w:r>
              <w:rPr>
                <w:rFonts w:cs="Arial"/>
              </w:rPr>
              <w:t>CR 6437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A20F1A" w14:textId="77777777" w:rsidR="009B2533" w:rsidRDefault="009B2533" w:rsidP="009B2533">
            <w:pPr>
              <w:rPr>
                <w:rFonts w:cs="Arial"/>
                <w:color w:val="000000"/>
              </w:rPr>
            </w:pPr>
            <w:r>
              <w:rPr>
                <w:rFonts w:cs="Arial"/>
                <w:color w:val="000000"/>
              </w:rPr>
              <w:t>Agreed</w:t>
            </w:r>
          </w:p>
          <w:p w14:paraId="3E9C4913" w14:textId="77777777" w:rsidR="009B2533" w:rsidRDefault="009B2533" w:rsidP="009B2533">
            <w:pPr>
              <w:rPr>
                <w:rFonts w:cs="Arial"/>
                <w:color w:val="000000"/>
              </w:rPr>
            </w:pPr>
          </w:p>
        </w:tc>
      </w:tr>
      <w:tr w:rsidR="009B2533" w:rsidRPr="00D95972" w14:paraId="593A0317" w14:textId="77777777" w:rsidTr="00B20878">
        <w:tc>
          <w:tcPr>
            <w:tcW w:w="976" w:type="dxa"/>
            <w:tcBorders>
              <w:top w:val="nil"/>
              <w:left w:val="thinThickThinSmallGap" w:sz="24" w:space="0" w:color="auto"/>
              <w:bottom w:val="nil"/>
            </w:tcBorders>
            <w:shd w:val="clear" w:color="auto" w:fill="auto"/>
          </w:tcPr>
          <w:p w14:paraId="53836D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03A1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47016F" w14:textId="41C7FA8A" w:rsidR="009B2533" w:rsidRDefault="00000000" w:rsidP="009B2533">
            <w:hyperlink r:id="rId436" w:history="1">
              <w:r w:rsidR="009B2533" w:rsidRPr="00EA15EE">
                <w:rPr>
                  <w:rStyle w:val="Hyperlink"/>
                </w:rPr>
                <w:t>C1-245352</w:t>
              </w:r>
            </w:hyperlink>
          </w:p>
        </w:tc>
        <w:tc>
          <w:tcPr>
            <w:tcW w:w="4191" w:type="dxa"/>
            <w:gridSpan w:val="4"/>
            <w:tcBorders>
              <w:top w:val="single" w:sz="4" w:space="0" w:color="auto"/>
              <w:bottom w:val="single" w:sz="4" w:space="0" w:color="auto"/>
            </w:tcBorders>
            <w:shd w:val="clear" w:color="auto" w:fill="00B050"/>
          </w:tcPr>
          <w:p w14:paraId="210EEDB2" w14:textId="5E01A651" w:rsidR="009B2533" w:rsidRDefault="009B2533" w:rsidP="009B2533">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4C18E7E" w14:textId="00566438"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208466E5" w14:textId="0D4F7650" w:rsidR="009B2533" w:rsidRDefault="009B2533" w:rsidP="009B2533">
            <w:pPr>
              <w:rPr>
                <w:rFonts w:cs="Arial"/>
              </w:rPr>
            </w:pPr>
            <w:r>
              <w:rPr>
                <w:rFonts w:cs="Arial"/>
              </w:rPr>
              <w:t>CR 6493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7A96DB" w14:textId="77777777" w:rsidR="009B2533" w:rsidRDefault="009B2533" w:rsidP="009B2533">
            <w:pPr>
              <w:rPr>
                <w:rFonts w:cs="Arial"/>
                <w:color w:val="000000"/>
              </w:rPr>
            </w:pPr>
            <w:r>
              <w:rPr>
                <w:rFonts w:cs="Arial"/>
                <w:color w:val="000000"/>
              </w:rPr>
              <w:t>Agreed</w:t>
            </w:r>
          </w:p>
          <w:p w14:paraId="126C20FB" w14:textId="77777777" w:rsidR="009B2533" w:rsidRDefault="009B2533" w:rsidP="009B2533">
            <w:pPr>
              <w:rPr>
                <w:rFonts w:cs="Arial"/>
                <w:color w:val="000000"/>
              </w:rPr>
            </w:pPr>
          </w:p>
        </w:tc>
      </w:tr>
      <w:tr w:rsidR="009B2533" w:rsidRPr="00D95972" w14:paraId="3BFE38CB" w14:textId="77777777" w:rsidTr="00B20878">
        <w:tc>
          <w:tcPr>
            <w:tcW w:w="976" w:type="dxa"/>
            <w:tcBorders>
              <w:top w:val="nil"/>
              <w:left w:val="thinThickThinSmallGap" w:sz="24" w:space="0" w:color="auto"/>
              <w:bottom w:val="nil"/>
            </w:tcBorders>
            <w:shd w:val="clear" w:color="auto" w:fill="auto"/>
          </w:tcPr>
          <w:p w14:paraId="0066FE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48E7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E88643" w14:textId="62812498" w:rsidR="009B2533" w:rsidRDefault="00000000" w:rsidP="009B2533">
            <w:hyperlink r:id="rId437" w:history="1">
              <w:r w:rsidR="009B2533" w:rsidRPr="00EA15EE">
                <w:rPr>
                  <w:rStyle w:val="Hyperlink"/>
                </w:rPr>
                <w:t>C1-245380</w:t>
              </w:r>
            </w:hyperlink>
          </w:p>
        </w:tc>
        <w:tc>
          <w:tcPr>
            <w:tcW w:w="4191" w:type="dxa"/>
            <w:gridSpan w:val="4"/>
            <w:tcBorders>
              <w:top w:val="single" w:sz="4" w:space="0" w:color="auto"/>
              <w:bottom w:val="single" w:sz="4" w:space="0" w:color="auto"/>
            </w:tcBorders>
            <w:shd w:val="clear" w:color="auto" w:fill="00B050"/>
          </w:tcPr>
          <w:p w14:paraId="58737F5D" w14:textId="2AEFCE40" w:rsidR="009B2533" w:rsidRDefault="009B2533" w:rsidP="009B2533">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00B050"/>
          </w:tcPr>
          <w:p w14:paraId="61E9E4DE" w14:textId="4CC8249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64FE0525" w14:textId="3531CA85" w:rsidR="009B2533" w:rsidRDefault="009B2533" w:rsidP="009B2533">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1836E2" w14:textId="4C3A46DC" w:rsidR="009B2533" w:rsidRDefault="009B2533" w:rsidP="009B2533">
            <w:pPr>
              <w:rPr>
                <w:rFonts w:cs="Arial"/>
                <w:color w:val="000000"/>
              </w:rPr>
            </w:pPr>
            <w:r>
              <w:rPr>
                <w:rFonts w:cs="Arial"/>
                <w:color w:val="000000"/>
              </w:rPr>
              <w:t>Agreed</w:t>
            </w:r>
          </w:p>
        </w:tc>
      </w:tr>
      <w:tr w:rsidR="009B2533" w:rsidRPr="00D95972" w14:paraId="20978215" w14:textId="77777777" w:rsidTr="00B20878">
        <w:tc>
          <w:tcPr>
            <w:tcW w:w="976" w:type="dxa"/>
            <w:tcBorders>
              <w:top w:val="nil"/>
              <w:left w:val="thinThickThinSmallGap" w:sz="24" w:space="0" w:color="auto"/>
              <w:bottom w:val="nil"/>
            </w:tcBorders>
            <w:shd w:val="clear" w:color="auto" w:fill="auto"/>
          </w:tcPr>
          <w:p w14:paraId="5BB726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57C5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E523925" w14:textId="096E8B2E" w:rsidR="009B2533" w:rsidRDefault="00000000" w:rsidP="009B2533">
            <w:hyperlink r:id="rId438" w:history="1">
              <w:r w:rsidR="009B2533" w:rsidRPr="00EA15EE">
                <w:rPr>
                  <w:rStyle w:val="Hyperlink"/>
                </w:rPr>
                <w:t>C1-245475</w:t>
              </w:r>
            </w:hyperlink>
          </w:p>
        </w:tc>
        <w:tc>
          <w:tcPr>
            <w:tcW w:w="4191" w:type="dxa"/>
            <w:gridSpan w:val="4"/>
            <w:tcBorders>
              <w:top w:val="single" w:sz="4" w:space="0" w:color="auto"/>
              <w:bottom w:val="single" w:sz="4" w:space="0" w:color="auto"/>
            </w:tcBorders>
            <w:shd w:val="clear" w:color="auto" w:fill="00B050"/>
          </w:tcPr>
          <w:p w14:paraId="636724EB" w14:textId="540BD350" w:rsidR="009B2533" w:rsidRDefault="009B2533" w:rsidP="009B2533">
            <w:pPr>
              <w:rPr>
                <w:rFonts w:cs="Arial"/>
              </w:rPr>
            </w:pPr>
            <w:r>
              <w:rPr>
                <w:rFonts w:cs="Arial"/>
              </w:rPr>
              <w:t>Correcting wrong terms related to 5G ProSe</w:t>
            </w:r>
          </w:p>
        </w:tc>
        <w:tc>
          <w:tcPr>
            <w:tcW w:w="1767" w:type="dxa"/>
            <w:tcBorders>
              <w:top w:val="single" w:sz="4" w:space="0" w:color="auto"/>
              <w:bottom w:val="single" w:sz="4" w:space="0" w:color="auto"/>
            </w:tcBorders>
            <w:shd w:val="clear" w:color="auto" w:fill="00B050"/>
          </w:tcPr>
          <w:p w14:paraId="07003B8B" w14:textId="64B6744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EF8F3C0" w14:textId="4698E925" w:rsidR="009B2533" w:rsidRDefault="009B2533" w:rsidP="009B2533">
            <w:pPr>
              <w:rPr>
                <w:rFonts w:cs="Arial"/>
              </w:rPr>
            </w:pPr>
            <w:r>
              <w:rPr>
                <w:rFonts w:cs="Arial"/>
              </w:rPr>
              <w:t>CR 6522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35003D" w14:textId="77777777" w:rsidR="009B2533" w:rsidRDefault="009B2533" w:rsidP="009B2533">
            <w:pPr>
              <w:rPr>
                <w:rFonts w:cs="Arial"/>
                <w:color w:val="000000"/>
              </w:rPr>
            </w:pPr>
            <w:r>
              <w:rPr>
                <w:rFonts w:cs="Arial"/>
                <w:color w:val="000000"/>
              </w:rPr>
              <w:t>Agreed</w:t>
            </w:r>
          </w:p>
          <w:p w14:paraId="1FABE5B1" w14:textId="77777777" w:rsidR="009B2533" w:rsidRDefault="009B2533" w:rsidP="009B2533">
            <w:pPr>
              <w:rPr>
                <w:rFonts w:cs="Arial"/>
                <w:color w:val="000000"/>
              </w:rPr>
            </w:pPr>
          </w:p>
        </w:tc>
      </w:tr>
      <w:tr w:rsidR="009B2533" w:rsidRPr="00D95972" w14:paraId="346F57F9" w14:textId="77777777" w:rsidTr="00B20878">
        <w:tc>
          <w:tcPr>
            <w:tcW w:w="976" w:type="dxa"/>
            <w:tcBorders>
              <w:top w:val="nil"/>
              <w:left w:val="thinThickThinSmallGap" w:sz="24" w:space="0" w:color="auto"/>
              <w:bottom w:val="nil"/>
            </w:tcBorders>
            <w:shd w:val="clear" w:color="auto" w:fill="auto"/>
          </w:tcPr>
          <w:p w14:paraId="6A9D44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6C29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37A17" w14:textId="2C6A71F7" w:rsidR="009B2533" w:rsidRDefault="00000000" w:rsidP="009B2533">
            <w:hyperlink r:id="rId439" w:history="1">
              <w:r w:rsidR="009B2533" w:rsidRPr="00EA15EE">
                <w:rPr>
                  <w:rStyle w:val="Hyperlink"/>
                </w:rPr>
                <w:t>C1-245520</w:t>
              </w:r>
            </w:hyperlink>
          </w:p>
        </w:tc>
        <w:tc>
          <w:tcPr>
            <w:tcW w:w="4191" w:type="dxa"/>
            <w:gridSpan w:val="4"/>
            <w:tcBorders>
              <w:top w:val="single" w:sz="4" w:space="0" w:color="auto"/>
              <w:bottom w:val="single" w:sz="4" w:space="0" w:color="auto"/>
            </w:tcBorders>
            <w:shd w:val="clear" w:color="auto" w:fill="00B050"/>
          </w:tcPr>
          <w:p w14:paraId="171F6B52" w14:textId="143ADC62"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2B64EDA6" w14:textId="312555F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59FDD05F" w14:textId="005FF80B" w:rsidR="009B2533" w:rsidRDefault="009B2533" w:rsidP="009B2533">
            <w:pPr>
              <w:rPr>
                <w:rFonts w:cs="Arial"/>
              </w:rPr>
            </w:pPr>
            <w:r>
              <w:rPr>
                <w:rFonts w:cs="Arial"/>
              </w:rPr>
              <w:t>CR 6531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CBB7584" w14:textId="77777777" w:rsidR="009B2533" w:rsidRDefault="009B2533" w:rsidP="009B2533">
            <w:pPr>
              <w:rPr>
                <w:rFonts w:cs="Arial"/>
                <w:color w:val="000000"/>
              </w:rPr>
            </w:pPr>
            <w:r>
              <w:rPr>
                <w:rFonts w:cs="Arial"/>
                <w:color w:val="000000"/>
              </w:rPr>
              <w:t>Agreed</w:t>
            </w:r>
          </w:p>
          <w:p w14:paraId="792FA8E5" w14:textId="77777777" w:rsidR="009B2533" w:rsidRDefault="009B2533" w:rsidP="009B2533">
            <w:pPr>
              <w:rPr>
                <w:rFonts w:cs="Arial"/>
                <w:color w:val="000000"/>
              </w:rPr>
            </w:pPr>
          </w:p>
        </w:tc>
      </w:tr>
      <w:tr w:rsidR="009B2533" w:rsidRPr="00D95972" w14:paraId="25D617A1" w14:textId="77777777" w:rsidTr="00B20878">
        <w:tc>
          <w:tcPr>
            <w:tcW w:w="976" w:type="dxa"/>
            <w:tcBorders>
              <w:top w:val="nil"/>
              <w:left w:val="thinThickThinSmallGap" w:sz="24" w:space="0" w:color="auto"/>
              <w:bottom w:val="nil"/>
            </w:tcBorders>
            <w:shd w:val="clear" w:color="auto" w:fill="auto"/>
          </w:tcPr>
          <w:p w14:paraId="470D9A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F1055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6612E7" w14:textId="5FC9F15F" w:rsidR="009B2533" w:rsidRDefault="00000000" w:rsidP="009B2533">
            <w:hyperlink r:id="rId440" w:history="1">
              <w:r w:rsidR="009B2533" w:rsidRPr="00EA15EE">
                <w:rPr>
                  <w:rStyle w:val="Hyperlink"/>
                </w:rPr>
                <w:t>C1-245545</w:t>
              </w:r>
            </w:hyperlink>
          </w:p>
        </w:tc>
        <w:tc>
          <w:tcPr>
            <w:tcW w:w="4191" w:type="dxa"/>
            <w:gridSpan w:val="4"/>
            <w:tcBorders>
              <w:top w:val="single" w:sz="4" w:space="0" w:color="auto"/>
              <w:bottom w:val="single" w:sz="4" w:space="0" w:color="auto"/>
            </w:tcBorders>
            <w:shd w:val="clear" w:color="auto" w:fill="00B050"/>
          </w:tcPr>
          <w:p w14:paraId="42EFE1FD" w14:textId="286729BD" w:rsidR="009B2533" w:rsidRDefault="009B2533" w:rsidP="009B2533">
            <w:pPr>
              <w:rPr>
                <w:rFonts w:cs="Arial"/>
              </w:rPr>
            </w:pPr>
            <w:r>
              <w:rPr>
                <w:rFonts w:cs="Arial"/>
              </w:rPr>
              <w:t>Handling of the abnormal case when unavailability information IE contains the start of the unavailability period.</w:t>
            </w:r>
          </w:p>
        </w:tc>
        <w:tc>
          <w:tcPr>
            <w:tcW w:w="1767" w:type="dxa"/>
            <w:tcBorders>
              <w:top w:val="single" w:sz="4" w:space="0" w:color="auto"/>
              <w:bottom w:val="single" w:sz="4" w:space="0" w:color="auto"/>
            </w:tcBorders>
            <w:shd w:val="clear" w:color="auto" w:fill="00B050"/>
          </w:tcPr>
          <w:p w14:paraId="07BD77FD" w14:textId="18B8F36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0C68E" w14:textId="0A5DA12A" w:rsidR="009B2533" w:rsidRDefault="009B2533" w:rsidP="009B2533">
            <w:pPr>
              <w:rPr>
                <w:rFonts w:cs="Arial"/>
              </w:rPr>
            </w:pPr>
            <w:r>
              <w:rPr>
                <w:rFonts w:cs="Arial"/>
              </w:rPr>
              <w:t>CR 6540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FC8254" w14:textId="77777777" w:rsidR="009B2533" w:rsidRDefault="009B2533" w:rsidP="009B2533">
            <w:pPr>
              <w:rPr>
                <w:rFonts w:cs="Arial"/>
                <w:color w:val="000000"/>
              </w:rPr>
            </w:pPr>
            <w:r>
              <w:rPr>
                <w:rFonts w:cs="Arial"/>
                <w:color w:val="000000"/>
              </w:rPr>
              <w:t>Agreed</w:t>
            </w:r>
          </w:p>
          <w:p w14:paraId="3ABDFE6B" w14:textId="77777777" w:rsidR="009B2533" w:rsidRDefault="009B2533" w:rsidP="009B2533">
            <w:pPr>
              <w:rPr>
                <w:rFonts w:cs="Arial"/>
                <w:color w:val="000000"/>
              </w:rPr>
            </w:pPr>
          </w:p>
        </w:tc>
      </w:tr>
      <w:tr w:rsidR="009B2533" w:rsidRPr="00D95972" w14:paraId="627E90A3" w14:textId="77777777" w:rsidTr="00B20878">
        <w:tc>
          <w:tcPr>
            <w:tcW w:w="976" w:type="dxa"/>
            <w:tcBorders>
              <w:top w:val="nil"/>
              <w:left w:val="thinThickThinSmallGap" w:sz="24" w:space="0" w:color="auto"/>
              <w:bottom w:val="nil"/>
            </w:tcBorders>
            <w:shd w:val="clear" w:color="auto" w:fill="auto"/>
          </w:tcPr>
          <w:p w14:paraId="560DDF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4FC2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7D40287" w14:textId="0724257E" w:rsidR="009B2533" w:rsidRDefault="00000000" w:rsidP="009B2533">
            <w:hyperlink r:id="rId441" w:history="1">
              <w:r w:rsidR="009B2533" w:rsidRPr="00EA15EE">
                <w:rPr>
                  <w:rStyle w:val="Hyperlink"/>
                </w:rPr>
                <w:t>C1-245567</w:t>
              </w:r>
            </w:hyperlink>
          </w:p>
        </w:tc>
        <w:tc>
          <w:tcPr>
            <w:tcW w:w="4191" w:type="dxa"/>
            <w:gridSpan w:val="4"/>
            <w:tcBorders>
              <w:top w:val="single" w:sz="4" w:space="0" w:color="auto"/>
              <w:bottom w:val="single" w:sz="4" w:space="0" w:color="auto"/>
            </w:tcBorders>
            <w:shd w:val="clear" w:color="auto" w:fill="00B050"/>
          </w:tcPr>
          <w:p w14:paraId="0B71C97E" w14:textId="5E72B5D2" w:rsidR="009B2533" w:rsidRDefault="009B2533" w:rsidP="009B2533">
            <w:pPr>
              <w:rPr>
                <w:rFonts w:cs="Arial"/>
              </w:rPr>
            </w:pPr>
            <w:r>
              <w:rPr>
                <w:rFonts w:cs="Arial"/>
              </w:rPr>
              <w:t>Addition of a condition for the removal of memorized PLMN and SNPN Ids.</w:t>
            </w:r>
          </w:p>
        </w:tc>
        <w:tc>
          <w:tcPr>
            <w:tcW w:w="1767" w:type="dxa"/>
            <w:tcBorders>
              <w:top w:val="single" w:sz="4" w:space="0" w:color="auto"/>
              <w:bottom w:val="single" w:sz="4" w:space="0" w:color="auto"/>
            </w:tcBorders>
            <w:shd w:val="clear" w:color="auto" w:fill="00B050"/>
          </w:tcPr>
          <w:p w14:paraId="274B8F16" w14:textId="71B613A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8BD0E32" w14:textId="711CC9C1" w:rsidR="009B2533" w:rsidRDefault="009B2533" w:rsidP="009B2533">
            <w:pPr>
              <w:rPr>
                <w:rFonts w:cs="Arial"/>
              </w:rPr>
            </w:pPr>
            <w:r>
              <w:rPr>
                <w:rFonts w:cs="Arial"/>
              </w:rPr>
              <w:t>CR 6548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74D417" w14:textId="77777777" w:rsidR="009B2533" w:rsidRDefault="009B2533" w:rsidP="009B2533">
            <w:pPr>
              <w:rPr>
                <w:rFonts w:cs="Arial"/>
                <w:color w:val="000000"/>
              </w:rPr>
            </w:pPr>
            <w:r>
              <w:rPr>
                <w:rFonts w:cs="Arial"/>
                <w:color w:val="000000"/>
              </w:rPr>
              <w:t>Agreed</w:t>
            </w:r>
          </w:p>
          <w:p w14:paraId="27D6476B" w14:textId="77777777" w:rsidR="009B2533" w:rsidRDefault="009B2533" w:rsidP="009B2533">
            <w:pPr>
              <w:rPr>
                <w:rFonts w:cs="Arial"/>
                <w:color w:val="000000"/>
              </w:rPr>
            </w:pPr>
          </w:p>
        </w:tc>
      </w:tr>
      <w:tr w:rsidR="009B2533" w:rsidRPr="00D95972" w14:paraId="28F97C84" w14:textId="77777777" w:rsidTr="00B20878">
        <w:tc>
          <w:tcPr>
            <w:tcW w:w="976" w:type="dxa"/>
            <w:tcBorders>
              <w:top w:val="nil"/>
              <w:left w:val="thinThickThinSmallGap" w:sz="24" w:space="0" w:color="auto"/>
              <w:bottom w:val="nil"/>
            </w:tcBorders>
            <w:shd w:val="clear" w:color="auto" w:fill="auto"/>
          </w:tcPr>
          <w:p w14:paraId="24FAE82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A8B1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AAA8DB8" w14:textId="0E61E332" w:rsidR="009B2533" w:rsidRDefault="00000000" w:rsidP="009B2533">
            <w:hyperlink r:id="rId442" w:history="1">
              <w:r w:rsidR="009B2533" w:rsidRPr="00EA15EE">
                <w:rPr>
                  <w:rStyle w:val="Hyperlink"/>
                </w:rPr>
                <w:t>C1-245739</w:t>
              </w:r>
            </w:hyperlink>
          </w:p>
        </w:tc>
        <w:tc>
          <w:tcPr>
            <w:tcW w:w="4191" w:type="dxa"/>
            <w:gridSpan w:val="4"/>
            <w:tcBorders>
              <w:top w:val="single" w:sz="4" w:space="0" w:color="auto"/>
              <w:bottom w:val="single" w:sz="4" w:space="0" w:color="auto"/>
            </w:tcBorders>
            <w:shd w:val="clear" w:color="auto" w:fill="00B050"/>
          </w:tcPr>
          <w:p w14:paraId="4C0B8264" w14:textId="7CB3CBF0" w:rsidR="009B2533" w:rsidRDefault="009B2533" w:rsidP="009B2533">
            <w:pPr>
              <w:rPr>
                <w:rFonts w:cs="Arial"/>
              </w:rPr>
            </w:pPr>
            <w:r>
              <w:rPr>
                <w:rFonts w:cs="Arial"/>
              </w:rPr>
              <w:t>Timer T3587 handling when power-off</w:t>
            </w:r>
          </w:p>
        </w:tc>
        <w:tc>
          <w:tcPr>
            <w:tcW w:w="1767" w:type="dxa"/>
            <w:tcBorders>
              <w:top w:val="single" w:sz="4" w:space="0" w:color="auto"/>
              <w:bottom w:val="single" w:sz="4" w:space="0" w:color="auto"/>
            </w:tcBorders>
            <w:shd w:val="clear" w:color="auto" w:fill="00B050"/>
          </w:tcPr>
          <w:p w14:paraId="70961928" w14:textId="18A3A3C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95003C6" w14:textId="58D00C26" w:rsidR="009B2533" w:rsidRDefault="009B2533" w:rsidP="009B2533">
            <w:pPr>
              <w:rPr>
                <w:rFonts w:cs="Arial"/>
              </w:rPr>
            </w:pPr>
            <w:r>
              <w:rPr>
                <w:rFonts w:cs="Arial"/>
              </w:rPr>
              <w:t xml:space="preserve">CR 6402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ADA0AB" w14:textId="40CB3DD9" w:rsidR="009B2533" w:rsidRDefault="009B2533" w:rsidP="009B2533">
            <w:pPr>
              <w:rPr>
                <w:rFonts w:cs="Arial"/>
                <w:color w:val="000000"/>
              </w:rPr>
            </w:pPr>
            <w:r>
              <w:rPr>
                <w:rFonts w:cs="Arial"/>
                <w:color w:val="000000"/>
              </w:rPr>
              <w:lastRenderedPageBreak/>
              <w:t>Agreed</w:t>
            </w:r>
          </w:p>
        </w:tc>
      </w:tr>
      <w:tr w:rsidR="009B2533" w:rsidRPr="00D95972" w14:paraId="7989643A" w14:textId="77777777" w:rsidTr="00B20878">
        <w:tc>
          <w:tcPr>
            <w:tcW w:w="976" w:type="dxa"/>
            <w:tcBorders>
              <w:top w:val="nil"/>
              <w:left w:val="thinThickThinSmallGap" w:sz="24" w:space="0" w:color="auto"/>
              <w:bottom w:val="nil"/>
            </w:tcBorders>
            <w:shd w:val="clear" w:color="auto" w:fill="auto"/>
          </w:tcPr>
          <w:p w14:paraId="026E02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5704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4C79B5" w14:textId="01DD6FD5" w:rsidR="009B2533" w:rsidRDefault="00000000" w:rsidP="009B2533">
            <w:hyperlink r:id="rId443" w:history="1">
              <w:r w:rsidR="009B2533" w:rsidRPr="00EA15EE">
                <w:rPr>
                  <w:rStyle w:val="Hyperlink"/>
                </w:rPr>
                <w:t>C1-245740</w:t>
              </w:r>
            </w:hyperlink>
          </w:p>
        </w:tc>
        <w:tc>
          <w:tcPr>
            <w:tcW w:w="4191" w:type="dxa"/>
            <w:gridSpan w:val="4"/>
            <w:tcBorders>
              <w:top w:val="single" w:sz="4" w:space="0" w:color="auto"/>
              <w:bottom w:val="single" w:sz="4" w:space="0" w:color="auto"/>
            </w:tcBorders>
            <w:shd w:val="clear" w:color="auto" w:fill="00B050"/>
          </w:tcPr>
          <w:p w14:paraId="1AE5D1AC" w14:textId="5E8C3AD5" w:rsidR="009B2533" w:rsidRDefault="009B2533" w:rsidP="009B2533">
            <w:pPr>
              <w:rPr>
                <w:rFonts w:cs="Arial"/>
              </w:rPr>
            </w:pPr>
            <w:r>
              <w:rPr>
                <w:rFonts w:cs="Arial"/>
              </w:rPr>
              <w:t>Handling of the UE when the UE is located in the non-allowed area and the NS-AoS simultaneously</w:t>
            </w:r>
          </w:p>
        </w:tc>
        <w:tc>
          <w:tcPr>
            <w:tcW w:w="1767" w:type="dxa"/>
            <w:tcBorders>
              <w:top w:val="single" w:sz="4" w:space="0" w:color="auto"/>
              <w:bottom w:val="single" w:sz="4" w:space="0" w:color="auto"/>
            </w:tcBorders>
            <w:shd w:val="clear" w:color="auto" w:fill="00B050"/>
          </w:tcPr>
          <w:p w14:paraId="7DA980CF" w14:textId="44B9E860"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ABF706B" w14:textId="2B149367" w:rsidR="009B2533" w:rsidRDefault="009B2533" w:rsidP="009B2533">
            <w:pPr>
              <w:rPr>
                <w:rFonts w:cs="Arial"/>
              </w:rPr>
            </w:pPr>
            <w:r>
              <w:rPr>
                <w:rFonts w:cs="Arial"/>
              </w:rPr>
              <w:t>CR 6510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48B660" w14:textId="40CFF918" w:rsidR="009B2533" w:rsidRDefault="009B2533" w:rsidP="009B2533">
            <w:pPr>
              <w:rPr>
                <w:rFonts w:cs="Arial"/>
                <w:color w:val="000000"/>
              </w:rPr>
            </w:pPr>
            <w:r>
              <w:rPr>
                <w:rFonts w:cs="Arial"/>
                <w:color w:val="000000"/>
              </w:rPr>
              <w:t>Agreed</w:t>
            </w:r>
          </w:p>
        </w:tc>
      </w:tr>
      <w:tr w:rsidR="009B2533" w:rsidRPr="00D95972" w14:paraId="0BA27A9D" w14:textId="77777777" w:rsidTr="00B20878">
        <w:tc>
          <w:tcPr>
            <w:tcW w:w="976" w:type="dxa"/>
            <w:tcBorders>
              <w:top w:val="nil"/>
              <w:left w:val="thinThickThinSmallGap" w:sz="24" w:space="0" w:color="auto"/>
              <w:bottom w:val="nil"/>
            </w:tcBorders>
            <w:shd w:val="clear" w:color="auto" w:fill="auto"/>
          </w:tcPr>
          <w:p w14:paraId="29B6AC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014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4E23D0" w14:textId="40DE07FD" w:rsidR="009B2533" w:rsidRDefault="00000000" w:rsidP="009B2533">
            <w:hyperlink r:id="rId444" w:history="1">
              <w:r w:rsidR="009B2533" w:rsidRPr="00EA15EE">
                <w:rPr>
                  <w:rStyle w:val="Hyperlink"/>
                </w:rPr>
                <w:t>C1-245741</w:t>
              </w:r>
            </w:hyperlink>
          </w:p>
        </w:tc>
        <w:tc>
          <w:tcPr>
            <w:tcW w:w="4191" w:type="dxa"/>
            <w:gridSpan w:val="4"/>
            <w:tcBorders>
              <w:top w:val="single" w:sz="4" w:space="0" w:color="auto"/>
              <w:bottom w:val="single" w:sz="4" w:space="0" w:color="auto"/>
            </w:tcBorders>
            <w:shd w:val="clear" w:color="auto" w:fill="00B050"/>
          </w:tcPr>
          <w:p w14:paraId="4CC0ABEB" w14:textId="3AFF2D6D" w:rsidR="009B2533" w:rsidRDefault="009B2533" w:rsidP="009B2533">
            <w:pPr>
              <w:rPr>
                <w:rFonts w:cs="Arial"/>
              </w:rPr>
            </w:pPr>
            <w:r>
              <w:rPr>
                <w:rFonts w:cs="Arial"/>
              </w:rPr>
              <w:t>Abnormal case handling "Inter-system change from N1 mode to S1 mode triggered during UE-requested PDU session establishment procedure "</w:t>
            </w:r>
          </w:p>
        </w:tc>
        <w:tc>
          <w:tcPr>
            <w:tcW w:w="1767" w:type="dxa"/>
            <w:tcBorders>
              <w:top w:val="single" w:sz="4" w:space="0" w:color="auto"/>
              <w:bottom w:val="single" w:sz="4" w:space="0" w:color="auto"/>
            </w:tcBorders>
            <w:shd w:val="clear" w:color="auto" w:fill="00B050"/>
          </w:tcPr>
          <w:p w14:paraId="1690298B" w14:textId="6A7E701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39684CD" w14:textId="0F9ECC65" w:rsidR="009B2533" w:rsidRDefault="009B2533" w:rsidP="009B2533">
            <w:pPr>
              <w:rPr>
                <w:rFonts w:cs="Arial"/>
              </w:rPr>
            </w:pPr>
            <w:r>
              <w:rPr>
                <w:rFonts w:cs="Arial"/>
              </w:rPr>
              <w:t>CR 6436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17501" w14:textId="718D32AA" w:rsidR="009B2533" w:rsidRDefault="009B2533" w:rsidP="009B2533">
            <w:pPr>
              <w:rPr>
                <w:rFonts w:cs="Arial"/>
                <w:color w:val="000000"/>
              </w:rPr>
            </w:pPr>
            <w:r>
              <w:rPr>
                <w:rFonts w:cs="Arial"/>
                <w:color w:val="000000"/>
              </w:rPr>
              <w:t>Agreed</w:t>
            </w:r>
          </w:p>
        </w:tc>
      </w:tr>
      <w:tr w:rsidR="009B2533" w:rsidRPr="00D95972" w14:paraId="6280CC95" w14:textId="77777777" w:rsidTr="00B20878">
        <w:tc>
          <w:tcPr>
            <w:tcW w:w="976" w:type="dxa"/>
            <w:tcBorders>
              <w:top w:val="nil"/>
              <w:left w:val="thinThickThinSmallGap" w:sz="24" w:space="0" w:color="auto"/>
              <w:bottom w:val="nil"/>
            </w:tcBorders>
            <w:shd w:val="clear" w:color="auto" w:fill="auto"/>
          </w:tcPr>
          <w:p w14:paraId="652B91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831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A96466" w14:textId="0A60F271" w:rsidR="009B2533" w:rsidRDefault="00000000" w:rsidP="009B2533">
            <w:hyperlink r:id="rId445" w:history="1">
              <w:r w:rsidR="009B2533" w:rsidRPr="00EA15EE">
                <w:rPr>
                  <w:rStyle w:val="Hyperlink"/>
                </w:rPr>
                <w:t>C1-245743</w:t>
              </w:r>
            </w:hyperlink>
          </w:p>
        </w:tc>
        <w:tc>
          <w:tcPr>
            <w:tcW w:w="4191" w:type="dxa"/>
            <w:gridSpan w:val="4"/>
            <w:tcBorders>
              <w:top w:val="single" w:sz="4" w:space="0" w:color="auto"/>
              <w:bottom w:val="single" w:sz="4" w:space="0" w:color="auto"/>
            </w:tcBorders>
            <w:shd w:val="clear" w:color="auto" w:fill="00B050"/>
          </w:tcPr>
          <w:p w14:paraId="687D8308" w14:textId="41E168FC" w:rsidR="009B2533" w:rsidRDefault="009B2533" w:rsidP="009B2533">
            <w:pPr>
              <w:rPr>
                <w:rFonts w:cs="Arial"/>
              </w:rPr>
            </w:pPr>
            <w:r>
              <w:rPr>
                <w:rFonts w:cs="Arial"/>
              </w:rPr>
              <w:t xml:space="preserve">Unavailability </w:t>
            </w:r>
            <w:proofErr w:type="gramStart"/>
            <w:r>
              <w:rPr>
                <w:rFonts w:cs="Arial"/>
              </w:rPr>
              <w:t>period</w:t>
            </w:r>
            <w:proofErr w:type="gramEnd"/>
            <w:r>
              <w:rPr>
                <w:rFonts w:cs="Arial"/>
              </w:rPr>
              <w:t xml:space="preserve"> start and duration for UE reasons</w:t>
            </w:r>
          </w:p>
        </w:tc>
        <w:tc>
          <w:tcPr>
            <w:tcW w:w="1767" w:type="dxa"/>
            <w:tcBorders>
              <w:top w:val="single" w:sz="4" w:space="0" w:color="auto"/>
              <w:bottom w:val="single" w:sz="4" w:space="0" w:color="auto"/>
            </w:tcBorders>
            <w:shd w:val="clear" w:color="auto" w:fill="00B050"/>
          </w:tcPr>
          <w:p w14:paraId="3218ABEA" w14:textId="7F85669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787F9F5" w14:textId="3BBD5691" w:rsidR="009B2533" w:rsidRDefault="009B2533" w:rsidP="009B2533">
            <w:pPr>
              <w:rPr>
                <w:rFonts w:cs="Arial"/>
              </w:rPr>
            </w:pPr>
            <w:r>
              <w:rPr>
                <w:rFonts w:cs="Arial"/>
              </w:rPr>
              <w:t>CR 6500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68D36EC" w14:textId="6B9576AD" w:rsidR="009B2533" w:rsidRDefault="009B2533" w:rsidP="009B2533">
            <w:pPr>
              <w:rPr>
                <w:rFonts w:cs="Arial"/>
                <w:color w:val="000000"/>
              </w:rPr>
            </w:pPr>
            <w:r>
              <w:rPr>
                <w:rFonts w:cs="Arial"/>
                <w:color w:val="000000"/>
              </w:rPr>
              <w:t>Agreed</w:t>
            </w:r>
          </w:p>
        </w:tc>
      </w:tr>
      <w:tr w:rsidR="009B2533" w:rsidRPr="00D95972" w14:paraId="3A1D8A12" w14:textId="77777777" w:rsidTr="00B20878">
        <w:tc>
          <w:tcPr>
            <w:tcW w:w="976" w:type="dxa"/>
            <w:tcBorders>
              <w:top w:val="nil"/>
              <w:left w:val="thinThickThinSmallGap" w:sz="24" w:space="0" w:color="auto"/>
              <w:bottom w:val="nil"/>
            </w:tcBorders>
            <w:shd w:val="clear" w:color="auto" w:fill="auto"/>
          </w:tcPr>
          <w:p w14:paraId="626E10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8E38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19DBF0" w14:textId="53C6D6C2" w:rsidR="009B2533" w:rsidRDefault="00000000" w:rsidP="009B2533">
            <w:hyperlink r:id="rId446" w:history="1">
              <w:r w:rsidR="009B2533" w:rsidRPr="00EA15EE">
                <w:rPr>
                  <w:rStyle w:val="Hyperlink"/>
                </w:rPr>
                <w:t>C1-245747</w:t>
              </w:r>
            </w:hyperlink>
          </w:p>
        </w:tc>
        <w:tc>
          <w:tcPr>
            <w:tcW w:w="4191" w:type="dxa"/>
            <w:gridSpan w:val="4"/>
            <w:tcBorders>
              <w:top w:val="single" w:sz="4" w:space="0" w:color="auto"/>
              <w:bottom w:val="single" w:sz="4" w:space="0" w:color="auto"/>
            </w:tcBorders>
            <w:shd w:val="clear" w:color="auto" w:fill="00B050"/>
          </w:tcPr>
          <w:p w14:paraId="65177FCB" w14:textId="32F38A61" w:rsidR="009B2533" w:rsidRDefault="009B2533" w:rsidP="009B2533">
            <w:pPr>
              <w:rPr>
                <w:rFonts w:cs="Arial"/>
              </w:rPr>
            </w:pPr>
            <w:r>
              <w:rPr>
                <w:rFonts w:cs="Arial"/>
              </w:rPr>
              <w:t>Correction to handling of MRU due to collision of NW deregistration procedure</w:t>
            </w:r>
          </w:p>
        </w:tc>
        <w:tc>
          <w:tcPr>
            <w:tcW w:w="1767" w:type="dxa"/>
            <w:tcBorders>
              <w:top w:val="single" w:sz="4" w:space="0" w:color="auto"/>
              <w:bottom w:val="single" w:sz="4" w:space="0" w:color="auto"/>
            </w:tcBorders>
            <w:shd w:val="clear" w:color="auto" w:fill="00B050"/>
          </w:tcPr>
          <w:p w14:paraId="518E8774" w14:textId="44106D7A"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3EF5EE1" w14:textId="4544AAAD" w:rsidR="009B2533" w:rsidRDefault="009B2533" w:rsidP="009B2533">
            <w:pPr>
              <w:rPr>
                <w:rFonts w:cs="Arial"/>
              </w:rPr>
            </w:pPr>
            <w:r>
              <w:rPr>
                <w:rFonts w:cs="Arial"/>
              </w:rPr>
              <w:t>CR 6534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17D399" w14:textId="229F382B" w:rsidR="009B2533" w:rsidRDefault="009B2533" w:rsidP="009B2533">
            <w:pPr>
              <w:rPr>
                <w:rFonts w:cs="Arial"/>
                <w:color w:val="000000"/>
              </w:rPr>
            </w:pPr>
            <w:r>
              <w:rPr>
                <w:rFonts w:cs="Arial"/>
                <w:color w:val="000000"/>
              </w:rPr>
              <w:t>Agreed</w:t>
            </w:r>
          </w:p>
        </w:tc>
      </w:tr>
      <w:tr w:rsidR="009B2533" w:rsidRPr="00D95972" w14:paraId="209274DF" w14:textId="77777777" w:rsidTr="00B20878">
        <w:tc>
          <w:tcPr>
            <w:tcW w:w="976" w:type="dxa"/>
            <w:tcBorders>
              <w:top w:val="nil"/>
              <w:left w:val="thinThickThinSmallGap" w:sz="24" w:space="0" w:color="auto"/>
              <w:bottom w:val="nil"/>
            </w:tcBorders>
            <w:shd w:val="clear" w:color="auto" w:fill="auto"/>
          </w:tcPr>
          <w:p w14:paraId="2ED293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6DFAF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4184B7" w14:textId="27F2134D" w:rsidR="009B2533" w:rsidRDefault="00000000" w:rsidP="009B2533">
            <w:hyperlink r:id="rId447" w:history="1">
              <w:r w:rsidR="009B2533" w:rsidRPr="00EA15EE">
                <w:rPr>
                  <w:rStyle w:val="Hyperlink"/>
                </w:rPr>
                <w:t>C1-245748</w:t>
              </w:r>
            </w:hyperlink>
          </w:p>
        </w:tc>
        <w:tc>
          <w:tcPr>
            <w:tcW w:w="4191" w:type="dxa"/>
            <w:gridSpan w:val="4"/>
            <w:tcBorders>
              <w:top w:val="single" w:sz="4" w:space="0" w:color="auto"/>
              <w:bottom w:val="single" w:sz="4" w:space="0" w:color="auto"/>
            </w:tcBorders>
            <w:shd w:val="clear" w:color="auto" w:fill="00B050"/>
          </w:tcPr>
          <w:p w14:paraId="018D0FB0" w14:textId="742864DC" w:rsidR="009B2533" w:rsidRDefault="009B2533" w:rsidP="009B2533">
            <w:pPr>
              <w:rPr>
                <w:rFonts w:cs="Arial"/>
              </w:rPr>
            </w:pPr>
            <w:r>
              <w:rPr>
                <w:rFonts w:cs="Arial"/>
              </w:rPr>
              <w:t>Requested NSSAI IE inclusion criteria</w:t>
            </w:r>
          </w:p>
        </w:tc>
        <w:tc>
          <w:tcPr>
            <w:tcW w:w="1767" w:type="dxa"/>
            <w:tcBorders>
              <w:top w:val="single" w:sz="4" w:space="0" w:color="auto"/>
              <w:bottom w:val="single" w:sz="4" w:space="0" w:color="auto"/>
            </w:tcBorders>
            <w:shd w:val="clear" w:color="auto" w:fill="00B050"/>
          </w:tcPr>
          <w:p w14:paraId="1B9F970D" w14:textId="4CB2406F"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728578" w14:textId="6D5ECD8B" w:rsidR="009B2533" w:rsidRDefault="009B2533" w:rsidP="009B2533">
            <w:pPr>
              <w:rPr>
                <w:rFonts w:cs="Arial"/>
              </w:rPr>
            </w:pPr>
            <w:r>
              <w:rPr>
                <w:rFonts w:cs="Arial"/>
              </w:rPr>
              <w:t>CR 6478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773754" w14:textId="0F40353A" w:rsidR="009B2533" w:rsidRDefault="009B2533" w:rsidP="009B2533">
            <w:pPr>
              <w:rPr>
                <w:rFonts w:cs="Arial"/>
                <w:color w:val="000000"/>
              </w:rPr>
            </w:pPr>
            <w:r>
              <w:rPr>
                <w:rFonts w:cs="Arial"/>
                <w:color w:val="000000"/>
              </w:rPr>
              <w:t>Agreed</w:t>
            </w:r>
          </w:p>
        </w:tc>
      </w:tr>
      <w:tr w:rsidR="009B2533" w:rsidRPr="00D95972" w14:paraId="71A48F67" w14:textId="77777777" w:rsidTr="00B20878">
        <w:tc>
          <w:tcPr>
            <w:tcW w:w="976" w:type="dxa"/>
            <w:tcBorders>
              <w:top w:val="nil"/>
              <w:left w:val="thinThickThinSmallGap" w:sz="24" w:space="0" w:color="auto"/>
              <w:bottom w:val="nil"/>
            </w:tcBorders>
            <w:shd w:val="clear" w:color="auto" w:fill="auto"/>
          </w:tcPr>
          <w:p w14:paraId="6FAF1BA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C435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1321359" w14:textId="67EC13BE" w:rsidR="009B2533" w:rsidRDefault="00000000" w:rsidP="009B2533">
            <w:hyperlink r:id="rId448" w:history="1">
              <w:r w:rsidR="009B2533" w:rsidRPr="00EA15EE">
                <w:rPr>
                  <w:rStyle w:val="Hyperlink"/>
                </w:rPr>
                <w:t>C1-245750</w:t>
              </w:r>
            </w:hyperlink>
          </w:p>
        </w:tc>
        <w:tc>
          <w:tcPr>
            <w:tcW w:w="4191" w:type="dxa"/>
            <w:gridSpan w:val="4"/>
            <w:tcBorders>
              <w:top w:val="single" w:sz="4" w:space="0" w:color="auto"/>
              <w:bottom w:val="single" w:sz="4" w:space="0" w:color="auto"/>
            </w:tcBorders>
            <w:shd w:val="clear" w:color="auto" w:fill="00B050"/>
          </w:tcPr>
          <w:p w14:paraId="191D08B6" w14:textId="24D75AEC" w:rsidR="009B2533" w:rsidRDefault="009B2533" w:rsidP="009B2533">
            <w:pPr>
              <w:rPr>
                <w:rFonts w:cs="Arial"/>
              </w:rPr>
            </w:pPr>
            <w:r>
              <w:rPr>
                <w:rFonts w:cs="Arial"/>
              </w:rPr>
              <w:t>The correction on discontinuous coverage maximum time offset</w:t>
            </w:r>
          </w:p>
        </w:tc>
        <w:tc>
          <w:tcPr>
            <w:tcW w:w="1767" w:type="dxa"/>
            <w:tcBorders>
              <w:top w:val="single" w:sz="4" w:space="0" w:color="auto"/>
              <w:bottom w:val="single" w:sz="4" w:space="0" w:color="auto"/>
            </w:tcBorders>
            <w:shd w:val="clear" w:color="auto" w:fill="00B050"/>
          </w:tcPr>
          <w:p w14:paraId="09E3FD9F" w14:textId="74C7CED2" w:rsidR="009B2533" w:rsidRDefault="009B2533" w:rsidP="009B2533">
            <w:pPr>
              <w:rPr>
                <w:rFonts w:cs="Arial"/>
              </w:rPr>
            </w:pPr>
            <w:r>
              <w:rPr>
                <w:rFonts w:cs="Arial"/>
              </w:rPr>
              <w:t>vivo/Hui</w:t>
            </w:r>
          </w:p>
        </w:tc>
        <w:tc>
          <w:tcPr>
            <w:tcW w:w="826" w:type="dxa"/>
            <w:tcBorders>
              <w:top w:val="single" w:sz="4" w:space="0" w:color="auto"/>
              <w:bottom w:val="single" w:sz="4" w:space="0" w:color="auto"/>
            </w:tcBorders>
            <w:shd w:val="clear" w:color="auto" w:fill="00B050"/>
          </w:tcPr>
          <w:p w14:paraId="0A856587" w14:textId="30564C3F" w:rsidR="009B2533" w:rsidRDefault="009B2533" w:rsidP="009B2533">
            <w:pPr>
              <w:rPr>
                <w:rFonts w:cs="Arial"/>
              </w:rPr>
            </w:pPr>
            <w:r>
              <w:rPr>
                <w:rFonts w:cs="Arial"/>
              </w:rPr>
              <w:t>CR 6459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949854" w14:textId="157DF503" w:rsidR="009B2533" w:rsidRDefault="009B2533" w:rsidP="009B2533">
            <w:pPr>
              <w:rPr>
                <w:rFonts w:cs="Arial"/>
                <w:color w:val="000000"/>
              </w:rPr>
            </w:pPr>
            <w:r>
              <w:rPr>
                <w:rFonts w:cs="Arial"/>
                <w:color w:val="000000"/>
              </w:rPr>
              <w:t>Agreed</w:t>
            </w:r>
          </w:p>
        </w:tc>
      </w:tr>
      <w:tr w:rsidR="009B2533" w:rsidRPr="00D95972" w14:paraId="09481C04" w14:textId="77777777" w:rsidTr="00B20878">
        <w:tc>
          <w:tcPr>
            <w:tcW w:w="976" w:type="dxa"/>
            <w:tcBorders>
              <w:top w:val="nil"/>
              <w:left w:val="thinThickThinSmallGap" w:sz="24" w:space="0" w:color="auto"/>
              <w:bottom w:val="nil"/>
            </w:tcBorders>
            <w:shd w:val="clear" w:color="auto" w:fill="auto"/>
          </w:tcPr>
          <w:p w14:paraId="0A3F1E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8E1D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014A38" w14:textId="29A2B8C6" w:rsidR="009B2533" w:rsidRDefault="00000000" w:rsidP="009B2533">
            <w:hyperlink r:id="rId449" w:history="1">
              <w:r w:rsidR="009B2533" w:rsidRPr="00EA15EE">
                <w:rPr>
                  <w:rStyle w:val="Hyperlink"/>
                </w:rPr>
                <w:t>C1-245751</w:t>
              </w:r>
            </w:hyperlink>
          </w:p>
        </w:tc>
        <w:tc>
          <w:tcPr>
            <w:tcW w:w="4191" w:type="dxa"/>
            <w:gridSpan w:val="4"/>
            <w:tcBorders>
              <w:top w:val="single" w:sz="4" w:space="0" w:color="auto"/>
              <w:bottom w:val="single" w:sz="4" w:space="0" w:color="auto"/>
            </w:tcBorders>
            <w:shd w:val="clear" w:color="auto" w:fill="00B050"/>
          </w:tcPr>
          <w:p w14:paraId="79891324" w14:textId="613027D4" w:rsidR="009B2533" w:rsidRDefault="009B2533" w:rsidP="009B2533">
            <w:pPr>
              <w:rPr>
                <w:rFonts w:cs="Arial"/>
              </w:rPr>
            </w:pPr>
            <w:r w:rsidRPr="00F255A6">
              <w:t>T3485 timer</w:t>
            </w:r>
            <w:r>
              <w:t xml:space="preserve"> name correction</w:t>
            </w:r>
          </w:p>
        </w:tc>
        <w:tc>
          <w:tcPr>
            <w:tcW w:w="1767" w:type="dxa"/>
            <w:tcBorders>
              <w:top w:val="single" w:sz="4" w:space="0" w:color="auto"/>
              <w:bottom w:val="single" w:sz="4" w:space="0" w:color="auto"/>
            </w:tcBorders>
            <w:shd w:val="clear" w:color="auto" w:fill="00B050"/>
          </w:tcPr>
          <w:p w14:paraId="1AB05340" w14:textId="0F74D0E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9768BCC" w14:textId="0F7EDC14" w:rsidR="009B2533" w:rsidRDefault="009B2533" w:rsidP="009B2533">
            <w:pPr>
              <w:rPr>
                <w:rFonts w:cs="Arial"/>
              </w:rPr>
            </w:pPr>
            <w:r>
              <w:rPr>
                <w:rFonts w:cs="Arial"/>
              </w:rPr>
              <w:t>CR 6511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3DE113C" w14:textId="34534FB2" w:rsidR="009B2533" w:rsidRDefault="009B2533" w:rsidP="009B2533">
            <w:pPr>
              <w:rPr>
                <w:rFonts w:cs="Arial"/>
                <w:color w:val="000000"/>
              </w:rPr>
            </w:pPr>
            <w:r>
              <w:rPr>
                <w:rFonts w:cs="Arial"/>
                <w:color w:val="000000"/>
              </w:rPr>
              <w:t>Agreed</w:t>
            </w:r>
          </w:p>
        </w:tc>
      </w:tr>
      <w:tr w:rsidR="009B2533" w:rsidRPr="00D95972" w14:paraId="7DF25CA4" w14:textId="77777777" w:rsidTr="00B20878">
        <w:tc>
          <w:tcPr>
            <w:tcW w:w="976" w:type="dxa"/>
            <w:tcBorders>
              <w:top w:val="nil"/>
              <w:left w:val="thinThickThinSmallGap" w:sz="24" w:space="0" w:color="auto"/>
              <w:bottom w:val="nil"/>
            </w:tcBorders>
            <w:shd w:val="clear" w:color="auto" w:fill="auto"/>
          </w:tcPr>
          <w:p w14:paraId="22FBBD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95F6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30265D" w14:textId="1A9B571A" w:rsidR="009B2533" w:rsidRDefault="00000000" w:rsidP="009B2533">
            <w:hyperlink r:id="rId450" w:history="1">
              <w:r w:rsidR="009B2533" w:rsidRPr="00EA15EE">
                <w:rPr>
                  <w:rStyle w:val="Hyperlink"/>
                </w:rPr>
                <w:t>C1-245752</w:t>
              </w:r>
            </w:hyperlink>
          </w:p>
        </w:tc>
        <w:tc>
          <w:tcPr>
            <w:tcW w:w="4191" w:type="dxa"/>
            <w:gridSpan w:val="4"/>
            <w:tcBorders>
              <w:top w:val="single" w:sz="4" w:space="0" w:color="auto"/>
              <w:bottom w:val="single" w:sz="4" w:space="0" w:color="auto"/>
            </w:tcBorders>
            <w:shd w:val="clear" w:color="auto" w:fill="00B050"/>
          </w:tcPr>
          <w:p w14:paraId="343CA650" w14:textId="105D014D" w:rsidR="009B2533" w:rsidRDefault="009B2533" w:rsidP="009B2533">
            <w:pPr>
              <w:rPr>
                <w:rFonts w:cs="Arial"/>
              </w:rPr>
            </w:pPr>
            <w:r>
              <w:rPr>
                <w:lang w:eastAsia="ko-KR"/>
              </w:rPr>
              <w:t xml:space="preserve">Missing NOTE for </w:t>
            </w:r>
            <w:r>
              <w:rPr>
                <w:rFonts w:hint="eastAsia"/>
                <w:lang w:eastAsia="ko-KR"/>
              </w:rPr>
              <w:t>T3</w:t>
            </w:r>
            <w:r>
              <w:rPr>
                <w:lang w:eastAsia="ko-KR"/>
              </w:rPr>
              <w:t>5</w:t>
            </w:r>
            <w:r>
              <w:rPr>
                <w:rFonts w:hint="eastAsia"/>
                <w:lang w:eastAsia="ko-KR"/>
              </w:rPr>
              <w:t xml:space="preserve">40 </w:t>
            </w:r>
            <w:r w:rsidRPr="00956DB4">
              <w:rPr>
                <w:lang w:eastAsia="ko-KR"/>
              </w:rPr>
              <w:t>for a UE with high priority access in selected PLMN or SNPN</w:t>
            </w:r>
          </w:p>
        </w:tc>
        <w:tc>
          <w:tcPr>
            <w:tcW w:w="1767" w:type="dxa"/>
            <w:tcBorders>
              <w:top w:val="single" w:sz="4" w:space="0" w:color="auto"/>
              <w:bottom w:val="single" w:sz="4" w:space="0" w:color="auto"/>
            </w:tcBorders>
            <w:shd w:val="clear" w:color="auto" w:fill="00B050"/>
          </w:tcPr>
          <w:p w14:paraId="15C50D74" w14:textId="5B07A53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3A1CC12" w14:textId="4F5AECD3" w:rsidR="009B2533" w:rsidRDefault="009B2533" w:rsidP="009B2533">
            <w:pPr>
              <w:rPr>
                <w:rFonts w:cs="Arial"/>
              </w:rPr>
            </w:pPr>
            <w:r>
              <w:rPr>
                <w:rFonts w:cs="Arial"/>
              </w:rPr>
              <w:t>CR 6546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1E9978" w14:textId="56DBB0C8" w:rsidR="009B2533" w:rsidRDefault="009B2533" w:rsidP="009B2533">
            <w:pPr>
              <w:rPr>
                <w:rFonts w:cs="Arial"/>
                <w:color w:val="000000"/>
              </w:rPr>
            </w:pPr>
            <w:r>
              <w:rPr>
                <w:rFonts w:cs="Arial"/>
                <w:color w:val="000000"/>
              </w:rPr>
              <w:t>Agreed</w:t>
            </w:r>
          </w:p>
        </w:tc>
      </w:tr>
      <w:tr w:rsidR="009B2533" w:rsidRPr="00D95972" w14:paraId="61A8080B" w14:textId="77777777" w:rsidTr="00B20878">
        <w:tc>
          <w:tcPr>
            <w:tcW w:w="976" w:type="dxa"/>
            <w:tcBorders>
              <w:top w:val="nil"/>
              <w:left w:val="thinThickThinSmallGap" w:sz="24" w:space="0" w:color="auto"/>
              <w:bottom w:val="nil"/>
            </w:tcBorders>
            <w:shd w:val="clear" w:color="auto" w:fill="auto"/>
          </w:tcPr>
          <w:p w14:paraId="7636D7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85C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2A59FA" w14:textId="3AB02DBF" w:rsidR="009B2533" w:rsidRDefault="00000000" w:rsidP="009B2533">
            <w:hyperlink r:id="rId451" w:history="1">
              <w:r w:rsidR="009B2533" w:rsidRPr="00EA15EE">
                <w:rPr>
                  <w:rStyle w:val="Hyperlink"/>
                </w:rPr>
                <w:t>C1-245753</w:t>
              </w:r>
            </w:hyperlink>
          </w:p>
        </w:tc>
        <w:tc>
          <w:tcPr>
            <w:tcW w:w="4191" w:type="dxa"/>
            <w:gridSpan w:val="4"/>
            <w:tcBorders>
              <w:top w:val="single" w:sz="4" w:space="0" w:color="auto"/>
              <w:bottom w:val="single" w:sz="4" w:space="0" w:color="auto"/>
            </w:tcBorders>
            <w:shd w:val="clear" w:color="auto" w:fill="00B050"/>
          </w:tcPr>
          <w:p w14:paraId="3CCAC1C2" w14:textId="078A9AC5" w:rsidR="009B2533" w:rsidRDefault="009B2533" w:rsidP="009B2533">
            <w:pPr>
              <w:rPr>
                <w:rFonts w:cs="Arial"/>
              </w:rPr>
            </w:pPr>
            <w:r>
              <w:rPr>
                <w:rFonts w:cs="Arial"/>
              </w:rPr>
              <w:t>Correction to clause 5.3.1.3 and editorials</w:t>
            </w:r>
          </w:p>
        </w:tc>
        <w:tc>
          <w:tcPr>
            <w:tcW w:w="1767" w:type="dxa"/>
            <w:tcBorders>
              <w:top w:val="single" w:sz="4" w:space="0" w:color="auto"/>
              <w:bottom w:val="single" w:sz="4" w:space="0" w:color="auto"/>
            </w:tcBorders>
            <w:shd w:val="clear" w:color="auto" w:fill="00B050"/>
          </w:tcPr>
          <w:p w14:paraId="49780592" w14:textId="6B6031A2"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C7A8091" w14:textId="645D0B49" w:rsidR="009B2533" w:rsidRDefault="009B2533" w:rsidP="009B2533">
            <w:pPr>
              <w:rPr>
                <w:rFonts w:cs="Arial"/>
              </w:rPr>
            </w:pPr>
            <w:r>
              <w:rPr>
                <w:rFonts w:cs="Arial"/>
              </w:rPr>
              <w:t>CR 6528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A2FBF1" w14:textId="522DA640" w:rsidR="009B2533" w:rsidRDefault="009B2533" w:rsidP="009B2533">
            <w:pPr>
              <w:rPr>
                <w:rFonts w:cs="Arial"/>
                <w:color w:val="000000"/>
              </w:rPr>
            </w:pPr>
            <w:r>
              <w:rPr>
                <w:rFonts w:cs="Arial"/>
                <w:color w:val="000000"/>
              </w:rPr>
              <w:t>Agreed</w:t>
            </w:r>
          </w:p>
        </w:tc>
      </w:tr>
      <w:tr w:rsidR="009B2533" w:rsidRPr="00D95972" w14:paraId="092656C6" w14:textId="77777777" w:rsidTr="00B20878">
        <w:tc>
          <w:tcPr>
            <w:tcW w:w="976" w:type="dxa"/>
            <w:tcBorders>
              <w:top w:val="nil"/>
              <w:left w:val="thinThickThinSmallGap" w:sz="24" w:space="0" w:color="auto"/>
              <w:bottom w:val="nil"/>
            </w:tcBorders>
            <w:shd w:val="clear" w:color="auto" w:fill="auto"/>
          </w:tcPr>
          <w:p w14:paraId="2AA01C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FAD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8B399C" w14:textId="75ED0DDB" w:rsidR="009B2533" w:rsidRDefault="00000000" w:rsidP="009B2533">
            <w:hyperlink r:id="rId452" w:history="1">
              <w:r w:rsidR="009B2533" w:rsidRPr="00EA15EE">
                <w:rPr>
                  <w:rStyle w:val="Hyperlink"/>
                </w:rPr>
                <w:t>C1-245757</w:t>
              </w:r>
            </w:hyperlink>
          </w:p>
        </w:tc>
        <w:tc>
          <w:tcPr>
            <w:tcW w:w="4191" w:type="dxa"/>
            <w:gridSpan w:val="4"/>
            <w:tcBorders>
              <w:top w:val="single" w:sz="4" w:space="0" w:color="auto"/>
              <w:bottom w:val="single" w:sz="4" w:space="0" w:color="auto"/>
            </w:tcBorders>
            <w:shd w:val="clear" w:color="auto" w:fill="00B050"/>
          </w:tcPr>
          <w:p w14:paraId="782DC134" w14:textId="7CCC115A" w:rsidR="009B2533" w:rsidRDefault="009B2533" w:rsidP="009B2533">
            <w:pPr>
              <w:rPr>
                <w:rFonts w:cs="Arial"/>
              </w:rPr>
            </w:pPr>
            <w:r>
              <w:rPr>
                <w:rFonts w:cs="Arial"/>
              </w:rPr>
              <w:t>Correcting cause #36 and #73 handling in shared network</w:t>
            </w:r>
          </w:p>
        </w:tc>
        <w:tc>
          <w:tcPr>
            <w:tcW w:w="1767" w:type="dxa"/>
            <w:tcBorders>
              <w:top w:val="single" w:sz="4" w:space="0" w:color="auto"/>
              <w:bottom w:val="single" w:sz="4" w:space="0" w:color="auto"/>
            </w:tcBorders>
            <w:shd w:val="clear" w:color="auto" w:fill="00B050"/>
          </w:tcPr>
          <w:p w14:paraId="0E59D631" w14:textId="3BC29CD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77ABCD7" w14:textId="340884CE" w:rsidR="009B2533" w:rsidRDefault="009B2533" w:rsidP="009B2533">
            <w:pPr>
              <w:rPr>
                <w:rFonts w:cs="Arial"/>
              </w:rPr>
            </w:pPr>
            <w:r>
              <w:rPr>
                <w:rFonts w:cs="Arial"/>
              </w:rPr>
              <w:t>CR 6533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AB4FEF" w14:textId="330CCCA1" w:rsidR="009B2533" w:rsidRDefault="009B2533" w:rsidP="009B2533">
            <w:pPr>
              <w:rPr>
                <w:rFonts w:cs="Arial"/>
                <w:color w:val="000000"/>
              </w:rPr>
            </w:pPr>
            <w:r>
              <w:rPr>
                <w:rFonts w:cs="Arial"/>
                <w:color w:val="000000"/>
              </w:rPr>
              <w:t>Agreed</w:t>
            </w:r>
          </w:p>
        </w:tc>
      </w:tr>
      <w:tr w:rsidR="009B2533" w:rsidRPr="00D95972" w14:paraId="2B62AB33" w14:textId="77777777" w:rsidTr="00B20878">
        <w:tc>
          <w:tcPr>
            <w:tcW w:w="976" w:type="dxa"/>
            <w:tcBorders>
              <w:top w:val="nil"/>
              <w:left w:val="thinThickThinSmallGap" w:sz="24" w:space="0" w:color="auto"/>
              <w:bottom w:val="nil"/>
            </w:tcBorders>
            <w:shd w:val="clear" w:color="auto" w:fill="auto"/>
          </w:tcPr>
          <w:p w14:paraId="625EA71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3C4B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3BD258" w14:textId="7017ABA7" w:rsidR="009B2533" w:rsidRDefault="00000000" w:rsidP="009B2533">
            <w:hyperlink r:id="rId453" w:history="1">
              <w:r w:rsidR="009B2533" w:rsidRPr="00EA15EE">
                <w:rPr>
                  <w:rStyle w:val="Hyperlink"/>
                </w:rPr>
                <w:t>C1-245793</w:t>
              </w:r>
            </w:hyperlink>
          </w:p>
        </w:tc>
        <w:tc>
          <w:tcPr>
            <w:tcW w:w="4191" w:type="dxa"/>
            <w:gridSpan w:val="4"/>
            <w:tcBorders>
              <w:top w:val="single" w:sz="4" w:space="0" w:color="auto"/>
              <w:bottom w:val="single" w:sz="4" w:space="0" w:color="auto"/>
            </w:tcBorders>
            <w:shd w:val="clear" w:color="auto" w:fill="00B050"/>
          </w:tcPr>
          <w:p w14:paraId="2A0164F8" w14:textId="48F8B0E9" w:rsidR="009B2533" w:rsidRDefault="009B2533" w:rsidP="009B2533">
            <w:pPr>
              <w:rPr>
                <w:rFonts w:cs="Arial"/>
              </w:rPr>
            </w:pPr>
            <w:r>
              <w:rPr>
                <w:rFonts w:cs="Arial"/>
              </w:rPr>
              <w:t>Alternative NSSAI storage in the ME</w:t>
            </w:r>
          </w:p>
        </w:tc>
        <w:tc>
          <w:tcPr>
            <w:tcW w:w="1767" w:type="dxa"/>
            <w:tcBorders>
              <w:top w:val="single" w:sz="4" w:space="0" w:color="auto"/>
              <w:bottom w:val="single" w:sz="4" w:space="0" w:color="auto"/>
            </w:tcBorders>
            <w:shd w:val="clear" w:color="auto" w:fill="00B050"/>
          </w:tcPr>
          <w:p w14:paraId="128B4042" w14:textId="07A7BA8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00B050"/>
          </w:tcPr>
          <w:p w14:paraId="032CE65E" w14:textId="48ACABB5" w:rsidR="009B2533" w:rsidRDefault="009B2533" w:rsidP="009B2533">
            <w:pPr>
              <w:rPr>
                <w:rFonts w:cs="Arial"/>
              </w:rPr>
            </w:pPr>
            <w:r>
              <w:rPr>
                <w:rFonts w:cs="Arial"/>
              </w:rPr>
              <w:t>CR 6509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C8E5513" w14:textId="071CE183" w:rsidR="009B2533" w:rsidRDefault="009B2533" w:rsidP="009B2533">
            <w:pPr>
              <w:rPr>
                <w:rFonts w:cs="Arial"/>
                <w:color w:val="000000"/>
              </w:rPr>
            </w:pPr>
            <w:r>
              <w:rPr>
                <w:rFonts w:cs="Arial"/>
                <w:color w:val="000000"/>
              </w:rPr>
              <w:t>Agreed</w:t>
            </w:r>
          </w:p>
        </w:tc>
      </w:tr>
      <w:tr w:rsidR="009B2533" w:rsidRPr="00D95972" w14:paraId="569B65C3" w14:textId="77777777" w:rsidTr="00B20878">
        <w:tc>
          <w:tcPr>
            <w:tcW w:w="976" w:type="dxa"/>
            <w:tcBorders>
              <w:top w:val="nil"/>
              <w:left w:val="thinThickThinSmallGap" w:sz="24" w:space="0" w:color="auto"/>
              <w:bottom w:val="nil"/>
            </w:tcBorders>
            <w:shd w:val="clear" w:color="auto" w:fill="auto"/>
          </w:tcPr>
          <w:p w14:paraId="25996D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23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855909" w14:textId="23070279" w:rsidR="009B2533" w:rsidRDefault="00000000" w:rsidP="009B2533">
            <w:hyperlink r:id="rId454" w:history="1">
              <w:r w:rsidR="009B2533" w:rsidRPr="00EA15EE">
                <w:rPr>
                  <w:rStyle w:val="Hyperlink"/>
                </w:rPr>
                <w:t>C1-245804</w:t>
              </w:r>
            </w:hyperlink>
          </w:p>
        </w:tc>
        <w:tc>
          <w:tcPr>
            <w:tcW w:w="4191" w:type="dxa"/>
            <w:gridSpan w:val="4"/>
            <w:tcBorders>
              <w:top w:val="single" w:sz="4" w:space="0" w:color="auto"/>
              <w:bottom w:val="single" w:sz="4" w:space="0" w:color="auto"/>
            </w:tcBorders>
            <w:shd w:val="clear" w:color="auto" w:fill="00B050"/>
          </w:tcPr>
          <w:p w14:paraId="2EB5A329" w14:textId="308737B7" w:rsidR="009B2533" w:rsidRDefault="009B2533" w:rsidP="009B2533">
            <w:pPr>
              <w:rPr>
                <w:rFonts w:cs="Arial"/>
              </w:rPr>
            </w:pPr>
            <w:r>
              <w:rPr>
                <w:rFonts w:cs="Arial"/>
              </w:rPr>
              <w:t>Remove TPMIC from every PDU session modification procedure</w:t>
            </w:r>
          </w:p>
        </w:tc>
        <w:tc>
          <w:tcPr>
            <w:tcW w:w="1767" w:type="dxa"/>
            <w:tcBorders>
              <w:top w:val="single" w:sz="4" w:space="0" w:color="auto"/>
              <w:bottom w:val="single" w:sz="4" w:space="0" w:color="auto"/>
            </w:tcBorders>
            <w:shd w:val="clear" w:color="auto" w:fill="00B050"/>
          </w:tcPr>
          <w:p w14:paraId="09411D29" w14:textId="4E712A51"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22086964" w14:textId="66714029" w:rsidR="009B2533" w:rsidRDefault="009B2533" w:rsidP="009B2533">
            <w:pPr>
              <w:rPr>
                <w:rFonts w:cs="Arial"/>
              </w:rPr>
            </w:pPr>
            <w:r>
              <w:rPr>
                <w:rFonts w:cs="Arial"/>
              </w:rPr>
              <w:t>CR 6483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BFDD59" w14:textId="3AC38756" w:rsidR="009B2533" w:rsidRDefault="009B2533" w:rsidP="009B2533">
            <w:pPr>
              <w:rPr>
                <w:rFonts w:cs="Arial"/>
                <w:color w:val="000000"/>
              </w:rPr>
            </w:pPr>
            <w:r>
              <w:rPr>
                <w:rFonts w:cs="Arial"/>
                <w:color w:val="000000"/>
              </w:rPr>
              <w:t>Agreed</w:t>
            </w:r>
          </w:p>
        </w:tc>
      </w:tr>
      <w:tr w:rsidR="009B2533" w:rsidRPr="00D95972" w14:paraId="337DD56F" w14:textId="77777777" w:rsidTr="00B20878">
        <w:tc>
          <w:tcPr>
            <w:tcW w:w="976" w:type="dxa"/>
            <w:tcBorders>
              <w:top w:val="nil"/>
              <w:left w:val="thinThickThinSmallGap" w:sz="24" w:space="0" w:color="auto"/>
              <w:bottom w:val="nil"/>
            </w:tcBorders>
            <w:shd w:val="clear" w:color="auto" w:fill="auto"/>
          </w:tcPr>
          <w:p w14:paraId="77052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292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87128D" w14:textId="4BDD9ED2" w:rsidR="009B2533" w:rsidRDefault="00000000" w:rsidP="009B2533">
            <w:hyperlink r:id="rId455" w:history="1">
              <w:r w:rsidR="009B2533" w:rsidRPr="00EA15EE">
                <w:rPr>
                  <w:rStyle w:val="Hyperlink"/>
                </w:rPr>
                <w:t>C1-245811</w:t>
              </w:r>
            </w:hyperlink>
          </w:p>
        </w:tc>
        <w:tc>
          <w:tcPr>
            <w:tcW w:w="4191" w:type="dxa"/>
            <w:gridSpan w:val="4"/>
            <w:tcBorders>
              <w:top w:val="single" w:sz="4" w:space="0" w:color="auto"/>
              <w:bottom w:val="single" w:sz="4" w:space="0" w:color="auto"/>
            </w:tcBorders>
            <w:shd w:val="clear" w:color="auto" w:fill="00B050"/>
          </w:tcPr>
          <w:p w14:paraId="62DF6EA8" w14:textId="039677BE" w:rsidR="009B2533" w:rsidRDefault="009B2533" w:rsidP="009B2533">
            <w:pPr>
              <w:rPr>
                <w:rFonts w:cs="Arial"/>
              </w:rPr>
            </w:pPr>
            <w:r>
              <w:rPr>
                <w:rFonts w:cs="Arial"/>
              </w:rPr>
              <w:t>Satellite access technology considerations for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30A50F27" w14:textId="3E7C751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7432921" w14:textId="47A3B3C4" w:rsidR="009B2533" w:rsidRDefault="009B2533" w:rsidP="009B2533">
            <w:pPr>
              <w:rPr>
                <w:rFonts w:cs="Arial"/>
              </w:rPr>
            </w:pPr>
            <w:r>
              <w:rPr>
                <w:rFonts w:cs="Arial"/>
              </w:rPr>
              <w:t>CR 6491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8DA848" w14:textId="6FC38A59" w:rsidR="009B2533" w:rsidRDefault="009B2533" w:rsidP="009B2533">
            <w:pPr>
              <w:rPr>
                <w:rFonts w:cs="Arial"/>
                <w:color w:val="000000"/>
              </w:rPr>
            </w:pPr>
            <w:r>
              <w:rPr>
                <w:rFonts w:cs="Arial"/>
                <w:color w:val="000000"/>
              </w:rPr>
              <w:t>Agreed</w:t>
            </w:r>
          </w:p>
        </w:tc>
      </w:tr>
      <w:tr w:rsidR="009B2533" w:rsidRPr="00D95972" w14:paraId="55524CD3" w14:textId="77777777" w:rsidTr="00B20878">
        <w:tc>
          <w:tcPr>
            <w:tcW w:w="976" w:type="dxa"/>
            <w:tcBorders>
              <w:top w:val="nil"/>
              <w:left w:val="thinThickThinSmallGap" w:sz="24" w:space="0" w:color="auto"/>
              <w:bottom w:val="nil"/>
            </w:tcBorders>
            <w:shd w:val="clear" w:color="auto" w:fill="auto"/>
          </w:tcPr>
          <w:p w14:paraId="261A3D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2C9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D6C9E5" w14:textId="52E4799E" w:rsidR="009B2533" w:rsidRDefault="00000000" w:rsidP="009B2533">
            <w:hyperlink r:id="rId456" w:history="1">
              <w:r w:rsidR="009B2533" w:rsidRPr="00EA15EE">
                <w:rPr>
                  <w:rStyle w:val="Hyperlink"/>
                </w:rPr>
                <w:t>C1-245994</w:t>
              </w:r>
            </w:hyperlink>
          </w:p>
        </w:tc>
        <w:tc>
          <w:tcPr>
            <w:tcW w:w="4191" w:type="dxa"/>
            <w:gridSpan w:val="4"/>
            <w:tcBorders>
              <w:top w:val="single" w:sz="4" w:space="0" w:color="auto"/>
              <w:bottom w:val="single" w:sz="4" w:space="0" w:color="auto"/>
            </w:tcBorders>
            <w:shd w:val="clear" w:color="auto" w:fill="00B050"/>
          </w:tcPr>
          <w:p w14:paraId="4B0BFA15" w14:textId="3A4AEC9A" w:rsidR="009B2533" w:rsidRDefault="009B2533" w:rsidP="009B2533">
            <w:pPr>
              <w:rPr>
                <w:rFonts w:cs="Arial"/>
              </w:rPr>
            </w:pPr>
            <w:r>
              <w:rPr>
                <w:rFonts w:cs="Arial"/>
              </w:rPr>
              <w:t xml:space="preserve">Update on UE capability indication for </w:t>
            </w:r>
            <w:proofErr w:type="spellStart"/>
            <w:r>
              <w:rPr>
                <w:rFonts w:cs="Arial"/>
              </w:rPr>
              <w:t>rangingsl</w:t>
            </w:r>
            <w:proofErr w:type="spellEnd"/>
          </w:p>
        </w:tc>
        <w:tc>
          <w:tcPr>
            <w:tcW w:w="1767" w:type="dxa"/>
            <w:tcBorders>
              <w:top w:val="single" w:sz="4" w:space="0" w:color="auto"/>
              <w:bottom w:val="single" w:sz="4" w:space="0" w:color="auto"/>
            </w:tcBorders>
            <w:shd w:val="clear" w:color="auto" w:fill="00B050"/>
          </w:tcPr>
          <w:p w14:paraId="2585D1B2" w14:textId="6763B433"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9CA6558" w14:textId="7704E3B6" w:rsidR="009B2533" w:rsidRDefault="009B2533" w:rsidP="009B2533">
            <w:pPr>
              <w:rPr>
                <w:rFonts w:cs="Arial"/>
              </w:rPr>
            </w:pPr>
            <w:r>
              <w:rPr>
                <w:rFonts w:cs="Arial"/>
              </w:rPr>
              <w:t>CR 6489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9EA5FB" w14:textId="4CA1C5F9" w:rsidR="009B2533" w:rsidRDefault="009B2533" w:rsidP="009B2533">
            <w:pPr>
              <w:rPr>
                <w:rFonts w:cs="Arial"/>
                <w:color w:val="000000"/>
              </w:rPr>
            </w:pPr>
            <w:r>
              <w:rPr>
                <w:rFonts w:cs="Arial"/>
                <w:color w:val="000000"/>
              </w:rPr>
              <w:t>Agreed</w:t>
            </w:r>
          </w:p>
        </w:tc>
      </w:tr>
      <w:tr w:rsidR="009B2533" w:rsidRPr="00D95972" w14:paraId="3C877DA2" w14:textId="77777777" w:rsidTr="00B20878">
        <w:tc>
          <w:tcPr>
            <w:tcW w:w="976" w:type="dxa"/>
            <w:tcBorders>
              <w:top w:val="nil"/>
              <w:left w:val="thinThickThinSmallGap" w:sz="24" w:space="0" w:color="auto"/>
              <w:bottom w:val="nil"/>
            </w:tcBorders>
            <w:shd w:val="clear" w:color="auto" w:fill="auto"/>
          </w:tcPr>
          <w:p w14:paraId="7F5C2EC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7BE9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A97B1C" w14:textId="62D1C5C7" w:rsidR="009B2533" w:rsidRDefault="00000000" w:rsidP="009B2533">
            <w:hyperlink r:id="rId457" w:history="1">
              <w:r w:rsidR="009B2533" w:rsidRPr="00EA15EE">
                <w:rPr>
                  <w:rStyle w:val="Hyperlink"/>
                </w:rPr>
                <w:t>C1-245999</w:t>
              </w:r>
            </w:hyperlink>
          </w:p>
        </w:tc>
        <w:tc>
          <w:tcPr>
            <w:tcW w:w="4191" w:type="dxa"/>
            <w:gridSpan w:val="4"/>
            <w:tcBorders>
              <w:top w:val="single" w:sz="4" w:space="0" w:color="auto"/>
              <w:bottom w:val="single" w:sz="4" w:space="0" w:color="auto"/>
            </w:tcBorders>
            <w:shd w:val="clear" w:color="auto" w:fill="00B050"/>
          </w:tcPr>
          <w:p w14:paraId="7AE4A8A6" w14:textId="46DD9C33" w:rsidR="009B2533" w:rsidRDefault="009B2533" w:rsidP="009B2533">
            <w:pPr>
              <w:rPr>
                <w:rFonts w:cs="Arial"/>
              </w:rPr>
            </w:pPr>
            <w:r>
              <w:rPr>
                <w:rFonts w:cs="Arial"/>
              </w:rPr>
              <w:t>Allow re-registration without connection release for SMSF change</w:t>
            </w:r>
          </w:p>
        </w:tc>
        <w:tc>
          <w:tcPr>
            <w:tcW w:w="1767" w:type="dxa"/>
            <w:tcBorders>
              <w:top w:val="single" w:sz="4" w:space="0" w:color="auto"/>
              <w:bottom w:val="single" w:sz="4" w:space="0" w:color="auto"/>
            </w:tcBorders>
            <w:shd w:val="clear" w:color="auto" w:fill="00B050"/>
          </w:tcPr>
          <w:p w14:paraId="3126F373" w14:textId="3EBE2E1D" w:rsidR="009B2533" w:rsidRDefault="009B2533" w:rsidP="009B2533">
            <w:pPr>
              <w:rPr>
                <w:rFonts w:cs="Arial"/>
              </w:rPr>
            </w:pPr>
            <w:r>
              <w:rPr>
                <w:rFonts w:cs="Arial"/>
              </w:rPr>
              <w:t>Qualcomm Incorporated, SoftBank</w:t>
            </w:r>
          </w:p>
        </w:tc>
        <w:tc>
          <w:tcPr>
            <w:tcW w:w="826" w:type="dxa"/>
            <w:tcBorders>
              <w:top w:val="single" w:sz="4" w:space="0" w:color="auto"/>
              <w:bottom w:val="single" w:sz="4" w:space="0" w:color="auto"/>
            </w:tcBorders>
            <w:shd w:val="clear" w:color="auto" w:fill="00B050"/>
          </w:tcPr>
          <w:p w14:paraId="3E564218" w14:textId="20FBE35B" w:rsidR="009B2533" w:rsidRDefault="009B2533" w:rsidP="009B2533">
            <w:pPr>
              <w:rPr>
                <w:rFonts w:cs="Arial"/>
              </w:rPr>
            </w:pPr>
            <w:r>
              <w:rPr>
                <w:rFonts w:cs="Arial"/>
              </w:rPr>
              <w:t>CR 6484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E3258DB" w14:textId="6F520852" w:rsidR="009B2533" w:rsidRDefault="009B2533" w:rsidP="009B2533">
            <w:pPr>
              <w:rPr>
                <w:rFonts w:cs="Arial"/>
                <w:color w:val="000000"/>
              </w:rPr>
            </w:pPr>
            <w:r>
              <w:rPr>
                <w:rFonts w:cs="Arial"/>
                <w:color w:val="000000"/>
              </w:rPr>
              <w:t>Agreed</w:t>
            </w:r>
          </w:p>
        </w:tc>
      </w:tr>
      <w:tr w:rsidR="009B2533" w:rsidRPr="00D95972" w14:paraId="662C3458" w14:textId="77777777" w:rsidTr="00B20878">
        <w:tc>
          <w:tcPr>
            <w:tcW w:w="976" w:type="dxa"/>
            <w:tcBorders>
              <w:top w:val="nil"/>
              <w:left w:val="thinThickThinSmallGap" w:sz="24" w:space="0" w:color="auto"/>
              <w:bottom w:val="nil"/>
            </w:tcBorders>
            <w:shd w:val="clear" w:color="auto" w:fill="auto"/>
          </w:tcPr>
          <w:p w14:paraId="1EB2FE1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C9F9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52168" w14:textId="77418D5B" w:rsidR="009B2533" w:rsidRDefault="00000000" w:rsidP="009B2533">
            <w:hyperlink r:id="rId458" w:history="1">
              <w:r w:rsidR="009B2533" w:rsidRPr="00EA15EE">
                <w:rPr>
                  <w:rStyle w:val="Hyperlink"/>
                </w:rPr>
                <w:t>C1-245653</w:t>
              </w:r>
            </w:hyperlink>
          </w:p>
        </w:tc>
        <w:tc>
          <w:tcPr>
            <w:tcW w:w="4191" w:type="dxa"/>
            <w:gridSpan w:val="4"/>
            <w:tcBorders>
              <w:top w:val="single" w:sz="4" w:space="0" w:color="auto"/>
              <w:bottom w:val="single" w:sz="4" w:space="0" w:color="auto"/>
            </w:tcBorders>
            <w:shd w:val="clear" w:color="auto" w:fill="00B050"/>
          </w:tcPr>
          <w:p w14:paraId="568F42F6" w14:textId="20041DF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5108A957" w14:textId="58FDEA90"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54553D81" w14:textId="201C76BF" w:rsidR="009B2533" w:rsidRDefault="009B2533" w:rsidP="009B2533">
            <w:pPr>
              <w:rPr>
                <w:rFonts w:cs="Arial"/>
              </w:rPr>
            </w:pPr>
            <w:r>
              <w:rPr>
                <w:rFonts w:cs="Arial"/>
              </w:rPr>
              <w:t>CR 6449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2561F7" w14:textId="20964956" w:rsidR="009B2533" w:rsidRDefault="009B2533" w:rsidP="009B2533">
            <w:pPr>
              <w:rPr>
                <w:rFonts w:cs="Arial"/>
                <w:color w:val="000000"/>
              </w:rPr>
            </w:pPr>
            <w:r>
              <w:rPr>
                <w:rFonts w:cs="Arial"/>
                <w:color w:val="000000"/>
              </w:rPr>
              <w:t>Agreed</w:t>
            </w:r>
          </w:p>
        </w:tc>
      </w:tr>
      <w:tr w:rsidR="009B2533" w:rsidRPr="00D95972" w14:paraId="3DF896F3" w14:textId="77777777" w:rsidTr="00B20878">
        <w:tc>
          <w:tcPr>
            <w:tcW w:w="976" w:type="dxa"/>
            <w:tcBorders>
              <w:top w:val="nil"/>
              <w:left w:val="thinThickThinSmallGap" w:sz="24" w:space="0" w:color="auto"/>
              <w:bottom w:val="nil"/>
            </w:tcBorders>
            <w:shd w:val="clear" w:color="auto" w:fill="auto"/>
          </w:tcPr>
          <w:p w14:paraId="61A323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A34C7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B87A9E" w14:textId="6EC8114F" w:rsidR="009B2533" w:rsidRDefault="00000000" w:rsidP="009B2533">
            <w:hyperlink r:id="rId459" w:history="1">
              <w:r w:rsidR="009B2533" w:rsidRPr="00EA15EE">
                <w:rPr>
                  <w:rStyle w:val="Hyperlink"/>
                </w:rPr>
                <w:t>C1-245655</w:t>
              </w:r>
            </w:hyperlink>
          </w:p>
        </w:tc>
        <w:tc>
          <w:tcPr>
            <w:tcW w:w="4191" w:type="dxa"/>
            <w:gridSpan w:val="4"/>
            <w:tcBorders>
              <w:top w:val="single" w:sz="4" w:space="0" w:color="auto"/>
              <w:bottom w:val="single" w:sz="4" w:space="0" w:color="auto"/>
            </w:tcBorders>
            <w:shd w:val="clear" w:color="auto" w:fill="00B050"/>
          </w:tcPr>
          <w:p w14:paraId="4144EAFF" w14:textId="6CFBD6C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0BF80C2F" w14:textId="146B09DA"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45F82EDB" w14:textId="6965B25B" w:rsidR="009B2533" w:rsidRDefault="009B2533" w:rsidP="009B2533">
            <w:pPr>
              <w:rPr>
                <w:rFonts w:cs="Arial"/>
              </w:rPr>
            </w:pPr>
            <w:r>
              <w:rPr>
                <w:rFonts w:cs="Arial"/>
              </w:rPr>
              <w:t>CR 4113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2A61D9" w14:textId="209EA05A" w:rsidR="009B2533" w:rsidRDefault="009B2533" w:rsidP="009B2533">
            <w:pPr>
              <w:rPr>
                <w:rFonts w:cs="Arial"/>
                <w:color w:val="000000"/>
              </w:rPr>
            </w:pPr>
            <w:r>
              <w:rPr>
                <w:rFonts w:cs="Arial"/>
                <w:color w:val="000000"/>
              </w:rPr>
              <w:t>Agreed</w:t>
            </w:r>
          </w:p>
        </w:tc>
      </w:tr>
      <w:tr w:rsidR="009B2533" w:rsidRPr="00D95972" w14:paraId="4F1EC08B" w14:textId="77777777" w:rsidTr="00B20878">
        <w:tc>
          <w:tcPr>
            <w:tcW w:w="976" w:type="dxa"/>
            <w:tcBorders>
              <w:top w:val="nil"/>
              <w:left w:val="thinThickThinSmallGap" w:sz="24" w:space="0" w:color="auto"/>
              <w:bottom w:val="nil"/>
            </w:tcBorders>
            <w:shd w:val="clear" w:color="auto" w:fill="auto"/>
          </w:tcPr>
          <w:p w14:paraId="22AA38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336D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076F52" w14:textId="2B7CCEC0" w:rsidR="009B2533" w:rsidRDefault="00000000" w:rsidP="009B2533">
            <w:hyperlink r:id="rId460" w:history="1">
              <w:r w:rsidR="009B2533" w:rsidRPr="00EA15EE">
                <w:rPr>
                  <w:rStyle w:val="Hyperlink"/>
                </w:rPr>
                <w:t>C1-245661</w:t>
              </w:r>
            </w:hyperlink>
          </w:p>
        </w:tc>
        <w:tc>
          <w:tcPr>
            <w:tcW w:w="4191" w:type="dxa"/>
            <w:gridSpan w:val="4"/>
            <w:tcBorders>
              <w:top w:val="single" w:sz="4" w:space="0" w:color="auto"/>
              <w:bottom w:val="single" w:sz="4" w:space="0" w:color="auto"/>
            </w:tcBorders>
            <w:shd w:val="clear" w:color="auto" w:fill="00B050"/>
          </w:tcPr>
          <w:p w14:paraId="3746525D" w14:textId="5C206ECA" w:rsidR="009B2533" w:rsidRDefault="009B2533" w:rsidP="009B2533">
            <w:pPr>
              <w:rPr>
                <w:rFonts w:cs="Arial"/>
              </w:rPr>
            </w:pPr>
            <w:r w:rsidRPr="007E5681">
              <w:t xml:space="preserve">Clarification of the </w:t>
            </w:r>
            <w:r>
              <w:t xml:space="preserve">mobile reachable </w:t>
            </w:r>
            <w:proofErr w:type="spellStart"/>
            <w:r>
              <w:t>tmer</w:t>
            </w:r>
            <w:proofErr w:type="spellEnd"/>
            <w:r w:rsidRPr="007E5681">
              <w:t xml:space="preserve"> to avoid an expired timer in the unavailability period</w:t>
            </w:r>
          </w:p>
        </w:tc>
        <w:tc>
          <w:tcPr>
            <w:tcW w:w="1767" w:type="dxa"/>
            <w:tcBorders>
              <w:top w:val="single" w:sz="4" w:space="0" w:color="auto"/>
              <w:bottom w:val="single" w:sz="4" w:space="0" w:color="auto"/>
            </w:tcBorders>
            <w:shd w:val="clear" w:color="auto" w:fill="00B050"/>
          </w:tcPr>
          <w:p w14:paraId="1FD28EC2" w14:textId="6347328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BBB5B33" w14:textId="3D69EAD0" w:rsidR="009B2533" w:rsidRDefault="009B2533" w:rsidP="009B2533">
            <w:pPr>
              <w:rPr>
                <w:rFonts w:cs="Arial"/>
              </w:rPr>
            </w:pPr>
            <w:r>
              <w:rPr>
                <w:rFonts w:cs="Arial"/>
              </w:rPr>
              <w:t>CR 6542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A6B29C" w14:textId="7FF70629" w:rsidR="009B2533" w:rsidRDefault="009B2533" w:rsidP="009B2533">
            <w:pPr>
              <w:rPr>
                <w:rFonts w:cs="Arial"/>
                <w:color w:val="000000"/>
              </w:rPr>
            </w:pPr>
            <w:r>
              <w:rPr>
                <w:rFonts w:cs="Arial"/>
                <w:color w:val="000000"/>
              </w:rPr>
              <w:t>Agreed</w:t>
            </w:r>
          </w:p>
        </w:tc>
      </w:tr>
      <w:tr w:rsidR="009B2533" w:rsidRPr="00D95972" w14:paraId="148910DC" w14:textId="77777777" w:rsidTr="00B20878">
        <w:tc>
          <w:tcPr>
            <w:tcW w:w="976" w:type="dxa"/>
            <w:tcBorders>
              <w:top w:val="nil"/>
              <w:left w:val="thinThickThinSmallGap" w:sz="24" w:space="0" w:color="auto"/>
              <w:bottom w:val="nil"/>
            </w:tcBorders>
            <w:shd w:val="clear" w:color="auto" w:fill="auto"/>
          </w:tcPr>
          <w:p w14:paraId="1440BE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D05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E6A95FE" w14:textId="065960C1" w:rsidR="009B2533" w:rsidRDefault="00000000" w:rsidP="009B2533">
            <w:hyperlink r:id="rId461" w:history="1">
              <w:r w:rsidR="009B2533" w:rsidRPr="00EA15EE">
                <w:rPr>
                  <w:rStyle w:val="Hyperlink"/>
                </w:rPr>
                <w:t>C1-245777</w:t>
              </w:r>
            </w:hyperlink>
          </w:p>
        </w:tc>
        <w:tc>
          <w:tcPr>
            <w:tcW w:w="4191" w:type="dxa"/>
            <w:gridSpan w:val="4"/>
            <w:tcBorders>
              <w:top w:val="single" w:sz="4" w:space="0" w:color="auto"/>
              <w:bottom w:val="single" w:sz="4" w:space="0" w:color="auto"/>
            </w:tcBorders>
            <w:shd w:val="clear" w:color="auto" w:fill="00B050"/>
          </w:tcPr>
          <w:p w14:paraId="3A091321" w14:textId="5434E961" w:rsidR="009B2533" w:rsidRDefault="009B2533" w:rsidP="009B2533">
            <w:pPr>
              <w:rPr>
                <w:rFonts w:cs="Arial"/>
              </w:rPr>
            </w:pPr>
            <w:r>
              <w:rPr>
                <w:rFonts w:cs="Arial"/>
              </w:rPr>
              <w:t>Correction of requirements of AoS for S-NSSAI</w:t>
            </w:r>
          </w:p>
        </w:tc>
        <w:tc>
          <w:tcPr>
            <w:tcW w:w="1767" w:type="dxa"/>
            <w:tcBorders>
              <w:top w:val="single" w:sz="4" w:space="0" w:color="auto"/>
              <w:bottom w:val="single" w:sz="4" w:space="0" w:color="auto"/>
            </w:tcBorders>
            <w:shd w:val="clear" w:color="auto" w:fill="00B050"/>
          </w:tcPr>
          <w:p w14:paraId="092FBB5F" w14:textId="0CEA1BF0"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733F1F3" w14:textId="0C3E76AB" w:rsidR="009B2533" w:rsidRDefault="009B2533" w:rsidP="009B2533">
            <w:pPr>
              <w:rPr>
                <w:rFonts w:cs="Arial"/>
              </w:rPr>
            </w:pPr>
            <w:r>
              <w:rPr>
                <w:rFonts w:cs="Arial"/>
              </w:rPr>
              <w:t>CR 6482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ED5A0DC" w14:textId="4893C8A9" w:rsidR="009B2533" w:rsidRDefault="009B2533" w:rsidP="009B2533">
            <w:pPr>
              <w:rPr>
                <w:rFonts w:cs="Arial"/>
                <w:color w:val="000000"/>
              </w:rPr>
            </w:pPr>
            <w:r>
              <w:rPr>
                <w:rFonts w:cs="Arial"/>
                <w:color w:val="000000"/>
              </w:rPr>
              <w:t>Agreed</w:t>
            </w:r>
          </w:p>
        </w:tc>
      </w:tr>
      <w:tr w:rsidR="009B2533" w:rsidRPr="00D95972" w14:paraId="582F59E7" w14:textId="77777777" w:rsidTr="00FB22D4">
        <w:tc>
          <w:tcPr>
            <w:tcW w:w="976" w:type="dxa"/>
            <w:tcBorders>
              <w:top w:val="nil"/>
              <w:left w:val="thinThickThinSmallGap" w:sz="24" w:space="0" w:color="auto"/>
              <w:bottom w:val="nil"/>
            </w:tcBorders>
            <w:shd w:val="clear" w:color="auto" w:fill="auto"/>
          </w:tcPr>
          <w:p w14:paraId="15BD42E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BCF8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495489F" w14:textId="7823E3DC" w:rsidR="009B2533" w:rsidRDefault="00000000" w:rsidP="009B2533">
            <w:hyperlink r:id="rId462" w:history="1">
              <w:r w:rsidR="009B2533" w:rsidRPr="00EA15EE">
                <w:rPr>
                  <w:rStyle w:val="Hyperlink"/>
                </w:rPr>
                <w:t>C1-246029</w:t>
              </w:r>
            </w:hyperlink>
          </w:p>
        </w:tc>
        <w:tc>
          <w:tcPr>
            <w:tcW w:w="4191" w:type="dxa"/>
            <w:gridSpan w:val="4"/>
            <w:tcBorders>
              <w:top w:val="single" w:sz="4" w:space="0" w:color="auto"/>
              <w:bottom w:val="single" w:sz="4" w:space="0" w:color="auto"/>
            </w:tcBorders>
            <w:shd w:val="clear" w:color="auto" w:fill="00B050"/>
          </w:tcPr>
          <w:p w14:paraId="0E0FCF9C" w14:textId="6B92D06C" w:rsidR="009B2533" w:rsidRDefault="009B2533" w:rsidP="009B2533">
            <w:pPr>
              <w:rPr>
                <w:rFonts w:cs="Arial"/>
              </w:rPr>
            </w:pPr>
            <w:r>
              <w:rPr>
                <w:rFonts w:cs="Arial"/>
              </w:rPr>
              <w:t>URSP and ANDSP storage in non-volatile memory</w:t>
            </w:r>
          </w:p>
        </w:tc>
        <w:tc>
          <w:tcPr>
            <w:tcW w:w="1767" w:type="dxa"/>
            <w:tcBorders>
              <w:top w:val="single" w:sz="4" w:space="0" w:color="auto"/>
              <w:bottom w:val="single" w:sz="4" w:space="0" w:color="auto"/>
            </w:tcBorders>
            <w:shd w:val="clear" w:color="auto" w:fill="00B050"/>
          </w:tcPr>
          <w:p w14:paraId="0F9C50F7" w14:textId="7A52B9BD" w:rsidR="009B2533" w:rsidRDefault="009B2533" w:rsidP="009B2533">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7ADADD88" w14:textId="52AC8743" w:rsidR="009B2533" w:rsidRDefault="009B2533" w:rsidP="009B2533">
            <w:pPr>
              <w:rPr>
                <w:rFonts w:cs="Arial"/>
              </w:rPr>
            </w:pPr>
            <w:r>
              <w:rPr>
                <w:rFonts w:cs="Arial"/>
              </w:rPr>
              <w:t>CR 6463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71A763" w14:textId="467461FF" w:rsidR="009B2533" w:rsidRDefault="009B2533" w:rsidP="009B2533">
            <w:pPr>
              <w:rPr>
                <w:rFonts w:cs="Arial"/>
                <w:color w:val="000000"/>
              </w:rPr>
            </w:pPr>
            <w:r>
              <w:rPr>
                <w:rFonts w:cs="Arial"/>
                <w:color w:val="000000"/>
              </w:rPr>
              <w:t>Agreed</w:t>
            </w:r>
          </w:p>
        </w:tc>
      </w:tr>
      <w:tr w:rsidR="009B2533" w:rsidRPr="00D95972" w14:paraId="0FDBBA66" w14:textId="77777777" w:rsidTr="00FB22D4">
        <w:tc>
          <w:tcPr>
            <w:tcW w:w="976" w:type="dxa"/>
            <w:tcBorders>
              <w:top w:val="nil"/>
              <w:left w:val="thinThickThinSmallGap" w:sz="24" w:space="0" w:color="auto"/>
              <w:bottom w:val="nil"/>
            </w:tcBorders>
            <w:shd w:val="clear" w:color="auto" w:fill="auto"/>
          </w:tcPr>
          <w:p w14:paraId="3AB4BC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BD684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568CBC" w14:textId="04637575" w:rsidR="009B2533" w:rsidRDefault="00000000" w:rsidP="009B2533">
            <w:hyperlink r:id="rId463" w:history="1">
              <w:r w:rsidR="009B2533" w:rsidRPr="00EA15EE">
                <w:rPr>
                  <w:rStyle w:val="Hyperlink"/>
                </w:rPr>
                <w:t>C1-246146</w:t>
              </w:r>
            </w:hyperlink>
          </w:p>
        </w:tc>
        <w:tc>
          <w:tcPr>
            <w:tcW w:w="4191" w:type="dxa"/>
            <w:gridSpan w:val="4"/>
            <w:tcBorders>
              <w:top w:val="single" w:sz="4" w:space="0" w:color="auto"/>
              <w:bottom w:val="single" w:sz="4" w:space="0" w:color="auto"/>
            </w:tcBorders>
            <w:shd w:val="clear" w:color="auto" w:fill="FFFF00"/>
          </w:tcPr>
          <w:p w14:paraId="4E620ECB" w14:textId="10032CA1" w:rsidR="009B2533" w:rsidRDefault="009B2533" w:rsidP="009B2533">
            <w:pPr>
              <w:rPr>
                <w:rFonts w:cs="Arial"/>
              </w:rPr>
            </w:pPr>
            <w:r>
              <w:rPr>
                <w:rFonts w:cs="Arial"/>
              </w:rPr>
              <w:t>Definition of the terms E-UTRAN cell, Non-satellite E-UTRAN cell and Satellite E-UTRAN cell</w:t>
            </w:r>
          </w:p>
        </w:tc>
        <w:tc>
          <w:tcPr>
            <w:tcW w:w="1767" w:type="dxa"/>
            <w:tcBorders>
              <w:top w:val="single" w:sz="4" w:space="0" w:color="auto"/>
              <w:bottom w:val="single" w:sz="4" w:space="0" w:color="auto"/>
            </w:tcBorders>
            <w:shd w:val="clear" w:color="auto" w:fill="FFFF00"/>
          </w:tcPr>
          <w:p w14:paraId="22DE5D63" w14:textId="64D3DDC0"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B1580F" w14:textId="2EEEF09C" w:rsidR="009B2533" w:rsidRDefault="009B2533" w:rsidP="009B2533">
            <w:pPr>
              <w:rPr>
                <w:rFonts w:cs="Arial"/>
              </w:rPr>
            </w:pPr>
            <w:r>
              <w:rPr>
                <w:rFonts w:cs="Arial"/>
              </w:rPr>
              <w:t>CR 4161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C2105" w14:textId="77777777" w:rsidR="009B2533" w:rsidRDefault="009B2533" w:rsidP="009B2533">
            <w:pPr>
              <w:rPr>
                <w:rFonts w:cs="Arial"/>
                <w:color w:val="000000"/>
              </w:rPr>
            </w:pPr>
          </w:p>
        </w:tc>
      </w:tr>
      <w:tr w:rsidR="009B2533" w:rsidRPr="00D95972" w14:paraId="4BE45328" w14:textId="77777777" w:rsidTr="00FB22D4">
        <w:tc>
          <w:tcPr>
            <w:tcW w:w="976" w:type="dxa"/>
            <w:tcBorders>
              <w:top w:val="nil"/>
              <w:left w:val="thinThickThinSmallGap" w:sz="24" w:space="0" w:color="auto"/>
              <w:bottom w:val="nil"/>
            </w:tcBorders>
            <w:shd w:val="clear" w:color="auto" w:fill="auto"/>
          </w:tcPr>
          <w:p w14:paraId="232959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4C90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4B3008" w14:textId="4D0076B5" w:rsidR="009B2533" w:rsidRDefault="00000000" w:rsidP="009B2533">
            <w:hyperlink r:id="rId464" w:history="1">
              <w:r w:rsidR="009B2533" w:rsidRPr="00EA15EE">
                <w:rPr>
                  <w:rStyle w:val="Hyperlink"/>
                </w:rPr>
                <w:t>C1-246163</w:t>
              </w:r>
            </w:hyperlink>
          </w:p>
        </w:tc>
        <w:tc>
          <w:tcPr>
            <w:tcW w:w="4191" w:type="dxa"/>
            <w:gridSpan w:val="4"/>
            <w:tcBorders>
              <w:top w:val="single" w:sz="4" w:space="0" w:color="auto"/>
              <w:bottom w:val="single" w:sz="4" w:space="0" w:color="auto"/>
            </w:tcBorders>
            <w:shd w:val="clear" w:color="auto" w:fill="FFFF00"/>
          </w:tcPr>
          <w:p w14:paraId="477E5A21" w14:textId="50509F8A" w:rsidR="009B2533" w:rsidRDefault="009B2533" w:rsidP="009B2533">
            <w:pPr>
              <w:rPr>
                <w:rFonts w:cs="Arial"/>
              </w:rPr>
            </w:pPr>
            <w:r>
              <w:rPr>
                <w:rFonts w:cs="Arial"/>
              </w:rPr>
              <w:t>Moving the conditions of UE handling of SOR-CMCI rules to after the list of SOR-CMCI rules</w:t>
            </w:r>
          </w:p>
        </w:tc>
        <w:tc>
          <w:tcPr>
            <w:tcW w:w="1767" w:type="dxa"/>
            <w:tcBorders>
              <w:top w:val="single" w:sz="4" w:space="0" w:color="auto"/>
              <w:bottom w:val="single" w:sz="4" w:space="0" w:color="auto"/>
            </w:tcBorders>
            <w:shd w:val="clear" w:color="auto" w:fill="FFFF00"/>
          </w:tcPr>
          <w:p w14:paraId="555478CE" w14:textId="4005479A"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AB685B" w14:textId="2598A9F3" w:rsidR="009B2533" w:rsidRDefault="009B2533" w:rsidP="009B2533">
            <w:pPr>
              <w:rPr>
                <w:rFonts w:cs="Arial"/>
              </w:rPr>
            </w:pPr>
            <w:r>
              <w:rPr>
                <w:rFonts w:cs="Arial"/>
              </w:rPr>
              <w:t>CR 1286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25A7" w14:textId="11E0ED6A" w:rsidR="009B2533" w:rsidRDefault="009B2533" w:rsidP="009B2533">
            <w:pPr>
              <w:rPr>
                <w:rFonts w:cs="Arial"/>
                <w:color w:val="000000"/>
              </w:rPr>
            </w:pPr>
            <w:r>
              <w:rPr>
                <w:rFonts w:cs="Arial"/>
                <w:color w:val="000000"/>
              </w:rPr>
              <w:t>WIC misspelled in coversheet</w:t>
            </w:r>
          </w:p>
        </w:tc>
      </w:tr>
      <w:tr w:rsidR="009B2533" w:rsidRPr="00D95972" w14:paraId="3E159C87" w14:textId="77777777" w:rsidTr="00FB22D4">
        <w:tc>
          <w:tcPr>
            <w:tcW w:w="976" w:type="dxa"/>
            <w:tcBorders>
              <w:top w:val="nil"/>
              <w:left w:val="thinThickThinSmallGap" w:sz="24" w:space="0" w:color="auto"/>
              <w:bottom w:val="nil"/>
            </w:tcBorders>
            <w:shd w:val="clear" w:color="auto" w:fill="auto"/>
          </w:tcPr>
          <w:p w14:paraId="351CCC7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DD80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90AA5F" w14:textId="186657F5" w:rsidR="009B2533" w:rsidRDefault="00000000" w:rsidP="009B2533">
            <w:hyperlink r:id="rId465" w:history="1">
              <w:r w:rsidR="009B2533" w:rsidRPr="00EA15EE">
                <w:rPr>
                  <w:rStyle w:val="Hyperlink"/>
                </w:rPr>
                <w:t>C1-246185</w:t>
              </w:r>
            </w:hyperlink>
          </w:p>
        </w:tc>
        <w:tc>
          <w:tcPr>
            <w:tcW w:w="4191" w:type="dxa"/>
            <w:gridSpan w:val="4"/>
            <w:tcBorders>
              <w:top w:val="single" w:sz="4" w:space="0" w:color="auto"/>
              <w:bottom w:val="single" w:sz="4" w:space="0" w:color="auto"/>
            </w:tcBorders>
            <w:shd w:val="clear" w:color="auto" w:fill="FFFF00"/>
          </w:tcPr>
          <w:p w14:paraId="70E4DD85" w14:textId="73EFEB0F" w:rsidR="009B2533" w:rsidRDefault="009B2533" w:rsidP="009B2533">
            <w:pPr>
              <w:rPr>
                <w:rFonts w:cs="Arial"/>
              </w:rPr>
            </w:pPr>
            <w:r>
              <w:rPr>
                <w:rFonts w:cs="Arial"/>
              </w:rPr>
              <w:t>Alternative-1 for avoiding two unified access control checks for non-emergency communication with IMS over NG-RAN connected to 5GCN - 24.229</w:t>
            </w:r>
          </w:p>
        </w:tc>
        <w:tc>
          <w:tcPr>
            <w:tcW w:w="1767" w:type="dxa"/>
            <w:tcBorders>
              <w:top w:val="single" w:sz="4" w:space="0" w:color="auto"/>
              <w:bottom w:val="single" w:sz="4" w:space="0" w:color="auto"/>
            </w:tcBorders>
            <w:shd w:val="clear" w:color="auto" w:fill="FFFF00"/>
          </w:tcPr>
          <w:p w14:paraId="17131D72" w14:textId="56199163"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535D6811" w14:textId="2DEB7562" w:rsidR="009B2533" w:rsidRDefault="009B2533" w:rsidP="009B2533">
            <w:pPr>
              <w:rPr>
                <w:rFonts w:cs="Arial"/>
              </w:rPr>
            </w:pPr>
            <w:r>
              <w:rPr>
                <w:rFonts w:cs="Arial"/>
              </w:rPr>
              <w:t>CR 6672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4338" w14:textId="1BB5BB80" w:rsidR="009B2533" w:rsidRDefault="009B2533" w:rsidP="009B2533">
            <w:pPr>
              <w:rPr>
                <w:rFonts w:cs="Arial"/>
                <w:color w:val="000000"/>
              </w:rPr>
            </w:pPr>
            <w:r>
              <w:rPr>
                <w:rFonts w:cs="Arial"/>
                <w:color w:val="000000"/>
              </w:rPr>
              <w:t xml:space="preserve">Revision of </w:t>
            </w:r>
            <w:hyperlink r:id="rId466" w:history="1">
              <w:r w:rsidRPr="00EA15EE">
                <w:rPr>
                  <w:rStyle w:val="Hyperlink"/>
                  <w:rFonts w:cs="Arial"/>
                </w:rPr>
                <w:t>C1-245147</w:t>
              </w:r>
            </w:hyperlink>
          </w:p>
        </w:tc>
      </w:tr>
      <w:tr w:rsidR="009B2533" w:rsidRPr="00D95972" w14:paraId="5F4A91F9" w14:textId="77777777" w:rsidTr="00FB22D4">
        <w:tc>
          <w:tcPr>
            <w:tcW w:w="976" w:type="dxa"/>
            <w:tcBorders>
              <w:top w:val="nil"/>
              <w:left w:val="thinThickThinSmallGap" w:sz="24" w:space="0" w:color="auto"/>
              <w:bottom w:val="nil"/>
            </w:tcBorders>
            <w:shd w:val="clear" w:color="auto" w:fill="auto"/>
          </w:tcPr>
          <w:p w14:paraId="46C0A8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0A9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14E78B" w14:textId="2390E261" w:rsidR="009B2533" w:rsidRDefault="00000000" w:rsidP="009B2533">
            <w:hyperlink r:id="rId467" w:history="1">
              <w:r w:rsidR="009B2533" w:rsidRPr="00EA15EE">
                <w:rPr>
                  <w:rStyle w:val="Hyperlink"/>
                </w:rPr>
                <w:t>C1-246186</w:t>
              </w:r>
            </w:hyperlink>
          </w:p>
        </w:tc>
        <w:tc>
          <w:tcPr>
            <w:tcW w:w="4191" w:type="dxa"/>
            <w:gridSpan w:val="4"/>
            <w:tcBorders>
              <w:top w:val="single" w:sz="4" w:space="0" w:color="auto"/>
              <w:bottom w:val="single" w:sz="4" w:space="0" w:color="auto"/>
            </w:tcBorders>
            <w:shd w:val="clear" w:color="auto" w:fill="FFFF00"/>
          </w:tcPr>
          <w:p w14:paraId="0F03B0DE" w14:textId="014AD50E" w:rsidR="009B2533" w:rsidRDefault="009B2533" w:rsidP="009B2533">
            <w:pPr>
              <w:rPr>
                <w:rFonts w:cs="Arial"/>
              </w:rPr>
            </w:pPr>
            <w:r>
              <w:rPr>
                <w:rFonts w:cs="Arial"/>
              </w:rPr>
              <w:t>Alternative-1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1BA4E162" w14:textId="2EDC2579"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1F6730F0" w14:textId="4E964CF4" w:rsidR="009B2533" w:rsidRDefault="009B2533" w:rsidP="009B2533">
            <w:pPr>
              <w:rPr>
                <w:rFonts w:cs="Arial"/>
              </w:rPr>
            </w:pPr>
            <w:r>
              <w:rPr>
                <w:rFonts w:cs="Arial"/>
              </w:rPr>
              <w:t>CR 6453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0C9C9" w14:textId="77777777" w:rsidR="009B2533" w:rsidRDefault="009B2533" w:rsidP="009B2533">
            <w:pPr>
              <w:rPr>
                <w:rFonts w:cs="Arial"/>
                <w:color w:val="000000"/>
              </w:rPr>
            </w:pPr>
            <w:r>
              <w:rPr>
                <w:rFonts w:cs="Arial"/>
                <w:color w:val="000000"/>
              </w:rPr>
              <w:t>Wrong tdoc# in header</w:t>
            </w:r>
          </w:p>
          <w:p w14:paraId="54CD33D7" w14:textId="72F279C3" w:rsidR="009B2533" w:rsidRDefault="009B2533" w:rsidP="009B2533">
            <w:pPr>
              <w:rPr>
                <w:rFonts w:cs="Arial"/>
                <w:color w:val="000000"/>
              </w:rPr>
            </w:pPr>
            <w:r>
              <w:rPr>
                <w:rFonts w:cs="Arial"/>
                <w:color w:val="000000"/>
              </w:rPr>
              <w:t xml:space="preserve">Revision of </w:t>
            </w:r>
            <w:hyperlink r:id="rId468" w:history="1">
              <w:r w:rsidRPr="00EA15EE">
                <w:rPr>
                  <w:rStyle w:val="Hyperlink"/>
                  <w:rFonts w:cs="Arial"/>
                </w:rPr>
                <w:t>C1-245148</w:t>
              </w:r>
            </w:hyperlink>
          </w:p>
        </w:tc>
      </w:tr>
      <w:tr w:rsidR="009B2533" w:rsidRPr="00D95972" w14:paraId="3146D690" w14:textId="77777777" w:rsidTr="00FB22D4">
        <w:tc>
          <w:tcPr>
            <w:tcW w:w="976" w:type="dxa"/>
            <w:tcBorders>
              <w:top w:val="nil"/>
              <w:left w:val="thinThickThinSmallGap" w:sz="24" w:space="0" w:color="auto"/>
              <w:bottom w:val="nil"/>
            </w:tcBorders>
            <w:shd w:val="clear" w:color="auto" w:fill="auto"/>
          </w:tcPr>
          <w:p w14:paraId="0943BE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F658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B875AD" w14:textId="65F03AE4" w:rsidR="009B2533" w:rsidRDefault="00000000" w:rsidP="009B2533">
            <w:hyperlink r:id="rId469" w:history="1">
              <w:r w:rsidR="009B2533" w:rsidRPr="00EA15EE">
                <w:rPr>
                  <w:rStyle w:val="Hyperlink"/>
                </w:rPr>
                <w:t>C1-246187</w:t>
              </w:r>
            </w:hyperlink>
          </w:p>
        </w:tc>
        <w:tc>
          <w:tcPr>
            <w:tcW w:w="4191" w:type="dxa"/>
            <w:gridSpan w:val="4"/>
            <w:tcBorders>
              <w:top w:val="single" w:sz="4" w:space="0" w:color="auto"/>
              <w:bottom w:val="single" w:sz="4" w:space="0" w:color="auto"/>
            </w:tcBorders>
            <w:shd w:val="clear" w:color="auto" w:fill="FFFF00"/>
          </w:tcPr>
          <w:p w14:paraId="46874E35" w14:textId="3A0BBFC3" w:rsidR="009B2533" w:rsidRDefault="009B2533" w:rsidP="009B2533">
            <w:pPr>
              <w:rPr>
                <w:rFonts w:cs="Arial"/>
              </w:rPr>
            </w:pPr>
            <w:r>
              <w:rPr>
                <w:rFonts w:cs="Arial"/>
              </w:rPr>
              <w:t>Alternative-2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4FD0115B" w14:textId="6FC8735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36C28C" w14:textId="77FE49E4" w:rsidR="009B2533" w:rsidRDefault="009B2533" w:rsidP="009B2533">
            <w:pPr>
              <w:rPr>
                <w:rFonts w:cs="Arial"/>
              </w:rPr>
            </w:pPr>
            <w:r>
              <w:rPr>
                <w:rFonts w:cs="Arial"/>
              </w:rPr>
              <w:t>CR 6560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63AD" w14:textId="77777777" w:rsidR="009B2533" w:rsidRDefault="009B2533" w:rsidP="009B2533">
            <w:pPr>
              <w:rPr>
                <w:rFonts w:cs="Arial"/>
                <w:color w:val="000000"/>
              </w:rPr>
            </w:pPr>
          </w:p>
        </w:tc>
      </w:tr>
      <w:tr w:rsidR="009B2533" w:rsidRPr="00D95972" w14:paraId="6CD7AA71" w14:textId="77777777" w:rsidTr="00FB22D4">
        <w:tc>
          <w:tcPr>
            <w:tcW w:w="976" w:type="dxa"/>
            <w:tcBorders>
              <w:top w:val="nil"/>
              <w:left w:val="thinThickThinSmallGap" w:sz="24" w:space="0" w:color="auto"/>
              <w:bottom w:val="nil"/>
            </w:tcBorders>
            <w:shd w:val="clear" w:color="auto" w:fill="auto"/>
          </w:tcPr>
          <w:p w14:paraId="5F5F45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045C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DB913" w14:textId="64B69E6F" w:rsidR="009B2533" w:rsidRDefault="00000000" w:rsidP="009B2533">
            <w:hyperlink r:id="rId470" w:history="1">
              <w:r w:rsidR="009B2533" w:rsidRPr="00EA15EE">
                <w:rPr>
                  <w:rStyle w:val="Hyperlink"/>
                </w:rPr>
                <w:t>C1-246217</w:t>
              </w:r>
            </w:hyperlink>
          </w:p>
        </w:tc>
        <w:tc>
          <w:tcPr>
            <w:tcW w:w="4191" w:type="dxa"/>
            <w:gridSpan w:val="4"/>
            <w:tcBorders>
              <w:top w:val="single" w:sz="4" w:space="0" w:color="auto"/>
              <w:bottom w:val="single" w:sz="4" w:space="0" w:color="auto"/>
            </w:tcBorders>
            <w:shd w:val="clear" w:color="auto" w:fill="FFFF00"/>
          </w:tcPr>
          <w:p w14:paraId="53620AF5" w14:textId="6AE21560" w:rsidR="009B2533" w:rsidRDefault="009B2533" w:rsidP="009B2533">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734B38FC" w14:textId="7E5AEBD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7D60F8A" w14:textId="0117CEB7" w:rsidR="009B2533" w:rsidRDefault="009B2533" w:rsidP="009B2533">
            <w:pPr>
              <w:rPr>
                <w:rFonts w:cs="Arial"/>
              </w:rPr>
            </w:pPr>
            <w:r>
              <w:rPr>
                <w:rFonts w:cs="Arial"/>
              </w:rPr>
              <w:t>CR 6529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DB80" w14:textId="6700E6C4" w:rsidR="009B2533" w:rsidRDefault="009B2533" w:rsidP="009B2533">
            <w:pPr>
              <w:rPr>
                <w:rFonts w:cs="Arial"/>
                <w:color w:val="000000"/>
              </w:rPr>
            </w:pPr>
            <w:r>
              <w:rPr>
                <w:rFonts w:cs="Arial"/>
                <w:color w:val="000000"/>
              </w:rPr>
              <w:t xml:space="preserve">Revision of </w:t>
            </w:r>
            <w:hyperlink r:id="rId471" w:history="1">
              <w:r w:rsidRPr="00EA15EE">
                <w:rPr>
                  <w:rStyle w:val="Hyperlink"/>
                  <w:rFonts w:cs="Arial"/>
                </w:rPr>
                <w:t>C1-245515</w:t>
              </w:r>
            </w:hyperlink>
          </w:p>
        </w:tc>
      </w:tr>
      <w:tr w:rsidR="009B2533" w:rsidRPr="00D95972" w14:paraId="1F8A301B" w14:textId="77777777" w:rsidTr="00FB22D4">
        <w:tc>
          <w:tcPr>
            <w:tcW w:w="976" w:type="dxa"/>
            <w:tcBorders>
              <w:top w:val="nil"/>
              <w:left w:val="thinThickThinSmallGap" w:sz="24" w:space="0" w:color="auto"/>
              <w:bottom w:val="nil"/>
            </w:tcBorders>
            <w:shd w:val="clear" w:color="auto" w:fill="auto"/>
          </w:tcPr>
          <w:p w14:paraId="39D4E2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4AF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95B09B" w14:textId="66E5EA0C" w:rsidR="009B2533" w:rsidRDefault="00000000" w:rsidP="009B2533">
            <w:hyperlink r:id="rId472" w:history="1">
              <w:r w:rsidR="009B2533" w:rsidRPr="00EA15EE">
                <w:rPr>
                  <w:rStyle w:val="Hyperlink"/>
                </w:rPr>
                <w:t>C1-246220</w:t>
              </w:r>
            </w:hyperlink>
          </w:p>
        </w:tc>
        <w:tc>
          <w:tcPr>
            <w:tcW w:w="4191" w:type="dxa"/>
            <w:gridSpan w:val="4"/>
            <w:tcBorders>
              <w:top w:val="single" w:sz="4" w:space="0" w:color="auto"/>
              <w:bottom w:val="single" w:sz="4" w:space="0" w:color="auto"/>
            </w:tcBorders>
            <w:shd w:val="clear" w:color="auto" w:fill="FFFF00"/>
          </w:tcPr>
          <w:p w14:paraId="1CA4F46A" w14:textId="0753FFBA" w:rsidR="009B2533" w:rsidRDefault="009B2533" w:rsidP="009B2533">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7F4152A2" w14:textId="3C863C0A"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0BFFAD" w14:textId="04BA31B0" w:rsidR="009B2533" w:rsidRDefault="009B2533" w:rsidP="009B2533">
            <w:pPr>
              <w:rPr>
                <w:rFonts w:cs="Arial"/>
              </w:rPr>
            </w:pPr>
            <w:r>
              <w:rPr>
                <w:rFonts w:cs="Arial"/>
              </w:rPr>
              <w:t>CR 6562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C35D6" w14:textId="77777777" w:rsidR="009B2533" w:rsidRDefault="009B2533" w:rsidP="009B2533">
            <w:pPr>
              <w:rPr>
                <w:rFonts w:cs="Arial"/>
                <w:color w:val="000000"/>
              </w:rPr>
            </w:pPr>
          </w:p>
        </w:tc>
      </w:tr>
      <w:tr w:rsidR="009B2533" w:rsidRPr="00D95972" w14:paraId="75BEAA88" w14:textId="77777777" w:rsidTr="00FB22D4">
        <w:tc>
          <w:tcPr>
            <w:tcW w:w="976" w:type="dxa"/>
            <w:tcBorders>
              <w:top w:val="nil"/>
              <w:left w:val="thinThickThinSmallGap" w:sz="24" w:space="0" w:color="auto"/>
              <w:bottom w:val="nil"/>
            </w:tcBorders>
            <w:shd w:val="clear" w:color="auto" w:fill="auto"/>
          </w:tcPr>
          <w:p w14:paraId="01C4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E400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4F52D17" w14:textId="2ACECC18" w:rsidR="009B2533" w:rsidRDefault="00000000" w:rsidP="009B2533">
            <w:hyperlink r:id="rId473" w:history="1">
              <w:r w:rsidR="009B2533" w:rsidRPr="00EA15EE">
                <w:rPr>
                  <w:rStyle w:val="Hyperlink"/>
                </w:rPr>
                <w:t>C1-246224</w:t>
              </w:r>
            </w:hyperlink>
          </w:p>
        </w:tc>
        <w:tc>
          <w:tcPr>
            <w:tcW w:w="4191" w:type="dxa"/>
            <w:gridSpan w:val="4"/>
            <w:tcBorders>
              <w:top w:val="single" w:sz="4" w:space="0" w:color="auto"/>
              <w:bottom w:val="single" w:sz="4" w:space="0" w:color="auto"/>
            </w:tcBorders>
            <w:shd w:val="clear" w:color="auto" w:fill="FFFF00"/>
          </w:tcPr>
          <w:p w14:paraId="6CCF8114" w14:textId="738D0FB2" w:rsidR="009B2533" w:rsidRDefault="009B2533" w:rsidP="009B2533">
            <w:pPr>
              <w:rPr>
                <w:rFonts w:cs="Arial"/>
              </w:rPr>
            </w:pPr>
            <w:r>
              <w:rPr>
                <w:rFonts w:cs="Arial"/>
              </w:rPr>
              <w:t>Correction to the handling of abnormal cases for RRC inactive state</w:t>
            </w:r>
          </w:p>
        </w:tc>
        <w:tc>
          <w:tcPr>
            <w:tcW w:w="1767" w:type="dxa"/>
            <w:tcBorders>
              <w:top w:val="single" w:sz="4" w:space="0" w:color="auto"/>
              <w:bottom w:val="single" w:sz="4" w:space="0" w:color="auto"/>
            </w:tcBorders>
            <w:shd w:val="clear" w:color="auto" w:fill="FFFF00"/>
          </w:tcPr>
          <w:p w14:paraId="6F97BF2B" w14:textId="05A01E9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8DCBD5" w14:textId="6AC27BAB" w:rsidR="009B2533" w:rsidRDefault="009B2533" w:rsidP="009B2533">
            <w:pPr>
              <w:rPr>
                <w:rFonts w:cs="Arial"/>
              </w:rPr>
            </w:pPr>
            <w:r>
              <w:rPr>
                <w:rFonts w:cs="Arial"/>
              </w:rPr>
              <w:t>CR 6563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183EA" w14:textId="77777777" w:rsidR="009B2533" w:rsidRDefault="009B2533" w:rsidP="009B2533">
            <w:pPr>
              <w:rPr>
                <w:rFonts w:cs="Arial"/>
                <w:color w:val="000000"/>
              </w:rPr>
            </w:pPr>
          </w:p>
        </w:tc>
      </w:tr>
      <w:tr w:rsidR="009B2533" w:rsidRPr="00D95972" w14:paraId="04ECE356" w14:textId="77777777" w:rsidTr="00FB22D4">
        <w:tc>
          <w:tcPr>
            <w:tcW w:w="976" w:type="dxa"/>
            <w:tcBorders>
              <w:top w:val="nil"/>
              <w:left w:val="thinThickThinSmallGap" w:sz="24" w:space="0" w:color="auto"/>
              <w:bottom w:val="nil"/>
            </w:tcBorders>
            <w:shd w:val="clear" w:color="auto" w:fill="auto"/>
          </w:tcPr>
          <w:p w14:paraId="73F7A5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9BEE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50E47" w14:textId="75F328BD" w:rsidR="009B2533" w:rsidRDefault="00000000" w:rsidP="009B2533">
            <w:hyperlink r:id="rId474" w:history="1">
              <w:r w:rsidR="009B2533" w:rsidRPr="00EA15EE">
                <w:rPr>
                  <w:rStyle w:val="Hyperlink"/>
                </w:rPr>
                <w:t>C1-246225</w:t>
              </w:r>
            </w:hyperlink>
          </w:p>
        </w:tc>
        <w:tc>
          <w:tcPr>
            <w:tcW w:w="4191" w:type="dxa"/>
            <w:gridSpan w:val="4"/>
            <w:tcBorders>
              <w:top w:val="single" w:sz="4" w:space="0" w:color="auto"/>
              <w:bottom w:val="single" w:sz="4" w:space="0" w:color="auto"/>
            </w:tcBorders>
            <w:shd w:val="clear" w:color="auto" w:fill="FFFF00"/>
          </w:tcPr>
          <w:p w14:paraId="25D18A31" w14:textId="5F838F8C" w:rsidR="009B2533" w:rsidRDefault="009B2533" w:rsidP="009B2533">
            <w:pPr>
              <w:rPr>
                <w:rFonts w:cs="Arial"/>
              </w:rPr>
            </w:pPr>
            <w:r>
              <w:rPr>
                <w:rFonts w:cs="Arial"/>
              </w:rPr>
              <w:t>Correction to the Note for SOR-CMCI length</w:t>
            </w:r>
          </w:p>
        </w:tc>
        <w:tc>
          <w:tcPr>
            <w:tcW w:w="1767" w:type="dxa"/>
            <w:tcBorders>
              <w:top w:val="single" w:sz="4" w:space="0" w:color="auto"/>
              <w:bottom w:val="single" w:sz="4" w:space="0" w:color="auto"/>
            </w:tcBorders>
            <w:shd w:val="clear" w:color="auto" w:fill="FFFF00"/>
          </w:tcPr>
          <w:p w14:paraId="72AF4FD1" w14:textId="5526D68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95F2D8" w14:textId="4E011618" w:rsidR="009B2533" w:rsidRDefault="009B2533" w:rsidP="009B2533">
            <w:pPr>
              <w:rPr>
                <w:rFonts w:cs="Arial"/>
              </w:rPr>
            </w:pPr>
            <w:r>
              <w:rPr>
                <w:rFonts w:cs="Arial"/>
              </w:rPr>
              <w:t>CR 6564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344A" w14:textId="77777777" w:rsidR="009B2533" w:rsidRDefault="009B2533" w:rsidP="009B2533">
            <w:pPr>
              <w:rPr>
                <w:rFonts w:cs="Arial"/>
                <w:color w:val="000000"/>
              </w:rPr>
            </w:pPr>
          </w:p>
        </w:tc>
      </w:tr>
      <w:tr w:rsidR="009B2533" w:rsidRPr="00D95972" w14:paraId="518811F1" w14:textId="77777777" w:rsidTr="00FB22D4">
        <w:tc>
          <w:tcPr>
            <w:tcW w:w="976" w:type="dxa"/>
            <w:tcBorders>
              <w:top w:val="nil"/>
              <w:left w:val="thinThickThinSmallGap" w:sz="24" w:space="0" w:color="auto"/>
              <w:bottom w:val="nil"/>
            </w:tcBorders>
            <w:shd w:val="clear" w:color="auto" w:fill="auto"/>
          </w:tcPr>
          <w:p w14:paraId="227C6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50C9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B49A0EB" w14:textId="18F570DE" w:rsidR="009B2533" w:rsidRDefault="00000000" w:rsidP="009B2533">
            <w:hyperlink r:id="rId475" w:history="1">
              <w:r w:rsidR="009B2533" w:rsidRPr="00EA15EE">
                <w:rPr>
                  <w:rStyle w:val="Hyperlink"/>
                </w:rPr>
                <w:t>C1-246227</w:t>
              </w:r>
            </w:hyperlink>
          </w:p>
        </w:tc>
        <w:tc>
          <w:tcPr>
            <w:tcW w:w="4191" w:type="dxa"/>
            <w:gridSpan w:val="4"/>
            <w:tcBorders>
              <w:top w:val="single" w:sz="4" w:space="0" w:color="auto"/>
              <w:bottom w:val="single" w:sz="4" w:space="0" w:color="auto"/>
            </w:tcBorders>
            <w:shd w:val="clear" w:color="auto" w:fill="FFFF00"/>
          </w:tcPr>
          <w:p w14:paraId="62AF30AF" w14:textId="690015D7" w:rsidR="009B2533" w:rsidRDefault="009B2533" w:rsidP="009B2533">
            <w:pPr>
              <w:rPr>
                <w:rFonts w:cs="Arial"/>
              </w:rPr>
            </w:pPr>
            <w:r>
              <w:rPr>
                <w:rFonts w:cs="Arial"/>
              </w:rPr>
              <w:t>Re-enabling N1 mode when T3526 expires</w:t>
            </w:r>
          </w:p>
        </w:tc>
        <w:tc>
          <w:tcPr>
            <w:tcW w:w="1767" w:type="dxa"/>
            <w:tcBorders>
              <w:top w:val="single" w:sz="4" w:space="0" w:color="auto"/>
              <w:bottom w:val="single" w:sz="4" w:space="0" w:color="auto"/>
            </w:tcBorders>
            <w:shd w:val="clear" w:color="auto" w:fill="FFFF00"/>
          </w:tcPr>
          <w:p w14:paraId="75EB9731" w14:textId="4352D51D"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42909" w14:textId="5BC6849D" w:rsidR="009B2533" w:rsidRDefault="009B2533" w:rsidP="009B2533">
            <w:pPr>
              <w:rPr>
                <w:rFonts w:cs="Arial"/>
              </w:rPr>
            </w:pPr>
            <w:r>
              <w:rPr>
                <w:rFonts w:cs="Arial"/>
              </w:rPr>
              <w:t>CR 6565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3063" w14:textId="77777777" w:rsidR="009B2533" w:rsidRDefault="009B2533" w:rsidP="009B2533">
            <w:pPr>
              <w:rPr>
                <w:rFonts w:cs="Arial"/>
                <w:color w:val="000000"/>
              </w:rPr>
            </w:pPr>
          </w:p>
        </w:tc>
      </w:tr>
      <w:tr w:rsidR="009B2533" w:rsidRPr="00D95972" w14:paraId="06DD2B52" w14:textId="77777777" w:rsidTr="00415316">
        <w:tc>
          <w:tcPr>
            <w:tcW w:w="976" w:type="dxa"/>
            <w:tcBorders>
              <w:top w:val="nil"/>
              <w:left w:val="thinThickThinSmallGap" w:sz="24" w:space="0" w:color="auto"/>
              <w:bottom w:val="nil"/>
            </w:tcBorders>
            <w:shd w:val="clear" w:color="auto" w:fill="auto"/>
          </w:tcPr>
          <w:p w14:paraId="143E8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945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5E2DD" w14:textId="5303B0A6" w:rsidR="009B2533" w:rsidRDefault="00000000" w:rsidP="009B2533">
            <w:hyperlink r:id="rId476" w:history="1">
              <w:r w:rsidR="009B2533" w:rsidRPr="00EA15EE">
                <w:rPr>
                  <w:rStyle w:val="Hyperlink"/>
                </w:rPr>
                <w:t>C1-246232</w:t>
              </w:r>
            </w:hyperlink>
          </w:p>
        </w:tc>
        <w:tc>
          <w:tcPr>
            <w:tcW w:w="4191" w:type="dxa"/>
            <w:gridSpan w:val="4"/>
            <w:tcBorders>
              <w:top w:val="single" w:sz="4" w:space="0" w:color="auto"/>
              <w:bottom w:val="single" w:sz="4" w:space="0" w:color="auto"/>
            </w:tcBorders>
            <w:shd w:val="clear" w:color="auto" w:fill="FFFF00"/>
          </w:tcPr>
          <w:p w14:paraId="034D2BC1" w14:textId="69F0B071" w:rsidR="009B2533" w:rsidRDefault="009B2533" w:rsidP="009B2533">
            <w:pPr>
              <w:rPr>
                <w:rFonts w:cs="Arial"/>
              </w:rPr>
            </w:pPr>
            <w:r>
              <w:rPr>
                <w:rFonts w:cs="Arial"/>
              </w:rPr>
              <w:t>Correction for URSP and ANDSP</w:t>
            </w:r>
          </w:p>
        </w:tc>
        <w:tc>
          <w:tcPr>
            <w:tcW w:w="1767" w:type="dxa"/>
            <w:tcBorders>
              <w:top w:val="single" w:sz="4" w:space="0" w:color="auto"/>
              <w:bottom w:val="single" w:sz="4" w:space="0" w:color="auto"/>
            </w:tcBorders>
            <w:shd w:val="clear" w:color="auto" w:fill="FFFF00"/>
          </w:tcPr>
          <w:p w14:paraId="42943B11" w14:textId="51ADD42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AADE9C" w14:textId="14B1256E" w:rsidR="009B2533" w:rsidRDefault="009B2533" w:rsidP="009B2533">
            <w:pPr>
              <w:rPr>
                <w:rFonts w:cs="Arial"/>
              </w:rPr>
            </w:pPr>
            <w:r>
              <w:rPr>
                <w:rFonts w:cs="Arial"/>
              </w:rPr>
              <w:t>CR 0282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D292" w14:textId="78791983" w:rsidR="009B2533" w:rsidRDefault="009B2533" w:rsidP="009B2533">
            <w:pPr>
              <w:rPr>
                <w:rFonts w:cs="Arial"/>
                <w:color w:val="000000"/>
              </w:rPr>
            </w:pPr>
            <w:r>
              <w:rPr>
                <w:rFonts w:cs="Arial"/>
                <w:color w:val="000000"/>
              </w:rPr>
              <w:t xml:space="preserve">Revision of </w:t>
            </w:r>
            <w:hyperlink r:id="rId477" w:history="1">
              <w:r w:rsidRPr="00EA15EE">
                <w:rPr>
                  <w:rStyle w:val="Hyperlink"/>
                  <w:rFonts w:cs="Arial"/>
                </w:rPr>
                <w:t>C1-245215</w:t>
              </w:r>
            </w:hyperlink>
          </w:p>
        </w:tc>
      </w:tr>
      <w:tr w:rsidR="009B2533" w:rsidRPr="00D95972" w14:paraId="51FA9B54" w14:textId="77777777" w:rsidTr="00415316">
        <w:tc>
          <w:tcPr>
            <w:tcW w:w="976" w:type="dxa"/>
            <w:tcBorders>
              <w:top w:val="nil"/>
              <w:left w:val="thinThickThinSmallGap" w:sz="24" w:space="0" w:color="auto"/>
              <w:bottom w:val="nil"/>
            </w:tcBorders>
            <w:shd w:val="clear" w:color="auto" w:fill="auto"/>
          </w:tcPr>
          <w:p w14:paraId="552188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8CDD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0B2594" w14:textId="59739F39" w:rsidR="009B2533" w:rsidRDefault="00000000" w:rsidP="009B2533">
            <w:hyperlink r:id="rId478" w:history="1">
              <w:r w:rsidR="009B2533" w:rsidRPr="00EA15EE">
                <w:rPr>
                  <w:rStyle w:val="Hyperlink"/>
                </w:rPr>
                <w:t>C1-246265</w:t>
              </w:r>
            </w:hyperlink>
          </w:p>
        </w:tc>
        <w:tc>
          <w:tcPr>
            <w:tcW w:w="4191" w:type="dxa"/>
            <w:gridSpan w:val="4"/>
            <w:tcBorders>
              <w:top w:val="single" w:sz="4" w:space="0" w:color="auto"/>
              <w:bottom w:val="single" w:sz="4" w:space="0" w:color="auto"/>
            </w:tcBorders>
            <w:shd w:val="clear" w:color="auto" w:fill="FFFFFF"/>
          </w:tcPr>
          <w:p w14:paraId="53AD97A0" w14:textId="42C0257F"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FF"/>
          </w:tcPr>
          <w:p w14:paraId="459EC571" w14:textId="606B4CE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709649A" w14:textId="0F723CF9" w:rsidR="009B2533" w:rsidRDefault="009B2533" w:rsidP="009B2533">
            <w:pPr>
              <w:rPr>
                <w:rFonts w:cs="Arial"/>
              </w:rPr>
            </w:pPr>
            <w:r>
              <w:rPr>
                <w:rFonts w:cs="Arial"/>
              </w:rPr>
              <w:t xml:space="preserve">CR 0040 </w:t>
            </w:r>
            <w:r>
              <w:rPr>
                <w:rFonts w:cs="Arial"/>
              </w:rPr>
              <w:lastRenderedPageBreak/>
              <w:t>24.546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43E8C" w14:textId="77777777" w:rsidR="009B2533" w:rsidRDefault="009B2533" w:rsidP="009B2533">
            <w:pPr>
              <w:rPr>
                <w:rFonts w:cs="Arial"/>
                <w:color w:val="000000"/>
              </w:rPr>
            </w:pPr>
            <w:r>
              <w:rPr>
                <w:rFonts w:cs="Arial"/>
                <w:color w:val="000000"/>
              </w:rPr>
              <w:lastRenderedPageBreak/>
              <w:t>Withdrawn</w:t>
            </w:r>
          </w:p>
          <w:p w14:paraId="3E655F02" w14:textId="45DA470B" w:rsidR="009B2533" w:rsidRDefault="009B2533" w:rsidP="009B2533">
            <w:pPr>
              <w:rPr>
                <w:rFonts w:cs="Arial"/>
                <w:color w:val="000000"/>
              </w:rPr>
            </w:pPr>
          </w:p>
        </w:tc>
      </w:tr>
      <w:tr w:rsidR="009B2533" w:rsidRPr="00D95972" w14:paraId="2100D172" w14:textId="77777777" w:rsidTr="00FB22D4">
        <w:tc>
          <w:tcPr>
            <w:tcW w:w="976" w:type="dxa"/>
            <w:tcBorders>
              <w:top w:val="nil"/>
              <w:left w:val="thinThickThinSmallGap" w:sz="24" w:space="0" w:color="auto"/>
              <w:bottom w:val="nil"/>
            </w:tcBorders>
            <w:shd w:val="clear" w:color="auto" w:fill="auto"/>
          </w:tcPr>
          <w:p w14:paraId="41458A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EAAB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CB86261" w14:textId="0831B4DD" w:rsidR="009B2533" w:rsidRDefault="00000000" w:rsidP="009B2533">
            <w:hyperlink r:id="rId479" w:history="1">
              <w:r w:rsidR="009B2533" w:rsidRPr="00EA15EE">
                <w:rPr>
                  <w:rStyle w:val="Hyperlink"/>
                </w:rPr>
                <w:t>C1-246334</w:t>
              </w:r>
            </w:hyperlink>
          </w:p>
        </w:tc>
        <w:tc>
          <w:tcPr>
            <w:tcW w:w="4191" w:type="dxa"/>
            <w:gridSpan w:val="4"/>
            <w:tcBorders>
              <w:top w:val="single" w:sz="4" w:space="0" w:color="auto"/>
              <w:bottom w:val="single" w:sz="4" w:space="0" w:color="auto"/>
            </w:tcBorders>
            <w:shd w:val="clear" w:color="auto" w:fill="FFFF00"/>
          </w:tcPr>
          <w:p w14:paraId="48A322EA" w14:textId="56F77717" w:rsidR="009B2533" w:rsidRDefault="009B2533" w:rsidP="009B2533">
            <w:pPr>
              <w:rPr>
                <w:rFonts w:cs="Arial"/>
              </w:rPr>
            </w:pPr>
            <w:r>
              <w:rPr>
                <w:rFonts w:cs="Arial"/>
              </w:rPr>
              <w:t>3GPP PS Data Off and LCS-UPP</w:t>
            </w:r>
          </w:p>
        </w:tc>
        <w:tc>
          <w:tcPr>
            <w:tcW w:w="1767" w:type="dxa"/>
            <w:tcBorders>
              <w:top w:val="single" w:sz="4" w:space="0" w:color="auto"/>
              <w:bottom w:val="single" w:sz="4" w:space="0" w:color="auto"/>
            </w:tcBorders>
            <w:shd w:val="clear" w:color="auto" w:fill="FFFF00"/>
          </w:tcPr>
          <w:p w14:paraId="357F58A1" w14:textId="6EA08A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77E85C" w14:textId="1FEAF54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0364" w14:textId="77777777" w:rsidR="009B2533" w:rsidRDefault="009B2533" w:rsidP="009B2533">
            <w:pPr>
              <w:rPr>
                <w:rFonts w:cs="Arial"/>
                <w:color w:val="000000"/>
              </w:rPr>
            </w:pPr>
          </w:p>
        </w:tc>
      </w:tr>
      <w:tr w:rsidR="009B2533" w:rsidRPr="00D95972" w14:paraId="37A963A9" w14:textId="77777777" w:rsidTr="00FB22D4">
        <w:tc>
          <w:tcPr>
            <w:tcW w:w="976" w:type="dxa"/>
            <w:tcBorders>
              <w:top w:val="nil"/>
              <w:left w:val="thinThickThinSmallGap" w:sz="24" w:space="0" w:color="auto"/>
              <w:bottom w:val="nil"/>
            </w:tcBorders>
            <w:shd w:val="clear" w:color="auto" w:fill="auto"/>
          </w:tcPr>
          <w:p w14:paraId="18AD77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C85D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BC0011" w14:textId="34BF119E" w:rsidR="009B2533" w:rsidRDefault="00000000" w:rsidP="009B2533">
            <w:hyperlink r:id="rId480" w:history="1">
              <w:r w:rsidR="009B2533" w:rsidRPr="00EA15EE">
                <w:rPr>
                  <w:rStyle w:val="Hyperlink"/>
                </w:rPr>
                <w:t>C1-246335</w:t>
              </w:r>
            </w:hyperlink>
          </w:p>
        </w:tc>
        <w:tc>
          <w:tcPr>
            <w:tcW w:w="4191" w:type="dxa"/>
            <w:gridSpan w:val="4"/>
            <w:tcBorders>
              <w:top w:val="single" w:sz="4" w:space="0" w:color="auto"/>
              <w:bottom w:val="single" w:sz="4" w:space="0" w:color="auto"/>
            </w:tcBorders>
            <w:shd w:val="clear" w:color="auto" w:fill="FFFF00"/>
          </w:tcPr>
          <w:p w14:paraId="5D5B5036" w14:textId="42673B94" w:rsidR="009B2533" w:rsidRDefault="009B2533" w:rsidP="009B2533">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1320FEC3" w14:textId="0D658764"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DA3BD4" w14:textId="0B07CD04" w:rsidR="009B2533" w:rsidRDefault="009B2533" w:rsidP="009B2533">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62EAD" w14:textId="41EF4C90" w:rsidR="009B2533" w:rsidRDefault="009B2533" w:rsidP="009B2533">
            <w:pPr>
              <w:rPr>
                <w:rFonts w:cs="Arial"/>
                <w:color w:val="000000"/>
              </w:rPr>
            </w:pPr>
            <w:r>
              <w:rPr>
                <w:rFonts w:cs="Arial"/>
                <w:color w:val="000000"/>
              </w:rPr>
              <w:t xml:space="preserve">Revision of </w:t>
            </w:r>
            <w:hyperlink r:id="rId481" w:history="1">
              <w:r w:rsidRPr="00EA15EE">
                <w:rPr>
                  <w:rStyle w:val="Hyperlink"/>
                  <w:rFonts w:cs="Arial"/>
                </w:rPr>
                <w:t>C1-245351</w:t>
              </w:r>
            </w:hyperlink>
          </w:p>
        </w:tc>
      </w:tr>
      <w:tr w:rsidR="009B2533" w:rsidRPr="00D95972" w14:paraId="6BE5E5FB" w14:textId="77777777" w:rsidTr="00FB22D4">
        <w:tc>
          <w:tcPr>
            <w:tcW w:w="976" w:type="dxa"/>
            <w:tcBorders>
              <w:top w:val="nil"/>
              <w:left w:val="thinThickThinSmallGap" w:sz="24" w:space="0" w:color="auto"/>
              <w:bottom w:val="nil"/>
            </w:tcBorders>
            <w:shd w:val="clear" w:color="auto" w:fill="auto"/>
          </w:tcPr>
          <w:p w14:paraId="09197E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0DF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CDA130C" w14:textId="33BA1723" w:rsidR="009B2533" w:rsidRDefault="00000000" w:rsidP="009B2533">
            <w:hyperlink r:id="rId482" w:history="1">
              <w:r w:rsidR="009B2533" w:rsidRPr="00EA15EE">
                <w:rPr>
                  <w:rStyle w:val="Hyperlink"/>
                </w:rPr>
                <w:t>C1-246363</w:t>
              </w:r>
            </w:hyperlink>
          </w:p>
        </w:tc>
        <w:tc>
          <w:tcPr>
            <w:tcW w:w="4191" w:type="dxa"/>
            <w:gridSpan w:val="4"/>
            <w:tcBorders>
              <w:top w:val="single" w:sz="4" w:space="0" w:color="auto"/>
              <w:bottom w:val="single" w:sz="4" w:space="0" w:color="auto"/>
            </w:tcBorders>
            <w:shd w:val="clear" w:color="auto" w:fill="FFFF00"/>
          </w:tcPr>
          <w:p w14:paraId="35199644" w14:textId="4A5914FD" w:rsidR="009B2533" w:rsidRDefault="009B2533" w:rsidP="009B2533">
            <w:pPr>
              <w:rPr>
                <w:rFonts w:cs="Arial"/>
              </w:rPr>
            </w:pPr>
            <w:r>
              <w:rPr>
                <w:rFonts w:cs="Arial"/>
              </w:rPr>
              <w:t>Clarification on NR CGIs included in S-NSSAI location validity information</w:t>
            </w:r>
          </w:p>
        </w:tc>
        <w:tc>
          <w:tcPr>
            <w:tcW w:w="1767" w:type="dxa"/>
            <w:tcBorders>
              <w:top w:val="single" w:sz="4" w:space="0" w:color="auto"/>
              <w:bottom w:val="single" w:sz="4" w:space="0" w:color="auto"/>
            </w:tcBorders>
            <w:shd w:val="clear" w:color="auto" w:fill="FFFF00"/>
          </w:tcPr>
          <w:p w14:paraId="31A67F8D" w14:textId="56871B3B"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81DB0" w14:textId="182C80CD" w:rsidR="009B2533" w:rsidRDefault="009B2533" w:rsidP="009B2533">
            <w:pPr>
              <w:rPr>
                <w:rFonts w:cs="Arial"/>
              </w:rPr>
            </w:pPr>
            <w:r>
              <w:rPr>
                <w:rFonts w:cs="Arial"/>
              </w:rPr>
              <w:t>CR 6583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BE22" w14:textId="77777777" w:rsidR="009B2533" w:rsidRDefault="009B2533" w:rsidP="009B2533">
            <w:pPr>
              <w:rPr>
                <w:rFonts w:cs="Arial"/>
                <w:color w:val="000000"/>
              </w:rPr>
            </w:pPr>
          </w:p>
        </w:tc>
      </w:tr>
      <w:tr w:rsidR="009B2533" w:rsidRPr="00D95972" w14:paraId="71A93D85" w14:textId="77777777" w:rsidTr="00FB22D4">
        <w:tc>
          <w:tcPr>
            <w:tcW w:w="976" w:type="dxa"/>
            <w:tcBorders>
              <w:top w:val="nil"/>
              <w:left w:val="thinThickThinSmallGap" w:sz="24" w:space="0" w:color="auto"/>
              <w:bottom w:val="nil"/>
            </w:tcBorders>
            <w:shd w:val="clear" w:color="auto" w:fill="auto"/>
          </w:tcPr>
          <w:p w14:paraId="6B22C91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89FE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E7126D" w14:textId="5682145A" w:rsidR="009B2533" w:rsidRDefault="00000000" w:rsidP="009B2533">
            <w:hyperlink r:id="rId483" w:history="1">
              <w:r w:rsidR="009B2533" w:rsidRPr="00EA15EE">
                <w:rPr>
                  <w:rStyle w:val="Hyperlink"/>
                </w:rPr>
                <w:t>C1-246364</w:t>
              </w:r>
            </w:hyperlink>
          </w:p>
        </w:tc>
        <w:tc>
          <w:tcPr>
            <w:tcW w:w="4191" w:type="dxa"/>
            <w:gridSpan w:val="4"/>
            <w:tcBorders>
              <w:top w:val="single" w:sz="4" w:space="0" w:color="auto"/>
              <w:bottom w:val="single" w:sz="4" w:space="0" w:color="auto"/>
            </w:tcBorders>
            <w:shd w:val="clear" w:color="auto" w:fill="FFFF00"/>
          </w:tcPr>
          <w:p w14:paraId="13BAC2A8" w14:textId="09E27743" w:rsidR="009B2533" w:rsidRDefault="009B2533" w:rsidP="009B2533">
            <w:pPr>
              <w:rPr>
                <w:rFonts w:cs="Arial"/>
              </w:rPr>
            </w:pPr>
            <w:r>
              <w:rPr>
                <w:rFonts w:cs="Arial"/>
              </w:rPr>
              <w:t>Clarification on mandatory fields of PLMN list IE</w:t>
            </w:r>
          </w:p>
        </w:tc>
        <w:tc>
          <w:tcPr>
            <w:tcW w:w="1767" w:type="dxa"/>
            <w:tcBorders>
              <w:top w:val="single" w:sz="4" w:space="0" w:color="auto"/>
              <w:bottom w:val="single" w:sz="4" w:space="0" w:color="auto"/>
            </w:tcBorders>
            <w:shd w:val="clear" w:color="auto" w:fill="FFFF00"/>
          </w:tcPr>
          <w:p w14:paraId="7ECA5F73" w14:textId="5005E901"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34BCB65D" w14:textId="0DC8B6E4" w:rsidR="009B2533" w:rsidRDefault="009B2533" w:rsidP="009B2533">
            <w:pPr>
              <w:rPr>
                <w:rFonts w:cs="Arial"/>
              </w:rPr>
            </w:pPr>
            <w:r>
              <w:rPr>
                <w:rFonts w:cs="Arial"/>
              </w:rPr>
              <w:t>CR 3348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E3BA" w14:textId="77777777" w:rsidR="009B2533" w:rsidRDefault="009B2533" w:rsidP="009B2533">
            <w:pPr>
              <w:rPr>
                <w:rFonts w:cs="Arial"/>
                <w:color w:val="000000"/>
              </w:rPr>
            </w:pPr>
          </w:p>
        </w:tc>
      </w:tr>
      <w:tr w:rsidR="009B2533" w:rsidRPr="00D95972" w14:paraId="74BF3456" w14:textId="77777777" w:rsidTr="00FB22D4">
        <w:tc>
          <w:tcPr>
            <w:tcW w:w="976" w:type="dxa"/>
            <w:tcBorders>
              <w:top w:val="nil"/>
              <w:left w:val="thinThickThinSmallGap" w:sz="24" w:space="0" w:color="auto"/>
              <w:bottom w:val="nil"/>
            </w:tcBorders>
            <w:shd w:val="clear" w:color="auto" w:fill="auto"/>
          </w:tcPr>
          <w:p w14:paraId="4A25CD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4686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6FD76" w14:textId="675D1D9C" w:rsidR="009B2533" w:rsidRDefault="00000000" w:rsidP="009B2533">
            <w:hyperlink r:id="rId484" w:history="1">
              <w:r w:rsidR="009B2533" w:rsidRPr="00EA15EE">
                <w:rPr>
                  <w:rStyle w:val="Hyperlink"/>
                </w:rPr>
                <w:t>C1-246365</w:t>
              </w:r>
            </w:hyperlink>
          </w:p>
        </w:tc>
        <w:tc>
          <w:tcPr>
            <w:tcW w:w="4191" w:type="dxa"/>
            <w:gridSpan w:val="4"/>
            <w:tcBorders>
              <w:top w:val="single" w:sz="4" w:space="0" w:color="auto"/>
              <w:bottom w:val="single" w:sz="4" w:space="0" w:color="auto"/>
            </w:tcBorders>
            <w:shd w:val="clear" w:color="auto" w:fill="FFFF00"/>
          </w:tcPr>
          <w:p w14:paraId="568674C7" w14:textId="674B99BC" w:rsidR="009B2533" w:rsidRDefault="009B2533" w:rsidP="009B2533">
            <w:pPr>
              <w:rPr>
                <w:rFonts w:cs="Arial"/>
              </w:rPr>
            </w:pPr>
            <w:r>
              <w:rPr>
                <w:rFonts w:cs="Arial"/>
              </w:rPr>
              <w:t>Correct usage of term camp on</w:t>
            </w:r>
          </w:p>
        </w:tc>
        <w:tc>
          <w:tcPr>
            <w:tcW w:w="1767" w:type="dxa"/>
            <w:tcBorders>
              <w:top w:val="single" w:sz="4" w:space="0" w:color="auto"/>
              <w:bottom w:val="single" w:sz="4" w:space="0" w:color="auto"/>
            </w:tcBorders>
            <w:shd w:val="clear" w:color="auto" w:fill="FFFF00"/>
          </w:tcPr>
          <w:p w14:paraId="7F3AD91F" w14:textId="5A559CB5"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0FA86A82" w14:textId="2169BCAC" w:rsidR="009B2533" w:rsidRDefault="009B2533" w:rsidP="009B2533">
            <w:pPr>
              <w:rPr>
                <w:rFonts w:cs="Arial"/>
              </w:rPr>
            </w:pPr>
            <w:r>
              <w:rPr>
                <w:rFonts w:cs="Arial"/>
              </w:rPr>
              <w:t>CR 6584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B499" w14:textId="77777777" w:rsidR="009B2533" w:rsidRDefault="009B2533" w:rsidP="009B2533">
            <w:pPr>
              <w:rPr>
                <w:rFonts w:cs="Arial"/>
                <w:color w:val="000000"/>
              </w:rPr>
            </w:pPr>
          </w:p>
        </w:tc>
      </w:tr>
      <w:tr w:rsidR="009B2533" w:rsidRPr="00D95972" w14:paraId="6737B428" w14:textId="77777777" w:rsidTr="00FB22D4">
        <w:tc>
          <w:tcPr>
            <w:tcW w:w="976" w:type="dxa"/>
            <w:tcBorders>
              <w:top w:val="nil"/>
              <w:left w:val="thinThickThinSmallGap" w:sz="24" w:space="0" w:color="auto"/>
              <w:bottom w:val="nil"/>
            </w:tcBorders>
            <w:shd w:val="clear" w:color="auto" w:fill="auto"/>
          </w:tcPr>
          <w:p w14:paraId="4AF9D7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C84C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24ECD0" w14:textId="01310058" w:rsidR="009B2533" w:rsidRDefault="00000000" w:rsidP="009B2533">
            <w:hyperlink r:id="rId485" w:history="1">
              <w:r w:rsidR="009B2533" w:rsidRPr="00EA15EE">
                <w:rPr>
                  <w:rStyle w:val="Hyperlink"/>
                </w:rPr>
                <w:t>C1-246372</w:t>
              </w:r>
            </w:hyperlink>
          </w:p>
        </w:tc>
        <w:tc>
          <w:tcPr>
            <w:tcW w:w="4191" w:type="dxa"/>
            <w:gridSpan w:val="4"/>
            <w:tcBorders>
              <w:top w:val="single" w:sz="4" w:space="0" w:color="auto"/>
              <w:bottom w:val="single" w:sz="4" w:space="0" w:color="auto"/>
            </w:tcBorders>
            <w:shd w:val="clear" w:color="auto" w:fill="FFFF00"/>
          </w:tcPr>
          <w:p w14:paraId="7B9DA753" w14:textId="36EE144B" w:rsidR="009B2533" w:rsidRDefault="009B2533" w:rsidP="009B2533">
            <w:pPr>
              <w:rPr>
                <w:rFonts w:cs="Arial"/>
              </w:rPr>
            </w:pPr>
            <w:r>
              <w:rPr>
                <w:rFonts w:cs="Arial"/>
              </w:rPr>
              <w:t>Clarify the handling on unavailability</w:t>
            </w:r>
          </w:p>
        </w:tc>
        <w:tc>
          <w:tcPr>
            <w:tcW w:w="1767" w:type="dxa"/>
            <w:tcBorders>
              <w:top w:val="single" w:sz="4" w:space="0" w:color="auto"/>
              <w:bottom w:val="single" w:sz="4" w:space="0" w:color="auto"/>
            </w:tcBorders>
            <w:shd w:val="clear" w:color="auto" w:fill="FFFF00"/>
          </w:tcPr>
          <w:p w14:paraId="6A290B18" w14:textId="668D486D"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B7FF2" w14:textId="55206CDD" w:rsidR="009B2533" w:rsidRDefault="009B2533" w:rsidP="009B2533">
            <w:pPr>
              <w:rPr>
                <w:rFonts w:cs="Arial"/>
              </w:rPr>
            </w:pPr>
            <w:r>
              <w:rPr>
                <w:rFonts w:cs="Arial"/>
              </w:rPr>
              <w:t>CR 6586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33CA" w14:textId="54790B51" w:rsidR="009B2533" w:rsidRDefault="009B2533" w:rsidP="009B2533">
            <w:pPr>
              <w:rPr>
                <w:rFonts w:cs="Arial"/>
                <w:color w:val="000000"/>
              </w:rPr>
            </w:pPr>
            <w:r>
              <w:rPr>
                <w:rFonts w:cs="Arial"/>
                <w:color w:val="000000"/>
              </w:rPr>
              <w:t>2 WICs on coversheet but only 1 in 3GU</w:t>
            </w:r>
          </w:p>
        </w:tc>
      </w:tr>
      <w:tr w:rsidR="009B2533" w:rsidRPr="00D95972" w14:paraId="3D1D56F9" w14:textId="77777777" w:rsidTr="00FB22D4">
        <w:tc>
          <w:tcPr>
            <w:tcW w:w="976" w:type="dxa"/>
            <w:tcBorders>
              <w:top w:val="nil"/>
              <w:left w:val="thinThickThinSmallGap" w:sz="24" w:space="0" w:color="auto"/>
              <w:bottom w:val="nil"/>
            </w:tcBorders>
            <w:shd w:val="clear" w:color="auto" w:fill="auto"/>
          </w:tcPr>
          <w:p w14:paraId="03C8DD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F4D5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BD1997" w14:textId="3FEB90E0" w:rsidR="009B2533" w:rsidRDefault="00000000" w:rsidP="009B2533">
            <w:hyperlink r:id="rId486" w:history="1">
              <w:r w:rsidR="009B2533" w:rsidRPr="00EA15EE">
                <w:rPr>
                  <w:rStyle w:val="Hyperlink"/>
                </w:rPr>
                <w:t>C1-246375</w:t>
              </w:r>
            </w:hyperlink>
          </w:p>
        </w:tc>
        <w:tc>
          <w:tcPr>
            <w:tcW w:w="4191" w:type="dxa"/>
            <w:gridSpan w:val="4"/>
            <w:tcBorders>
              <w:top w:val="single" w:sz="4" w:space="0" w:color="auto"/>
              <w:bottom w:val="single" w:sz="4" w:space="0" w:color="auto"/>
            </w:tcBorders>
            <w:shd w:val="clear" w:color="auto" w:fill="FFFF00"/>
          </w:tcPr>
          <w:p w14:paraId="138B5FF8" w14:textId="397F0689"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FFFF00"/>
          </w:tcPr>
          <w:p w14:paraId="64ED63B7" w14:textId="592A996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2174D49" w14:textId="524CB467" w:rsidR="009B2533" w:rsidRDefault="009B2533" w:rsidP="009B2533">
            <w:pPr>
              <w:rPr>
                <w:rFonts w:cs="Arial"/>
              </w:rPr>
            </w:pPr>
            <w:r>
              <w:rPr>
                <w:rFonts w:cs="Arial"/>
              </w:rPr>
              <w:t>CR 6532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88EA" w14:textId="4F881405" w:rsidR="009B2533" w:rsidRDefault="009B2533" w:rsidP="009B2533">
            <w:pPr>
              <w:rPr>
                <w:rFonts w:cs="Arial"/>
                <w:color w:val="000000"/>
              </w:rPr>
            </w:pPr>
            <w:r>
              <w:rPr>
                <w:rFonts w:cs="Arial"/>
                <w:color w:val="000000"/>
              </w:rPr>
              <w:t xml:space="preserve">Revision of </w:t>
            </w:r>
            <w:hyperlink r:id="rId487" w:history="1">
              <w:r w:rsidRPr="00EA15EE">
                <w:rPr>
                  <w:rStyle w:val="Hyperlink"/>
                  <w:rFonts w:cs="Arial"/>
                </w:rPr>
                <w:t>C1-245522</w:t>
              </w:r>
            </w:hyperlink>
          </w:p>
        </w:tc>
      </w:tr>
      <w:tr w:rsidR="009B2533" w:rsidRPr="00D95972" w14:paraId="0AC2E5B1" w14:textId="77777777" w:rsidTr="00FB22D4">
        <w:tc>
          <w:tcPr>
            <w:tcW w:w="976" w:type="dxa"/>
            <w:tcBorders>
              <w:top w:val="nil"/>
              <w:left w:val="thinThickThinSmallGap" w:sz="24" w:space="0" w:color="auto"/>
              <w:bottom w:val="nil"/>
            </w:tcBorders>
            <w:shd w:val="clear" w:color="auto" w:fill="auto"/>
          </w:tcPr>
          <w:p w14:paraId="2D5591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B699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276DCA" w14:textId="6919DA63" w:rsidR="009B2533" w:rsidRDefault="00000000" w:rsidP="009B2533">
            <w:hyperlink r:id="rId488" w:history="1">
              <w:r w:rsidR="009B2533" w:rsidRPr="00EA15EE">
                <w:rPr>
                  <w:rStyle w:val="Hyperlink"/>
                </w:rPr>
                <w:t>C1-246376</w:t>
              </w:r>
            </w:hyperlink>
          </w:p>
        </w:tc>
        <w:tc>
          <w:tcPr>
            <w:tcW w:w="4191" w:type="dxa"/>
            <w:gridSpan w:val="4"/>
            <w:tcBorders>
              <w:top w:val="single" w:sz="4" w:space="0" w:color="auto"/>
              <w:bottom w:val="single" w:sz="4" w:space="0" w:color="auto"/>
            </w:tcBorders>
            <w:shd w:val="clear" w:color="auto" w:fill="FFFF00"/>
          </w:tcPr>
          <w:p w14:paraId="11ABBDC5" w14:textId="7D6FB505" w:rsidR="009B2533" w:rsidRDefault="009B2533" w:rsidP="009B2533">
            <w:pPr>
              <w:rPr>
                <w:rFonts w:cs="Arial"/>
              </w:rPr>
            </w:pPr>
            <w:r>
              <w:rPr>
                <w:rFonts w:cs="Arial"/>
              </w:rPr>
              <w:t>Clarification of the association between the QoS flow and the mapped EPS bearer context</w:t>
            </w:r>
          </w:p>
        </w:tc>
        <w:tc>
          <w:tcPr>
            <w:tcW w:w="1767" w:type="dxa"/>
            <w:tcBorders>
              <w:top w:val="single" w:sz="4" w:space="0" w:color="auto"/>
              <w:bottom w:val="single" w:sz="4" w:space="0" w:color="auto"/>
            </w:tcBorders>
            <w:shd w:val="clear" w:color="auto" w:fill="FFFF00"/>
          </w:tcPr>
          <w:p w14:paraId="049BEAD0" w14:textId="41807DDF" w:rsidR="009B2533" w:rsidRDefault="009B2533" w:rsidP="009B2533">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C8BE289" w14:textId="7969B3FE" w:rsidR="009B2533" w:rsidRDefault="009B2533" w:rsidP="009B2533">
            <w:pPr>
              <w:rPr>
                <w:rFonts w:cs="Arial"/>
              </w:rPr>
            </w:pPr>
            <w:r>
              <w:rPr>
                <w:rFonts w:cs="Arial"/>
              </w:rPr>
              <w:t>CR 6587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8BB8" w14:textId="77777777" w:rsidR="009B2533" w:rsidRDefault="009B2533" w:rsidP="009B2533">
            <w:pPr>
              <w:rPr>
                <w:rFonts w:cs="Arial"/>
                <w:color w:val="000000"/>
              </w:rPr>
            </w:pPr>
          </w:p>
        </w:tc>
      </w:tr>
      <w:tr w:rsidR="009B2533" w:rsidRPr="00D95972" w14:paraId="1E46E9AD" w14:textId="77777777" w:rsidTr="00415316">
        <w:tc>
          <w:tcPr>
            <w:tcW w:w="976" w:type="dxa"/>
            <w:tcBorders>
              <w:top w:val="nil"/>
              <w:left w:val="thinThickThinSmallGap" w:sz="24" w:space="0" w:color="auto"/>
              <w:bottom w:val="nil"/>
            </w:tcBorders>
            <w:shd w:val="clear" w:color="auto" w:fill="auto"/>
          </w:tcPr>
          <w:p w14:paraId="68264C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4AC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69CC5D" w14:textId="470735EE" w:rsidR="009B2533" w:rsidRDefault="00000000" w:rsidP="009B2533">
            <w:hyperlink r:id="rId489" w:history="1">
              <w:r w:rsidR="009B2533" w:rsidRPr="00EA15EE">
                <w:rPr>
                  <w:rStyle w:val="Hyperlink"/>
                </w:rPr>
                <w:t>C1-246379</w:t>
              </w:r>
            </w:hyperlink>
          </w:p>
        </w:tc>
        <w:tc>
          <w:tcPr>
            <w:tcW w:w="4191" w:type="dxa"/>
            <w:gridSpan w:val="4"/>
            <w:tcBorders>
              <w:top w:val="single" w:sz="4" w:space="0" w:color="auto"/>
              <w:bottom w:val="single" w:sz="4" w:space="0" w:color="auto"/>
            </w:tcBorders>
            <w:shd w:val="clear" w:color="auto" w:fill="FFFF00"/>
          </w:tcPr>
          <w:p w14:paraId="48D1FFD9" w14:textId="2DCF2D94" w:rsidR="009B2533" w:rsidRDefault="009B2533" w:rsidP="009B2533">
            <w:pPr>
              <w:rPr>
                <w:rFonts w:cs="Arial"/>
              </w:rPr>
            </w:pPr>
            <w:r>
              <w:rPr>
                <w:rFonts w:cs="Arial"/>
              </w:rPr>
              <w:t>Support of LP-WUS assistance</w:t>
            </w:r>
          </w:p>
        </w:tc>
        <w:tc>
          <w:tcPr>
            <w:tcW w:w="1767" w:type="dxa"/>
            <w:tcBorders>
              <w:top w:val="single" w:sz="4" w:space="0" w:color="auto"/>
              <w:bottom w:val="single" w:sz="4" w:space="0" w:color="auto"/>
            </w:tcBorders>
            <w:shd w:val="clear" w:color="auto" w:fill="FFFF00"/>
          </w:tcPr>
          <w:p w14:paraId="3B510F9C" w14:textId="0014628F"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D09D1A" w14:textId="2915A89F" w:rsidR="009B2533" w:rsidRDefault="009B2533" w:rsidP="009B2533">
            <w:pPr>
              <w:rPr>
                <w:rFonts w:cs="Arial"/>
              </w:rPr>
            </w:pPr>
            <w:r>
              <w:rPr>
                <w:rFonts w:cs="Arial"/>
              </w:rPr>
              <w:t>CR 6588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C895" w14:textId="42B40DF3" w:rsidR="009B2533" w:rsidRDefault="009B2533" w:rsidP="009B2533">
            <w:pPr>
              <w:rPr>
                <w:rFonts w:cs="Arial"/>
                <w:color w:val="000000"/>
              </w:rPr>
            </w:pPr>
            <w:r>
              <w:rPr>
                <w:rFonts w:cs="Arial"/>
                <w:color w:val="000000"/>
              </w:rPr>
              <w:t>2 WICs on coversheet but only 1 in 3GU</w:t>
            </w:r>
          </w:p>
        </w:tc>
      </w:tr>
      <w:tr w:rsidR="009B2533" w:rsidRPr="00D95972" w14:paraId="1D6A72CC" w14:textId="77777777" w:rsidTr="00415316">
        <w:tc>
          <w:tcPr>
            <w:tcW w:w="976" w:type="dxa"/>
            <w:tcBorders>
              <w:top w:val="nil"/>
              <w:left w:val="thinThickThinSmallGap" w:sz="24" w:space="0" w:color="auto"/>
              <w:bottom w:val="nil"/>
            </w:tcBorders>
            <w:shd w:val="clear" w:color="auto" w:fill="auto"/>
          </w:tcPr>
          <w:p w14:paraId="29DB0B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4506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19854D" w14:textId="4F1BD8E1" w:rsidR="009B2533" w:rsidRDefault="00000000" w:rsidP="009B2533">
            <w:hyperlink r:id="rId490" w:history="1">
              <w:r w:rsidR="009B2533" w:rsidRPr="00EA15EE">
                <w:rPr>
                  <w:rStyle w:val="Hyperlink"/>
                </w:rPr>
                <w:t>C1-246407</w:t>
              </w:r>
            </w:hyperlink>
          </w:p>
        </w:tc>
        <w:tc>
          <w:tcPr>
            <w:tcW w:w="4191" w:type="dxa"/>
            <w:gridSpan w:val="4"/>
            <w:tcBorders>
              <w:top w:val="single" w:sz="4" w:space="0" w:color="auto"/>
              <w:bottom w:val="single" w:sz="4" w:space="0" w:color="auto"/>
            </w:tcBorders>
            <w:shd w:val="clear" w:color="auto" w:fill="FFFFFF"/>
          </w:tcPr>
          <w:p w14:paraId="601B9D48" w14:textId="2699D3D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FF"/>
          </w:tcPr>
          <w:p w14:paraId="1E6DC9D8" w14:textId="7660B904"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74E53284" w14:textId="77A6CD74" w:rsidR="009B2533" w:rsidRDefault="009B2533" w:rsidP="009B2533">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0032" w14:textId="77777777" w:rsidR="009B2533" w:rsidRDefault="009B2533" w:rsidP="009B2533">
            <w:pPr>
              <w:rPr>
                <w:rFonts w:cs="Arial"/>
                <w:color w:val="000000"/>
              </w:rPr>
            </w:pPr>
            <w:r>
              <w:rPr>
                <w:rFonts w:cs="Arial"/>
                <w:color w:val="000000"/>
              </w:rPr>
              <w:t>Withdrawn</w:t>
            </w:r>
          </w:p>
          <w:p w14:paraId="17CFE3FF" w14:textId="0E172B3F" w:rsidR="009B2533" w:rsidRDefault="009B2533" w:rsidP="009B2533">
            <w:pPr>
              <w:rPr>
                <w:rFonts w:cs="Arial"/>
                <w:color w:val="000000"/>
              </w:rPr>
            </w:pPr>
            <w:r>
              <w:rPr>
                <w:rFonts w:cs="Arial"/>
                <w:color w:val="000000"/>
              </w:rPr>
              <w:t xml:space="preserve">Revision of </w:t>
            </w:r>
            <w:hyperlink r:id="rId491" w:history="1">
              <w:r w:rsidRPr="00EA15EE">
                <w:rPr>
                  <w:rStyle w:val="Hyperlink"/>
                  <w:rFonts w:cs="Arial"/>
                </w:rPr>
                <w:t>C1-244305</w:t>
              </w:r>
            </w:hyperlink>
          </w:p>
        </w:tc>
      </w:tr>
      <w:tr w:rsidR="009B2533" w:rsidRPr="00D95972" w14:paraId="55154144" w14:textId="77777777" w:rsidTr="00FB22D4">
        <w:tc>
          <w:tcPr>
            <w:tcW w:w="976" w:type="dxa"/>
            <w:tcBorders>
              <w:top w:val="nil"/>
              <w:left w:val="thinThickThinSmallGap" w:sz="24" w:space="0" w:color="auto"/>
              <w:bottom w:val="nil"/>
            </w:tcBorders>
            <w:shd w:val="clear" w:color="auto" w:fill="auto"/>
          </w:tcPr>
          <w:p w14:paraId="5FB90F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A7A3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39F9A5" w14:textId="106B0821" w:rsidR="009B2533" w:rsidRDefault="00000000" w:rsidP="009B2533">
            <w:hyperlink r:id="rId492" w:history="1">
              <w:r w:rsidR="009B2533" w:rsidRPr="00EA15EE">
                <w:rPr>
                  <w:rStyle w:val="Hyperlink"/>
                </w:rPr>
                <w:t>C1-246410</w:t>
              </w:r>
            </w:hyperlink>
          </w:p>
        </w:tc>
        <w:tc>
          <w:tcPr>
            <w:tcW w:w="4191" w:type="dxa"/>
            <w:gridSpan w:val="4"/>
            <w:tcBorders>
              <w:top w:val="single" w:sz="4" w:space="0" w:color="auto"/>
              <w:bottom w:val="single" w:sz="4" w:space="0" w:color="auto"/>
            </w:tcBorders>
            <w:shd w:val="clear" w:color="auto" w:fill="FFFF00"/>
          </w:tcPr>
          <w:p w14:paraId="3E2AE2DE" w14:textId="5E0D959F" w:rsidR="009B2533" w:rsidRDefault="009B2533" w:rsidP="009B2533">
            <w:pPr>
              <w:rPr>
                <w:rFonts w:cs="Arial"/>
              </w:rPr>
            </w:pPr>
            <w:r>
              <w:rPr>
                <w:rFonts w:cs="Arial"/>
              </w:rPr>
              <w:t>DP on Deletion of FTA for localized services identified by GIN</w:t>
            </w:r>
          </w:p>
        </w:tc>
        <w:tc>
          <w:tcPr>
            <w:tcW w:w="1767" w:type="dxa"/>
            <w:tcBorders>
              <w:top w:val="single" w:sz="4" w:space="0" w:color="auto"/>
              <w:bottom w:val="single" w:sz="4" w:space="0" w:color="auto"/>
            </w:tcBorders>
            <w:shd w:val="clear" w:color="auto" w:fill="FFFF00"/>
          </w:tcPr>
          <w:p w14:paraId="0E4E33C5" w14:textId="4A31D2B9" w:rsidR="009B2533" w:rsidRDefault="009B2533" w:rsidP="009B2533">
            <w:pPr>
              <w:rPr>
                <w:rFonts w:cs="Arial"/>
              </w:rPr>
            </w:pPr>
            <w:r>
              <w:rPr>
                <w:rFonts w:cs="Arial"/>
              </w:rPr>
              <w:t xml:space="preserve">Samsung Guangzhou </w:t>
            </w:r>
            <w:r>
              <w:rPr>
                <w:rFonts w:cs="Arial"/>
              </w:rPr>
              <w:lastRenderedPageBreak/>
              <w:t>Mobile R&amp;D/ Utsav</w:t>
            </w:r>
          </w:p>
        </w:tc>
        <w:tc>
          <w:tcPr>
            <w:tcW w:w="826" w:type="dxa"/>
            <w:tcBorders>
              <w:top w:val="single" w:sz="4" w:space="0" w:color="auto"/>
              <w:bottom w:val="single" w:sz="4" w:space="0" w:color="auto"/>
            </w:tcBorders>
            <w:shd w:val="clear" w:color="auto" w:fill="FFFF00"/>
          </w:tcPr>
          <w:p w14:paraId="6924CD3A" w14:textId="746DD480" w:rsidR="009B2533" w:rsidRDefault="009B2533" w:rsidP="009B2533">
            <w:pPr>
              <w:rPr>
                <w:rFonts w:cs="Arial"/>
              </w:rPr>
            </w:pPr>
            <w:r>
              <w:rPr>
                <w:rFonts w:cs="Arial"/>
              </w:rPr>
              <w:lastRenderedPageBreak/>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220E8" w14:textId="77777777" w:rsidR="009B2533" w:rsidRDefault="009B2533" w:rsidP="009B2533">
            <w:pPr>
              <w:rPr>
                <w:rFonts w:cs="Arial"/>
                <w:color w:val="000000"/>
              </w:rPr>
            </w:pPr>
          </w:p>
        </w:tc>
      </w:tr>
      <w:tr w:rsidR="009B2533" w:rsidRPr="00D95972" w14:paraId="264D4DAF" w14:textId="77777777" w:rsidTr="00FB22D4">
        <w:tc>
          <w:tcPr>
            <w:tcW w:w="976" w:type="dxa"/>
            <w:tcBorders>
              <w:top w:val="nil"/>
              <w:left w:val="thinThickThinSmallGap" w:sz="24" w:space="0" w:color="auto"/>
              <w:bottom w:val="nil"/>
            </w:tcBorders>
            <w:shd w:val="clear" w:color="auto" w:fill="auto"/>
          </w:tcPr>
          <w:p w14:paraId="12414C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28E7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53EBE4" w14:textId="5BF7688B" w:rsidR="009B2533" w:rsidRDefault="00000000" w:rsidP="009B2533">
            <w:hyperlink r:id="rId493" w:history="1">
              <w:r w:rsidR="009B2533" w:rsidRPr="00EA15EE">
                <w:rPr>
                  <w:rStyle w:val="Hyperlink"/>
                </w:rPr>
                <w:t>C1-246412</w:t>
              </w:r>
            </w:hyperlink>
          </w:p>
        </w:tc>
        <w:tc>
          <w:tcPr>
            <w:tcW w:w="4191" w:type="dxa"/>
            <w:gridSpan w:val="4"/>
            <w:tcBorders>
              <w:top w:val="single" w:sz="4" w:space="0" w:color="auto"/>
              <w:bottom w:val="single" w:sz="4" w:space="0" w:color="auto"/>
            </w:tcBorders>
            <w:shd w:val="clear" w:color="auto" w:fill="FFFF00"/>
          </w:tcPr>
          <w:p w14:paraId="588D652A" w14:textId="5C1596E7" w:rsidR="009B2533" w:rsidRDefault="009B2533" w:rsidP="009B2533">
            <w:pPr>
              <w:rPr>
                <w:rFonts w:cs="Arial"/>
              </w:rPr>
            </w:pPr>
            <w:r>
              <w:rPr>
                <w:rFonts w:cs="Arial"/>
              </w:rPr>
              <w:t>FTA list for localized services in SNPN with GIN</w:t>
            </w:r>
          </w:p>
        </w:tc>
        <w:tc>
          <w:tcPr>
            <w:tcW w:w="1767" w:type="dxa"/>
            <w:tcBorders>
              <w:top w:val="single" w:sz="4" w:space="0" w:color="auto"/>
              <w:bottom w:val="single" w:sz="4" w:space="0" w:color="auto"/>
            </w:tcBorders>
            <w:shd w:val="clear" w:color="auto" w:fill="FFFF00"/>
          </w:tcPr>
          <w:p w14:paraId="436EE635" w14:textId="434B0BF0"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8252F4" w14:textId="3115BEDF" w:rsidR="009B2533" w:rsidRDefault="009B2533" w:rsidP="009B2533">
            <w:pPr>
              <w:rPr>
                <w:rFonts w:cs="Arial"/>
              </w:rPr>
            </w:pPr>
            <w:r>
              <w:rPr>
                <w:rFonts w:cs="Arial"/>
              </w:rPr>
              <w:t>CR 6502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509FE" w14:textId="3E800AB6" w:rsidR="009B2533" w:rsidRDefault="009B2533" w:rsidP="009B2533">
            <w:pPr>
              <w:rPr>
                <w:rFonts w:cs="Arial"/>
                <w:color w:val="000000"/>
              </w:rPr>
            </w:pPr>
            <w:r>
              <w:rPr>
                <w:rFonts w:cs="Arial"/>
                <w:color w:val="000000"/>
              </w:rPr>
              <w:t xml:space="preserve">Revision of </w:t>
            </w:r>
            <w:hyperlink r:id="rId494" w:history="1">
              <w:r w:rsidRPr="00EA15EE">
                <w:rPr>
                  <w:rStyle w:val="Hyperlink"/>
                  <w:rFonts w:cs="Arial"/>
                </w:rPr>
                <w:t>C1-245399</w:t>
              </w:r>
            </w:hyperlink>
          </w:p>
        </w:tc>
      </w:tr>
      <w:tr w:rsidR="009B2533" w:rsidRPr="00D95972" w14:paraId="3BE7AD6E" w14:textId="77777777" w:rsidTr="00FB22D4">
        <w:tc>
          <w:tcPr>
            <w:tcW w:w="976" w:type="dxa"/>
            <w:tcBorders>
              <w:top w:val="nil"/>
              <w:left w:val="thinThickThinSmallGap" w:sz="24" w:space="0" w:color="auto"/>
              <w:bottom w:val="nil"/>
            </w:tcBorders>
            <w:shd w:val="clear" w:color="auto" w:fill="auto"/>
          </w:tcPr>
          <w:p w14:paraId="1D5758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E944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EE99AA" w14:textId="58D8EA61" w:rsidR="009B2533" w:rsidRDefault="00000000" w:rsidP="009B2533">
            <w:hyperlink r:id="rId495" w:history="1">
              <w:r w:rsidR="009B2533" w:rsidRPr="00EA15EE">
                <w:rPr>
                  <w:rStyle w:val="Hyperlink"/>
                </w:rPr>
                <w:t>C1-246417</w:t>
              </w:r>
            </w:hyperlink>
          </w:p>
        </w:tc>
        <w:tc>
          <w:tcPr>
            <w:tcW w:w="4191" w:type="dxa"/>
            <w:gridSpan w:val="4"/>
            <w:tcBorders>
              <w:top w:val="single" w:sz="4" w:space="0" w:color="auto"/>
              <w:bottom w:val="single" w:sz="4" w:space="0" w:color="auto"/>
            </w:tcBorders>
            <w:shd w:val="clear" w:color="auto" w:fill="FFFF00"/>
          </w:tcPr>
          <w:p w14:paraId="5989D81D" w14:textId="74EEED34"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FFFF00"/>
          </w:tcPr>
          <w:p w14:paraId="1834A3B5" w14:textId="0D0EDDE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79220F" w14:textId="0E62A921" w:rsidR="009B2533" w:rsidRDefault="009B2533" w:rsidP="009B2533">
            <w:pPr>
              <w:rPr>
                <w:rFonts w:cs="Arial"/>
              </w:rPr>
            </w:pPr>
            <w:r>
              <w:rPr>
                <w:rFonts w:cs="Arial"/>
              </w:rPr>
              <w:t>CR 6597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61FA" w14:textId="77777777" w:rsidR="009B2533" w:rsidRDefault="009B2533" w:rsidP="009B2533">
            <w:pPr>
              <w:rPr>
                <w:rFonts w:cs="Arial"/>
                <w:color w:val="000000"/>
              </w:rPr>
            </w:pPr>
          </w:p>
        </w:tc>
      </w:tr>
      <w:tr w:rsidR="009B2533" w:rsidRPr="00D95972" w14:paraId="2C18C650" w14:textId="77777777" w:rsidTr="00415316">
        <w:tc>
          <w:tcPr>
            <w:tcW w:w="976" w:type="dxa"/>
            <w:tcBorders>
              <w:top w:val="nil"/>
              <w:left w:val="thinThickThinSmallGap" w:sz="24" w:space="0" w:color="auto"/>
              <w:bottom w:val="nil"/>
            </w:tcBorders>
            <w:shd w:val="clear" w:color="auto" w:fill="auto"/>
          </w:tcPr>
          <w:p w14:paraId="2639B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1882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611727" w14:textId="5B277B31" w:rsidR="009B2533" w:rsidRDefault="00000000" w:rsidP="009B2533">
            <w:hyperlink r:id="rId496" w:history="1">
              <w:r w:rsidR="009B2533" w:rsidRPr="00EA15EE">
                <w:rPr>
                  <w:rStyle w:val="Hyperlink"/>
                </w:rPr>
                <w:t>C1-246421</w:t>
              </w:r>
            </w:hyperlink>
          </w:p>
        </w:tc>
        <w:tc>
          <w:tcPr>
            <w:tcW w:w="4191" w:type="dxa"/>
            <w:gridSpan w:val="4"/>
            <w:tcBorders>
              <w:top w:val="single" w:sz="4" w:space="0" w:color="auto"/>
              <w:bottom w:val="single" w:sz="4" w:space="0" w:color="auto"/>
            </w:tcBorders>
            <w:shd w:val="clear" w:color="auto" w:fill="FFFF00"/>
          </w:tcPr>
          <w:p w14:paraId="39C1F5DB" w14:textId="4455FDB7" w:rsidR="009B2533" w:rsidRDefault="009B2533" w:rsidP="009B2533">
            <w:pPr>
              <w:rPr>
                <w:rFonts w:cs="Arial"/>
              </w:rPr>
            </w:pPr>
            <w:r>
              <w:rPr>
                <w:rFonts w:cs="Arial"/>
              </w:rPr>
              <w:t>Delayed EMC PDU setup with pending SR</w:t>
            </w:r>
          </w:p>
        </w:tc>
        <w:tc>
          <w:tcPr>
            <w:tcW w:w="1767" w:type="dxa"/>
            <w:tcBorders>
              <w:top w:val="single" w:sz="4" w:space="0" w:color="auto"/>
              <w:bottom w:val="single" w:sz="4" w:space="0" w:color="auto"/>
            </w:tcBorders>
            <w:shd w:val="clear" w:color="auto" w:fill="FFFF00"/>
          </w:tcPr>
          <w:p w14:paraId="61019F5C" w14:textId="31F3235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B6D3B" w14:textId="579F4327" w:rsidR="009B2533" w:rsidRDefault="009B2533" w:rsidP="009B2533">
            <w:pPr>
              <w:rPr>
                <w:rFonts w:cs="Arial"/>
              </w:rPr>
            </w:pPr>
            <w:r>
              <w:rPr>
                <w:rFonts w:cs="Arial"/>
              </w:rPr>
              <w:t>CR 6599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DFB" w14:textId="77777777" w:rsidR="009B2533" w:rsidRDefault="009B2533" w:rsidP="009B2533">
            <w:pPr>
              <w:rPr>
                <w:rFonts w:cs="Arial"/>
                <w:color w:val="000000"/>
              </w:rPr>
            </w:pPr>
          </w:p>
        </w:tc>
      </w:tr>
      <w:tr w:rsidR="009B2533" w:rsidRPr="00D95972" w14:paraId="0B56019B" w14:textId="77777777" w:rsidTr="00415316">
        <w:tc>
          <w:tcPr>
            <w:tcW w:w="976" w:type="dxa"/>
            <w:tcBorders>
              <w:top w:val="nil"/>
              <w:left w:val="thinThickThinSmallGap" w:sz="24" w:space="0" w:color="auto"/>
              <w:bottom w:val="nil"/>
            </w:tcBorders>
            <w:shd w:val="clear" w:color="auto" w:fill="auto"/>
          </w:tcPr>
          <w:p w14:paraId="342AF5C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2B1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09D4EA" w14:textId="37587D52" w:rsidR="009B2533" w:rsidRDefault="00000000" w:rsidP="009B2533">
            <w:hyperlink r:id="rId497" w:history="1">
              <w:r w:rsidR="009B2533" w:rsidRPr="00EA15EE">
                <w:rPr>
                  <w:rStyle w:val="Hyperlink"/>
                </w:rPr>
                <w:t>C1-246423</w:t>
              </w:r>
            </w:hyperlink>
          </w:p>
        </w:tc>
        <w:tc>
          <w:tcPr>
            <w:tcW w:w="4191" w:type="dxa"/>
            <w:gridSpan w:val="4"/>
            <w:tcBorders>
              <w:top w:val="single" w:sz="4" w:space="0" w:color="auto"/>
              <w:bottom w:val="single" w:sz="4" w:space="0" w:color="auto"/>
            </w:tcBorders>
            <w:shd w:val="clear" w:color="auto" w:fill="FFFFFF"/>
          </w:tcPr>
          <w:p w14:paraId="1139D779" w14:textId="714ACB72" w:rsidR="009B2533" w:rsidRDefault="009B2533" w:rsidP="009B2533">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FF"/>
          </w:tcPr>
          <w:p w14:paraId="730BF4DA" w14:textId="5D6BD3B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2CBD3C5E" w14:textId="0CA604B3" w:rsidR="009B2533" w:rsidRDefault="009B2533" w:rsidP="009B2533">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79BF2" w14:textId="77777777" w:rsidR="009B2533" w:rsidRDefault="009B2533" w:rsidP="009B2533">
            <w:pPr>
              <w:rPr>
                <w:rFonts w:cs="Arial"/>
                <w:color w:val="000000"/>
              </w:rPr>
            </w:pPr>
            <w:r>
              <w:rPr>
                <w:rFonts w:cs="Arial"/>
                <w:color w:val="000000"/>
              </w:rPr>
              <w:t>Withdrawn</w:t>
            </w:r>
          </w:p>
          <w:p w14:paraId="72C1AEA6" w14:textId="2DFDB922" w:rsidR="009B2533" w:rsidRDefault="009B2533" w:rsidP="009B2533">
            <w:pPr>
              <w:rPr>
                <w:rFonts w:cs="Arial"/>
                <w:color w:val="000000"/>
              </w:rPr>
            </w:pPr>
            <w:r>
              <w:rPr>
                <w:rFonts w:cs="Arial"/>
                <w:color w:val="000000"/>
              </w:rPr>
              <w:t xml:space="preserve">Revision of </w:t>
            </w:r>
            <w:hyperlink r:id="rId498" w:history="1">
              <w:r w:rsidRPr="00EA15EE">
                <w:rPr>
                  <w:rStyle w:val="Hyperlink"/>
                  <w:rFonts w:cs="Arial"/>
                </w:rPr>
                <w:t>C1-244300</w:t>
              </w:r>
            </w:hyperlink>
          </w:p>
        </w:tc>
      </w:tr>
      <w:tr w:rsidR="009B2533" w:rsidRPr="00D95972" w14:paraId="29C6E517" w14:textId="77777777" w:rsidTr="00FB22D4">
        <w:tc>
          <w:tcPr>
            <w:tcW w:w="976" w:type="dxa"/>
            <w:tcBorders>
              <w:top w:val="nil"/>
              <w:left w:val="thinThickThinSmallGap" w:sz="24" w:space="0" w:color="auto"/>
              <w:bottom w:val="nil"/>
            </w:tcBorders>
            <w:shd w:val="clear" w:color="auto" w:fill="auto"/>
          </w:tcPr>
          <w:p w14:paraId="05F31A0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3AF1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4B3131" w14:textId="71BDC93C" w:rsidR="009B2533" w:rsidRDefault="00000000" w:rsidP="009B2533">
            <w:hyperlink r:id="rId499" w:history="1">
              <w:r w:rsidR="009B2533" w:rsidRPr="00EA15EE">
                <w:rPr>
                  <w:rStyle w:val="Hyperlink"/>
                </w:rPr>
                <w:t>C1-246424</w:t>
              </w:r>
            </w:hyperlink>
          </w:p>
        </w:tc>
        <w:tc>
          <w:tcPr>
            <w:tcW w:w="4191" w:type="dxa"/>
            <w:gridSpan w:val="4"/>
            <w:tcBorders>
              <w:top w:val="single" w:sz="4" w:space="0" w:color="auto"/>
              <w:bottom w:val="single" w:sz="4" w:space="0" w:color="auto"/>
            </w:tcBorders>
            <w:shd w:val="clear" w:color="auto" w:fill="FFFF00"/>
          </w:tcPr>
          <w:p w14:paraId="39AAF08E" w14:textId="57AE596D" w:rsidR="009B2533" w:rsidRDefault="009B2533" w:rsidP="009B2533">
            <w:pPr>
              <w:rPr>
                <w:rFonts w:cs="Arial"/>
              </w:rPr>
            </w:pPr>
            <w:r>
              <w:rPr>
                <w:rFonts w:cs="Arial"/>
              </w:rPr>
              <w:t>T3584 and T3585 handling on removal of S-NSSAI</w:t>
            </w:r>
          </w:p>
        </w:tc>
        <w:tc>
          <w:tcPr>
            <w:tcW w:w="1767" w:type="dxa"/>
            <w:tcBorders>
              <w:top w:val="single" w:sz="4" w:space="0" w:color="auto"/>
              <w:bottom w:val="single" w:sz="4" w:space="0" w:color="auto"/>
            </w:tcBorders>
            <w:shd w:val="clear" w:color="auto" w:fill="FFFF00"/>
          </w:tcPr>
          <w:p w14:paraId="6DDB4390" w14:textId="56A986A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BBCC33" w14:textId="40A0CA7B" w:rsidR="009B2533" w:rsidRDefault="009B2533" w:rsidP="009B2533">
            <w:pPr>
              <w:rPr>
                <w:rFonts w:cs="Arial"/>
              </w:rPr>
            </w:pPr>
            <w:r>
              <w:rPr>
                <w:rFonts w:cs="Arial"/>
              </w:rPr>
              <w:t>CR 6601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56EC2" w14:textId="77777777" w:rsidR="009B2533" w:rsidRDefault="009B2533" w:rsidP="009B2533">
            <w:pPr>
              <w:rPr>
                <w:rFonts w:cs="Arial"/>
                <w:color w:val="000000"/>
              </w:rPr>
            </w:pPr>
          </w:p>
        </w:tc>
      </w:tr>
      <w:tr w:rsidR="009B2533" w:rsidRPr="00D95972" w14:paraId="0CAFDA21" w14:textId="77777777" w:rsidTr="00FB22D4">
        <w:tc>
          <w:tcPr>
            <w:tcW w:w="976" w:type="dxa"/>
            <w:tcBorders>
              <w:top w:val="nil"/>
              <w:left w:val="thinThickThinSmallGap" w:sz="24" w:space="0" w:color="auto"/>
              <w:bottom w:val="nil"/>
            </w:tcBorders>
            <w:shd w:val="clear" w:color="auto" w:fill="auto"/>
          </w:tcPr>
          <w:p w14:paraId="322357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EE4F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5CF9BA" w14:textId="6E4BC6A2" w:rsidR="009B2533" w:rsidRDefault="00000000" w:rsidP="009B2533">
            <w:hyperlink r:id="rId500" w:history="1">
              <w:r w:rsidR="009B2533" w:rsidRPr="00EA15EE">
                <w:rPr>
                  <w:rStyle w:val="Hyperlink"/>
                </w:rPr>
                <w:t>C1-246432</w:t>
              </w:r>
            </w:hyperlink>
          </w:p>
        </w:tc>
        <w:tc>
          <w:tcPr>
            <w:tcW w:w="4191" w:type="dxa"/>
            <w:gridSpan w:val="4"/>
            <w:tcBorders>
              <w:top w:val="single" w:sz="4" w:space="0" w:color="auto"/>
              <w:bottom w:val="single" w:sz="4" w:space="0" w:color="auto"/>
            </w:tcBorders>
            <w:shd w:val="clear" w:color="auto" w:fill="FFFF00"/>
          </w:tcPr>
          <w:p w14:paraId="06E51C48" w14:textId="7CD93B1E" w:rsidR="009B2533" w:rsidRDefault="009B2533" w:rsidP="009B2533">
            <w:pPr>
              <w:rPr>
                <w:rFonts w:cs="Arial"/>
              </w:rPr>
            </w:pPr>
            <w:r>
              <w:rPr>
                <w:rFonts w:cs="Arial"/>
              </w:rPr>
              <w:t>UE exiting manual network selection mode</w:t>
            </w:r>
          </w:p>
        </w:tc>
        <w:tc>
          <w:tcPr>
            <w:tcW w:w="1767" w:type="dxa"/>
            <w:tcBorders>
              <w:top w:val="single" w:sz="4" w:space="0" w:color="auto"/>
              <w:bottom w:val="single" w:sz="4" w:space="0" w:color="auto"/>
            </w:tcBorders>
            <w:shd w:val="clear" w:color="auto" w:fill="FFFF00"/>
          </w:tcPr>
          <w:p w14:paraId="1E7AA31E" w14:textId="34BDEBA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D068C6" w14:textId="75055188" w:rsidR="009B2533" w:rsidRDefault="009B2533" w:rsidP="009B2533">
            <w:pPr>
              <w:rPr>
                <w:rFonts w:cs="Arial"/>
              </w:rPr>
            </w:pPr>
            <w:r>
              <w:rPr>
                <w:rFonts w:cs="Arial"/>
              </w:rPr>
              <w:t>CR 1276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5A96" w14:textId="1D12801A" w:rsidR="009B2533" w:rsidRDefault="009B2533" w:rsidP="009B2533">
            <w:pPr>
              <w:rPr>
                <w:rFonts w:cs="Arial"/>
                <w:color w:val="000000"/>
              </w:rPr>
            </w:pPr>
            <w:r>
              <w:rPr>
                <w:rFonts w:cs="Arial"/>
                <w:color w:val="000000"/>
              </w:rPr>
              <w:t xml:space="preserve">Revision of </w:t>
            </w:r>
            <w:hyperlink r:id="rId501" w:history="1">
              <w:r w:rsidRPr="00EA15EE">
                <w:rPr>
                  <w:rStyle w:val="Hyperlink"/>
                  <w:rFonts w:cs="Arial"/>
                </w:rPr>
                <w:t>C1-245600</w:t>
              </w:r>
            </w:hyperlink>
          </w:p>
        </w:tc>
      </w:tr>
      <w:tr w:rsidR="009B2533" w:rsidRPr="00D95972" w14:paraId="3D360AC2" w14:textId="77777777" w:rsidTr="00FB22D4">
        <w:tc>
          <w:tcPr>
            <w:tcW w:w="976" w:type="dxa"/>
            <w:tcBorders>
              <w:top w:val="nil"/>
              <w:left w:val="thinThickThinSmallGap" w:sz="24" w:space="0" w:color="auto"/>
              <w:bottom w:val="nil"/>
            </w:tcBorders>
            <w:shd w:val="clear" w:color="auto" w:fill="auto"/>
          </w:tcPr>
          <w:p w14:paraId="78C245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A89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9F2426" w14:textId="3690656E" w:rsidR="009B2533" w:rsidRDefault="00000000" w:rsidP="009B2533">
            <w:hyperlink r:id="rId502" w:history="1">
              <w:r w:rsidR="009B2533" w:rsidRPr="00EA15EE">
                <w:rPr>
                  <w:rStyle w:val="Hyperlink"/>
                </w:rPr>
                <w:t>C1-246436</w:t>
              </w:r>
            </w:hyperlink>
          </w:p>
        </w:tc>
        <w:tc>
          <w:tcPr>
            <w:tcW w:w="4191" w:type="dxa"/>
            <w:gridSpan w:val="4"/>
            <w:tcBorders>
              <w:top w:val="single" w:sz="4" w:space="0" w:color="auto"/>
              <w:bottom w:val="single" w:sz="4" w:space="0" w:color="auto"/>
            </w:tcBorders>
            <w:shd w:val="clear" w:color="auto" w:fill="FFFF00"/>
          </w:tcPr>
          <w:p w14:paraId="3B3ABAD8" w14:textId="1A34AD3E" w:rsidR="009B2533" w:rsidRDefault="009B2533" w:rsidP="009B2533">
            <w:pPr>
              <w:rPr>
                <w:rFonts w:cs="Arial"/>
              </w:rPr>
            </w:pPr>
            <w:r>
              <w:rPr>
                <w:rFonts w:cs="Arial"/>
              </w:rPr>
              <w:t>Missing NOTE for T3540 for a UE with high priority access in selected PLMN or SNPN</w:t>
            </w:r>
          </w:p>
        </w:tc>
        <w:tc>
          <w:tcPr>
            <w:tcW w:w="1767" w:type="dxa"/>
            <w:tcBorders>
              <w:top w:val="single" w:sz="4" w:space="0" w:color="auto"/>
              <w:bottom w:val="single" w:sz="4" w:space="0" w:color="auto"/>
            </w:tcBorders>
            <w:shd w:val="clear" w:color="auto" w:fill="FFFF00"/>
          </w:tcPr>
          <w:p w14:paraId="571EBFD1" w14:textId="71E6E45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B19C7A" w14:textId="41D295A7" w:rsidR="009B2533" w:rsidRDefault="009B2533" w:rsidP="009B2533">
            <w:pPr>
              <w:rPr>
                <w:rFonts w:cs="Arial"/>
              </w:rPr>
            </w:pPr>
            <w:r>
              <w:rPr>
                <w:rFonts w:cs="Arial"/>
              </w:rPr>
              <w:t>CR 6543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CCF36" w14:textId="356CE221" w:rsidR="009B2533" w:rsidRDefault="009B2533" w:rsidP="009B2533">
            <w:pPr>
              <w:rPr>
                <w:rFonts w:cs="Arial"/>
                <w:color w:val="000000"/>
              </w:rPr>
            </w:pPr>
            <w:r>
              <w:rPr>
                <w:rFonts w:cs="Arial"/>
                <w:color w:val="000000"/>
              </w:rPr>
              <w:t xml:space="preserve">Revision of </w:t>
            </w:r>
            <w:hyperlink r:id="rId503" w:history="1">
              <w:r w:rsidRPr="00EA15EE">
                <w:rPr>
                  <w:rStyle w:val="Hyperlink"/>
                  <w:rFonts w:cs="Arial"/>
                </w:rPr>
                <w:t>C1-245756</w:t>
              </w:r>
            </w:hyperlink>
          </w:p>
        </w:tc>
      </w:tr>
      <w:tr w:rsidR="009B2533" w:rsidRPr="00D95972" w14:paraId="311988FA" w14:textId="77777777" w:rsidTr="00FB22D4">
        <w:tc>
          <w:tcPr>
            <w:tcW w:w="976" w:type="dxa"/>
            <w:tcBorders>
              <w:top w:val="nil"/>
              <w:left w:val="thinThickThinSmallGap" w:sz="24" w:space="0" w:color="auto"/>
              <w:bottom w:val="nil"/>
            </w:tcBorders>
            <w:shd w:val="clear" w:color="auto" w:fill="auto"/>
          </w:tcPr>
          <w:p w14:paraId="15F8A3B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AC8EA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EA405D" w14:textId="71B2DBBA" w:rsidR="009B2533" w:rsidRDefault="00000000" w:rsidP="009B2533">
            <w:hyperlink r:id="rId504" w:history="1">
              <w:r w:rsidR="009B2533" w:rsidRPr="00EA15EE">
                <w:rPr>
                  <w:rStyle w:val="Hyperlink"/>
                </w:rPr>
                <w:t>C1-246438</w:t>
              </w:r>
            </w:hyperlink>
          </w:p>
        </w:tc>
        <w:tc>
          <w:tcPr>
            <w:tcW w:w="4191" w:type="dxa"/>
            <w:gridSpan w:val="4"/>
            <w:tcBorders>
              <w:top w:val="single" w:sz="4" w:space="0" w:color="auto"/>
              <w:bottom w:val="single" w:sz="4" w:space="0" w:color="auto"/>
            </w:tcBorders>
            <w:shd w:val="clear" w:color="auto" w:fill="FFFF00"/>
          </w:tcPr>
          <w:p w14:paraId="01B40E93" w14:textId="4E37B150" w:rsidR="009B2533" w:rsidRDefault="009B2533" w:rsidP="009B2533">
            <w:pPr>
              <w:rPr>
                <w:rFonts w:cs="Arial"/>
              </w:rPr>
            </w:pPr>
            <w:r>
              <w:rPr>
                <w:rFonts w:cs="Arial"/>
              </w:rPr>
              <w:t>Discussion paper on procedure to handle unavailable alternative slices</w:t>
            </w:r>
          </w:p>
        </w:tc>
        <w:tc>
          <w:tcPr>
            <w:tcW w:w="1767" w:type="dxa"/>
            <w:tcBorders>
              <w:top w:val="single" w:sz="4" w:space="0" w:color="auto"/>
              <w:bottom w:val="single" w:sz="4" w:space="0" w:color="auto"/>
            </w:tcBorders>
            <w:shd w:val="clear" w:color="auto" w:fill="FFFF00"/>
          </w:tcPr>
          <w:p w14:paraId="739FC842" w14:textId="499A32B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D28849" w14:textId="3B994CF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01C" w14:textId="77777777" w:rsidR="009B2533" w:rsidRDefault="009B2533" w:rsidP="009B2533">
            <w:pPr>
              <w:rPr>
                <w:rFonts w:cs="Arial"/>
                <w:color w:val="000000"/>
              </w:rPr>
            </w:pPr>
          </w:p>
        </w:tc>
      </w:tr>
      <w:tr w:rsidR="009B2533" w:rsidRPr="00D95972" w14:paraId="64810FD1" w14:textId="77777777" w:rsidTr="00FB22D4">
        <w:tc>
          <w:tcPr>
            <w:tcW w:w="976" w:type="dxa"/>
            <w:tcBorders>
              <w:top w:val="nil"/>
              <w:left w:val="thinThickThinSmallGap" w:sz="24" w:space="0" w:color="auto"/>
              <w:bottom w:val="nil"/>
            </w:tcBorders>
            <w:shd w:val="clear" w:color="auto" w:fill="auto"/>
          </w:tcPr>
          <w:p w14:paraId="7373045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AA2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1B400D5" w14:textId="62318953" w:rsidR="009B2533" w:rsidRDefault="00000000" w:rsidP="009B2533">
            <w:hyperlink r:id="rId505" w:history="1">
              <w:r w:rsidR="009B2533" w:rsidRPr="00EA15EE">
                <w:rPr>
                  <w:rStyle w:val="Hyperlink"/>
                </w:rPr>
                <w:t>C1-246440</w:t>
              </w:r>
            </w:hyperlink>
          </w:p>
        </w:tc>
        <w:tc>
          <w:tcPr>
            <w:tcW w:w="4191" w:type="dxa"/>
            <w:gridSpan w:val="4"/>
            <w:tcBorders>
              <w:top w:val="single" w:sz="4" w:space="0" w:color="auto"/>
              <w:bottom w:val="single" w:sz="4" w:space="0" w:color="auto"/>
            </w:tcBorders>
            <w:shd w:val="clear" w:color="auto" w:fill="FFFF00"/>
          </w:tcPr>
          <w:p w14:paraId="5190E1EA" w14:textId="6B9DAFC2" w:rsidR="009B2533" w:rsidRDefault="009B2533" w:rsidP="009B2533">
            <w:pPr>
              <w:rPr>
                <w:rFonts w:cs="Arial"/>
              </w:rPr>
            </w:pPr>
            <w:r>
              <w:rPr>
                <w:rFonts w:cs="Arial"/>
              </w:rPr>
              <w:t>Alternative 1 - Procedures related to unavailable alternative slice</w:t>
            </w:r>
          </w:p>
        </w:tc>
        <w:tc>
          <w:tcPr>
            <w:tcW w:w="1767" w:type="dxa"/>
            <w:tcBorders>
              <w:top w:val="single" w:sz="4" w:space="0" w:color="auto"/>
              <w:bottom w:val="single" w:sz="4" w:space="0" w:color="auto"/>
            </w:tcBorders>
            <w:shd w:val="clear" w:color="auto" w:fill="FFFF00"/>
          </w:tcPr>
          <w:p w14:paraId="3E37B57C" w14:textId="1B6CA8C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3A29F7" w14:textId="3292B095" w:rsidR="009B2533" w:rsidRDefault="009B2533" w:rsidP="009B2533">
            <w:pPr>
              <w:rPr>
                <w:rFonts w:cs="Arial"/>
              </w:rPr>
            </w:pPr>
            <w:r>
              <w:rPr>
                <w:rFonts w:cs="Arial"/>
              </w:rPr>
              <w:t>CR 6606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D35B" w14:textId="77777777" w:rsidR="009B2533" w:rsidRDefault="009B2533" w:rsidP="009B2533">
            <w:pPr>
              <w:rPr>
                <w:rFonts w:cs="Arial"/>
                <w:color w:val="000000"/>
              </w:rPr>
            </w:pPr>
          </w:p>
        </w:tc>
      </w:tr>
      <w:tr w:rsidR="009B2533" w:rsidRPr="00D95972" w14:paraId="6E6AD41A" w14:textId="77777777" w:rsidTr="00FB22D4">
        <w:tc>
          <w:tcPr>
            <w:tcW w:w="976" w:type="dxa"/>
            <w:tcBorders>
              <w:top w:val="nil"/>
              <w:left w:val="thinThickThinSmallGap" w:sz="24" w:space="0" w:color="auto"/>
              <w:bottom w:val="nil"/>
            </w:tcBorders>
            <w:shd w:val="clear" w:color="auto" w:fill="auto"/>
          </w:tcPr>
          <w:p w14:paraId="4E451D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994AF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DCA41E" w14:textId="58006CB4" w:rsidR="009B2533" w:rsidRDefault="00000000" w:rsidP="009B2533">
            <w:hyperlink r:id="rId506" w:history="1">
              <w:r w:rsidR="009B2533" w:rsidRPr="00EA15EE">
                <w:rPr>
                  <w:rStyle w:val="Hyperlink"/>
                </w:rPr>
                <w:t>C1-246441</w:t>
              </w:r>
            </w:hyperlink>
          </w:p>
        </w:tc>
        <w:tc>
          <w:tcPr>
            <w:tcW w:w="4191" w:type="dxa"/>
            <w:gridSpan w:val="4"/>
            <w:tcBorders>
              <w:top w:val="single" w:sz="4" w:space="0" w:color="auto"/>
              <w:bottom w:val="single" w:sz="4" w:space="0" w:color="auto"/>
            </w:tcBorders>
            <w:shd w:val="clear" w:color="auto" w:fill="FFFF00"/>
          </w:tcPr>
          <w:p w14:paraId="3E90DEF3" w14:textId="2B9A9A6F" w:rsidR="009B2533" w:rsidRDefault="009B2533" w:rsidP="009B2533">
            <w:pPr>
              <w:rPr>
                <w:rFonts w:cs="Arial"/>
              </w:rPr>
            </w:pPr>
            <w:r>
              <w:rPr>
                <w:rFonts w:cs="Arial"/>
              </w:rPr>
              <w:t>Alternative 2 - Procedures related to unavailable alternative slice</w:t>
            </w:r>
          </w:p>
        </w:tc>
        <w:tc>
          <w:tcPr>
            <w:tcW w:w="1767" w:type="dxa"/>
            <w:tcBorders>
              <w:top w:val="single" w:sz="4" w:space="0" w:color="auto"/>
              <w:bottom w:val="single" w:sz="4" w:space="0" w:color="auto"/>
            </w:tcBorders>
            <w:shd w:val="clear" w:color="auto" w:fill="FFFF00"/>
          </w:tcPr>
          <w:p w14:paraId="56C5F820" w14:textId="652361C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CCDA64" w14:textId="196BC845" w:rsidR="009B2533" w:rsidRDefault="009B2533" w:rsidP="009B2533">
            <w:pPr>
              <w:rPr>
                <w:rFonts w:cs="Arial"/>
              </w:rPr>
            </w:pPr>
            <w:r>
              <w:rPr>
                <w:rFonts w:cs="Arial"/>
              </w:rPr>
              <w:t>CR 6607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DDFB" w14:textId="77777777" w:rsidR="009B2533" w:rsidRDefault="009B2533" w:rsidP="009B2533">
            <w:pPr>
              <w:rPr>
                <w:rFonts w:cs="Arial"/>
                <w:color w:val="000000"/>
              </w:rPr>
            </w:pPr>
          </w:p>
        </w:tc>
      </w:tr>
      <w:tr w:rsidR="009B2533" w:rsidRPr="00D95972" w14:paraId="27ABC07F" w14:textId="77777777" w:rsidTr="00FB22D4">
        <w:tc>
          <w:tcPr>
            <w:tcW w:w="976" w:type="dxa"/>
            <w:tcBorders>
              <w:top w:val="nil"/>
              <w:left w:val="thinThickThinSmallGap" w:sz="24" w:space="0" w:color="auto"/>
              <w:bottom w:val="nil"/>
            </w:tcBorders>
            <w:shd w:val="clear" w:color="auto" w:fill="auto"/>
          </w:tcPr>
          <w:p w14:paraId="191CF7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73D8C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5161B5" w14:textId="6EEF5D54" w:rsidR="009B2533" w:rsidRDefault="00000000" w:rsidP="009B2533">
            <w:hyperlink r:id="rId507" w:history="1">
              <w:r w:rsidR="009B2533" w:rsidRPr="00EA15EE">
                <w:rPr>
                  <w:rStyle w:val="Hyperlink"/>
                </w:rPr>
                <w:t>C1-246472</w:t>
              </w:r>
            </w:hyperlink>
          </w:p>
        </w:tc>
        <w:tc>
          <w:tcPr>
            <w:tcW w:w="4191" w:type="dxa"/>
            <w:gridSpan w:val="4"/>
            <w:tcBorders>
              <w:top w:val="single" w:sz="4" w:space="0" w:color="auto"/>
              <w:bottom w:val="single" w:sz="4" w:space="0" w:color="auto"/>
            </w:tcBorders>
            <w:shd w:val="clear" w:color="auto" w:fill="FFFF00"/>
          </w:tcPr>
          <w:p w14:paraId="501E46C7" w14:textId="619BFE73" w:rsidR="009B2533" w:rsidRDefault="009B2533" w:rsidP="009B2533">
            <w:pPr>
              <w:rPr>
                <w:rFonts w:cs="Arial"/>
              </w:rPr>
            </w:pPr>
            <w:r>
              <w:rPr>
                <w:rFonts w:cs="Arial"/>
              </w:rPr>
              <w:t>UE behaviour when the UE receives the Unavailability configuration IE without values</w:t>
            </w:r>
          </w:p>
        </w:tc>
        <w:tc>
          <w:tcPr>
            <w:tcW w:w="1767" w:type="dxa"/>
            <w:tcBorders>
              <w:top w:val="single" w:sz="4" w:space="0" w:color="auto"/>
              <w:bottom w:val="single" w:sz="4" w:space="0" w:color="auto"/>
            </w:tcBorders>
            <w:shd w:val="clear" w:color="auto" w:fill="FFFF00"/>
          </w:tcPr>
          <w:p w14:paraId="348E1AF5" w14:textId="387D77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ACFA9A" w14:textId="4055555A" w:rsidR="009B2533" w:rsidRDefault="009B2533" w:rsidP="009B2533">
            <w:pPr>
              <w:rPr>
                <w:rFonts w:cs="Arial"/>
              </w:rPr>
            </w:pPr>
            <w:r>
              <w:rPr>
                <w:rFonts w:cs="Arial"/>
              </w:rPr>
              <w:t>CR 6547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B85D" w14:textId="4BB1E781" w:rsidR="009B2533" w:rsidRDefault="009B2533" w:rsidP="009B2533">
            <w:pPr>
              <w:rPr>
                <w:rFonts w:cs="Arial"/>
                <w:color w:val="000000"/>
              </w:rPr>
            </w:pPr>
            <w:r>
              <w:rPr>
                <w:rFonts w:cs="Arial"/>
                <w:color w:val="000000"/>
              </w:rPr>
              <w:t xml:space="preserve">Revision of </w:t>
            </w:r>
            <w:hyperlink r:id="rId508" w:history="1">
              <w:r w:rsidRPr="00EA15EE">
                <w:rPr>
                  <w:rStyle w:val="Hyperlink"/>
                  <w:rFonts w:cs="Arial"/>
                </w:rPr>
                <w:t>C1-245562</w:t>
              </w:r>
            </w:hyperlink>
          </w:p>
        </w:tc>
      </w:tr>
      <w:tr w:rsidR="009B2533" w:rsidRPr="00D95972" w14:paraId="1862FB15" w14:textId="77777777" w:rsidTr="00415316">
        <w:tc>
          <w:tcPr>
            <w:tcW w:w="976" w:type="dxa"/>
            <w:tcBorders>
              <w:top w:val="nil"/>
              <w:left w:val="thinThickThinSmallGap" w:sz="24" w:space="0" w:color="auto"/>
              <w:bottom w:val="nil"/>
            </w:tcBorders>
            <w:shd w:val="clear" w:color="auto" w:fill="auto"/>
          </w:tcPr>
          <w:p w14:paraId="4B8A0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9498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B06222" w14:textId="293748FF" w:rsidR="009B2533" w:rsidRDefault="00000000" w:rsidP="009B2533">
            <w:hyperlink r:id="rId509" w:history="1">
              <w:r w:rsidR="009B2533" w:rsidRPr="00EA15EE">
                <w:rPr>
                  <w:rStyle w:val="Hyperlink"/>
                </w:rPr>
                <w:t>C1-246480</w:t>
              </w:r>
            </w:hyperlink>
          </w:p>
        </w:tc>
        <w:tc>
          <w:tcPr>
            <w:tcW w:w="4191" w:type="dxa"/>
            <w:gridSpan w:val="4"/>
            <w:tcBorders>
              <w:top w:val="single" w:sz="4" w:space="0" w:color="auto"/>
              <w:bottom w:val="single" w:sz="4" w:space="0" w:color="auto"/>
            </w:tcBorders>
            <w:shd w:val="clear" w:color="auto" w:fill="FFFF00"/>
          </w:tcPr>
          <w:p w14:paraId="54B17FAD" w14:textId="49FD2F3C" w:rsidR="009B2533" w:rsidRDefault="009B2533" w:rsidP="009B2533">
            <w:pPr>
              <w:rPr>
                <w:rFonts w:cs="Arial"/>
              </w:rPr>
            </w:pPr>
            <w:r>
              <w:rPr>
                <w:rFonts w:cs="Arial"/>
              </w:rPr>
              <w:t>Modified description regarding UE’s handling of the unavailability information</w:t>
            </w:r>
          </w:p>
        </w:tc>
        <w:tc>
          <w:tcPr>
            <w:tcW w:w="1767" w:type="dxa"/>
            <w:tcBorders>
              <w:top w:val="single" w:sz="4" w:space="0" w:color="auto"/>
              <w:bottom w:val="single" w:sz="4" w:space="0" w:color="auto"/>
            </w:tcBorders>
            <w:shd w:val="clear" w:color="auto" w:fill="FFFF00"/>
          </w:tcPr>
          <w:p w14:paraId="387BFB12" w14:textId="1109FE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5BB89C" w14:textId="476C5F01" w:rsidR="009B2533" w:rsidRDefault="009B2533" w:rsidP="009B2533">
            <w:pPr>
              <w:rPr>
                <w:rFonts w:cs="Arial"/>
              </w:rPr>
            </w:pPr>
            <w:r>
              <w:rPr>
                <w:rFonts w:cs="Arial"/>
              </w:rPr>
              <w:t>CR 6610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EEB1" w14:textId="77777777" w:rsidR="009B2533" w:rsidRDefault="009B2533" w:rsidP="009B2533">
            <w:pPr>
              <w:rPr>
                <w:rFonts w:cs="Arial"/>
                <w:color w:val="000000"/>
              </w:rPr>
            </w:pPr>
          </w:p>
        </w:tc>
      </w:tr>
      <w:tr w:rsidR="009B2533" w:rsidRPr="00D95972" w14:paraId="31DC19BF" w14:textId="77777777" w:rsidTr="00415316">
        <w:tc>
          <w:tcPr>
            <w:tcW w:w="976" w:type="dxa"/>
            <w:tcBorders>
              <w:top w:val="nil"/>
              <w:left w:val="thinThickThinSmallGap" w:sz="24" w:space="0" w:color="auto"/>
              <w:bottom w:val="nil"/>
            </w:tcBorders>
            <w:shd w:val="clear" w:color="auto" w:fill="auto"/>
          </w:tcPr>
          <w:p w14:paraId="343633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66F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EEB3640" w14:textId="59ED592F" w:rsidR="009B2533" w:rsidRDefault="00000000" w:rsidP="009B2533">
            <w:hyperlink r:id="rId510" w:history="1">
              <w:r w:rsidR="009B2533" w:rsidRPr="00EA15EE">
                <w:rPr>
                  <w:rStyle w:val="Hyperlink"/>
                </w:rPr>
                <w:t>C1-246485</w:t>
              </w:r>
            </w:hyperlink>
          </w:p>
        </w:tc>
        <w:tc>
          <w:tcPr>
            <w:tcW w:w="4191" w:type="dxa"/>
            <w:gridSpan w:val="4"/>
            <w:tcBorders>
              <w:top w:val="single" w:sz="4" w:space="0" w:color="auto"/>
              <w:bottom w:val="single" w:sz="4" w:space="0" w:color="auto"/>
            </w:tcBorders>
            <w:shd w:val="clear" w:color="auto" w:fill="FFFFFF"/>
          </w:tcPr>
          <w:p w14:paraId="508D17A1" w14:textId="68730601" w:rsidR="009B2533" w:rsidRDefault="009B2533" w:rsidP="009B2533">
            <w:pPr>
              <w:rPr>
                <w:rFonts w:cs="Arial"/>
              </w:rPr>
            </w:pPr>
            <w:r>
              <w:rPr>
                <w:rFonts w:cs="Arial"/>
              </w:rPr>
              <w:t>Disaster wait timer at switch on</w:t>
            </w:r>
          </w:p>
        </w:tc>
        <w:tc>
          <w:tcPr>
            <w:tcW w:w="1767" w:type="dxa"/>
            <w:tcBorders>
              <w:top w:val="single" w:sz="4" w:space="0" w:color="auto"/>
              <w:bottom w:val="single" w:sz="4" w:space="0" w:color="auto"/>
            </w:tcBorders>
            <w:shd w:val="clear" w:color="auto" w:fill="FFFFFF"/>
          </w:tcPr>
          <w:p w14:paraId="4FD0685C" w14:textId="1FBA44A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09406858" w14:textId="47E9ABC4" w:rsidR="009B2533" w:rsidRDefault="009B2533" w:rsidP="009B2533">
            <w:pPr>
              <w:rPr>
                <w:rFonts w:cs="Arial"/>
              </w:rPr>
            </w:pPr>
            <w:r>
              <w:rPr>
                <w:rFonts w:cs="Arial"/>
              </w:rPr>
              <w:t>CR 6611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92EFD" w14:textId="77777777" w:rsidR="009B2533" w:rsidRDefault="009B2533" w:rsidP="009B2533">
            <w:pPr>
              <w:rPr>
                <w:rFonts w:cs="Arial"/>
                <w:color w:val="000000"/>
              </w:rPr>
            </w:pPr>
            <w:r>
              <w:rPr>
                <w:rFonts w:cs="Arial"/>
                <w:color w:val="000000"/>
              </w:rPr>
              <w:t>Withdrawn</w:t>
            </w:r>
          </w:p>
          <w:p w14:paraId="06EFA00F" w14:textId="2A340965" w:rsidR="009B2533" w:rsidRDefault="009B2533" w:rsidP="009B2533">
            <w:pPr>
              <w:rPr>
                <w:rFonts w:cs="Arial"/>
                <w:color w:val="000000"/>
              </w:rPr>
            </w:pPr>
          </w:p>
        </w:tc>
      </w:tr>
      <w:tr w:rsidR="009B2533" w:rsidRPr="00D95972" w14:paraId="42D3838E" w14:textId="77777777" w:rsidTr="00FB22D4">
        <w:tc>
          <w:tcPr>
            <w:tcW w:w="976" w:type="dxa"/>
            <w:tcBorders>
              <w:top w:val="nil"/>
              <w:left w:val="thinThickThinSmallGap" w:sz="24" w:space="0" w:color="auto"/>
              <w:bottom w:val="nil"/>
            </w:tcBorders>
            <w:shd w:val="clear" w:color="auto" w:fill="auto"/>
          </w:tcPr>
          <w:p w14:paraId="7ADE03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2996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88EDF0" w14:textId="772230A6" w:rsidR="009B2533" w:rsidRDefault="00000000" w:rsidP="009B2533">
            <w:hyperlink r:id="rId511" w:history="1">
              <w:r w:rsidR="009B2533" w:rsidRPr="00EA15EE">
                <w:rPr>
                  <w:rStyle w:val="Hyperlink"/>
                </w:rPr>
                <w:t>C1-246486</w:t>
              </w:r>
            </w:hyperlink>
          </w:p>
        </w:tc>
        <w:tc>
          <w:tcPr>
            <w:tcW w:w="4191" w:type="dxa"/>
            <w:gridSpan w:val="4"/>
            <w:tcBorders>
              <w:top w:val="single" w:sz="4" w:space="0" w:color="auto"/>
              <w:bottom w:val="single" w:sz="4" w:space="0" w:color="auto"/>
            </w:tcBorders>
            <w:shd w:val="clear" w:color="auto" w:fill="FFFF00"/>
          </w:tcPr>
          <w:p w14:paraId="201CCDC8" w14:textId="6573F0C8" w:rsidR="009B2533" w:rsidRDefault="009B2533" w:rsidP="009B2533">
            <w:pPr>
              <w:rPr>
                <w:rFonts w:cs="Arial"/>
              </w:rPr>
            </w:pPr>
            <w:r>
              <w:rPr>
                <w:rFonts w:cs="Arial"/>
              </w:rPr>
              <w:t>Storage of UPSI(s) for stored signalled URSP rules</w:t>
            </w:r>
          </w:p>
        </w:tc>
        <w:tc>
          <w:tcPr>
            <w:tcW w:w="1767" w:type="dxa"/>
            <w:tcBorders>
              <w:top w:val="single" w:sz="4" w:space="0" w:color="auto"/>
              <w:bottom w:val="single" w:sz="4" w:space="0" w:color="auto"/>
            </w:tcBorders>
            <w:shd w:val="clear" w:color="auto" w:fill="FFFF00"/>
          </w:tcPr>
          <w:p w14:paraId="0C0F30FA" w14:textId="2BE9273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D69218" w14:textId="2A921471" w:rsidR="009B2533" w:rsidRDefault="009B2533" w:rsidP="009B2533">
            <w:pPr>
              <w:rPr>
                <w:rFonts w:cs="Arial"/>
              </w:rPr>
            </w:pPr>
            <w:r>
              <w:rPr>
                <w:rFonts w:cs="Arial"/>
              </w:rPr>
              <w:t>CR 6612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571" w14:textId="77777777" w:rsidR="009B2533" w:rsidRDefault="009B2533" w:rsidP="009B2533">
            <w:pPr>
              <w:rPr>
                <w:rFonts w:cs="Arial"/>
                <w:color w:val="000000"/>
              </w:rPr>
            </w:pPr>
          </w:p>
        </w:tc>
      </w:tr>
      <w:tr w:rsidR="009B2533" w:rsidRPr="00D95972" w14:paraId="331018C9" w14:textId="77777777" w:rsidTr="00FB22D4">
        <w:tc>
          <w:tcPr>
            <w:tcW w:w="976" w:type="dxa"/>
            <w:tcBorders>
              <w:top w:val="nil"/>
              <w:left w:val="thinThickThinSmallGap" w:sz="24" w:space="0" w:color="auto"/>
              <w:bottom w:val="nil"/>
            </w:tcBorders>
            <w:shd w:val="clear" w:color="auto" w:fill="auto"/>
          </w:tcPr>
          <w:p w14:paraId="12BA96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035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7FCD74" w14:textId="11FB7ADF" w:rsidR="009B2533" w:rsidRDefault="00000000" w:rsidP="009B2533">
            <w:hyperlink r:id="rId512" w:history="1">
              <w:r w:rsidR="009B2533" w:rsidRPr="00EA15EE">
                <w:rPr>
                  <w:rStyle w:val="Hyperlink"/>
                </w:rPr>
                <w:t>C1-246497</w:t>
              </w:r>
            </w:hyperlink>
          </w:p>
        </w:tc>
        <w:tc>
          <w:tcPr>
            <w:tcW w:w="4191" w:type="dxa"/>
            <w:gridSpan w:val="4"/>
            <w:tcBorders>
              <w:top w:val="single" w:sz="4" w:space="0" w:color="auto"/>
              <w:bottom w:val="single" w:sz="4" w:space="0" w:color="auto"/>
            </w:tcBorders>
            <w:shd w:val="clear" w:color="auto" w:fill="FFFF00"/>
          </w:tcPr>
          <w:p w14:paraId="78F9AFF5" w14:textId="39DB31C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1DE03B86" w14:textId="29117C0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583E59" w14:textId="1ED0F9FB" w:rsidR="009B2533" w:rsidRDefault="009B2533" w:rsidP="009B2533">
            <w:pPr>
              <w:rPr>
                <w:rFonts w:cs="Arial"/>
              </w:rPr>
            </w:pPr>
            <w:r>
              <w:rPr>
                <w:rFonts w:cs="Arial"/>
              </w:rPr>
              <w:t>CR 6609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5C9B1" w14:textId="77777777" w:rsidR="009B2533" w:rsidRDefault="009B2533" w:rsidP="009B2533">
            <w:pPr>
              <w:rPr>
                <w:rFonts w:cs="Arial"/>
                <w:color w:val="000000"/>
              </w:rPr>
            </w:pPr>
            <w:r>
              <w:rPr>
                <w:rFonts w:cs="Arial"/>
                <w:color w:val="000000"/>
              </w:rPr>
              <w:t>Wrong rev counter in coversheet (should be 1)</w:t>
            </w:r>
          </w:p>
          <w:p w14:paraId="5A5CBEC9" w14:textId="68998A29" w:rsidR="009B2533" w:rsidRDefault="009B2533" w:rsidP="009B2533">
            <w:pPr>
              <w:rPr>
                <w:rFonts w:cs="Arial"/>
                <w:color w:val="000000"/>
              </w:rPr>
            </w:pPr>
            <w:r>
              <w:rPr>
                <w:rFonts w:cs="Arial"/>
                <w:color w:val="000000"/>
              </w:rPr>
              <w:t xml:space="preserve">Revision of </w:t>
            </w:r>
            <w:hyperlink r:id="rId513" w:history="1">
              <w:r w:rsidRPr="00EA15EE">
                <w:rPr>
                  <w:rStyle w:val="Hyperlink"/>
                  <w:rFonts w:cs="Arial"/>
                </w:rPr>
                <w:t>C1-246463</w:t>
              </w:r>
            </w:hyperlink>
          </w:p>
        </w:tc>
      </w:tr>
      <w:tr w:rsidR="009B2533" w:rsidRPr="00D95972" w14:paraId="626757D3" w14:textId="77777777" w:rsidTr="00FB22D4">
        <w:tc>
          <w:tcPr>
            <w:tcW w:w="976" w:type="dxa"/>
            <w:tcBorders>
              <w:top w:val="nil"/>
              <w:left w:val="thinThickThinSmallGap" w:sz="24" w:space="0" w:color="auto"/>
              <w:bottom w:val="nil"/>
            </w:tcBorders>
            <w:shd w:val="clear" w:color="auto" w:fill="auto"/>
          </w:tcPr>
          <w:p w14:paraId="0D0312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F7CD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255F9" w14:textId="7D8476BA" w:rsidR="009B2533" w:rsidRDefault="00000000" w:rsidP="009B2533">
            <w:hyperlink r:id="rId514" w:history="1">
              <w:r w:rsidR="009B2533" w:rsidRPr="00EA15EE">
                <w:rPr>
                  <w:rStyle w:val="Hyperlink"/>
                </w:rPr>
                <w:t>C1-246504</w:t>
              </w:r>
            </w:hyperlink>
          </w:p>
        </w:tc>
        <w:tc>
          <w:tcPr>
            <w:tcW w:w="4191" w:type="dxa"/>
            <w:gridSpan w:val="4"/>
            <w:tcBorders>
              <w:top w:val="single" w:sz="4" w:space="0" w:color="auto"/>
              <w:bottom w:val="single" w:sz="4" w:space="0" w:color="auto"/>
            </w:tcBorders>
            <w:shd w:val="clear" w:color="auto" w:fill="FFFF00"/>
          </w:tcPr>
          <w:p w14:paraId="1D28FAAA" w14:textId="10832040"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82510FE" w14:textId="1179039B"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109B3D1" w14:textId="6A8C084E" w:rsidR="009B2533" w:rsidRDefault="009B2533" w:rsidP="009B2533">
            <w:pPr>
              <w:rPr>
                <w:rFonts w:cs="Arial"/>
              </w:rPr>
            </w:pPr>
            <w:r>
              <w:rPr>
                <w:rFonts w:cs="Arial"/>
              </w:rPr>
              <w:t>CR 6616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44711" w14:textId="77777777" w:rsidR="009B2533" w:rsidRDefault="009B2533" w:rsidP="009B2533">
            <w:pPr>
              <w:rPr>
                <w:rFonts w:cs="Arial"/>
                <w:color w:val="000000"/>
              </w:rPr>
            </w:pPr>
          </w:p>
        </w:tc>
      </w:tr>
      <w:tr w:rsidR="009B2533" w:rsidRPr="00D95972" w14:paraId="440D8BD9" w14:textId="77777777" w:rsidTr="00FB22D4">
        <w:tc>
          <w:tcPr>
            <w:tcW w:w="976" w:type="dxa"/>
            <w:tcBorders>
              <w:top w:val="nil"/>
              <w:left w:val="thinThickThinSmallGap" w:sz="24" w:space="0" w:color="auto"/>
              <w:bottom w:val="nil"/>
            </w:tcBorders>
            <w:shd w:val="clear" w:color="auto" w:fill="auto"/>
          </w:tcPr>
          <w:p w14:paraId="7C58F9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5DDD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023B16" w14:textId="10AED793" w:rsidR="009B2533" w:rsidRDefault="00000000" w:rsidP="009B2533">
            <w:hyperlink r:id="rId515" w:history="1">
              <w:r w:rsidR="009B2533" w:rsidRPr="00EA15EE">
                <w:rPr>
                  <w:rStyle w:val="Hyperlink"/>
                </w:rPr>
                <w:t>C1-246505</w:t>
              </w:r>
            </w:hyperlink>
          </w:p>
        </w:tc>
        <w:tc>
          <w:tcPr>
            <w:tcW w:w="4191" w:type="dxa"/>
            <w:gridSpan w:val="4"/>
            <w:tcBorders>
              <w:top w:val="single" w:sz="4" w:space="0" w:color="auto"/>
              <w:bottom w:val="single" w:sz="4" w:space="0" w:color="auto"/>
            </w:tcBorders>
            <w:shd w:val="clear" w:color="auto" w:fill="FFFF00"/>
          </w:tcPr>
          <w:p w14:paraId="48A19009" w14:textId="594CE75D" w:rsidR="009B2533" w:rsidRDefault="009B2533" w:rsidP="009B2533">
            <w:pPr>
              <w:rPr>
                <w:rFonts w:cs="Arial"/>
              </w:rPr>
            </w:pPr>
            <w:r>
              <w:rPr>
                <w:rFonts w:cs="Arial"/>
              </w:rPr>
              <w:t>Correction of faulty bit number for NSAG</w:t>
            </w:r>
          </w:p>
        </w:tc>
        <w:tc>
          <w:tcPr>
            <w:tcW w:w="1767" w:type="dxa"/>
            <w:tcBorders>
              <w:top w:val="single" w:sz="4" w:space="0" w:color="auto"/>
              <w:bottom w:val="single" w:sz="4" w:space="0" w:color="auto"/>
            </w:tcBorders>
            <w:shd w:val="clear" w:color="auto" w:fill="FFFF00"/>
          </w:tcPr>
          <w:p w14:paraId="791F8953" w14:textId="7654BA2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9E4301C" w14:textId="2B76E63A" w:rsidR="009B2533" w:rsidRDefault="009B2533" w:rsidP="009B2533">
            <w:pPr>
              <w:rPr>
                <w:rFonts w:cs="Arial"/>
              </w:rPr>
            </w:pPr>
            <w:r>
              <w:rPr>
                <w:rFonts w:cs="Arial"/>
              </w:rPr>
              <w:t>CR 6617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7EDB" w14:textId="77777777" w:rsidR="009B2533" w:rsidRDefault="009B2533" w:rsidP="009B2533">
            <w:pPr>
              <w:rPr>
                <w:rFonts w:cs="Arial"/>
                <w:color w:val="000000"/>
              </w:rPr>
            </w:pPr>
          </w:p>
        </w:tc>
      </w:tr>
      <w:tr w:rsidR="009B2533" w:rsidRPr="00D95972" w14:paraId="3B6742A4" w14:textId="77777777" w:rsidTr="00FB22D4">
        <w:tc>
          <w:tcPr>
            <w:tcW w:w="976" w:type="dxa"/>
            <w:tcBorders>
              <w:top w:val="nil"/>
              <w:left w:val="thinThickThinSmallGap" w:sz="24" w:space="0" w:color="auto"/>
              <w:bottom w:val="nil"/>
            </w:tcBorders>
            <w:shd w:val="clear" w:color="auto" w:fill="auto"/>
          </w:tcPr>
          <w:p w14:paraId="20897F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DD4F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3CD9AC" w14:textId="2155536F" w:rsidR="009B2533" w:rsidRDefault="00000000" w:rsidP="009B2533">
            <w:hyperlink r:id="rId516" w:history="1">
              <w:r w:rsidR="009B2533" w:rsidRPr="00EA15EE">
                <w:rPr>
                  <w:rStyle w:val="Hyperlink"/>
                </w:rPr>
                <w:t>C1-246508</w:t>
              </w:r>
            </w:hyperlink>
          </w:p>
        </w:tc>
        <w:tc>
          <w:tcPr>
            <w:tcW w:w="4191" w:type="dxa"/>
            <w:gridSpan w:val="4"/>
            <w:tcBorders>
              <w:top w:val="single" w:sz="4" w:space="0" w:color="auto"/>
              <w:bottom w:val="single" w:sz="4" w:space="0" w:color="auto"/>
            </w:tcBorders>
            <w:shd w:val="clear" w:color="auto" w:fill="FFFF00"/>
          </w:tcPr>
          <w:p w14:paraId="0777637F" w14:textId="20A54898" w:rsidR="009B2533" w:rsidRDefault="009B2533" w:rsidP="009B2533">
            <w:pPr>
              <w:rPr>
                <w:rFonts w:cs="Arial"/>
              </w:rPr>
            </w:pPr>
            <w:r>
              <w:rPr>
                <w:rFonts w:cs="Arial"/>
              </w:rPr>
              <w:t>Correction of EPD for 5GS message routing</w:t>
            </w:r>
          </w:p>
        </w:tc>
        <w:tc>
          <w:tcPr>
            <w:tcW w:w="1767" w:type="dxa"/>
            <w:tcBorders>
              <w:top w:val="single" w:sz="4" w:space="0" w:color="auto"/>
              <w:bottom w:val="single" w:sz="4" w:space="0" w:color="auto"/>
            </w:tcBorders>
            <w:shd w:val="clear" w:color="auto" w:fill="FFFF00"/>
          </w:tcPr>
          <w:p w14:paraId="0A30A19B" w14:textId="7FDEA683"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6B48011" w14:textId="1BA6F1BE" w:rsidR="009B2533" w:rsidRDefault="009B2533" w:rsidP="009B2533">
            <w:pPr>
              <w:rPr>
                <w:rFonts w:cs="Arial"/>
              </w:rPr>
            </w:pPr>
            <w:r>
              <w:rPr>
                <w:rFonts w:cs="Arial"/>
              </w:rPr>
              <w:t>CR 0161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CDF6" w14:textId="77777777" w:rsidR="009B2533" w:rsidRDefault="009B2533" w:rsidP="009B2533">
            <w:pPr>
              <w:rPr>
                <w:rFonts w:cs="Arial"/>
                <w:color w:val="000000"/>
              </w:rPr>
            </w:pPr>
          </w:p>
        </w:tc>
      </w:tr>
      <w:tr w:rsidR="009B2533" w:rsidRPr="00D95972" w14:paraId="210587CD" w14:textId="77777777" w:rsidTr="00FB22D4">
        <w:tc>
          <w:tcPr>
            <w:tcW w:w="976" w:type="dxa"/>
            <w:tcBorders>
              <w:top w:val="nil"/>
              <w:left w:val="thinThickThinSmallGap" w:sz="24" w:space="0" w:color="auto"/>
              <w:bottom w:val="nil"/>
            </w:tcBorders>
            <w:shd w:val="clear" w:color="auto" w:fill="auto"/>
          </w:tcPr>
          <w:p w14:paraId="743DDB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0848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CC7026" w14:textId="584820A8" w:rsidR="009B2533" w:rsidRDefault="00000000" w:rsidP="009B2533">
            <w:hyperlink r:id="rId517" w:history="1">
              <w:r w:rsidR="009B2533" w:rsidRPr="00EA15EE">
                <w:rPr>
                  <w:rStyle w:val="Hyperlink"/>
                </w:rPr>
                <w:t>C1-246520</w:t>
              </w:r>
            </w:hyperlink>
          </w:p>
        </w:tc>
        <w:tc>
          <w:tcPr>
            <w:tcW w:w="4191" w:type="dxa"/>
            <w:gridSpan w:val="4"/>
            <w:tcBorders>
              <w:top w:val="single" w:sz="4" w:space="0" w:color="auto"/>
              <w:bottom w:val="single" w:sz="4" w:space="0" w:color="auto"/>
            </w:tcBorders>
            <w:shd w:val="clear" w:color="auto" w:fill="FFFF00"/>
          </w:tcPr>
          <w:p w14:paraId="59F73845" w14:textId="2B812469" w:rsidR="009B2533" w:rsidRDefault="009B2533" w:rsidP="009B2533">
            <w:pPr>
              <w:rPr>
                <w:rFonts w:cs="Arial"/>
              </w:rPr>
            </w:pPr>
            <w:r>
              <w:rPr>
                <w:rFonts w:cs="Arial"/>
              </w:rPr>
              <w:t>On-demand NSSAI for the alternative S-NSSAI</w:t>
            </w:r>
          </w:p>
        </w:tc>
        <w:tc>
          <w:tcPr>
            <w:tcW w:w="1767" w:type="dxa"/>
            <w:tcBorders>
              <w:top w:val="single" w:sz="4" w:space="0" w:color="auto"/>
              <w:bottom w:val="single" w:sz="4" w:space="0" w:color="auto"/>
            </w:tcBorders>
            <w:shd w:val="clear" w:color="auto" w:fill="FFFF00"/>
          </w:tcPr>
          <w:p w14:paraId="7C36A06E" w14:textId="145E976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B59558" w14:textId="0BE31A4C" w:rsidR="009B2533" w:rsidRDefault="009B2533" w:rsidP="009B2533">
            <w:pPr>
              <w:rPr>
                <w:rFonts w:cs="Arial"/>
              </w:rPr>
            </w:pPr>
            <w:r>
              <w:rPr>
                <w:rFonts w:cs="Arial"/>
              </w:rPr>
              <w:t>CR 6600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4B4" w14:textId="72A469A3" w:rsidR="009B2533" w:rsidRDefault="009B2533" w:rsidP="009B2533">
            <w:pPr>
              <w:rPr>
                <w:rFonts w:cs="Arial"/>
                <w:color w:val="000000"/>
              </w:rPr>
            </w:pPr>
            <w:r>
              <w:rPr>
                <w:rFonts w:cs="Arial"/>
                <w:color w:val="000000"/>
              </w:rPr>
              <w:t xml:space="preserve">Revision of </w:t>
            </w:r>
            <w:hyperlink r:id="rId518" w:history="1">
              <w:r w:rsidRPr="00EA15EE">
                <w:rPr>
                  <w:rStyle w:val="Hyperlink"/>
                  <w:rFonts w:cs="Arial"/>
                </w:rPr>
                <w:t>C1-246422</w:t>
              </w:r>
            </w:hyperlink>
          </w:p>
        </w:tc>
      </w:tr>
      <w:tr w:rsidR="009B2533" w:rsidRPr="00D95972" w14:paraId="09884002" w14:textId="77777777" w:rsidTr="00FB22D4">
        <w:tc>
          <w:tcPr>
            <w:tcW w:w="976" w:type="dxa"/>
            <w:tcBorders>
              <w:top w:val="nil"/>
              <w:left w:val="thinThickThinSmallGap" w:sz="24" w:space="0" w:color="auto"/>
              <w:bottom w:val="nil"/>
            </w:tcBorders>
            <w:shd w:val="clear" w:color="auto" w:fill="auto"/>
          </w:tcPr>
          <w:p w14:paraId="45E2C9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692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C1C20B" w14:textId="7B8524FD" w:rsidR="009B2533" w:rsidRDefault="00000000" w:rsidP="009B2533">
            <w:hyperlink r:id="rId519" w:history="1">
              <w:r w:rsidR="009B2533" w:rsidRPr="00EA15EE">
                <w:rPr>
                  <w:rStyle w:val="Hyperlink"/>
                </w:rPr>
                <w:t>C1-246535</w:t>
              </w:r>
            </w:hyperlink>
          </w:p>
        </w:tc>
        <w:tc>
          <w:tcPr>
            <w:tcW w:w="4191" w:type="dxa"/>
            <w:gridSpan w:val="4"/>
            <w:tcBorders>
              <w:top w:val="single" w:sz="4" w:space="0" w:color="auto"/>
              <w:bottom w:val="single" w:sz="4" w:space="0" w:color="auto"/>
            </w:tcBorders>
            <w:shd w:val="clear" w:color="auto" w:fill="FFFF00"/>
          </w:tcPr>
          <w:p w14:paraId="553DFBC8" w14:textId="2E27D229" w:rsidR="009B2533" w:rsidRDefault="009B2533" w:rsidP="009B2533">
            <w:pPr>
              <w:rPr>
                <w:rFonts w:cs="Arial"/>
              </w:rPr>
            </w:pPr>
            <w:r>
              <w:rPr>
                <w:rFonts w:cs="Arial"/>
              </w:rPr>
              <w:t xml:space="preserve">Correction to </w:t>
            </w:r>
            <w:proofErr w:type="spellStart"/>
            <w:r>
              <w:rPr>
                <w:rFonts w:cs="Arial"/>
              </w:rPr>
              <w:t>SDNAEPC</w:t>
            </w:r>
            <w:proofErr w:type="spellEnd"/>
            <w:r>
              <w:rPr>
                <w:rFonts w:cs="Arial"/>
              </w:rPr>
              <w:t xml:space="preserve"> in 5GSM capability IE</w:t>
            </w:r>
          </w:p>
        </w:tc>
        <w:tc>
          <w:tcPr>
            <w:tcW w:w="1767" w:type="dxa"/>
            <w:tcBorders>
              <w:top w:val="single" w:sz="4" w:space="0" w:color="auto"/>
              <w:bottom w:val="single" w:sz="4" w:space="0" w:color="auto"/>
            </w:tcBorders>
            <w:shd w:val="clear" w:color="auto" w:fill="FFFF00"/>
          </w:tcPr>
          <w:p w14:paraId="45F1150D" w14:textId="48B645F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CC1750E" w14:textId="13A6CAC2" w:rsidR="009B2533" w:rsidRDefault="009B2533" w:rsidP="009B2533">
            <w:pPr>
              <w:rPr>
                <w:rFonts w:cs="Arial"/>
              </w:rPr>
            </w:pPr>
            <w:r>
              <w:rPr>
                <w:rFonts w:cs="Arial"/>
              </w:rPr>
              <w:t>CR 6621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4720E" w14:textId="77777777" w:rsidR="009B2533" w:rsidRDefault="009B2533" w:rsidP="009B2533">
            <w:pPr>
              <w:rPr>
                <w:rFonts w:cs="Arial"/>
                <w:color w:val="000000"/>
              </w:rPr>
            </w:pPr>
          </w:p>
        </w:tc>
      </w:tr>
      <w:tr w:rsidR="009B2533" w:rsidRPr="00D95972" w14:paraId="7399DD17" w14:textId="77777777" w:rsidTr="00FB22D4">
        <w:tc>
          <w:tcPr>
            <w:tcW w:w="976" w:type="dxa"/>
            <w:tcBorders>
              <w:top w:val="nil"/>
              <w:left w:val="thinThickThinSmallGap" w:sz="24" w:space="0" w:color="auto"/>
              <w:bottom w:val="nil"/>
            </w:tcBorders>
            <w:shd w:val="clear" w:color="auto" w:fill="auto"/>
          </w:tcPr>
          <w:p w14:paraId="701F5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FC38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1C3A08" w14:textId="552C4540" w:rsidR="009B2533" w:rsidRDefault="00000000" w:rsidP="009B2533">
            <w:hyperlink r:id="rId520" w:history="1">
              <w:r w:rsidR="009B2533" w:rsidRPr="00EA15EE">
                <w:rPr>
                  <w:rStyle w:val="Hyperlink"/>
                </w:rPr>
                <w:t>C1-246551</w:t>
              </w:r>
            </w:hyperlink>
          </w:p>
        </w:tc>
        <w:tc>
          <w:tcPr>
            <w:tcW w:w="4191" w:type="dxa"/>
            <w:gridSpan w:val="4"/>
            <w:tcBorders>
              <w:top w:val="single" w:sz="4" w:space="0" w:color="auto"/>
              <w:bottom w:val="single" w:sz="4" w:space="0" w:color="auto"/>
            </w:tcBorders>
            <w:shd w:val="clear" w:color="auto" w:fill="FFFF00"/>
          </w:tcPr>
          <w:p w14:paraId="1CEB4736" w14:textId="1D2ACF4A" w:rsidR="009B2533" w:rsidRDefault="009B2533" w:rsidP="009B2533">
            <w:pPr>
              <w:rPr>
                <w:rFonts w:cs="Arial"/>
              </w:rPr>
            </w:pPr>
            <w:r>
              <w:rPr>
                <w:rFonts w:cs="Arial"/>
              </w:rPr>
              <w:t xml:space="preserve">Aligning DC max time offset timer </w:t>
            </w:r>
            <w:proofErr w:type="spellStart"/>
            <w:r>
              <w:rPr>
                <w:rFonts w:cs="Arial"/>
              </w:rPr>
              <w:t>behavior</w:t>
            </w:r>
            <w:proofErr w:type="spellEnd"/>
            <w:r>
              <w:rPr>
                <w:rFonts w:cs="Arial"/>
              </w:rPr>
              <w:t xml:space="preserve"> with SA2 requirement</w:t>
            </w:r>
          </w:p>
        </w:tc>
        <w:tc>
          <w:tcPr>
            <w:tcW w:w="1767" w:type="dxa"/>
            <w:tcBorders>
              <w:top w:val="single" w:sz="4" w:space="0" w:color="auto"/>
              <w:bottom w:val="single" w:sz="4" w:space="0" w:color="auto"/>
            </w:tcBorders>
            <w:shd w:val="clear" w:color="auto" w:fill="FFFF00"/>
          </w:tcPr>
          <w:p w14:paraId="0917914D" w14:textId="0E5F06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2DF0AA" w14:textId="6E8EF40E" w:rsidR="009B2533" w:rsidRDefault="009B2533" w:rsidP="009B2533">
            <w:pPr>
              <w:rPr>
                <w:rFonts w:cs="Arial"/>
              </w:rPr>
            </w:pPr>
            <w:r>
              <w:rPr>
                <w:rFonts w:cs="Arial"/>
              </w:rPr>
              <w:t>CR 6503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0B6B" w14:textId="720CB10F" w:rsidR="009B2533" w:rsidRDefault="009B2533" w:rsidP="009B2533">
            <w:pPr>
              <w:rPr>
                <w:rFonts w:cs="Arial"/>
                <w:color w:val="000000"/>
              </w:rPr>
            </w:pPr>
            <w:r>
              <w:rPr>
                <w:rFonts w:cs="Arial"/>
                <w:color w:val="000000"/>
              </w:rPr>
              <w:t xml:space="preserve">Revision of </w:t>
            </w:r>
            <w:hyperlink r:id="rId521" w:history="1">
              <w:r w:rsidRPr="00EA15EE">
                <w:rPr>
                  <w:rStyle w:val="Hyperlink"/>
                  <w:rFonts w:cs="Arial"/>
                </w:rPr>
                <w:t>C1-246427</w:t>
              </w:r>
            </w:hyperlink>
          </w:p>
          <w:p w14:paraId="4576A4B7" w14:textId="39B4F72F" w:rsidR="009B2533" w:rsidRDefault="009B2533" w:rsidP="009B2533">
            <w:pPr>
              <w:rPr>
                <w:rFonts w:cs="Arial"/>
                <w:color w:val="000000"/>
              </w:rPr>
            </w:pPr>
            <w:r>
              <w:rPr>
                <w:rFonts w:cs="Arial"/>
                <w:color w:val="000000"/>
              </w:rPr>
              <w:t xml:space="preserve">Revision of </w:t>
            </w:r>
            <w:hyperlink r:id="rId522" w:history="1">
              <w:r w:rsidRPr="00EA15EE">
                <w:rPr>
                  <w:rStyle w:val="Hyperlink"/>
                  <w:rFonts w:cs="Arial"/>
                </w:rPr>
                <w:t>C1-245402</w:t>
              </w:r>
            </w:hyperlink>
          </w:p>
        </w:tc>
      </w:tr>
      <w:tr w:rsidR="009B2533" w:rsidRPr="00D95972" w14:paraId="2E2DFE47" w14:textId="77777777" w:rsidTr="00FB22D4">
        <w:tc>
          <w:tcPr>
            <w:tcW w:w="976" w:type="dxa"/>
            <w:tcBorders>
              <w:top w:val="nil"/>
              <w:left w:val="thinThickThinSmallGap" w:sz="24" w:space="0" w:color="auto"/>
              <w:bottom w:val="nil"/>
            </w:tcBorders>
            <w:shd w:val="clear" w:color="auto" w:fill="auto"/>
          </w:tcPr>
          <w:p w14:paraId="6EB073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8B4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0184C42" w14:textId="364404F3" w:rsidR="009B2533" w:rsidRDefault="00000000" w:rsidP="009B2533">
            <w:hyperlink r:id="rId523" w:history="1">
              <w:r w:rsidR="009B2533" w:rsidRPr="00EA15EE">
                <w:rPr>
                  <w:rStyle w:val="Hyperlink"/>
                </w:rPr>
                <w:t>C1-246633</w:t>
              </w:r>
            </w:hyperlink>
          </w:p>
        </w:tc>
        <w:tc>
          <w:tcPr>
            <w:tcW w:w="4191" w:type="dxa"/>
            <w:gridSpan w:val="4"/>
            <w:tcBorders>
              <w:top w:val="single" w:sz="4" w:space="0" w:color="auto"/>
              <w:bottom w:val="single" w:sz="4" w:space="0" w:color="auto"/>
            </w:tcBorders>
            <w:shd w:val="clear" w:color="auto" w:fill="FFFF00"/>
          </w:tcPr>
          <w:p w14:paraId="5F3239AC" w14:textId="2728D7AC" w:rsidR="009B2533" w:rsidRDefault="009B2533" w:rsidP="009B2533">
            <w:pPr>
              <w:rPr>
                <w:rFonts w:cs="Arial"/>
              </w:rPr>
            </w:pPr>
            <w:r>
              <w:rPr>
                <w:rFonts w:cs="Arial"/>
              </w:rPr>
              <w:t xml:space="preserve">Clarification for NAS </w:t>
            </w:r>
            <w:proofErr w:type="spellStart"/>
            <w:r>
              <w:rPr>
                <w:rFonts w:cs="Arial"/>
              </w:rPr>
              <w:t>signaling</w:t>
            </w:r>
            <w:proofErr w:type="spellEnd"/>
            <w:r>
              <w:rPr>
                <w:rFonts w:cs="Arial"/>
              </w:rPr>
              <w:t xml:space="preserve"> upon cause #80</w:t>
            </w:r>
          </w:p>
        </w:tc>
        <w:tc>
          <w:tcPr>
            <w:tcW w:w="1767" w:type="dxa"/>
            <w:tcBorders>
              <w:top w:val="single" w:sz="4" w:space="0" w:color="auto"/>
              <w:bottom w:val="single" w:sz="4" w:space="0" w:color="auto"/>
            </w:tcBorders>
            <w:shd w:val="clear" w:color="auto" w:fill="FFFF00"/>
          </w:tcPr>
          <w:p w14:paraId="24DB6715" w14:textId="64E6B1F5"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E642D" w14:textId="0145E0FE" w:rsidR="009B2533" w:rsidRDefault="009B2533" w:rsidP="009B2533">
            <w:pPr>
              <w:rPr>
                <w:rFonts w:cs="Arial"/>
              </w:rPr>
            </w:pPr>
            <w:r>
              <w:rPr>
                <w:rFonts w:cs="Arial"/>
              </w:rPr>
              <w:t>CR 6638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A22" w14:textId="77777777" w:rsidR="009B2533" w:rsidRDefault="009B2533" w:rsidP="009B2533">
            <w:pPr>
              <w:rPr>
                <w:rFonts w:cs="Arial"/>
                <w:color w:val="000000"/>
              </w:rPr>
            </w:pPr>
          </w:p>
        </w:tc>
      </w:tr>
      <w:tr w:rsidR="009B2533" w:rsidRPr="00D95972" w14:paraId="1EA16B96" w14:textId="77777777" w:rsidTr="00FB22D4">
        <w:tc>
          <w:tcPr>
            <w:tcW w:w="976" w:type="dxa"/>
            <w:tcBorders>
              <w:top w:val="nil"/>
              <w:left w:val="thinThickThinSmallGap" w:sz="24" w:space="0" w:color="auto"/>
              <w:bottom w:val="nil"/>
            </w:tcBorders>
            <w:shd w:val="clear" w:color="auto" w:fill="auto"/>
          </w:tcPr>
          <w:p w14:paraId="4B69BF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DBCB0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099DC5" w14:textId="69FC03B3" w:rsidR="009B2533" w:rsidRDefault="00000000" w:rsidP="009B2533">
            <w:hyperlink r:id="rId524" w:history="1">
              <w:r w:rsidR="009B2533" w:rsidRPr="00EA15EE">
                <w:rPr>
                  <w:rStyle w:val="Hyperlink"/>
                </w:rPr>
                <w:t>C1-246634</w:t>
              </w:r>
            </w:hyperlink>
          </w:p>
        </w:tc>
        <w:tc>
          <w:tcPr>
            <w:tcW w:w="4191" w:type="dxa"/>
            <w:gridSpan w:val="4"/>
            <w:tcBorders>
              <w:top w:val="single" w:sz="4" w:space="0" w:color="auto"/>
              <w:bottom w:val="single" w:sz="4" w:space="0" w:color="auto"/>
            </w:tcBorders>
            <w:shd w:val="clear" w:color="auto" w:fill="FFFF00"/>
          </w:tcPr>
          <w:p w14:paraId="4CF6658F" w14:textId="3DAB3488" w:rsidR="009B2533" w:rsidRDefault="009B2533" w:rsidP="009B2533">
            <w:pPr>
              <w:rPr>
                <w:rFonts w:cs="Arial"/>
              </w:rPr>
            </w:pPr>
            <w:r>
              <w:rPr>
                <w:rFonts w:cs="Arial"/>
              </w:rPr>
              <w:t>Clarification to de-registration message types</w:t>
            </w:r>
          </w:p>
        </w:tc>
        <w:tc>
          <w:tcPr>
            <w:tcW w:w="1767" w:type="dxa"/>
            <w:tcBorders>
              <w:top w:val="single" w:sz="4" w:space="0" w:color="auto"/>
              <w:bottom w:val="single" w:sz="4" w:space="0" w:color="auto"/>
            </w:tcBorders>
            <w:shd w:val="clear" w:color="auto" w:fill="FFFF00"/>
          </w:tcPr>
          <w:p w14:paraId="23A2F45F" w14:textId="6C0B2ADB"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8596AF" w14:textId="03781184" w:rsidR="009B2533" w:rsidRDefault="009B2533" w:rsidP="009B2533">
            <w:pPr>
              <w:rPr>
                <w:rFonts w:cs="Arial"/>
              </w:rPr>
            </w:pPr>
            <w:r>
              <w:rPr>
                <w:rFonts w:cs="Arial"/>
              </w:rPr>
              <w:t>CR 6535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29DED" w14:textId="747BF8D1" w:rsidR="009B2533" w:rsidRDefault="009B2533" w:rsidP="009B2533">
            <w:pPr>
              <w:rPr>
                <w:rFonts w:cs="Arial"/>
                <w:color w:val="000000"/>
              </w:rPr>
            </w:pPr>
            <w:r>
              <w:rPr>
                <w:rFonts w:cs="Arial"/>
                <w:color w:val="000000"/>
              </w:rPr>
              <w:t xml:space="preserve">Revision of </w:t>
            </w:r>
            <w:hyperlink r:id="rId525" w:history="1">
              <w:r w:rsidRPr="00EA15EE">
                <w:rPr>
                  <w:rStyle w:val="Hyperlink"/>
                  <w:rFonts w:cs="Arial"/>
                </w:rPr>
                <w:t>C1-245529</w:t>
              </w:r>
            </w:hyperlink>
          </w:p>
        </w:tc>
      </w:tr>
      <w:tr w:rsidR="009B2533" w:rsidRPr="00D95972" w14:paraId="796C8D2B" w14:textId="77777777" w:rsidTr="00FB22D4">
        <w:tc>
          <w:tcPr>
            <w:tcW w:w="976" w:type="dxa"/>
            <w:tcBorders>
              <w:top w:val="nil"/>
              <w:left w:val="thinThickThinSmallGap" w:sz="24" w:space="0" w:color="auto"/>
              <w:bottom w:val="nil"/>
            </w:tcBorders>
            <w:shd w:val="clear" w:color="auto" w:fill="auto"/>
          </w:tcPr>
          <w:p w14:paraId="26B7B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4A9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9701CCD" w14:textId="62B13B1B" w:rsidR="009B2533" w:rsidRDefault="00000000" w:rsidP="009B2533">
            <w:hyperlink r:id="rId526" w:history="1">
              <w:r w:rsidR="009B2533" w:rsidRPr="00EA15EE">
                <w:rPr>
                  <w:rStyle w:val="Hyperlink"/>
                </w:rPr>
                <w:t>C1-246635</w:t>
              </w:r>
            </w:hyperlink>
          </w:p>
        </w:tc>
        <w:tc>
          <w:tcPr>
            <w:tcW w:w="4191" w:type="dxa"/>
            <w:gridSpan w:val="4"/>
            <w:tcBorders>
              <w:top w:val="single" w:sz="4" w:space="0" w:color="auto"/>
              <w:bottom w:val="single" w:sz="4" w:space="0" w:color="auto"/>
            </w:tcBorders>
            <w:shd w:val="clear" w:color="auto" w:fill="FFFF00"/>
          </w:tcPr>
          <w:p w14:paraId="5D0DDAEF" w14:textId="7DB89C0A" w:rsidR="009B2533" w:rsidRDefault="009B2533" w:rsidP="009B2533">
            <w:pPr>
              <w:rPr>
                <w:rFonts w:cs="Arial"/>
              </w:rPr>
            </w:pPr>
            <w:r>
              <w:rPr>
                <w:rFonts w:cs="Arial"/>
              </w:rPr>
              <w:t>Correcting handling NAS timers in MICO mode and unavailability</w:t>
            </w:r>
          </w:p>
        </w:tc>
        <w:tc>
          <w:tcPr>
            <w:tcW w:w="1767" w:type="dxa"/>
            <w:tcBorders>
              <w:top w:val="single" w:sz="4" w:space="0" w:color="auto"/>
              <w:bottom w:val="single" w:sz="4" w:space="0" w:color="auto"/>
            </w:tcBorders>
            <w:shd w:val="clear" w:color="auto" w:fill="FFFF00"/>
          </w:tcPr>
          <w:p w14:paraId="7794E367" w14:textId="2E47229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E4EBCB" w14:textId="7A07F251" w:rsidR="009B2533" w:rsidRDefault="009B2533" w:rsidP="009B2533">
            <w:pPr>
              <w:rPr>
                <w:rFonts w:cs="Arial"/>
              </w:rPr>
            </w:pPr>
            <w:r>
              <w:rPr>
                <w:rFonts w:cs="Arial"/>
              </w:rPr>
              <w:t>CR 6536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68A82" w14:textId="0D7E4DED" w:rsidR="009B2533" w:rsidRDefault="009B2533" w:rsidP="009B2533">
            <w:pPr>
              <w:rPr>
                <w:rFonts w:cs="Arial"/>
                <w:color w:val="000000"/>
              </w:rPr>
            </w:pPr>
            <w:r>
              <w:rPr>
                <w:rFonts w:cs="Arial"/>
                <w:color w:val="000000"/>
              </w:rPr>
              <w:t xml:space="preserve">Revision of </w:t>
            </w:r>
            <w:hyperlink r:id="rId527" w:history="1">
              <w:r w:rsidRPr="00EA15EE">
                <w:rPr>
                  <w:rStyle w:val="Hyperlink"/>
                  <w:rFonts w:cs="Arial"/>
                </w:rPr>
                <w:t>C1-245530</w:t>
              </w:r>
            </w:hyperlink>
          </w:p>
        </w:tc>
      </w:tr>
      <w:tr w:rsidR="009B2533" w:rsidRPr="00D95972" w14:paraId="45FCFB43" w14:textId="77777777" w:rsidTr="00FB22D4">
        <w:tc>
          <w:tcPr>
            <w:tcW w:w="976" w:type="dxa"/>
            <w:tcBorders>
              <w:top w:val="nil"/>
              <w:left w:val="thinThickThinSmallGap" w:sz="24" w:space="0" w:color="auto"/>
              <w:bottom w:val="nil"/>
            </w:tcBorders>
            <w:shd w:val="clear" w:color="auto" w:fill="auto"/>
          </w:tcPr>
          <w:p w14:paraId="671DD15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F5C9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1E9DA" w14:textId="6FEF1BDF" w:rsidR="009B2533" w:rsidRDefault="00000000" w:rsidP="009B2533">
            <w:hyperlink r:id="rId528" w:history="1">
              <w:r w:rsidR="009B2533" w:rsidRPr="00EA15EE">
                <w:rPr>
                  <w:rStyle w:val="Hyperlink"/>
                </w:rPr>
                <w:t>C1-246676</w:t>
              </w:r>
            </w:hyperlink>
          </w:p>
        </w:tc>
        <w:tc>
          <w:tcPr>
            <w:tcW w:w="4191" w:type="dxa"/>
            <w:gridSpan w:val="4"/>
            <w:tcBorders>
              <w:top w:val="single" w:sz="4" w:space="0" w:color="auto"/>
              <w:bottom w:val="single" w:sz="4" w:space="0" w:color="auto"/>
            </w:tcBorders>
            <w:shd w:val="clear" w:color="auto" w:fill="FFFF00"/>
          </w:tcPr>
          <w:p w14:paraId="6AE53B91" w14:textId="551A1A4E"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00"/>
          </w:tcPr>
          <w:p w14:paraId="772B0EAD" w14:textId="6570009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DEFD5B" w14:textId="14D3B464" w:rsidR="009B2533" w:rsidRDefault="009B2533" w:rsidP="009B2533">
            <w:pPr>
              <w:rPr>
                <w:rFonts w:cs="Arial"/>
              </w:rPr>
            </w:pPr>
            <w:r>
              <w:rPr>
                <w:rFonts w:cs="Arial"/>
              </w:rPr>
              <w:t>CR 0283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654D" w14:textId="3CEEA1BC" w:rsidR="009B2533" w:rsidRDefault="009B2533" w:rsidP="009B2533">
            <w:pPr>
              <w:rPr>
                <w:rFonts w:cs="Arial"/>
                <w:color w:val="000000"/>
              </w:rPr>
            </w:pPr>
            <w:r>
              <w:rPr>
                <w:rFonts w:cs="Arial"/>
                <w:color w:val="000000"/>
              </w:rPr>
              <w:t xml:space="preserve">Revision of </w:t>
            </w:r>
            <w:hyperlink r:id="rId529" w:history="1">
              <w:r w:rsidRPr="00EA15EE">
                <w:rPr>
                  <w:rStyle w:val="Hyperlink"/>
                  <w:rFonts w:cs="Arial"/>
                </w:rPr>
                <w:t>C1-246518</w:t>
              </w:r>
            </w:hyperlink>
          </w:p>
        </w:tc>
      </w:tr>
      <w:tr w:rsidR="009B2533" w:rsidRPr="00D95972" w14:paraId="3651C35B" w14:textId="77777777" w:rsidTr="00280126">
        <w:tc>
          <w:tcPr>
            <w:tcW w:w="976" w:type="dxa"/>
            <w:tcBorders>
              <w:top w:val="nil"/>
              <w:left w:val="thinThickThinSmallGap" w:sz="24" w:space="0" w:color="auto"/>
              <w:bottom w:val="nil"/>
            </w:tcBorders>
            <w:shd w:val="clear" w:color="auto" w:fill="auto"/>
          </w:tcPr>
          <w:p w14:paraId="438A80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923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6347E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CB6EB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762787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B3F98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84091" w14:textId="77777777" w:rsidR="009B2533" w:rsidRDefault="009B2533" w:rsidP="009B2533">
            <w:pPr>
              <w:rPr>
                <w:rFonts w:cs="Arial"/>
                <w:color w:val="000000"/>
              </w:rPr>
            </w:pPr>
          </w:p>
        </w:tc>
      </w:tr>
      <w:tr w:rsidR="009B2533"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37923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4342F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9B2533" w:rsidRPr="00D95972" w:rsidRDefault="009B2533" w:rsidP="009B2533">
            <w:pPr>
              <w:rPr>
                <w:rFonts w:cs="Arial"/>
                <w:lang w:val="en-US" w:eastAsia="ko-KR"/>
              </w:rPr>
            </w:pPr>
          </w:p>
        </w:tc>
      </w:tr>
      <w:tr w:rsidR="009B2533"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9B2533" w:rsidRPr="00D95972" w:rsidRDefault="009B2533" w:rsidP="009B2533">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6A11E0D" w14:textId="65679A8E"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E0AD3C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6A76B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9B2533" w:rsidRPr="00D95972" w:rsidRDefault="009B2533" w:rsidP="009B2533">
            <w:pPr>
              <w:rPr>
                <w:rFonts w:cs="Arial"/>
                <w:color w:val="000000"/>
                <w:lang w:eastAsia="ko-KR"/>
              </w:rPr>
            </w:pPr>
            <w:r w:rsidRPr="00ED5AB1">
              <w:rPr>
                <w:rFonts w:cs="Arial"/>
                <w:color w:val="000000"/>
              </w:rPr>
              <w:t>Stage-3 5GS NAS protocol development 19 non 3GPP aspects</w:t>
            </w:r>
          </w:p>
        </w:tc>
      </w:tr>
      <w:tr w:rsidR="009B2533" w:rsidRPr="00D95972" w14:paraId="25F519EB" w14:textId="77777777" w:rsidTr="00B20878">
        <w:tc>
          <w:tcPr>
            <w:tcW w:w="976" w:type="dxa"/>
            <w:tcBorders>
              <w:top w:val="nil"/>
              <w:left w:val="thinThickThinSmallGap" w:sz="24" w:space="0" w:color="auto"/>
              <w:bottom w:val="nil"/>
            </w:tcBorders>
            <w:shd w:val="clear" w:color="auto" w:fill="auto"/>
          </w:tcPr>
          <w:p w14:paraId="373CB6B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3ACB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DABFCBB" w14:textId="6F6E830A" w:rsidR="009B2533" w:rsidRDefault="00000000" w:rsidP="009B2533">
            <w:hyperlink r:id="rId530" w:history="1">
              <w:r w:rsidR="009B2533" w:rsidRPr="00EA15EE">
                <w:rPr>
                  <w:rStyle w:val="Hyperlink"/>
                </w:rPr>
                <w:t>C1-245300</w:t>
              </w:r>
            </w:hyperlink>
          </w:p>
        </w:tc>
        <w:tc>
          <w:tcPr>
            <w:tcW w:w="4191" w:type="dxa"/>
            <w:gridSpan w:val="4"/>
            <w:tcBorders>
              <w:top w:val="single" w:sz="4" w:space="0" w:color="auto"/>
              <w:bottom w:val="single" w:sz="4" w:space="0" w:color="auto"/>
            </w:tcBorders>
            <w:shd w:val="clear" w:color="auto" w:fill="00B050"/>
          </w:tcPr>
          <w:p w14:paraId="4A0B8027" w14:textId="5F3D8D98" w:rsidR="009B2533" w:rsidRDefault="009B2533" w:rsidP="009B2533">
            <w:pPr>
              <w:rPr>
                <w:rFonts w:cs="Arial"/>
              </w:rPr>
            </w:pPr>
            <w:r>
              <w:rPr>
                <w:rFonts w:cs="Arial"/>
              </w:rPr>
              <w:t>Clarification on non-3GPP path switching while using old non-3GPP</w:t>
            </w:r>
          </w:p>
        </w:tc>
        <w:tc>
          <w:tcPr>
            <w:tcW w:w="1767" w:type="dxa"/>
            <w:tcBorders>
              <w:top w:val="single" w:sz="4" w:space="0" w:color="auto"/>
              <w:bottom w:val="single" w:sz="4" w:space="0" w:color="auto"/>
            </w:tcBorders>
            <w:shd w:val="clear" w:color="auto" w:fill="00B050"/>
          </w:tcPr>
          <w:p w14:paraId="36403980" w14:textId="576DDD34"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58EABB77" w14:textId="2CCBFDB1" w:rsidR="009B2533" w:rsidRDefault="009B2533" w:rsidP="009B2533">
            <w:pPr>
              <w:rPr>
                <w:rFonts w:cs="Arial"/>
              </w:rPr>
            </w:pPr>
            <w:r>
              <w:rPr>
                <w:rFonts w:cs="Arial"/>
              </w:rPr>
              <w:t>CR 6487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D03510" w14:textId="77777777" w:rsidR="009B2533" w:rsidRDefault="009B2533" w:rsidP="009B2533">
            <w:pPr>
              <w:rPr>
                <w:rFonts w:cs="Arial"/>
                <w:color w:val="000000"/>
              </w:rPr>
            </w:pPr>
            <w:r>
              <w:rPr>
                <w:rFonts w:cs="Arial"/>
                <w:color w:val="000000"/>
              </w:rPr>
              <w:t>Agreed</w:t>
            </w:r>
          </w:p>
          <w:p w14:paraId="4026A783" w14:textId="77777777" w:rsidR="009B2533" w:rsidRDefault="009B2533" w:rsidP="009B2533">
            <w:pPr>
              <w:rPr>
                <w:rFonts w:cs="Arial"/>
                <w:color w:val="000000"/>
              </w:rPr>
            </w:pPr>
          </w:p>
        </w:tc>
      </w:tr>
      <w:tr w:rsidR="009B2533" w:rsidRPr="00D95972" w14:paraId="63CD059D" w14:textId="77777777" w:rsidTr="00B20878">
        <w:tc>
          <w:tcPr>
            <w:tcW w:w="976" w:type="dxa"/>
            <w:tcBorders>
              <w:top w:val="nil"/>
              <w:left w:val="thinThickThinSmallGap" w:sz="24" w:space="0" w:color="auto"/>
              <w:bottom w:val="nil"/>
            </w:tcBorders>
            <w:shd w:val="clear" w:color="auto" w:fill="auto"/>
          </w:tcPr>
          <w:p w14:paraId="46F0113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D1DB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E99E3" w14:textId="7E461C05" w:rsidR="009B2533" w:rsidRDefault="00000000" w:rsidP="009B2533">
            <w:hyperlink r:id="rId531" w:history="1">
              <w:r w:rsidR="009B2533" w:rsidRPr="00EA15EE">
                <w:rPr>
                  <w:rStyle w:val="Hyperlink"/>
                </w:rPr>
                <w:t>C1-245742</w:t>
              </w:r>
            </w:hyperlink>
          </w:p>
        </w:tc>
        <w:tc>
          <w:tcPr>
            <w:tcW w:w="4191" w:type="dxa"/>
            <w:gridSpan w:val="4"/>
            <w:tcBorders>
              <w:top w:val="single" w:sz="4" w:space="0" w:color="auto"/>
              <w:bottom w:val="single" w:sz="4" w:space="0" w:color="auto"/>
            </w:tcBorders>
            <w:shd w:val="clear" w:color="auto" w:fill="00B050"/>
          </w:tcPr>
          <w:p w14:paraId="41C271E2" w14:textId="7B82B370" w:rsidR="009B2533" w:rsidRDefault="009B2533" w:rsidP="009B2533">
            <w:pPr>
              <w:rPr>
                <w:rFonts w:cs="Arial"/>
              </w:rPr>
            </w:pPr>
            <w:r>
              <w:rPr>
                <w:rFonts w:cs="Arial"/>
              </w:rPr>
              <w:t>IE naming correction</w:t>
            </w:r>
          </w:p>
        </w:tc>
        <w:tc>
          <w:tcPr>
            <w:tcW w:w="1767" w:type="dxa"/>
            <w:tcBorders>
              <w:top w:val="single" w:sz="4" w:space="0" w:color="auto"/>
              <w:bottom w:val="single" w:sz="4" w:space="0" w:color="auto"/>
            </w:tcBorders>
            <w:shd w:val="clear" w:color="auto" w:fill="00B050"/>
          </w:tcPr>
          <w:p w14:paraId="5B97C277" w14:textId="602AD2F6"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680C477D" w14:textId="65EC0A32" w:rsidR="009B2533" w:rsidRDefault="009B2533" w:rsidP="009B2533">
            <w:pPr>
              <w:rPr>
                <w:rFonts w:cs="Arial"/>
              </w:rPr>
            </w:pPr>
            <w:r>
              <w:rPr>
                <w:rFonts w:cs="Arial"/>
              </w:rPr>
              <w:t>CR 6488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1F74B5" w14:textId="65FEE897" w:rsidR="009B2533" w:rsidRDefault="009B2533" w:rsidP="009B2533">
            <w:pPr>
              <w:rPr>
                <w:rFonts w:cs="Arial"/>
                <w:color w:val="000000"/>
              </w:rPr>
            </w:pPr>
            <w:r>
              <w:rPr>
                <w:rFonts w:cs="Arial"/>
                <w:color w:val="000000"/>
              </w:rPr>
              <w:t>Agreed</w:t>
            </w:r>
          </w:p>
        </w:tc>
      </w:tr>
      <w:tr w:rsidR="009B2533"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A6F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42F1F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0492F3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A59B2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9B2533" w:rsidRDefault="009B2533" w:rsidP="009B2533">
            <w:pPr>
              <w:rPr>
                <w:rFonts w:cs="Arial"/>
                <w:color w:val="000000"/>
              </w:rPr>
            </w:pPr>
          </w:p>
        </w:tc>
      </w:tr>
      <w:tr w:rsidR="009B2533"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1DA4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7A469B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9B2533" w:rsidRPr="00D95972" w:rsidRDefault="009B2533" w:rsidP="009B2533">
            <w:pPr>
              <w:rPr>
                <w:rFonts w:cs="Arial"/>
                <w:lang w:val="en-US" w:eastAsia="ko-KR"/>
              </w:rPr>
            </w:pPr>
          </w:p>
        </w:tc>
      </w:tr>
      <w:tr w:rsidR="009B2533" w:rsidRPr="00D95972" w14:paraId="641F748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9B2533" w:rsidRPr="00D95972" w:rsidRDefault="009B2533" w:rsidP="009B2533">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BFC435" w14:textId="1E69E099"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30D6E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E73220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9B2533" w:rsidRPr="00D95972" w:rsidRDefault="009B2533" w:rsidP="009B2533">
            <w:pPr>
              <w:rPr>
                <w:rFonts w:cs="Arial"/>
                <w:color w:val="000000"/>
                <w:lang w:eastAsia="ko-KR"/>
              </w:rPr>
            </w:pPr>
            <w:r w:rsidRPr="00ED5AB1">
              <w:rPr>
                <w:rFonts w:cs="Arial"/>
                <w:color w:val="000000"/>
              </w:rPr>
              <w:t>Stage-3 SAE Protocol Development general</w:t>
            </w:r>
          </w:p>
        </w:tc>
      </w:tr>
      <w:tr w:rsidR="009B2533" w:rsidRPr="00D95972" w14:paraId="5DF8F1B1" w14:textId="77777777" w:rsidTr="00B20878">
        <w:tc>
          <w:tcPr>
            <w:tcW w:w="976" w:type="dxa"/>
            <w:tcBorders>
              <w:top w:val="nil"/>
              <w:left w:val="thinThickThinSmallGap" w:sz="24" w:space="0" w:color="auto"/>
              <w:bottom w:val="nil"/>
            </w:tcBorders>
            <w:shd w:val="clear" w:color="auto" w:fill="auto"/>
          </w:tcPr>
          <w:p w14:paraId="25C6D2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775F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8FF2BA" w14:textId="41FCBB37" w:rsidR="009B2533" w:rsidRDefault="00000000" w:rsidP="009B2533">
            <w:hyperlink r:id="rId532" w:history="1">
              <w:r w:rsidR="009B2533" w:rsidRPr="00EA15EE">
                <w:rPr>
                  <w:rStyle w:val="Hyperlink"/>
                </w:rPr>
                <w:t>C1-245458</w:t>
              </w:r>
            </w:hyperlink>
          </w:p>
        </w:tc>
        <w:tc>
          <w:tcPr>
            <w:tcW w:w="4191" w:type="dxa"/>
            <w:gridSpan w:val="4"/>
            <w:tcBorders>
              <w:top w:val="single" w:sz="4" w:space="0" w:color="auto"/>
              <w:bottom w:val="single" w:sz="4" w:space="0" w:color="auto"/>
            </w:tcBorders>
            <w:shd w:val="clear" w:color="auto" w:fill="00B050"/>
          </w:tcPr>
          <w:p w14:paraId="425F96AC" w14:textId="4824CBE9" w:rsidR="009B2533" w:rsidRDefault="009B2533" w:rsidP="009B2533">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00B050"/>
          </w:tcPr>
          <w:p w14:paraId="68241ACD" w14:textId="46AF87C1" w:rsidR="009B2533" w:rsidRDefault="009B2533" w:rsidP="009B2533">
            <w:pPr>
              <w:rPr>
                <w:rFonts w:cs="Arial"/>
              </w:rPr>
            </w:pPr>
            <w:r>
              <w:rPr>
                <w:rFonts w:cs="Arial"/>
              </w:rPr>
              <w:t>Huawei, HiSilicon, Samsung</w:t>
            </w:r>
          </w:p>
        </w:tc>
        <w:tc>
          <w:tcPr>
            <w:tcW w:w="826" w:type="dxa"/>
            <w:tcBorders>
              <w:top w:val="single" w:sz="4" w:space="0" w:color="auto"/>
              <w:bottom w:val="single" w:sz="4" w:space="0" w:color="auto"/>
            </w:tcBorders>
            <w:shd w:val="clear" w:color="auto" w:fill="00B050"/>
          </w:tcPr>
          <w:p w14:paraId="4C250DE7" w14:textId="56F7D659" w:rsidR="009B2533" w:rsidRDefault="009B2533" w:rsidP="009B2533">
            <w:pPr>
              <w:rPr>
                <w:rFonts w:cs="Arial"/>
              </w:rPr>
            </w:pPr>
            <w:r>
              <w:rPr>
                <w:rFonts w:cs="Arial"/>
              </w:rPr>
              <w:t>CR 4139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93322E" w14:textId="06A52FDB" w:rsidR="009B2533" w:rsidRDefault="009B2533" w:rsidP="009B2533">
            <w:pPr>
              <w:rPr>
                <w:rFonts w:cs="Arial"/>
                <w:color w:val="000000"/>
              </w:rPr>
            </w:pPr>
            <w:r>
              <w:rPr>
                <w:rFonts w:cs="Arial"/>
                <w:color w:val="000000"/>
              </w:rPr>
              <w:t>Agreed</w:t>
            </w:r>
          </w:p>
        </w:tc>
      </w:tr>
      <w:tr w:rsidR="009B2533" w:rsidRPr="00D95972" w14:paraId="367E15EE" w14:textId="77777777" w:rsidTr="00B20878">
        <w:tc>
          <w:tcPr>
            <w:tcW w:w="976" w:type="dxa"/>
            <w:tcBorders>
              <w:top w:val="nil"/>
              <w:left w:val="thinThickThinSmallGap" w:sz="24" w:space="0" w:color="auto"/>
              <w:bottom w:val="nil"/>
            </w:tcBorders>
            <w:shd w:val="clear" w:color="auto" w:fill="auto"/>
          </w:tcPr>
          <w:p w14:paraId="14417F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D97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7BED9F" w14:textId="52610D8C" w:rsidR="009B2533" w:rsidRDefault="00000000" w:rsidP="009B2533">
            <w:hyperlink r:id="rId533" w:history="1">
              <w:r w:rsidR="009B2533" w:rsidRPr="00EA15EE">
                <w:rPr>
                  <w:rStyle w:val="Hyperlink"/>
                </w:rPr>
                <w:t>C1-245715</w:t>
              </w:r>
            </w:hyperlink>
          </w:p>
        </w:tc>
        <w:tc>
          <w:tcPr>
            <w:tcW w:w="4191" w:type="dxa"/>
            <w:gridSpan w:val="4"/>
            <w:tcBorders>
              <w:top w:val="single" w:sz="4" w:space="0" w:color="auto"/>
              <w:bottom w:val="single" w:sz="4" w:space="0" w:color="auto"/>
            </w:tcBorders>
            <w:shd w:val="clear" w:color="auto" w:fill="00B050"/>
          </w:tcPr>
          <w:p w14:paraId="0857AF27" w14:textId="2B778457" w:rsidR="009B2533" w:rsidRDefault="009B2533" w:rsidP="009B2533">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00B050"/>
          </w:tcPr>
          <w:p w14:paraId="26E71C19" w14:textId="231CD20D" w:rsidR="009B2533" w:rsidRDefault="009B2533" w:rsidP="009B2533">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0B2DB604" w14:textId="23B30B66" w:rsidR="009B2533" w:rsidRDefault="009B2533" w:rsidP="009B2533">
            <w:pPr>
              <w:rPr>
                <w:rFonts w:cs="Arial"/>
              </w:rPr>
            </w:pPr>
            <w:r>
              <w:rPr>
                <w:rFonts w:cs="Arial"/>
              </w:rPr>
              <w:t>CR 4140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AC5D24" w14:textId="6FC18227" w:rsidR="009B2533" w:rsidRDefault="009B2533" w:rsidP="009B2533">
            <w:pPr>
              <w:rPr>
                <w:rFonts w:cs="Arial"/>
                <w:color w:val="000000"/>
              </w:rPr>
            </w:pPr>
            <w:r>
              <w:rPr>
                <w:rFonts w:cs="Arial"/>
                <w:color w:val="000000"/>
              </w:rPr>
              <w:t xml:space="preserve">Agreed </w:t>
            </w:r>
          </w:p>
        </w:tc>
      </w:tr>
      <w:tr w:rsidR="009B2533" w:rsidRPr="00D95972" w14:paraId="374DD658" w14:textId="77777777" w:rsidTr="00B20878">
        <w:tc>
          <w:tcPr>
            <w:tcW w:w="976" w:type="dxa"/>
            <w:tcBorders>
              <w:top w:val="nil"/>
              <w:left w:val="thinThickThinSmallGap" w:sz="24" w:space="0" w:color="auto"/>
              <w:bottom w:val="nil"/>
            </w:tcBorders>
            <w:shd w:val="clear" w:color="auto" w:fill="auto"/>
          </w:tcPr>
          <w:p w14:paraId="3B6A52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F3D19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BCF7B5" w14:textId="76886884" w:rsidR="009B2533" w:rsidRDefault="00000000" w:rsidP="009B2533">
            <w:hyperlink r:id="rId534" w:history="1">
              <w:r w:rsidR="009B2533" w:rsidRPr="00EA15EE">
                <w:rPr>
                  <w:rStyle w:val="Hyperlink"/>
                </w:rPr>
                <w:t>C1-245107</w:t>
              </w:r>
            </w:hyperlink>
          </w:p>
        </w:tc>
        <w:tc>
          <w:tcPr>
            <w:tcW w:w="4191" w:type="dxa"/>
            <w:gridSpan w:val="4"/>
            <w:tcBorders>
              <w:top w:val="single" w:sz="4" w:space="0" w:color="auto"/>
              <w:bottom w:val="single" w:sz="4" w:space="0" w:color="auto"/>
            </w:tcBorders>
            <w:shd w:val="clear" w:color="auto" w:fill="00B050"/>
          </w:tcPr>
          <w:p w14:paraId="3877B0D9" w14:textId="07028539" w:rsidR="009B2533" w:rsidRDefault="009B2533" w:rsidP="009B2533">
            <w:pPr>
              <w:rPr>
                <w:rFonts w:cs="Arial"/>
              </w:rPr>
            </w:pPr>
            <w:r>
              <w:rPr>
                <w:rFonts w:cs="Arial"/>
              </w:rPr>
              <w:t>UE behaviour upon reception of EMM cause #42</w:t>
            </w:r>
          </w:p>
        </w:tc>
        <w:tc>
          <w:tcPr>
            <w:tcW w:w="1767" w:type="dxa"/>
            <w:tcBorders>
              <w:top w:val="single" w:sz="4" w:space="0" w:color="auto"/>
              <w:bottom w:val="single" w:sz="4" w:space="0" w:color="auto"/>
            </w:tcBorders>
            <w:shd w:val="clear" w:color="auto" w:fill="00B050"/>
          </w:tcPr>
          <w:p w14:paraId="62C8435B" w14:textId="06BD82E6"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7CCE1AF" w14:textId="2F5364F5" w:rsidR="009B2533" w:rsidRDefault="009B2533" w:rsidP="009B2533">
            <w:pPr>
              <w:rPr>
                <w:rFonts w:cs="Arial"/>
              </w:rPr>
            </w:pPr>
            <w:r>
              <w:rPr>
                <w:rFonts w:cs="Arial"/>
              </w:rPr>
              <w:t xml:space="preserve">CR 4106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4D5B5" w14:textId="77777777" w:rsidR="009B2533" w:rsidRDefault="009B2533" w:rsidP="009B2533">
            <w:pPr>
              <w:rPr>
                <w:rFonts w:cs="Arial"/>
                <w:color w:val="000000"/>
              </w:rPr>
            </w:pPr>
            <w:r>
              <w:rPr>
                <w:rFonts w:cs="Arial"/>
                <w:color w:val="000000"/>
              </w:rPr>
              <w:lastRenderedPageBreak/>
              <w:t>Agreed</w:t>
            </w:r>
          </w:p>
          <w:p w14:paraId="49FAD86E" w14:textId="77777777" w:rsidR="009B2533" w:rsidRDefault="009B2533" w:rsidP="009B2533">
            <w:pPr>
              <w:rPr>
                <w:rFonts w:cs="Arial"/>
                <w:color w:val="000000"/>
              </w:rPr>
            </w:pPr>
          </w:p>
        </w:tc>
      </w:tr>
      <w:tr w:rsidR="009B2533" w:rsidRPr="00D95972" w14:paraId="5B2E89D0" w14:textId="77777777" w:rsidTr="00B20878">
        <w:tc>
          <w:tcPr>
            <w:tcW w:w="976" w:type="dxa"/>
            <w:tcBorders>
              <w:top w:val="nil"/>
              <w:left w:val="thinThickThinSmallGap" w:sz="24" w:space="0" w:color="auto"/>
              <w:bottom w:val="nil"/>
            </w:tcBorders>
            <w:shd w:val="clear" w:color="auto" w:fill="auto"/>
          </w:tcPr>
          <w:p w14:paraId="0B73D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FB9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C926AB" w14:textId="5785E3EB" w:rsidR="009B2533" w:rsidRDefault="00000000" w:rsidP="009B2533">
            <w:hyperlink r:id="rId535" w:history="1">
              <w:r w:rsidR="009B2533" w:rsidRPr="00EA15EE">
                <w:rPr>
                  <w:rStyle w:val="Hyperlink"/>
                </w:rPr>
                <w:t>C1-245519</w:t>
              </w:r>
            </w:hyperlink>
          </w:p>
        </w:tc>
        <w:tc>
          <w:tcPr>
            <w:tcW w:w="4191" w:type="dxa"/>
            <w:gridSpan w:val="4"/>
            <w:tcBorders>
              <w:top w:val="single" w:sz="4" w:space="0" w:color="auto"/>
              <w:bottom w:val="single" w:sz="4" w:space="0" w:color="auto"/>
            </w:tcBorders>
            <w:shd w:val="clear" w:color="auto" w:fill="00B050"/>
          </w:tcPr>
          <w:p w14:paraId="19DD36BB" w14:textId="2A9F9D8F"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568957C8" w14:textId="486C41F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DF9882B" w14:textId="7C2B00A8" w:rsidR="009B2533" w:rsidRDefault="009B2533" w:rsidP="009B2533">
            <w:pPr>
              <w:rPr>
                <w:rFonts w:cs="Arial"/>
              </w:rPr>
            </w:pPr>
            <w:r>
              <w:rPr>
                <w:rFonts w:cs="Arial"/>
              </w:rPr>
              <w:t>CR 4143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C53720" w14:textId="77777777" w:rsidR="009B2533" w:rsidRDefault="009B2533" w:rsidP="009B2533">
            <w:pPr>
              <w:rPr>
                <w:rFonts w:cs="Arial"/>
                <w:color w:val="000000"/>
              </w:rPr>
            </w:pPr>
            <w:r>
              <w:rPr>
                <w:rFonts w:cs="Arial"/>
                <w:color w:val="000000"/>
              </w:rPr>
              <w:t>Agreed</w:t>
            </w:r>
          </w:p>
          <w:p w14:paraId="18E9C4C5" w14:textId="77777777" w:rsidR="009B2533" w:rsidRDefault="009B2533" w:rsidP="009B2533">
            <w:pPr>
              <w:rPr>
                <w:rFonts w:cs="Arial"/>
                <w:color w:val="000000"/>
              </w:rPr>
            </w:pPr>
          </w:p>
        </w:tc>
      </w:tr>
      <w:tr w:rsidR="009B2533" w:rsidRPr="00D95972" w14:paraId="74DECBDA" w14:textId="77777777" w:rsidTr="00B20878">
        <w:tc>
          <w:tcPr>
            <w:tcW w:w="976" w:type="dxa"/>
            <w:tcBorders>
              <w:top w:val="nil"/>
              <w:left w:val="thinThickThinSmallGap" w:sz="24" w:space="0" w:color="auto"/>
              <w:bottom w:val="nil"/>
            </w:tcBorders>
            <w:shd w:val="clear" w:color="auto" w:fill="auto"/>
          </w:tcPr>
          <w:p w14:paraId="28DEA1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EA2F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63098DC" w14:textId="4B544E6F" w:rsidR="009B2533" w:rsidRDefault="00000000" w:rsidP="009B2533">
            <w:hyperlink r:id="rId536" w:history="1">
              <w:r w:rsidR="009B2533" w:rsidRPr="00EA15EE">
                <w:rPr>
                  <w:rStyle w:val="Hyperlink"/>
                </w:rPr>
                <w:t>C1-245521</w:t>
              </w:r>
            </w:hyperlink>
          </w:p>
        </w:tc>
        <w:tc>
          <w:tcPr>
            <w:tcW w:w="4191" w:type="dxa"/>
            <w:gridSpan w:val="4"/>
            <w:tcBorders>
              <w:top w:val="single" w:sz="4" w:space="0" w:color="auto"/>
              <w:bottom w:val="single" w:sz="4" w:space="0" w:color="auto"/>
            </w:tcBorders>
            <w:shd w:val="clear" w:color="auto" w:fill="00B050"/>
          </w:tcPr>
          <w:p w14:paraId="21650412" w14:textId="231FD66C"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00B050"/>
          </w:tcPr>
          <w:p w14:paraId="3B59D957" w14:textId="1771C26E"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00F3BE4B" w14:textId="023CBD99" w:rsidR="009B2533" w:rsidRDefault="009B2533" w:rsidP="009B2533">
            <w:pPr>
              <w:rPr>
                <w:rFonts w:cs="Arial"/>
              </w:rPr>
            </w:pPr>
            <w:r>
              <w:rPr>
                <w:rFonts w:cs="Arial"/>
              </w:rPr>
              <w:t>CR 4144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F423C91" w14:textId="77777777" w:rsidR="009B2533" w:rsidRDefault="009B2533" w:rsidP="009B2533">
            <w:pPr>
              <w:rPr>
                <w:rFonts w:cs="Arial"/>
                <w:color w:val="000000"/>
              </w:rPr>
            </w:pPr>
            <w:r>
              <w:rPr>
                <w:rFonts w:cs="Arial"/>
                <w:color w:val="000000"/>
              </w:rPr>
              <w:t>Agreed</w:t>
            </w:r>
          </w:p>
          <w:p w14:paraId="21D7F500" w14:textId="77777777" w:rsidR="009B2533" w:rsidRDefault="009B2533" w:rsidP="009B2533">
            <w:pPr>
              <w:rPr>
                <w:rFonts w:cs="Arial"/>
                <w:color w:val="000000"/>
              </w:rPr>
            </w:pPr>
          </w:p>
        </w:tc>
      </w:tr>
      <w:tr w:rsidR="009B2533" w:rsidRPr="00D95972" w14:paraId="12C6BF69" w14:textId="77777777" w:rsidTr="00B20878">
        <w:tc>
          <w:tcPr>
            <w:tcW w:w="976" w:type="dxa"/>
            <w:tcBorders>
              <w:top w:val="nil"/>
              <w:left w:val="thinThickThinSmallGap" w:sz="24" w:space="0" w:color="auto"/>
              <w:bottom w:val="nil"/>
            </w:tcBorders>
            <w:shd w:val="clear" w:color="auto" w:fill="auto"/>
          </w:tcPr>
          <w:p w14:paraId="54F0C7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296D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453E072" w14:textId="5F812E63" w:rsidR="009B2533" w:rsidRDefault="00000000" w:rsidP="009B2533">
            <w:hyperlink r:id="rId537" w:history="1">
              <w:r w:rsidR="009B2533" w:rsidRPr="00EA15EE">
                <w:rPr>
                  <w:rStyle w:val="Hyperlink"/>
                </w:rPr>
                <w:t>C1-245557</w:t>
              </w:r>
            </w:hyperlink>
          </w:p>
        </w:tc>
        <w:tc>
          <w:tcPr>
            <w:tcW w:w="4191" w:type="dxa"/>
            <w:gridSpan w:val="4"/>
            <w:tcBorders>
              <w:top w:val="single" w:sz="4" w:space="0" w:color="auto"/>
              <w:bottom w:val="single" w:sz="4" w:space="0" w:color="auto"/>
            </w:tcBorders>
            <w:shd w:val="clear" w:color="auto" w:fill="00B050"/>
          </w:tcPr>
          <w:p w14:paraId="10D64058" w14:textId="243C6869" w:rsidR="009B2533" w:rsidRDefault="009B2533" w:rsidP="009B2533">
            <w:pPr>
              <w:rPr>
                <w:rFonts w:cs="Arial"/>
              </w:rPr>
            </w:pPr>
            <w:r>
              <w:rPr>
                <w:rFonts w:cs="Arial"/>
              </w:rPr>
              <w:t>Missing NOTE for T3440 for a UE configured to use AC11 – 15 in selected PLMN</w:t>
            </w:r>
          </w:p>
        </w:tc>
        <w:tc>
          <w:tcPr>
            <w:tcW w:w="1767" w:type="dxa"/>
            <w:tcBorders>
              <w:top w:val="single" w:sz="4" w:space="0" w:color="auto"/>
              <w:bottom w:val="single" w:sz="4" w:space="0" w:color="auto"/>
            </w:tcBorders>
            <w:shd w:val="clear" w:color="auto" w:fill="00B050"/>
          </w:tcPr>
          <w:p w14:paraId="066F3C06" w14:textId="3C7E599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5E73AA" w14:textId="563EC5D9" w:rsidR="009B2533" w:rsidRDefault="009B2533" w:rsidP="009B2533">
            <w:pPr>
              <w:rPr>
                <w:rFonts w:cs="Arial"/>
              </w:rPr>
            </w:pPr>
            <w:r>
              <w:rPr>
                <w:rFonts w:cs="Arial"/>
              </w:rPr>
              <w:t>CR 4152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8FC2F" w14:textId="77777777" w:rsidR="009B2533" w:rsidRDefault="009B2533" w:rsidP="009B2533">
            <w:pPr>
              <w:rPr>
                <w:rFonts w:cs="Arial"/>
                <w:color w:val="000000"/>
              </w:rPr>
            </w:pPr>
            <w:r>
              <w:rPr>
                <w:rFonts w:cs="Arial"/>
                <w:color w:val="000000"/>
              </w:rPr>
              <w:t>Agreed</w:t>
            </w:r>
          </w:p>
          <w:p w14:paraId="66883784" w14:textId="77777777" w:rsidR="009B2533" w:rsidRDefault="009B2533" w:rsidP="009B2533">
            <w:pPr>
              <w:rPr>
                <w:rFonts w:cs="Arial"/>
                <w:color w:val="000000"/>
              </w:rPr>
            </w:pPr>
          </w:p>
        </w:tc>
      </w:tr>
      <w:tr w:rsidR="009B2533" w:rsidRPr="00D95972" w14:paraId="73EB0DDF" w14:textId="77777777" w:rsidTr="00B20878">
        <w:tc>
          <w:tcPr>
            <w:tcW w:w="976" w:type="dxa"/>
            <w:tcBorders>
              <w:top w:val="nil"/>
              <w:left w:val="thinThickThinSmallGap" w:sz="24" w:space="0" w:color="auto"/>
              <w:bottom w:val="nil"/>
            </w:tcBorders>
            <w:shd w:val="clear" w:color="auto" w:fill="auto"/>
          </w:tcPr>
          <w:p w14:paraId="22D656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C580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AE65D2B" w14:textId="34D7C462" w:rsidR="009B2533" w:rsidRDefault="00000000" w:rsidP="009B2533">
            <w:hyperlink r:id="rId538" w:history="1">
              <w:r w:rsidR="009B2533" w:rsidRPr="00EA15EE">
                <w:rPr>
                  <w:rStyle w:val="Hyperlink"/>
                </w:rPr>
                <w:t>C1-245716</w:t>
              </w:r>
            </w:hyperlink>
          </w:p>
        </w:tc>
        <w:tc>
          <w:tcPr>
            <w:tcW w:w="4191" w:type="dxa"/>
            <w:gridSpan w:val="4"/>
            <w:tcBorders>
              <w:top w:val="single" w:sz="4" w:space="0" w:color="auto"/>
              <w:bottom w:val="single" w:sz="4" w:space="0" w:color="auto"/>
            </w:tcBorders>
            <w:shd w:val="clear" w:color="auto" w:fill="00B050"/>
          </w:tcPr>
          <w:p w14:paraId="1290F8D1" w14:textId="31BDCAAA" w:rsidR="009B2533" w:rsidRDefault="009B2533" w:rsidP="009B2533">
            <w:pPr>
              <w:rPr>
                <w:rFonts w:cs="Arial"/>
              </w:rPr>
            </w:pPr>
            <w:r>
              <w:rPr>
                <w:rFonts w:cs="Arial"/>
              </w:rPr>
              <w:t>Handling of EMM state upon returning to coverage</w:t>
            </w:r>
          </w:p>
        </w:tc>
        <w:tc>
          <w:tcPr>
            <w:tcW w:w="1767" w:type="dxa"/>
            <w:tcBorders>
              <w:top w:val="single" w:sz="4" w:space="0" w:color="auto"/>
              <w:bottom w:val="single" w:sz="4" w:space="0" w:color="auto"/>
            </w:tcBorders>
            <w:shd w:val="clear" w:color="auto" w:fill="00B050"/>
          </w:tcPr>
          <w:p w14:paraId="5EA61442" w14:textId="59149BD2"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46419DF" w14:textId="06AAACBF" w:rsidR="009B2533" w:rsidRDefault="009B2533" w:rsidP="009B2533">
            <w:pPr>
              <w:rPr>
                <w:rFonts w:cs="Arial"/>
              </w:rPr>
            </w:pPr>
            <w:r>
              <w:rPr>
                <w:rFonts w:cs="Arial"/>
              </w:rPr>
              <w:t>CR 4148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413716" w14:textId="4736263B" w:rsidR="009B2533" w:rsidRDefault="009B2533" w:rsidP="009B2533">
            <w:pPr>
              <w:rPr>
                <w:rFonts w:cs="Arial"/>
                <w:color w:val="000000"/>
              </w:rPr>
            </w:pPr>
            <w:r>
              <w:rPr>
                <w:rFonts w:cs="Arial"/>
                <w:color w:val="000000"/>
              </w:rPr>
              <w:t>Agreed</w:t>
            </w:r>
          </w:p>
        </w:tc>
      </w:tr>
      <w:tr w:rsidR="009B2533" w:rsidRPr="00D95972" w14:paraId="76BFE59B" w14:textId="77777777" w:rsidTr="00B20878">
        <w:tc>
          <w:tcPr>
            <w:tcW w:w="976" w:type="dxa"/>
            <w:tcBorders>
              <w:top w:val="nil"/>
              <w:left w:val="thinThickThinSmallGap" w:sz="24" w:space="0" w:color="auto"/>
              <w:bottom w:val="nil"/>
            </w:tcBorders>
            <w:shd w:val="clear" w:color="auto" w:fill="auto"/>
          </w:tcPr>
          <w:p w14:paraId="663456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0F9B6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E775C0" w14:textId="462932FB" w:rsidR="009B2533" w:rsidRDefault="00000000" w:rsidP="009B2533">
            <w:hyperlink r:id="rId539" w:history="1">
              <w:r w:rsidR="009B2533" w:rsidRPr="00EA15EE">
                <w:rPr>
                  <w:rStyle w:val="Hyperlink"/>
                </w:rPr>
                <w:t>C1-245717</w:t>
              </w:r>
            </w:hyperlink>
          </w:p>
        </w:tc>
        <w:tc>
          <w:tcPr>
            <w:tcW w:w="4191" w:type="dxa"/>
            <w:gridSpan w:val="4"/>
            <w:tcBorders>
              <w:top w:val="single" w:sz="4" w:space="0" w:color="auto"/>
              <w:bottom w:val="single" w:sz="4" w:space="0" w:color="auto"/>
            </w:tcBorders>
            <w:shd w:val="clear" w:color="auto" w:fill="00B050"/>
          </w:tcPr>
          <w:p w14:paraId="789D09F5" w14:textId="087887D6" w:rsidR="009B2533" w:rsidRDefault="009B2533" w:rsidP="009B2533">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B940516" w14:textId="12FFDF0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3893EFA4" w14:textId="7D1CEC68" w:rsidR="009B2533" w:rsidRDefault="009B2533" w:rsidP="009B2533">
            <w:pPr>
              <w:rPr>
                <w:rFonts w:cs="Arial"/>
              </w:rPr>
            </w:pPr>
            <w:r>
              <w:rPr>
                <w:rFonts w:cs="Arial"/>
              </w:rPr>
              <w:t>CR 4131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5D2778" w14:textId="607AFA39" w:rsidR="009B2533" w:rsidRDefault="009B2533" w:rsidP="009B2533">
            <w:pPr>
              <w:rPr>
                <w:rFonts w:cs="Arial"/>
                <w:color w:val="000000"/>
              </w:rPr>
            </w:pPr>
            <w:r>
              <w:rPr>
                <w:rFonts w:cs="Arial"/>
                <w:color w:val="000000"/>
              </w:rPr>
              <w:t>Agreed</w:t>
            </w:r>
          </w:p>
        </w:tc>
      </w:tr>
      <w:tr w:rsidR="009B2533" w:rsidRPr="00D95972" w14:paraId="5C6D6041" w14:textId="77777777" w:rsidTr="00B20878">
        <w:tc>
          <w:tcPr>
            <w:tcW w:w="976" w:type="dxa"/>
            <w:tcBorders>
              <w:top w:val="nil"/>
              <w:left w:val="thinThickThinSmallGap" w:sz="24" w:space="0" w:color="auto"/>
              <w:bottom w:val="nil"/>
            </w:tcBorders>
            <w:shd w:val="clear" w:color="auto" w:fill="auto"/>
          </w:tcPr>
          <w:p w14:paraId="62FA70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C77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C306846" w14:textId="287C20A3" w:rsidR="009B2533" w:rsidRDefault="00000000" w:rsidP="009B2533">
            <w:hyperlink r:id="rId540" w:history="1">
              <w:r w:rsidR="009B2533" w:rsidRPr="00EA15EE">
                <w:rPr>
                  <w:rStyle w:val="Hyperlink"/>
                </w:rPr>
                <w:t>C1-245794</w:t>
              </w:r>
            </w:hyperlink>
          </w:p>
        </w:tc>
        <w:tc>
          <w:tcPr>
            <w:tcW w:w="4191" w:type="dxa"/>
            <w:gridSpan w:val="4"/>
            <w:tcBorders>
              <w:top w:val="single" w:sz="4" w:space="0" w:color="auto"/>
              <w:bottom w:val="single" w:sz="4" w:space="0" w:color="auto"/>
            </w:tcBorders>
            <w:shd w:val="clear" w:color="auto" w:fill="00B050"/>
          </w:tcPr>
          <w:p w14:paraId="781D1560" w14:textId="60E8F7ED" w:rsidR="009B2533" w:rsidRDefault="00000000" w:rsidP="009B2533">
            <w:pPr>
              <w:rPr>
                <w:rFonts w:cs="Arial"/>
              </w:rPr>
            </w:pPr>
            <w:fldSimple w:instr=" DOCPROPERTY  CrTitle  \* MERGEFORMAT ">
              <w:r w:rsidR="009B2533">
                <w:t>Clarification on EMM procedure during NAS congestion</w:t>
              </w:r>
            </w:fldSimple>
          </w:p>
        </w:tc>
        <w:tc>
          <w:tcPr>
            <w:tcW w:w="1767" w:type="dxa"/>
            <w:tcBorders>
              <w:top w:val="single" w:sz="4" w:space="0" w:color="auto"/>
              <w:bottom w:val="single" w:sz="4" w:space="0" w:color="auto"/>
            </w:tcBorders>
            <w:shd w:val="clear" w:color="auto" w:fill="00B050"/>
          </w:tcPr>
          <w:p w14:paraId="0EC9FCD0" w14:textId="647C27D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5F471A1" w14:textId="0A118721" w:rsidR="009B2533" w:rsidRDefault="009B2533" w:rsidP="009B2533">
            <w:pPr>
              <w:rPr>
                <w:rFonts w:cs="Arial"/>
              </w:rPr>
            </w:pPr>
            <w:r>
              <w:rPr>
                <w:rFonts w:cs="Arial"/>
              </w:rPr>
              <w:t>CR 4132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B824ED" w14:textId="51E128D3" w:rsidR="009B2533" w:rsidRDefault="009B2533" w:rsidP="009B2533">
            <w:pPr>
              <w:rPr>
                <w:rFonts w:cs="Arial"/>
                <w:color w:val="000000"/>
              </w:rPr>
            </w:pPr>
            <w:r>
              <w:rPr>
                <w:rFonts w:cs="Arial"/>
                <w:color w:val="000000"/>
              </w:rPr>
              <w:t>Agreed</w:t>
            </w:r>
          </w:p>
        </w:tc>
      </w:tr>
      <w:tr w:rsidR="009B2533" w:rsidRPr="00D95972" w14:paraId="60746C64" w14:textId="77777777" w:rsidTr="00FB22D4">
        <w:tc>
          <w:tcPr>
            <w:tcW w:w="976" w:type="dxa"/>
            <w:tcBorders>
              <w:top w:val="nil"/>
              <w:left w:val="thinThickThinSmallGap" w:sz="24" w:space="0" w:color="auto"/>
              <w:bottom w:val="nil"/>
            </w:tcBorders>
            <w:shd w:val="clear" w:color="auto" w:fill="auto"/>
          </w:tcPr>
          <w:p w14:paraId="083105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8E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F49D0D" w14:textId="24CD1307" w:rsidR="009B2533" w:rsidRDefault="00000000" w:rsidP="009B2533">
            <w:hyperlink r:id="rId541" w:history="1">
              <w:r w:rsidR="009B2533" w:rsidRPr="00EA15EE">
                <w:rPr>
                  <w:rStyle w:val="Hyperlink"/>
                </w:rPr>
                <w:t>C1-245795</w:t>
              </w:r>
            </w:hyperlink>
          </w:p>
        </w:tc>
        <w:tc>
          <w:tcPr>
            <w:tcW w:w="4191" w:type="dxa"/>
            <w:gridSpan w:val="4"/>
            <w:tcBorders>
              <w:top w:val="single" w:sz="4" w:space="0" w:color="auto"/>
              <w:bottom w:val="single" w:sz="4" w:space="0" w:color="auto"/>
            </w:tcBorders>
            <w:shd w:val="clear" w:color="auto" w:fill="00B050"/>
          </w:tcPr>
          <w:p w14:paraId="3F39D257" w14:textId="03B0F479" w:rsidR="009B2533" w:rsidRDefault="009B2533" w:rsidP="009B2533">
            <w:pPr>
              <w:rPr>
                <w:rFonts w:cs="Arial"/>
              </w:rPr>
            </w:pPr>
            <w:r>
              <w:rPr>
                <w:rFonts w:cs="Arial"/>
              </w:rPr>
              <w:t>Correcting handling NAS timers in PSM mode</w:t>
            </w:r>
          </w:p>
        </w:tc>
        <w:tc>
          <w:tcPr>
            <w:tcW w:w="1767" w:type="dxa"/>
            <w:tcBorders>
              <w:top w:val="single" w:sz="4" w:space="0" w:color="auto"/>
              <w:bottom w:val="single" w:sz="4" w:space="0" w:color="auto"/>
            </w:tcBorders>
            <w:shd w:val="clear" w:color="auto" w:fill="00B050"/>
          </w:tcPr>
          <w:p w14:paraId="28472C8C" w14:textId="369F8580"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D84C1A3" w14:textId="20D13FAC" w:rsidR="009B2533" w:rsidRDefault="009B2533" w:rsidP="009B2533">
            <w:pPr>
              <w:rPr>
                <w:rFonts w:cs="Arial"/>
              </w:rPr>
            </w:pPr>
            <w:r>
              <w:rPr>
                <w:rFonts w:cs="Arial"/>
              </w:rPr>
              <w:t>CR 4147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56EB1" w14:textId="14F18778" w:rsidR="009B2533" w:rsidRDefault="009B2533" w:rsidP="009B2533">
            <w:pPr>
              <w:rPr>
                <w:rFonts w:cs="Arial"/>
                <w:color w:val="000000"/>
              </w:rPr>
            </w:pPr>
            <w:r>
              <w:rPr>
                <w:rFonts w:cs="Arial"/>
                <w:color w:val="000000"/>
              </w:rPr>
              <w:t>Agreed</w:t>
            </w:r>
          </w:p>
        </w:tc>
      </w:tr>
      <w:tr w:rsidR="009B2533" w:rsidRPr="00D95972" w14:paraId="5ABE5537" w14:textId="77777777" w:rsidTr="00FB22D4">
        <w:tc>
          <w:tcPr>
            <w:tcW w:w="976" w:type="dxa"/>
            <w:tcBorders>
              <w:top w:val="nil"/>
              <w:left w:val="thinThickThinSmallGap" w:sz="24" w:space="0" w:color="auto"/>
              <w:bottom w:val="nil"/>
            </w:tcBorders>
            <w:shd w:val="clear" w:color="auto" w:fill="auto"/>
          </w:tcPr>
          <w:p w14:paraId="11B1BB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836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09184" w14:textId="175DC44D" w:rsidR="009B2533" w:rsidRDefault="00000000" w:rsidP="009B2533">
            <w:hyperlink r:id="rId542" w:history="1">
              <w:r w:rsidR="009B2533" w:rsidRPr="00EA15EE">
                <w:rPr>
                  <w:rStyle w:val="Hyperlink"/>
                </w:rPr>
                <w:t>C1-246189</w:t>
              </w:r>
            </w:hyperlink>
          </w:p>
        </w:tc>
        <w:tc>
          <w:tcPr>
            <w:tcW w:w="4191" w:type="dxa"/>
            <w:gridSpan w:val="4"/>
            <w:tcBorders>
              <w:top w:val="single" w:sz="4" w:space="0" w:color="auto"/>
              <w:bottom w:val="single" w:sz="4" w:space="0" w:color="auto"/>
            </w:tcBorders>
            <w:shd w:val="clear" w:color="auto" w:fill="FFFF00"/>
          </w:tcPr>
          <w:p w14:paraId="00FB5BE9" w14:textId="43A4F420" w:rsidR="009B2533" w:rsidRDefault="009B2533" w:rsidP="009B2533">
            <w:pPr>
              <w:rPr>
                <w:rFonts w:cs="Arial"/>
              </w:rPr>
            </w:pPr>
            <w:r>
              <w:rPr>
                <w:rFonts w:cs="Arial"/>
              </w:rPr>
              <w:t>UE STATE INDICATION in BEARER RESOURCE MODIFICATION REQUEST with QoS update procedure</w:t>
            </w:r>
          </w:p>
        </w:tc>
        <w:tc>
          <w:tcPr>
            <w:tcW w:w="1767" w:type="dxa"/>
            <w:tcBorders>
              <w:top w:val="single" w:sz="4" w:space="0" w:color="auto"/>
              <w:bottom w:val="single" w:sz="4" w:space="0" w:color="auto"/>
            </w:tcBorders>
            <w:shd w:val="clear" w:color="auto" w:fill="FFFF00"/>
          </w:tcPr>
          <w:p w14:paraId="46019CC9" w14:textId="2A36360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6E8AC21" w14:textId="7CC4AD65" w:rsidR="009B2533" w:rsidRDefault="009B2533" w:rsidP="009B2533">
            <w:pPr>
              <w:rPr>
                <w:rFonts w:cs="Arial"/>
              </w:rPr>
            </w:pPr>
            <w:r>
              <w:rPr>
                <w:rFonts w:cs="Arial"/>
              </w:rPr>
              <w:t>CR 4163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03C83" w14:textId="77777777" w:rsidR="009B2533" w:rsidRDefault="009B2533" w:rsidP="009B2533">
            <w:pPr>
              <w:rPr>
                <w:rFonts w:cs="Arial"/>
                <w:color w:val="000000"/>
              </w:rPr>
            </w:pPr>
          </w:p>
        </w:tc>
      </w:tr>
      <w:tr w:rsidR="009B2533" w:rsidRPr="00D95972" w14:paraId="5EE959EE" w14:textId="77777777" w:rsidTr="00FB22D4">
        <w:tc>
          <w:tcPr>
            <w:tcW w:w="976" w:type="dxa"/>
            <w:tcBorders>
              <w:top w:val="nil"/>
              <w:left w:val="thinThickThinSmallGap" w:sz="24" w:space="0" w:color="auto"/>
              <w:bottom w:val="nil"/>
            </w:tcBorders>
            <w:shd w:val="clear" w:color="auto" w:fill="auto"/>
          </w:tcPr>
          <w:p w14:paraId="550CAB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1BD0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02BD264" w14:textId="4FF9C8D6" w:rsidR="009B2533" w:rsidRDefault="00000000" w:rsidP="009B2533">
            <w:hyperlink r:id="rId543" w:history="1">
              <w:r w:rsidR="009B2533" w:rsidRPr="00EA15EE">
                <w:rPr>
                  <w:rStyle w:val="Hyperlink"/>
                </w:rPr>
                <w:t>C1-246370</w:t>
              </w:r>
            </w:hyperlink>
          </w:p>
        </w:tc>
        <w:tc>
          <w:tcPr>
            <w:tcW w:w="4191" w:type="dxa"/>
            <w:gridSpan w:val="4"/>
            <w:tcBorders>
              <w:top w:val="single" w:sz="4" w:space="0" w:color="auto"/>
              <w:bottom w:val="single" w:sz="4" w:space="0" w:color="auto"/>
            </w:tcBorders>
            <w:shd w:val="clear" w:color="auto" w:fill="FFFF00"/>
          </w:tcPr>
          <w:p w14:paraId="0C33378C" w14:textId="62954CA2" w:rsidR="009B2533" w:rsidRDefault="009B2533" w:rsidP="009B2533">
            <w:pPr>
              <w:rPr>
                <w:rFonts w:cs="Arial"/>
              </w:rPr>
            </w:pPr>
            <w:r>
              <w:rPr>
                <w:rFonts w:cs="Arial"/>
              </w:rPr>
              <w:t>The correction on discontinuous coverage maximum time offset in EPS</w:t>
            </w:r>
          </w:p>
        </w:tc>
        <w:tc>
          <w:tcPr>
            <w:tcW w:w="1767" w:type="dxa"/>
            <w:tcBorders>
              <w:top w:val="single" w:sz="4" w:space="0" w:color="auto"/>
              <w:bottom w:val="single" w:sz="4" w:space="0" w:color="auto"/>
            </w:tcBorders>
            <w:shd w:val="clear" w:color="auto" w:fill="FFFF00"/>
          </w:tcPr>
          <w:p w14:paraId="23E6BAF2" w14:textId="14A9D5F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9E9B85" w14:textId="52815864" w:rsidR="009B2533" w:rsidRDefault="009B2533" w:rsidP="009B2533">
            <w:pPr>
              <w:rPr>
                <w:rFonts w:cs="Arial"/>
              </w:rPr>
            </w:pPr>
            <w:r>
              <w:rPr>
                <w:rFonts w:cs="Arial"/>
              </w:rPr>
              <w:t>CR 4174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133B5" w14:textId="023843BB" w:rsidR="009B2533" w:rsidRDefault="009B2533" w:rsidP="009B2533">
            <w:pPr>
              <w:rPr>
                <w:rFonts w:cs="Arial"/>
                <w:color w:val="000000"/>
              </w:rPr>
            </w:pPr>
            <w:r>
              <w:rPr>
                <w:rFonts w:cs="Arial"/>
                <w:color w:val="000000"/>
              </w:rPr>
              <w:t>2 WICs on coversheet but only 1 in 3GU</w:t>
            </w:r>
          </w:p>
        </w:tc>
      </w:tr>
      <w:tr w:rsidR="009B2533" w:rsidRPr="00D95972" w14:paraId="29138460" w14:textId="77777777" w:rsidTr="00FB22D4">
        <w:tc>
          <w:tcPr>
            <w:tcW w:w="976" w:type="dxa"/>
            <w:tcBorders>
              <w:top w:val="nil"/>
              <w:left w:val="thinThickThinSmallGap" w:sz="24" w:space="0" w:color="auto"/>
              <w:bottom w:val="nil"/>
            </w:tcBorders>
            <w:shd w:val="clear" w:color="auto" w:fill="auto"/>
          </w:tcPr>
          <w:p w14:paraId="7C9F2C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8702E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871B94" w14:textId="016A9004" w:rsidR="009B2533" w:rsidRDefault="00000000" w:rsidP="009B2533">
            <w:hyperlink r:id="rId544" w:history="1">
              <w:r w:rsidR="009B2533" w:rsidRPr="00EA15EE">
                <w:rPr>
                  <w:rStyle w:val="Hyperlink"/>
                </w:rPr>
                <w:t>C1-246371</w:t>
              </w:r>
            </w:hyperlink>
          </w:p>
        </w:tc>
        <w:tc>
          <w:tcPr>
            <w:tcW w:w="4191" w:type="dxa"/>
            <w:gridSpan w:val="4"/>
            <w:tcBorders>
              <w:top w:val="single" w:sz="4" w:space="0" w:color="auto"/>
              <w:bottom w:val="single" w:sz="4" w:space="0" w:color="auto"/>
            </w:tcBorders>
            <w:shd w:val="clear" w:color="auto" w:fill="FFFF00"/>
          </w:tcPr>
          <w:p w14:paraId="6139D76E" w14:textId="2054B557" w:rsidR="009B2533" w:rsidRDefault="009B2533" w:rsidP="009B2533">
            <w:pPr>
              <w:rPr>
                <w:rFonts w:cs="Arial"/>
              </w:rPr>
            </w:pPr>
            <w:r>
              <w:rPr>
                <w:rFonts w:cs="Arial"/>
              </w:rPr>
              <w:t>Clarify the handling on discontinuous coverage</w:t>
            </w:r>
          </w:p>
        </w:tc>
        <w:tc>
          <w:tcPr>
            <w:tcW w:w="1767" w:type="dxa"/>
            <w:tcBorders>
              <w:top w:val="single" w:sz="4" w:space="0" w:color="auto"/>
              <w:bottom w:val="single" w:sz="4" w:space="0" w:color="auto"/>
            </w:tcBorders>
            <w:shd w:val="clear" w:color="auto" w:fill="FFFF00"/>
          </w:tcPr>
          <w:p w14:paraId="030A7410" w14:textId="6CBD92C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13448E" w14:textId="3FB4199B" w:rsidR="009B2533" w:rsidRDefault="009B2533" w:rsidP="009B2533">
            <w:pPr>
              <w:rPr>
                <w:rFonts w:cs="Arial"/>
              </w:rPr>
            </w:pPr>
            <w:r>
              <w:rPr>
                <w:rFonts w:cs="Arial"/>
              </w:rPr>
              <w:t>CR 4175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9E503" w14:textId="49015DD2" w:rsidR="009B2533" w:rsidRDefault="009B2533" w:rsidP="009B2533">
            <w:pPr>
              <w:rPr>
                <w:rFonts w:cs="Arial"/>
                <w:color w:val="000000"/>
              </w:rPr>
            </w:pPr>
            <w:r>
              <w:rPr>
                <w:rFonts w:cs="Arial"/>
                <w:color w:val="000000"/>
              </w:rPr>
              <w:t>2 WICs on coversheet but only 1 in 3GU</w:t>
            </w:r>
          </w:p>
        </w:tc>
      </w:tr>
      <w:tr w:rsidR="009B2533" w:rsidRPr="00D95972" w14:paraId="6DC2D653" w14:textId="77777777" w:rsidTr="00FB22D4">
        <w:tc>
          <w:tcPr>
            <w:tcW w:w="976" w:type="dxa"/>
            <w:tcBorders>
              <w:top w:val="nil"/>
              <w:left w:val="thinThickThinSmallGap" w:sz="24" w:space="0" w:color="auto"/>
              <w:bottom w:val="nil"/>
            </w:tcBorders>
            <w:shd w:val="clear" w:color="auto" w:fill="auto"/>
          </w:tcPr>
          <w:p w14:paraId="01FA9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B1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1E8DD3" w14:textId="1A62D5BC" w:rsidR="009B2533" w:rsidRDefault="00000000" w:rsidP="009B2533">
            <w:hyperlink r:id="rId545" w:history="1">
              <w:r w:rsidR="009B2533" w:rsidRPr="00EA15EE">
                <w:rPr>
                  <w:rStyle w:val="Hyperlink"/>
                </w:rPr>
                <w:t>C1-246419</w:t>
              </w:r>
            </w:hyperlink>
          </w:p>
        </w:tc>
        <w:tc>
          <w:tcPr>
            <w:tcW w:w="4191" w:type="dxa"/>
            <w:gridSpan w:val="4"/>
            <w:tcBorders>
              <w:top w:val="single" w:sz="4" w:space="0" w:color="auto"/>
              <w:bottom w:val="single" w:sz="4" w:space="0" w:color="auto"/>
            </w:tcBorders>
            <w:shd w:val="clear" w:color="auto" w:fill="FFFF00"/>
          </w:tcPr>
          <w:p w14:paraId="1133B47B" w14:textId="6940D2C4" w:rsidR="009B2533" w:rsidRDefault="009B2533" w:rsidP="009B2533">
            <w:pPr>
              <w:rPr>
                <w:rFonts w:cs="Arial"/>
              </w:rPr>
            </w:pPr>
            <w:r>
              <w:rPr>
                <w:rFonts w:cs="Arial"/>
              </w:rPr>
              <w:t xml:space="preserve">Correction in handling of </w:t>
            </w:r>
            <w:proofErr w:type="spellStart"/>
            <w:r>
              <w:rPr>
                <w:rFonts w:cs="Arial"/>
              </w:rPr>
              <w:t>FTAI</w:t>
            </w:r>
            <w:proofErr w:type="spellEnd"/>
            <w:r>
              <w:rPr>
                <w:rFonts w:cs="Arial"/>
              </w:rPr>
              <w:t xml:space="preserve"> list IEs in Attach Reject message</w:t>
            </w:r>
          </w:p>
        </w:tc>
        <w:tc>
          <w:tcPr>
            <w:tcW w:w="1767" w:type="dxa"/>
            <w:tcBorders>
              <w:top w:val="single" w:sz="4" w:space="0" w:color="auto"/>
              <w:bottom w:val="single" w:sz="4" w:space="0" w:color="auto"/>
            </w:tcBorders>
            <w:shd w:val="clear" w:color="auto" w:fill="FFFF00"/>
          </w:tcPr>
          <w:p w14:paraId="079F9F44" w14:textId="76E2A5B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AD993F" w14:textId="6FFCF2CA" w:rsidR="009B2533" w:rsidRDefault="009B2533" w:rsidP="009B2533">
            <w:pPr>
              <w:rPr>
                <w:rFonts w:cs="Arial"/>
              </w:rPr>
            </w:pPr>
            <w:r>
              <w:rPr>
                <w:rFonts w:cs="Arial"/>
              </w:rPr>
              <w:t xml:space="preserve">CR 4178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CB970" w14:textId="77777777" w:rsidR="009B2533" w:rsidRDefault="009B2533" w:rsidP="009B2533">
            <w:pPr>
              <w:rPr>
                <w:rFonts w:cs="Arial"/>
                <w:color w:val="000000"/>
              </w:rPr>
            </w:pPr>
          </w:p>
        </w:tc>
      </w:tr>
      <w:tr w:rsidR="009B2533" w:rsidRPr="00D95972" w14:paraId="52DC22C3" w14:textId="77777777" w:rsidTr="00FB22D4">
        <w:tc>
          <w:tcPr>
            <w:tcW w:w="976" w:type="dxa"/>
            <w:tcBorders>
              <w:top w:val="nil"/>
              <w:left w:val="thinThickThinSmallGap" w:sz="24" w:space="0" w:color="auto"/>
              <w:bottom w:val="nil"/>
            </w:tcBorders>
            <w:shd w:val="clear" w:color="auto" w:fill="auto"/>
          </w:tcPr>
          <w:p w14:paraId="5EE4FB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8EDB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8468A5" w14:textId="49973C94" w:rsidR="009B2533" w:rsidRDefault="00000000" w:rsidP="009B2533">
            <w:hyperlink r:id="rId546" w:history="1">
              <w:r w:rsidR="009B2533" w:rsidRPr="00EA15EE">
                <w:rPr>
                  <w:rStyle w:val="Hyperlink"/>
                </w:rPr>
                <w:t>C1-246425</w:t>
              </w:r>
            </w:hyperlink>
          </w:p>
        </w:tc>
        <w:tc>
          <w:tcPr>
            <w:tcW w:w="4191" w:type="dxa"/>
            <w:gridSpan w:val="4"/>
            <w:tcBorders>
              <w:top w:val="single" w:sz="4" w:space="0" w:color="auto"/>
              <w:bottom w:val="single" w:sz="4" w:space="0" w:color="auto"/>
            </w:tcBorders>
            <w:shd w:val="clear" w:color="auto" w:fill="FFFF00"/>
          </w:tcPr>
          <w:p w14:paraId="62AF5470" w14:textId="2C0EA9BC" w:rsidR="009B2533" w:rsidRDefault="009B2533" w:rsidP="009B2533">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7B472600" w14:textId="499261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89BB9E" w14:textId="0FC35F4C" w:rsidR="009B2533" w:rsidRDefault="009B2533" w:rsidP="009B2533">
            <w:pPr>
              <w:rPr>
                <w:rFonts w:cs="Arial"/>
              </w:rPr>
            </w:pPr>
            <w:r>
              <w:rPr>
                <w:rFonts w:cs="Arial"/>
              </w:rPr>
              <w:t>CR 4179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92B7" w14:textId="77777777" w:rsidR="009B2533" w:rsidRDefault="009B2533" w:rsidP="009B2533">
            <w:pPr>
              <w:rPr>
                <w:rFonts w:cs="Arial"/>
                <w:color w:val="000000"/>
              </w:rPr>
            </w:pPr>
          </w:p>
        </w:tc>
      </w:tr>
      <w:tr w:rsidR="009B2533" w:rsidRPr="00D95972" w14:paraId="307C53EC" w14:textId="77777777" w:rsidTr="00FB22D4">
        <w:tc>
          <w:tcPr>
            <w:tcW w:w="976" w:type="dxa"/>
            <w:tcBorders>
              <w:top w:val="nil"/>
              <w:left w:val="thinThickThinSmallGap" w:sz="24" w:space="0" w:color="auto"/>
              <w:bottom w:val="nil"/>
            </w:tcBorders>
            <w:shd w:val="clear" w:color="auto" w:fill="auto"/>
          </w:tcPr>
          <w:p w14:paraId="536800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ECB4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CC931C" w14:textId="457FB933" w:rsidR="009B2533" w:rsidRDefault="00000000" w:rsidP="009B2533">
            <w:hyperlink r:id="rId547" w:history="1">
              <w:r w:rsidR="009B2533" w:rsidRPr="00EA15EE">
                <w:rPr>
                  <w:rStyle w:val="Hyperlink"/>
                </w:rPr>
                <w:t>C1-246493</w:t>
              </w:r>
            </w:hyperlink>
          </w:p>
        </w:tc>
        <w:tc>
          <w:tcPr>
            <w:tcW w:w="4191" w:type="dxa"/>
            <w:gridSpan w:val="4"/>
            <w:tcBorders>
              <w:top w:val="single" w:sz="4" w:space="0" w:color="auto"/>
              <w:bottom w:val="single" w:sz="4" w:space="0" w:color="auto"/>
            </w:tcBorders>
            <w:shd w:val="clear" w:color="auto" w:fill="FFFF00"/>
          </w:tcPr>
          <w:p w14:paraId="79345D0E" w14:textId="6BD49DA6" w:rsidR="009B2533" w:rsidRDefault="009B2533" w:rsidP="009B2533">
            <w:pPr>
              <w:rPr>
                <w:rFonts w:cs="Arial"/>
              </w:rPr>
            </w:pPr>
            <w:r>
              <w:rPr>
                <w:rFonts w:cs="Arial"/>
              </w:rPr>
              <w:t>Correction on term 4G-GUTI</w:t>
            </w:r>
          </w:p>
        </w:tc>
        <w:tc>
          <w:tcPr>
            <w:tcW w:w="1767" w:type="dxa"/>
            <w:tcBorders>
              <w:top w:val="single" w:sz="4" w:space="0" w:color="auto"/>
              <w:bottom w:val="single" w:sz="4" w:space="0" w:color="auto"/>
            </w:tcBorders>
            <w:shd w:val="clear" w:color="auto" w:fill="FFFF00"/>
          </w:tcPr>
          <w:p w14:paraId="68E2D1A7" w14:textId="56B0E217"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091DF57" w14:textId="5ADE5EB3" w:rsidR="009B2533" w:rsidRDefault="009B2533" w:rsidP="009B2533">
            <w:pPr>
              <w:rPr>
                <w:rFonts w:cs="Arial"/>
              </w:rPr>
            </w:pPr>
            <w:r>
              <w:rPr>
                <w:rFonts w:cs="Arial"/>
              </w:rPr>
              <w:t>CR 4180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E71E" w14:textId="77777777" w:rsidR="009B2533" w:rsidRDefault="009B2533" w:rsidP="009B2533">
            <w:pPr>
              <w:rPr>
                <w:rFonts w:cs="Arial"/>
                <w:color w:val="000000"/>
              </w:rPr>
            </w:pPr>
          </w:p>
        </w:tc>
      </w:tr>
      <w:tr w:rsidR="009B2533" w:rsidRPr="00D95972" w14:paraId="4BB731D8" w14:textId="77777777" w:rsidTr="00FB22D4">
        <w:tc>
          <w:tcPr>
            <w:tcW w:w="976" w:type="dxa"/>
            <w:tcBorders>
              <w:top w:val="nil"/>
              <w:left w:val="thinThickThinSmallGap" w:sz="24" w:space="0" w:color="auto"/>
              <w:bottom w:val="nil"/>
            </w:tcBorders>
            <w:shd w:val="clear" w:color="auto" w:fill="auto"/>
          </w:tcPr>
          <w:p w14:paraId="4B3B76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E0B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7DE6BB" w14:textId="0C8BE3AA" w:rsidR="009B2533" w:rsidRDefault="00000000" w:rsidP="009B2533">
            <w:hyperlink r:id="rId548" w:history="1">
              <w:r w:rsidR="009B2533" w:rsidRPr="00EA15EE">
                <w:rPr>
                  <w:rStyle w:val="Hyperlink"/>
                </w:rPr>
                <w:t>C1-246494</w:t>
              </w:r>
            </w:hyperlink>
          </w:p>
        </w:tc>
        <w:tc>
          <w:tcPr>
            <w:tcW w:w="4191" w:type="dxa"/>
            <w:gridSpan w:val="4"/>
            <w:tcBorders>
              <w:top w:val="single" w:sz="4" w:space="0" w:color="auto"/>
              <w:bottom w:val="single" w:sz="4" w:space="0" w:color="auto"/>
            </w:tcBorders>
            <w:shd w:val="clear" w:color="auto" w:fill="FFFF00"/>
          </w:tcPr>
          <w:p w14:paraId="71096AD9" w14:textId="754531EC" w:rsidR="009B2533" w:rsidRDefault="009B2533" w:rsidP="009B2533">
            <w:pPr>
              <w:rPr>
                <w:rFonts w:cs="Arial"/>
              </w:rPr>
            </w:pPr>
            <w:r>
              <w:rPr>
                <w:rFonts w:cs="Arial"/>
              </w:rPr>
              <w:t>Correction on EPS update result in TAU</w:t>
            </w:r>
          </w:p>
        </w:tc>
        <w:tc>
          <w:tcPr>
            <w:tcW w:w="1767" w:type="dxa"/>
            <w:tcBorders>
              <w:top w:val="single" w:sz="4" w:space="0" w:color="auto"/>
              <w:bottom w:val="single" w:sz="4" w:space="0" w:color="auto"/>
            </w:tcBorders>
            <w:shd w:val="clear" w:color="auto" w:fill="FFFF00"/>
          </w:tcPr>
          <w:p w14:paraId="1154FBA6" w14:textId="7A9933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446C9AE" w14:textId="625B9C23" w:rsidR="009B2533" w:rsidRDefault="009B2533" w:rsidP="009B2533">
            <w:pPr>
              <w:rPr>
                <w:rFonts w:cs="Arial"/>
              </w:rPr>
            </w:pPr>
            <w:r>
              <w:rPr>
                <w:rFonts w:cs="Arial"/>
              </w:rPr>
              <w:t>CR 4181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B86F" w14:textId="77777777" w:rsidR="009B2533" w:rsidRDefault="009B2533" w:rsidP="009B2533">
            <w:pPr>
              <w:rPr>
                <w:rFonts w:cs="Arial"/>
                <w:color w:val="000000"/>
              </w:rPr>
            </w:pPr>
          </w:p>
        </w:tc>
      </w:tr>
      <w:tr w:rsidR="009B2533" w:rsidRPr="00D95972" w14:paraId="66545118" w14:textId="77777777" w:rsidTr="00FB22D4">
        <w:tc>
          <w:tcPr>
            <w:tcW w:w="976" w:type="dxa"/>
            <w:tcBorders>
              <w:top w:val="nil"/>
              <w:left w:val="thinThickThinSmallGap" w:sz="24" w:space="0" w:color="auto"/>
              <w:bottom w:val="nil"/>
            </w:tcBorders>
            <w:shd w:val="clear" w:color="auto" w:fill="auto"/>
          </w:tcPr>
          <w:p w14:paraId="676BEB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3FB50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F786" w14:textId="299463E9" w:rsidR="009B2533" w:rsidRDefault="00000000" w:rsidP="009B2533">
            <w:hyperlink r:id="rId549" w:history="1">
              <w:r w:rsidR="009B2533" w:rsidRPr="00EA15EE">
                <w:rPr>
                  <w:rStyle w:val="Hyperlink"/>
                </w:rPr>
                <w:t>C1-246506</w:t>
              </w:r>
            </w:hyperlink>
          </w:p>
        </w:tc>
        <w:tc>
          <w:tcPr>
            <w:tcW w:w="4191" w:type="dxa"/>
            <w:gridSpan w:val="4"/>
            <w:tcBorders>
              <w:top w:val="single" w:sz="4" w:space="0" w:color="auto"/>
              <w:bottom w:val="single" w:sz="4" w:space="0" w:color="auto"/>
            </w:tcBorders>
            <w:shd w:val="clear" w:color="auto" w:fill="FFFF00"/>
          </w:tcPr>
          <w:p w14:paraId="6C97BBCC" w14:textId="6B807AA8"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0C8570" w14:textId="3AEE775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F67C4C6" w14:textId="69662032" w:rsidR="009B2533" w:rsidRDefault="009B2533" w:rsidP="009B2533">
            <w:pPr>
              <w:rPr>
                <w:rFonts w:cs="Arial"/>
              </w:rPr>
            </w:pPr>
            <w:r>
              <w:rPr>
                <w:rFonts w:cs="Arial"/>
              </w:rPr>
              <w:t>CR 4183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4A46B" w14:textId="77777777" w:rsidR="009B2533" w:rsidRDefault="009B2533" w:rsidP="009B2533">
            <w:pPr>
              <w:rPr>
                <w:rFonts w:cs="Arial"/>
                <w:color w:val="000000"/>
              </w:rPr>
            </w:pPr>
          </w:p>
        </w:tc>
      </w:tr>
      <w:tr w:rsidR="009B2533" w:rsidRPr="00D95972" w14:paraId="415D4A74" w14:textId="77777777" w:rsidTr="00FB22D4">
        <w:tc>
          <w:tcPr>
            <w:tcW w:w="976" w:type="dxa"/>
            <w:tcBorders>
              <w:top w:val="nil"/>
              <w:left w:val="thinThickThinSmallGap" w:sz="24" w:space="0" w:color="auto"/>
              <w:bottom w:val="nil"/>
            </w:tcBorders>
            <w:shd w:val="clear" w:color="auto" w:fill="auto"/>
          </w:tcPr>
          <w:p w14:paraId="650763B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8832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177036" w14:textId="4866E81C" w:rsidR="009B2533" w:rsidRDefault="00000000" w:rsidP="009B2533">
            <w:hyperlink r:id="rId550" w:history="1">
              <w:r w:rsidR="009B2533" w:rsidRPr="00EA15EE">
                <w:rPr>
                  <w:rStyle w:val="Hyperlink"/>
                </w:rPr>
                <w:t>C1-246552</w:t>
              </w:r>
            </w:hyperlink>
          </w:p>
        </w:tc>
        <w:tc>
          <w:tcPr>
            <w:tcW w:w="4191" w:type="dxa"/>
            <w:gridSpan w:val="4"/>
            <w:tcBorders>
              <w:top w:val="single" w:sz="4" w:space="0" w:color="auto"/>
              <w:bottom w:val="single" w:sz="4" w:space="0" w:color="auto"/>
            </w:tcBorders>
            <w:shd w:val="clear" w:color="auto" w:fill="FFFF00"/>
          </w:tcPr>
          <w:p w14:paraId="7138C2F2" w14:textId="5BFE9EC4" w:rsidR="009B2533" w:rsidRDefault="009B2533" w:rsidP="009B2533">
            <w:pPr>
              <w:rPr>
                <w:rFonts w:cs="Arial"/>
              </w:rPr>
            </w:pPr>
            <w:r>
              <w:rPr>
                <w:rFonts w:cs="Arial"/>
              </w:rPr>
              <w:t>Correction to usage of the term "satellite NG-RAN access RAT type"</w:t>
            </w:r>
          </w:p>
        </w:tc>
        <w:tc>
          <w:tcPr>
            <w:tcW w:w="1767" w:type="dxa"/>
            <w:tcBorders>
              <w:top w:val="single" w:sz="4" w:space="0" w:color="auto"/>
              <w:bottom w:val="single" w:sz="4" w:space="0" w:color="auto"/>
            </w:tcBorders>
            <w:shd w:val="clear" w:color="auto" w:fill="FFFF00"/>
          </w:tcPr>
          <w:p w14:paraId="299BBD85" w14:textId="521DA4B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C257AE" w14:textId="5645B0D7" w:rsidR="009B2533" w:rsidRDefault="009B2533" w:rsidP="009B2533">
            <w:pPr>
              <w:rPr>
                <w:rFonts w:cs="Arial"/>
              </w:rPr>
            </w:pPr>
            <w:r>
              <w:rPr>
                <w:rFonts w:cs="Arial"/>
              </w:rPr>
              <w:t>CR 6624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A892C" w14:textId="77777777" w:rsidR="009B2533" w:rsidRDefault="009B2533" w:rsidP="009B2533">
            <w:pPr>
              <w:rPr>
                <w:rFonts w:cs="Arial"/>
                <w:color w:val="000000"/>
              </w:rPr>
            </w:pPr>
          </w:p>
        </w:tc>
      </w:tr>
      <w:tr w:rsidR="009B2533" w:rsidRPr="00D95972" w14:paraId="0B3BCE2F" w14:textId="77777777" w:rsidTr="00FB22D4">
        <w:tc>
          <w:tcPr>
            <w:tcW w:w="976" w:type="dxa"/>
            <w:tcBorders>
              <w:top w:val="nil"/>
              <w:left w:val="thinThickThinSmallGap" w:sz="24" w:space="0" w:color="auto"/>
              <w:bottom w:val="nil"/>
            </w:tcBorders>
            <w:shd w:val="clear" w:color="auto" w:fill="auto"/>
          </w:tcPr>
          <w:p w14:paraId="45F2B3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403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874ED1B" w14:textId="2F5E6F23" w:rsidR="009B2533" w:rsidRDefault="00000000" w:rsidP="009B2533">
            <w:hyperlink r:id="rId551" w:history="1">
              <w:r w:rsidR="009B2533" w:rsidRPr="00EA15EE">
                <w:rPr>
                  <w:rStyle w:val="Hyperlink"/>
                </w:rPr>
                <w:t>C1-246673</w:t>
              </w:r>
            </w:hyperlink>
          </w:p>
        </w:tc>
        <w:tc>
          <w:tcPr>
            <w:tcW w:w="4191" w:type="dxa"/>
            <w:gridSpan w:val="4"/>
            <w:tcBorders>
              <w:top w:val="single" w:sz="4" w:space="0" w:color="auto"/>
              <w:bottom w:val="single" w:sz="4" w:space="0" w:color="auto"/>
            </w:tcBorders>
            <w:shd w:val="clear" w:color="auto" w:fill="FFFF00"/>
          </w:tcPr>
          <w:p w14:paraId="68B90B02" w14:textId="1DFE6DF9" w:rsidR="009B2533" w:rsidRDefault="009B2533" w:rsidP="009B2533">
            <w:pPr>
              <w:rPr>
                <w:rFonts w:cs="Arial"/>
              </w:rPr>
            </w:pPr>
            <w:r>
              <w:rPr>
                <w:rFonts w:cs="Arial"/>
              </w:rPr>
              <w:t>Timers missing under timers section</w:t>
            </w:r>
          </w:p>
        </w:tc>
        <w:tc>
          <w:tcPr>
            <w:tcW w:w="1767" w:type="dxa"/>
            <w:tcBorders>
              <w:top w:val="single" w:sz="4" w:space="0" w:color="auto"/>
              <w:bottom w:val="single" w:sz="4" w:space="0" w:color="auto"/>
            </w:tcBorders>
            <w:shd w:val="clear" w:color="auto" w:fill="FFFF00"/>
          </w:tcPr>
          <w:p w14:paraId="1DE842A4" w14:textId="44CD9A16"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14B2B" w14:textId="1E9D2A6A" w:rsidR="009B2533" w:rsidRDefault="009B2533" w:rsidP="009B2533">
            <w:pPr>
              <w:rPr>
                <w:rFonts w:cs="Arial"/>
              </w:rPr>
            </w:pPr>
            <w:r>
              <w:rPr>
                <w:rFonts w:cs="Arial"/>
              </w:rPr>
              <w:t>CR 4168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6099" w14:textId="3003C49E" w:rsidR="009B2533" w:rsidRDefault="009B2533" w:rsidP="009B2533">
            <w:pPr>
              <w:rPr>
                <w:rFonts w:cs="Arial"/>
                <w:color w:val="000000"/>
              </w:rPr>
            </w:pPr>
            <w:r>
              <w:rPr>
                <w:rFonts w:cs="Arial"/>
                <w:color w:val="000000"/>
              </w:rPr>
              <w:t xml:space="preserve">Revision of </w:t>
            </w:r>
            <w:hyperlink r:id="rId552" w:history="1">
              <w:r w:rsidRPr="00EA15EE">
                <w:rPr>
                  <w:rStyle w:val="Hyperlink"/>
                  <w:rFonts w:cs="Arial"/>
                </w:rPr>
                <w:t>C1-246672</w:t>
              </w:r>
            </w:hyperlink>
          </w:p>
          <w:p w14:paraId="33BD964D" w14:textId="722BA7FF" w:rsidR="009B2533" w:rsidRDefault="009B2533" w:rsidP="009B2533">
            <w:pPr>
              <w:rPr>
                <w:rFonts w:cs="Arial"/>
                <w:color w:val="000000"/>
              </w:rPr>
            </w:pPr>
            <w:r>
              <w:rPr>
                <w:rFonts w:cs="Arial"/>
                <w:color w:val="000000"/>
              </w:rPr>
              <w:t xml:space="preserve">Revision of </w:t>
            </w:r>
            <w:hyperlink r:id="rId553" w:history="1">
              <w:r w:rsidRPr="00EA15EE">
                <w:rPr>
                  <w:rStyle w:val="Hyperlink"/>
                  <w:rFonts w:cs="Arial"/>
                </w:rPr>
                <w:t>C1-246264</w:t>
              </w:r>
            </w:hyperlink>
          </w:p>
        </w:tc>
      </w:tr>
      <w:tr w:rsidR="009B2533" w:rsidRPr="00D95972" w14:paraId="1762D0B7" w14:textId="77777777" w:rsidTr="00280126">
        <w:tc>
          <w:tcPr>
            <w:tcW w:w="976" w:type="dxa"/>
            <w:tcBorders>
              <w:top w:val="nil"/>
              <w:left w:val="thinThickThinSmallGap" w:sz="24" w:space="0" w:color="auto"/>
              <w:bottom w:val="nil"/>
            </w:tcBorders>
            <w:shd w:val="clear" w:color="auto" w:fill="auto"/>
          </w:tcPr>
          <w:p w14:paraId="325CEB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B4B33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4D27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6E187D4"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24AE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B3BC0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D967B" w14:textId="77777777" w:rsidR="009B2533" w:rsidRDefault="009B2533" w:rsidP="009B2533">
            <w:pPr>
              <w:rPr>
                <w:rFonts w:cs="Arial"/>
                <w:color w:val="000000"/>
              </w:rPr>
            </w:pPr>
          </w:p>
        </w:tc>
      </w:tr>
      <w:tr w:rsidR="009B2533"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0587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257068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9B2533" w:rsidRPr="00D95972" w:rsidRDefault="009B2533" w:rsidP="009B2533">
            <w:pPr>
              <w:rPr>
                <w:rFonts w:cs="Arial"/>
                <w:lang w:val="en-US" w:eastAsia="ko-KR"/>
              </w:rPr>
            </w:pPr>
          </w:p>
        </w:tc>
      </w:tr>
      <w:tr w:rsidR="009B2533"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9B2533" w:rsidRPr="00D95972" w:rsidRDefault="009B2533" w:rsidP="009B2533">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E63BF4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3AF07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CCA1B4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9B2533" w:rsidRPr="00D95972" w:rsidRDefault="009B2533" w:rsidP="009B2533">
            <w:pPr>
              <w:rPr>
                <w:rFonts w:cs="Arial"/>
                <w:color w:val="000000"/>
                <w:lang w:eastAsia="ko-KR"/>
              </w:rPr>
            </w:pPr>
            <w:r w:rsidRPr="00ED5AB1">
              <w:rPr>
                <w:rFonts w:cs="Arial"/>
                <w:color w:val="000000"/>
              </w:rPr>
              <w:t>Stage3 SAE Protocol Development non 3GPP</w:t>
            </w:r>
          </w:p>
        </w:tc>
      </w:tr>
      <w:tr w:rsidR="009B2533"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ADDD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227FD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E8F6F9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FB9CB5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9B2533" w:rsidRDefault="009B2533" w:rsidP="009B2533">
            <w:pPr>
              <w:rPr>
                <w:rFonts w:cs="Arial"/>
                <w:color w:val="000000"/>
              </w:rPr>
            </w:pPr>
          </w:p>
        </w:tc>
      </w:tr>
      <w:tr w:rsidR="009B2533"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68D5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3459A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C5F38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13520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9B2533" w:rsidRDefault="009B2533" w:rsidP="009B2533">
            <w:pPr>
              <w:rPr>
                <w:rFonts w:cs="Arial"/>
                <w:color w:val="000000"/>
              </w:rPr>
            </w:pPr>
          </w:p>
        </w:tc>
      </w:tr>
      <w:tr w:rsidR="009B2533"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2D51E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42A18E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9B2533" w:rsidRPr="00D95972" w:rsidRDefault="009B2533" w:rsidP="009B2533">
            <w:pPr>
              <w:rPr>
                <w:rFonts w:cs="Arial"/>
                <w:lang w:val="en-US" w:eastAsia="ko-KR"/>
              </w:rPr>
            </w:pPr>
          </w:p>
        </w:tc>
      </w:tr>
      <w:tr w:rsidR="009B2533" w:rsidRPr="00D95972" w14:paraId="0C01D40E"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9B2533" w:rsidRPr="00D95972" w:rsidRDefault="009B2533" w:rsidP="009B2533">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834EF8" w14:textId="429099CD"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2179597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76AB84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9B2533" w:rsidRPr="00D95972" w:rsidRDefault="009B2533" w:rsidP="009B2533">
            <w:pPr>
              <w:rPr>
                <w:rFonts w:cs="Arial"/>
                <w:color w:val="000000"/>
                <w:lang w:eastAsia="ko-KR"/>
              </w:rPr>
            </w:pPr>
            <w:r w:rsidRPr="00ED5AB1">
              <w:rPr>
                <w:rFonts w:cs="Arial"/>
                <w:color w:val="000000"/>
              </w:rPr>
              <w:t xml:space="preserve">CT Aspects of Indirect Network Sharing  </w:t>
            </w:r>
          </w:p>
        </w:tc>
      </w:tr>
      <w:tr w:rsidR="009B2533" w:rsidRPr="00D95972" w14:paraId="570F4EFE" w14:textId="77777777" w:rsidTr="00386DCE">
        <w:tc>
          <w:tcPr>
            <w:tcW w:w="976" w:type="dxa"/>
            <w:tcBorders>
              <w:top w:val="nil"/>
              <w:left w:val="thinThickThinSmallGap" w:sz="24" w:space="0" w:color="auto"/>
              <w:bottom w:val="nil"/>
            </w:tcBorders>
            <w:shd w:val="clear" w:color="auto" w:fill="auto"/>
          </w:tcPr>
          <w:p w14:paraId="3D30D7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CC29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6D7FA8" w14:textId="5B2077A8" w:rsidR="009B2533" w:rsidRDefault="00000000" w:rsidP="009B2533">
            <w:hyperlink r:id="rId554" w:history="1">
              <w:r w:rsidR="009B2533" w:rsidRPr="00EA15EE">
                <w:rPr>
                  <w:rStyle w:val="Hyperlink"/>
                </w:rPr>
                <w:t>C1-246251</w:t>
              </w:r>
            </w:hyperlink>
          </w:p>
        </w:tc>
        <w:tc>
          <w:tcPr>
            <w:tcW w:w="4191" w:type="dxa"/>
            <w:gridSpan w:val="4"/>
            <w:tcBorders>
              <w:top w:val="single" w:sz="4" w:space="0" w:color="auto"/>
              <w:bottom w:val="single" w:sz="4" w:space="0" w:color="auto"/>
            </w:tcBorders>
            <w:shd w:val="clear" w:color="auto" w:fill="FFFF00"/>
          </w:tcPr>
          <w:p w14:paraId="07C7417A" w14:textId="5FFB560D" w:rsidR="009B2533" w:rsidRDefault="009B2533" w:rsidP="009B2533">
            <w:pPr>
              <w:rPr>
                <w:rFonts w:cs="Arial"/>
              </w:rPr>
            </w:pPr>
            <w:r>
              <w:rPr>
                <w:rFonts w:cs="Arial"/>
              </w:rPr>
              <w:t>Support of indirect network sharing</w:t>
            </w:r>
          </w:p>
        </w:tc>
        <w:tc>
          <w:tcPr>
            <w:tcW w:w="1767" w:type="dxa"/>
            <w:tcBorders>
              <w:top w:val="single" w:sz="4" w:space="0" w:color="auto"/>
              <w:bottom w:val="single" w:sz="4" w:space="0" w:color="auto"/>
            </w:tcBorders>
            <w:shd w:val="clear" w:color="auto" w:fill="FFFF00"/>
          </w:tcPr>
          <w:p w14:paraId="022798F3" w14:textId="48212636" w:rsidR="009B2533" w:rsidRDefault="009B2533" w:rsidP="009B2533">
            <w:pPr>
              <w:rPr>
                <w:rFonts w:cs="Arial"/>
              </w:rPr>
            </w:pPr>
            <w:r>
              <w:rPr>
                <w:rFonts w:cs="Arial"/>
              </w:rPr>
              <w:t>Huawei, HiSilicon, China Unicom, ZTE, Apple</w:t>
            </w:r>
          </w:p>
        </w:tc>
        <w:tc>
          <w:tcPr>
            <w:tcW w:w="826" w:type="dxa"/>
            <w:tcBorders>
              <w:top w:val="single" w:sz="4" w:space="0" w:color="auto"/>
              <w:bottom w:val="single" w:sz="4" w:space="0" w:color="auto"/>
            </w:tcBorders>
            <w:shd w:val="clear" w:color="auto" w:fill="FFFF00"/>
          </w:tcPr>
          <w:p w14:paraId="44235B86" w14:textId="3AC3B844" w:rsidR="009B2533" w:rsidRDefault="009B2533" w:rsidP="009B2533">
            <w:pPr>
              <w:rPr>
                <w:rFonts w:cs="Arial"/>
              </w:rPr>
            </w:pPr>
            <w:r>
              <w:rPr>
                <w:rFonts w:cs="Arial"/>
              </w:rPr>
              <w:t>CR 6569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F4D5" w14:textId="77777777" w:rsidR="009B2533" w:rsidRDefault="009B2533" w:rsidP="009B2533">
            <w:pPr>
              <w:rPr>
                <w:rFonts w:cs="Arial"/>
                <w:color w:val="000000"/>
              </w:rPr>
            </w:pPr>
          </w:p>
        </w:tc>
      </w:tr>
      <w:tr w:rsidR="009B2533" w:rsidRPr="00D95972" w14:paraId="3319BADC" w14:textId="77777777" w:rsidTr="00280126">
        <w:tc>
          <w:tcPr>
            <w:tcW w:w="976" w:type="dxa"/>
            <w:tcBorders>
              <w:top w:val="nil"/>
              <w:left w:val="thinThickThinSmallGap" w:sz="24" w:space="0" w:color="auto"/>
              <w:bottom w:val="nil"/>
            </w:tcBorders>
            <w:shd w:val="clear" w:color="auto" w:fill="auto"/>
          </w:tcPr>
          <w:p w14:paraId="015648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1FBC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A8062B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5855B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DDD0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DA061E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9AF0" w14:textId="77777777" w:rsidR="009B2533" w:rsidRDefault="009B2533" w:rsidP="009B2533">
            <w:pPr>
              <w:rPr>
                <w:rFonts w:cs="Arial"/>
                <w:color w:val="000000"/>
              </w:rPr>
            </w:pPr>
          </w:p>
        </w:tc>
      </w:tr>
      <w:tr w:rsidR="009B2533"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48C2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FB8A53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9B2533" w:rsidRPr="00D95972" w:rsidRDefault="009B2533" w:rsidP="009B2533">
            <w:pPr>
              <w:rPr>
                <w:rFonts w:cs="Arial"/>
                <w:lang w:val="en-US" w:eastAsia="ko-KR"/>
              </w:rPr>
            </w:pPr>
          </w:p>
        </w:tc>
      </w:tr>
      <w:tr w:rsidR="009B2533" w:rsidRPr="00D95972" w14:paraId="281EB22A"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9B2533" w:rsidRPr="00D95972" w:rsidRDefault="009B2533" w:rsidP="009B2533">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8A5815" w14:textId="5F735B65"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F61F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70C77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9B2533" w:rsidRPr="00D95972" w:rsidRDefault="009B2533" w:rsidP="009B2533">
            <w:pPr>
              <w:rPr>
                <w:rFonts w:cs="Arial"/>
                <w:color w:val="000000"/>
                <w:lang w:eastAsia="ko-KR"/>
              </w:rPr>
            </w:pPr>
            <w:r w:rsidRPr="00ED5AB1">
              <w:rPr>
                <w:rFonts w:cs="Arial"/>
                <w:color w:val="000000"/>
              </w:rPr>
              <w:t>CT aspects of railways specific enhancements to mission critical services</w:t>
            </w:r>
          </w:p>
        </w:tc>
      </w:tr>
      <w:tr w:rsidR="009B2533" w:rsidRPr="00D95972" w14:paraId="3D2B67AC" w14:textId="77777777" w:rsidTr="007F049F">
        <w:tc>
          <w:tcPr>
            <w:tcW w:w="976" w:type="dxa"/>
            <w:tcBorders>
              <w:top w:val="nil"/>
              <w:left w:val="thinThickThinSmallGap" w:sz="24" w:space="0" w:color="auto"/>
              <w:bottom w:val="nil"/>
            </w:tcBorders>
            <w:shd w:val="clear" w:color="auto" w:fill="auto"/>
          </w:tcPr>
          <w:p w14:paraId="3CA5AB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BFC0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94A33E4" w14:textId="1F496835" w:rsidR="009B2533" w:rsidRDefault="00000000" w:rsidP="009B2533">
            <w:hyperlink r:id="rId555" w:history="1">
              <w:r w:rsidR="009B2533" w:rsidRPr="00EA15EE">
                <w:rPr>
                  <w:rStyle w:val="Hyperlink"/>
                </w:rPr>
                <w:t>C1-246193</w:t>
              </w:r>
            </w:hyperlink>
          </w:p>
        </w:tc>
        <w:tc>
          <w:tcPr>
            <w:tcW w:w="4191" w:type="dxa"/>
            <w:gridSpan w:val="4"/>
            <w:tcBorders>
              <w:top w:val="single" w:sz="4" w:space="0" w:color="auto"/>
              <w:bottom w:val="single" w:sz="4" w:space="0" w:color="auto"/>
            </w:tcBorders>
            <w:shd w:val="clear" w:color="auto" w:fill="FFFFFF"/>
          </w:tcPr>
          <w:p w14:paraId="5EB58FC9" w14:textId="2AD81CA6" w:rsidR="009B2533" w:rsidRDefault="009B2533" w:rsidP="009B2533">
            <w:pPr>
              <w:rPr>
                <w:rFonts w:cs="Arial"/>
              </w:rPr>
            </w:pPr>
            <w:r>
              <w:rPr>
                <w:rFonts w:cs="Arial"/>
              </w:rPr>
              <w:t>Enhance handling of criteria for ad hoc group communication (MCPTT)</w:t>
            </w:r>
          </w:p>
        </w:tc>
        <w:tc>
          <w:tcPr>
            <w:tcW w:w="1767" w:type="dxa"/>
            <w:tcBorders>
              <w:top w:val="single" w:sz="4" w:space="0" w:color="auto"/>
              <w:bottom w:val="single" w:sz="4" w:space="0" w:color="auto"/>
            </w:tcBorders>
            <w:shd w:val="clear" w:color="auto" w:fill="FFFFFF"/>
          </w:tcPr>
          <w:p w14:paraId="765A09AD" w14:textId="3FCFCC72"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7732351E" w14:textId="21E2F779" w:rsidR="009B2533" w:rsidRDefault="009B2533" w:rsidP="009B2533">
            <w:pPr>
              <w:rPr>
                <w:rFonts w:cs="Arial"/>
              </w:rPr>
            </w:pPr>
            <w:r>
              <w:rPr>
                <w:rFonts w:cs="Arial"/>
              </w:rPr>
              <w:t>CR 0996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E5476" w14:textId="77777777" w:rsidR="009B2533" w:rsidRDefault="009B2533" w:rsidP="009B2533">
            <w:pPr>
              <w:rPr>
                <w:rFonts w:cs="Arial"/>
                <w:color w:val="000000"/>
              </w:rPr>
            </w:pPr>
            <w:r>
              <w:rPr>
                <w:rFonts w:cs="Arial"/>
                <w:color w:val="000000"/>
              </w:rPr>
              <w:t>Agreed</w:t>
            </w:r>
          </w:p>
          <w:p w14:paraId="5C2CC917" w14:textId="057E7E42" w:rsidR="009B2533" w:rsidRDefault="009B2533" w:rsidP="009B2533">
            <w:pPr>
              <w:rPr>
                <w:rFonts w:cs="Arial"/>
                <w:color w:val="000000"/>
              </w:rPr>
            </w:pPr>
          </w:p>
        </w:tc>
      </w:tr>
      <w:tr w:rsidR="009B2533" w:rsidRPr="00D95972" w14:paraId="76007000" w14:textId="77777777" w:rsidTr="007F049F">
        <w:tc>
          <w:tcPr>
            <w:tcW w:w="976" w:type="dxa"/>
            <w:tcBorders>
              <w:top w:val="nil"/>
              <w:left w:val="thinThickThinSmallGap" w:sz="24" w:space="0" w:color="auto"/>
              <w:bottom w:val="nil"/>
            </w:tcBorders>
            <w:shd w:val="clear" w:color="auto" w:fill="auto"/>
          </w:tcPr>
          <w:p w14:paraId="0EB0C1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EF72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FFD799" w14:textId="073A78F5" w:rsidR="009B2533" w:rsidRDefault="00000000" w:rsidP="009B2533">
            <w:hyperlink r:id="rId556" w:history="1">
              <w:r w:rsidR="009B2533" w:rsidRPr="005C002E">
                <w:rPr>
                  <w:rStyle w:val="Hyperlink"/>
                </w:rPr>
                <w:t>C1-246907</w:t>
              </w:r>
            </w:hyperlink>
          </w:p>
        </w:tc>
        <w:tc>
          <w:tcPr>
            <w:tcW w:w="4191" w:type="dxa"/>
            <w:gridSpan w:val="4"/>
            <w:tcBorders>
              <w:top w:val="single" w:sz="4" w:space="0" w:color="auto"/>
              <w:bottom w:val="single" w:sz="4" w:space="0" w:color="auto"/>
            </w:tcBorders>
            <w:shd w:val="clear" w:color="auto" w:fill="FFFFFF"/>
          </w:tcPr>
          <w:p w14:paraId="52FEDF33" w14:textId="77777777" w:rsidR="009B2533" w:rsidRDefault="009B2533" w:rsidP="009B2533">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FFFFFF"/>
          </w:tcPr>
          <w:p w14:paraId="16C58078"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1DE4660" w14:textId="77777777" w:rsidR="009B2533" w:rsidRDefault="009B2533" w:rsidP="009B2533">
            <w:pPr>
              <w:rPr>
                <w:rFonts w:cs="Arial"/>
              </w:rPr>
            </w:pPr>
            <w:r>
              <w:rPr>
                <w:rFonts w:cs="Arial"/>
              </w:rPr>
              <w:t>CR 0267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556FE" w14:textId="5AFB4097" w:rsidR="009B2533" w:rsidRDefault="009B2533" w:rsidP="009B2533">
            <w:pPr>
              <w:rPr>
                <w:rFonts w:cs="Arial"/>
                <w:color w:val="000000"/>
              </w:rPr>
            </w:pPr>
            <w:r>
              <w:rPr>
                <w:rFonts w:cs="Arial"/>
                <w:color w:val="000000"/>
              </w:rPr>
              <w:t>Agreed</w:t>
            </w:r>
          </w:p>
          <w:p w14:paraId="6C8603FA" w14:textId="77777777" w:rsidR="009B2533" w:rsidRDefault="009B2533" w:rsidP="009B2533">
            <w:pPr>
              <w:rPr>
                <w:rFonts w:cs="Arial"/>
                <w:color w:val="000000"/>
              </w:rPr>
            </w:pPr>
          </w:p>
          <w:p w14:paraId="57914692" w14:textId="4B6B08D6" w:rsidR="009B2533" w:rsidRDefault="009B2533" w:rsidP="009B2533">
            <w:pPr>
              <w:rPr>
                <w:rFonts w:cs="Arial"/>
                <w:color w:val="000000"/>
              </w:rPr>
            </w:pPr>
            <w:r>
              <w:rPr>
                <w:rFonts w:cs="Arial"/>
                <w:color w:val="000000"/>
              </w:rPr>
              <w:t>The only change is to fix the current spec version in the cover page.</w:t>
            </w:r>
          </w:p>
          <w:p w14:paraId="0755BB77" w14:textId="77777777" w:rsidR="009B2533" w:rsidRDefault="009B2533" w:rsidP="009B2533">
            <w:pPr>
              <w:rPr>
                <w:rFonts w:cs="Arial"/>
                <w:color w:val="000000"/>
              </w:rPr>
            </w:pPr>
          </w:p>
          <w:p w14:paraId="22989070" w14:textId="5D971035" w:rsidR="009B2533" w:rsidRDefault="009B2533" w:rsidP="009B2533">
            <w:pPr>
              <w:rPr>
                <w:ins w:id="163" w:author="IMS_MC_BO" w:date="2024-11-19T11:50:00Z" w16du:dateUtc="2024-11-19T16:50:00Z"/>
                <w:rFonts w:cs="Arial"/>
                <w:color w:val="000000"/>
              </w:rPr>
            </w:pPr>
            <w:ins w:id="164" w:author="IMS_MC_BO" w:date="2024-11-19T11:50:00Z" w16du:dateUtc="2024-11-19T16:50:00Z">
              <w:r>
                <w:rPr>
                  <w:rFonts w:cs="Arial"/>
                  <w:color w:val="000000"/>
                </w:rPr>
                <w:t>Revision of C1-246194</w:t>
              </w:r>
            </w:ins>
          </w:p>
          <w:p w14:paraId="6D3B913C" w14:textId="4678F0F8" w:rsidR="009B2533" w:rsidRDefault="009B2533" w:rsidP="009B2533">
            <w:pPr>
              <w:rPr>
                <w:ins w:id="165" w:author="IMS_MC_BO" w:date="2024-11-19T11:50:00Z" w16du:dateUtc="2024-11-19T16:50:00Z"/>
                <w:rFonts w:cs="Arial"/>
                <w:color w:val="000000"/>
              </w:rPr>
            </w:pPr>
            <w:ins w:id="166" w:author="IMS_MC_BO" w:date="2024-11-19T11:50:00Z" w16du:dateUtc="2024-11-19T16:50:00Z">
              <w:r>
                <w:rPr>
                  <w:rFonts w:cs="Arial"/>
                  <w:color w:val="000000"/>
                </w:rPr>
                <w:t>________________________________________</w:t>
              </w:r>
            </w:ins>
          </w:p>
          <w:p w14:paraId="373E8EFE" w14:textId="2007FB2C" w:rsidR="009B2533" w:rsidRDefault="009B2533" w:rsidP="009B2533">
            <w:pPr>
              <w:rPr>
                <w:rFonts w:cs="Arial"/>
                <w:color w:val="000000"/>
              </w:rPr>
            </w:pPr>
            <w:r>
              <w:rPr>
                <w:rFonts w:cs="Arial"/>
                <w:color w:val="000000"/>
              </w:rPr>
              <w:t>Wrong spec version in coversheet (should be 18.7.0)</w:t>
            </w:r>
          </w:p>
        </w:tc>
      </w:tr>
      <w:tr w:rsidR="009B2533" w:rsidRPr="00D95972" w14:paraId="372D7C0C" w14:textId="77777777" w:rsidTr="006673F9">
        <w:tc>
          <w:tcPr>
            <w:tcW w:w="976" w:type="dxa"/>
            <w:tcBorders>
              <w:top w:val="nil"/>
              <w:left w:val="thinThickThinSmallGap" w:sz="24" w:space="0" w:color="auto"/>
              <w:bottom w:val="nil"/>
            </w:tcBorders>
            <w:shd w:val="clear" w:color="auto" w:fill="auto"/>
          </w:tcPr>
          <w:p w14:paraId="30C8F38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330B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550927" w14:textId="02BD8BAC" w:rsidR="009B2533" w:rsidRDefault="009B2533" w:rsidP="009B2533">
            <w:r w:rsidRPr="007D37B0">
              <w:t>C1-246</w:t>
            </w:r>
            <w:r>
              <w:t>195</w:t>
            </w:r>
          </w:p>
        </w:tc>
        <w:tc>
          <w:tcPr>
            <w:tcW w:w="4191" w:type="dxa"/>
            <w:gridSpan w:val="4"/>
            <w:tcBorders>
              <w:top w:val="single" w:sz="4" w:space="0" w:color="auto"/>
              <w:bottom w:val="single" w:sz="4" w:space="0" w:color="auto"/>
            </w:tcBorders>
            <w:shd w:val="clear" w:color="auto" w:fill="FFFFFF"/>
          </w:tcPr>
          <w:p w14:paraId="5E4CF44F" w14:textId="55209908" w:rsidR="009B2533" w:rsidRDefault="009B2533" w:rsidP="009B2533">
            <w:pPr>
              <w:rPr>
                <w:rFonts w:cs="Arial"/>
              </w:rPr>
            </w:pPr>
            <w:r>
              <w:rPr>
                <w:rFonts w:cs="Arial"/>
              </w:rPr>
              <w:t>Enhance handling of criteria for ad hoc group communication (MCData)</w:t>
            </w:r>
          </w:p>
        </w:tc>
        <w:tc>
          <w:tcPr>
            <w:tcW w:w="1767" w:type="dxa"/>
            <w:tcBorders>
              <w:top w:val="single" w:sz="4" w:space="0" w:color="auto"/>
              <w:bottom w:val="single" w:sz="4" w:space="0" w:color="auto"/>
            </w:tcBorders>
            <w:shd w:val="clear" w:color="auto" w:fill="FFFFFF"/>
          </w:tcPr>
          <w:p w14:paraId="49455E0E"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5361362" w14:textId="77777777" w:rsidR="009B2533" w:rsidRDefault="009B2533" w:rsidP="009B2533">
            <w:pPr>
              <w:rPr>
                <w:rFonts w:cs="Arial"/>
              </w:rPr>
            </w:pPr>
            <w:r>
              <w:rPr>
                <w:rFonts w:cs="Arial"/>
              </w:rPr>
              <w:t>CR 0436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5CC097" w14:textId="3CDBB2C6" w:rsidR="009B2533" w:rsidRDefault="009B2533" w:rsidP="009B2533">
            <w:pPr>
              <w:rPr>
                <w:rFonts w:cs="Arial"/>
                <w:color w:val="000000"/>
              </w:rPr>
            </w:pPr>
            <w:r>
              <w:rPr>
                <w:rFonts w:cs="Arial"/>
                <w:color w:val="000000"/>
              </w:rPr>
              <w:t>Agreed</w:t>
            </w:r>
          </w:p>
          <w:p w14:paraId="06925758" w14:textId="32095F8A" w:rsidR="009B2533" w:rsidRDefault="009B2533" w:rsidP="009B2533">
            <w:pPr>
              <w:rPr>
                <w:rFonts w:cs="Arial"/>
                <w:color w:val="000000"/>
              </w:rPr>
            </w:pPr>
          </w:p>
        </w:tc>
      </w:tr>
      <w:tr w:rsidR="009B2533" w:rsidRPr="00D95972" w14:paraId="64924C12" w14:textId="77777777" w:rsidTr="00AC133D">
        <w:tc>
          <w:tcPr>
            <w:tcW w:w="976" w:type="dxa"/>
            <w:tcBorders>
              <w:top w:val="nil"/>
              <w:left w:val="thinThickThinSmallGap" w:sz="24" w:space="0" w:color="auto"/>
              <w:bottom w:val="nil"/>
            </w:tcBorders>
            <w:shd w:val="clear" w:color="auto" w:fill="auto"/>
          </w:tcPr>
          <w:p w14:paraId="0691D1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1912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3F164A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AE71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549A14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4BCE35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9F2BE" w14:textId="77777777" w:rsidR="009B2533" w:rsidRDefault="009B2533" w:rsidP="009B2533">
            <w:pPr>
              <w:rPr>
                <w:rFonts w:cs="Arial"/>
                <w:color w:val="000000"/>
              </w:rPr>
            </w:pPr>
          </w:p>
        </w:tc>
      </w:tr>
      <w:tr w:rsidR="009B2533" w:rsidRPr="00D95972" w14:paraId="5FE8F7A1" w14:textId="77777777" w:rsidTr="003B77F0">
        <w:tc>
          <w:tcPr>
            <w:tcW w:w="976" w:type="dxa"/>
            <w:tcBorders>
              <w:top w:val="nil"/>
              <w:left w:val="thinThickThinSmallGap" w:sz="24" w:space="0" w:color="auto"/>
              <w:bottom w:val="nil"/>
            </w:tcBorders>
            <w:shd w:val="clear" w:color="auto" w:fill="auto"/>
          </w:tcPr>
          <w:p w14:paraId="3C995B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5B5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39300" w14:textId="19B63CFB" w:rsidR="009B2533" w:rsidRDefault="00000000" w:rsidP="009B2533">
            <w:hyperlink r:id="rId557" w:history="1">
              <w:r w:rsidR="009B2533" w:rsidRPr="00EA15EE">
                <w:rPr>
                  <w:rStyle w:val="Hyperlink"/>
                </w:rPr>
                <w:t>C1-246381</w:t>
              </w:r>
            </w:hyperlink>
          </w:p>
        </w:tc>
        <w:tc>
          <w:tcPr>
            <w:tcW w:w="4191" w:type="dxa"/>
            <w:gridSpan w:val="4"/>
            <w:tcBorders>
              <w:top w:val="single" w:sz="4" w:space="0" w:color="auto"/>
              <w:bottom w:val="single" w:sz="4" w:space="0" w:color="auto"/>
            </w:tcBorders>
            <w:shd w:val="clear" w:color="auto" w:fill="FFFFFF"/>
          </w:tcPr>
          <w:p w14:paraId="00BB46FD" w14:textId="0D6720F8" w:rsidR="009B2533" w:rsidRDefault="009B2533" w:rsidP="009B2533">
            <w:pPr>
              <w:rPr>
                <w:rFonts w:cs="Arial"/>
              </w:rPr>
            </w:pPr>
            <w:r>
              <w:rPr>
                <w:rFonts w:cs="Arial"/>
              </w:rPr>
              <w:t>FRMCS_Ph5 work plan</w:t>
            </w:r>
          </w:p>
        </w:tc>
        <w:tc>
          <w:tcPr>
            <w:tcW w:w="1767" w:type="dxa"/>
            <w:tcBorders>
              <w:top w:val="single" w:sz="4" w:space="0" w:color="auto"/>
              <w:bottom w:val="single" w:sz="4" w:space="0" w:color="auto"/>
            </w:tcBorders>
            <w:shd w:val="clear" w:color="auto" w:fill="FFFFFF"/>
          </w:tcPr>
          <w:p w14:paraId="2B9EFF2D" w14:textId="486893D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DB01BB9" w14:textId="6EFBD54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E55EB" w14:textId="77777777" w:rsidR="009B2533" w:rsidRDefault="009B2533" w:rsidP="009B2533">
            <w:pPr>
              <w:rPr>
                <w:rFonts w:cs="Arial"/>
                <w:color w:val="000000"/>
              </w:rPr>
            </w:pPr>
            <w:r>
              <w:rPr>
                <w:rFonts w:cs="Arial"/>
                <w:color w:val="000000"/>
              </w:rPr>
              <w:t>Noted</w:t>
            </w:r>
          </w:p>
          <w:p w14:paraId="382433EE" w14:textId="0DF5AA2E" w:rsidR="009B2533" w:rsidRDefault="009B2533" w:rsidP="009B2533">
            <w:pPr>
              <w:rPr>
                <w:rFonts w:cs="Arial"/>
                <w:color w:val="000000"/>
              </w:rPr>
            </w:pPr>
          </w:p>
        </w:tc>
      </w:tr>
      <w:tr w:rsidR="009B2533" w:rsidRPr="00D95972" w14:paraId="61CAC0EB" w14:textId="77777777" w:rsidTr="003B77F0">
        <w:tc>
          <w:tcPr>
            <w:tcW w:w="976" w:type="dxa"/>
            <w:tcBorders>
              <w:top w:val="nil"/>
              <w:left w:val="thinThickThinSmallGap" w:sz="24" w:space="0" w:color="auto"/>
              <w:bottom w:val="nil"/>
            </w:tcBorders>
            <w:shd w:val="clear" w:color="auto" w:fill="auto"/>
          </w:tcPr>
          <w:p w14:paraId="0CBA30F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DF47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2EE1FC" w14:textId="0B6385EA" w:rsidR="009B2533" w:rsidRDefault="00000000" w:rsidP="009B2533">
            <w:hyperlink r:id="rId558" w:history="1">
              <w:r w:rsidR="009B2533" w:rsidRPr="00FB0B2F">
                <w:rPr>
                  <w:rStyle w:val="Hyperlink"/>
                </w:rPr>
                <w:t>C1-246909</w:t>
              </w:r>
            </w:hyperlink>
          </w:p>
        </w:tc>
        <w:tc>
          <w:tcPr>
            <w:tcW w:w="4191" w:type="dxa"/>
            <w:gridSpan w:val="4"/>
            <w:tcBorders>
              <w:top w:val="single" w:sz="4" w:space="0" w:color="auto"/>
              <w:bottom w:val="single" w:sz="4" w:space="0" w:color="auto"/>
            </w:tcBorders>
            <w:shd w:val="clear" w:color="auto" w:fill="FFFFFF"/>
          </w:tcPr>
          <w:p w14:paraId="4FA02EED" w14:textId="77777777" w:rsidR="009B2533" w:rsidRDefault="009B2533" w:rsidP="009B2533">
            <w:pPr>
              <w:rPr>
                <w:rFonts w:cs="Arial"/>
              </w:rPr>
            </w:pPr>
            <w:r>
              <w:rPr>
                <w:rFonts w:cs="Arial"/>
              </w:rPr>
              <w:t>Modify list of participants by changing the criteria during an ongoing MCPTT ad hoc group call</w:t>
            </w:r>
          </w:p>
        </w:tc>
        <w:tc>
          <w:tcPr>
            <w:tcW w:w="1767" w:type="dxa"/>
            <w:tcBorders>
              <w:top w:val="single" w:sz="4" w:space="0" w:color="auto"/>
              <w:bottom w:val="single" w:sz="4" w:space="0" w:color="auto"/>
            </w:tcBorders>
            <w:shd w:val="clear" w:color="auto" w:fill="FFFFFF"/>
          </w:tcPr>
          <w:p w14:paraId="4F3524A5" w14:textId="77777777" w:rsidR="009B2533" w:rsidRDefault="009B2533" w:rsidP="009B2533">
            <w:pPr>
              <w:rPr>
                <w:rFonts w:cs="Arial"/>
              </w:rPr>
            </w:pPr>
            <w:r>
              <w:rPr>
                <w:rFonts w:cs="Arial"/>
              </w:rPr>
              <w:t>Nokia, Kontron Transportation France</w:t>
            </w:r>
          </w:p>
        </w:tc>
        <w:tc>
          <w:tcPr>
            <w:tcW w:w="826" w:type="dxa"/>
            <w:tcBorders>
              <w:top w:val="single" w:sz="4" w:space="0" w:color="auto"/>
              <w:bottom w:val="single" w:sz="4" w:space="0" w:color="auto"/>
            </w:tcBorders>
            <w:shd w:val="clear" w:color="auto" w:fill="FFFFFF"/>
          </w:tcPr>
          <w:p w14:paraId="44CBB305" w14:textId="77777777" w:rsidR="009B2533" w:rsidRDefault="009B2533" w:rsidP="009B2533">
            <w:pPr>
              <w:rPr>
                <w:rFonts w:cs="Arial"/>
              </w:rPr>
            </w:pPr>
            <w:r>
              <w:rPr>
                <w:rFonts w:cs="Arial"/>
              </w:rPr>
              <w:t>CR 1004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8949" w14:textId="77777777" w:rsidR="003B77F0" w:rsidRDefault="003B77F0" w:rsidP="009B2533">
            <w:pPr>
              <w:rPr>
                <w:rFonts w:cs="Arial"/>
                <w:color w:val="000000"/>
              </w:rPr>
            </w:pPr>
            <w:r>
              <w:rPr>
                <w:rFonts w:cs="Arial"/>
                <w:color w:val="000000"/>
              </w:rPr>
              <w:t>Agreed</w:t>
            </w:r>
          </w:p>
          <w:p w14:paraId="16C490DA" w14:textId="1539F57D" w:rsidR="009B2533" w:rsidRDefault="009B2533" w:rsidP="009B2533">
            <w:pPr>
              <w:rPr>
                <w:ins w:id="167" w:author="IMS_MC_BO" w:date="2024-11-19T11:59:00Z" w16du:dateUtc="2024-11-19T16:59:00Z"/>
                <w:rFonts w:cs="Arial"/>
                <w:color w:val="000000"/>
              </w:rPr>
            </w:pPr>
            <w:ins w:id="168" w:author="IMS_MC_BO" w:date="2024-11-19T11:59:00Z" w16du:dateUtc="2024-11-19T16:59:00Z">
              <w:r>
                <w:rPr>
                  <w:rFonts w:cs="Arial"/>
                  <w:color w:val="000000"/>
                </w:rPr>
                <w:t>Revision of C1-246680</w:t>
              </w:r>
            </w:ins>
          </w:p>
          <w:p w14:paraId="478FD0A5" w14:textId="28C137C1" w:rsidR="009B2533" w:rsidRDefault="009B2533" w:rsidP="009B2533">
            <w:pPr>
              <w:rPr>
                <w:ins w:id="169" w:author="IMS_MC_BO" w:date="2024-11-19T11:59:00Z" w16du:dateUtc="2024-11-19T16:59:00Z"/>
                <w:rFonts w:cs="Arial"/>
                <w:color w:val="000000"/>
              </w:rPr>
            </w:pPr>
            <w:ins w:id="170" w:author="IMS_MC_BO" w:date="2024-11-19T11:59:00Z" w16du:dateUtc="2024-11-19T16:59:00Z">
              <w:r>
                <w:rPr>
                  <w:rFonts w:cs="Arial"/>
                  <w:color w:val="000000"/>
                </w:rPr>
                <w:t>________________________________________</w:t>
              </w:r>
            </w:ins>
          </w:p>
          <w:p w14:paraId="559FA1EE" w14:textId="5AA6AEE1" w:rsidR="009B2533" w:rsidRDefault="009B2533" w:rsidP="009B2533">
            <w:pPr>
              <w:rPr>
                <w:rFonts w:cs="Arial"/>
                <w:color w:val="000000"/>
              </w:rPr>
            </w:pPr>
            <w:r>
              <w:rPr>
                <w:rFonts w:cs="Arial"/>
                <w:color w:val="000000"/>
              </w:rPr>
              <w:t>Revision of C1-246355</w:t>
            </w:r>
          </w:p>
          <w:p w14:paraId="6813FC81" w14:textId="77777777" w:rsidR="009B2533" w:rsidRDefault="009B2533" w:rsidP="009B2533">
            <w:pPr>
              <w:rPr>
                <w:rFonts w:cs="Arial"/>
                <w:color w:val="000000"/>
              </w:rPr>
            </w:pPr>
          </w:p>
        </w:tc>
      </w:tr>
      <w:tr w:rsidR="009B2533" w:rsidRPr="00D95972" w14:paraId="6742CE6F" w14:textId="77777777" w:rsidTr="00280126">
        <w:tc>
          <w:tcPr>
            <w:tcW w:w="976" w:type="dxa"/>
            <w:tcBorders>
              <w:top w:val="nil"/>
              <w:left w:val="thinThickThinSmallGap" w:sz="24" w:space="0" w:color="auto"/>
              <w:bottom w:val="nil"/>
            </w:tcBorders>
            <w:shd w:val="clear" w:color="auto" w:fill="auto"/>
          </w:tcPr>
          <w:p w14:paraId="4535160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B4E5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18DE6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19193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E9403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A51CFF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77777777" w:rsidR="009B2533" w:rsidRDefault="009B2533" w:rsidP="009B2533">
            <w:pPr>
              <w:rPr>
                <w:rFonts w:cs="Arial"/>
                <w:color w:val="000000"/>
              </w:rPr>
            </w:pPr>
          </w:p>
        </w:tc>
      </w:tr>
      <w:tr w:rsidR="009B2533"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C8EF4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F58FB8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9B2533" w:rsidRPr="00D95972" w:rsidRDefault="009B2533" w:rsidP="009B2533">
            <w:pPr>
              <w:rPr>
                <w:rFonts w:cs="Arial"/>
                <w:lang w:val="en-US" w:eastAsia="ko-KR"/>
              </w:rPr>
            </w:pPr>
          </w:p>
        </w:tc>
      </w:tr>
      <w:tr w:rsidR="009B2533" w:rsidRPr="00D95972" w14:paraId="029EEC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E2C63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DC3CEB" w14:textId="2E67239D" w:rsidR="009B2533" w:rsidRPr="00D95972" w:rsidRDefault="009B2533" w:rsidP="009B2533">
            <w:pPr>
              <w:rPr>
                <w:rFonts w:cs="Arial"/>
                <w:color w:val="000000"/>
              </w:rPr>
            </w:pPr>
            <w:r w:rsidRPr="00ED5AB1">
              <w:rPr>
                <w:rFonts w:cs="Arial"/>
                <w:color w:val="000000"/>
              </w:rPr>
              <w:t>TEI19_RVAS</w:t>
            </w:r>
          </w:p>
        </w:tc>
        <w:tc>
          <w:tcPr>
            <w:tcW w:w="1088" w:type="dxa"/>
            <w:tcBorders>
              <w:top w:val="single" w:sz="4" w:space="0" w:color="auto"/>
              <w:bottom w:val="single" w:sz="4" w:space="0" w:color="auto"/>
            </w:tcBorders>
          </w:tcPr>
          <w:p w14:paraId="3F1A021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3CE72BC"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2147C5A"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6F34B4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E9CDB89" w14:textId="45CE115B" w:rsidR="009B2533" w:rsidRPr="00D95972" w:rsidRDefault="009B2533" w:rsidP="009B2533">
            <w:pPr>
              <w:rPr>
                <w:rFonts w:cs="Arial"/>
                <w:color w:val="000000"/>
                <w:lang w:eastAsia="ko-KR"/>
              </w:rPr>
            </w:pPr>
            <w:r w:rsidRPr="00ED5AB1">
              <w:rPr>
                <w:rFonts w:cs="Arial"/>
                <w:color w:val="000000"/>
              </w:rPr>
              <w:t>CT aspects of Architecture support of roaming value-added services</w:t>
            </w:r>
          </w:p>
        </w:tc>
      </w:tr>
      <w:tr w:rsidR="009B2533" w:rsidRPr="00D95972" w14:paraId="227F189D" w14:textId="77777777" w:rsidTr="00280126">
        <w:tc>
          <w:tcPr>
            <w:tcW w:w="976" w:type="dxa"/>
            <w:tcBorders>
              <w:top w:val="nil"/>
              <w:left w:val="thinThickThinSmallGap" w:sz="24" w:space="0" w:color="auto"/>
              <w:bottom w:val="nil"/>
            </w:tcBorders>
            <w:shd w:val="clear" w:color="auto" w:fill="auto"/>
          </w:tcPr>
          <w:p w14:paraId="25DD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F90F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3D80A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08065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E75C4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ECB8C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53DC3" w14:textId="77777777" w:rsidR="009B2533" w:rsidRDefault="009B2533" w:rsidP="009B2533">
            <w:pPr>
              <w:rPr>
                <w:rFonts w:cs="Arial"/>
                <w:color w:val="000000"/>
              </w:rPr>
            </w:pPr>
          </w:p>
        </w:tc>
      </w:tr>
      <w:tr w:rsidR="009B2533" w:rsidRPr="00D95972" w14:paraId="59B8227E" w14:textId="77777777" w:rsidTr="00280126">
        <w:tc>
          <w:tcPr>
            <w:tcW w:w="976" w:type="dxa"/>
            <w:tcBorders>
              <w:top w:val="nil"/>
              <w:left w:val="thinThickThinSmallGap" w:sz="24" w:space="0" w:color="auto"/>
              <w:bottom w:val="nil"/>
            </w:tcBorders>
            <w:shd w:val="clear" w:color="auto" w:fill="auto"/>
          </w:tcPr>
          <w:p w14:paraId="00E010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E249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30B71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ED5C9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04E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DE2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DB07A" w14:textId="77777777" w:rsidR="009B2533" w:rsidRDefault="009B2533" w:rsidP="009B2533">
            <w:pPr>
              <w:rPr>
                <w:rFonts w:cs="Arial"/>
                <w:color w:val="000000"/>
              </w:rPr>
            </w:pPr>
          </w:p>
        </w:tc>
      </w:tr>
      <w:tr w:rsidR="009B2533" w:rsidRPr="00D95972" w14:paraId="3DBF3DE1" w14:textId="77777777" w:rsidTr="00280126">
        <w:tc>
          <w:tcPr>
            <w:tcW w:w="976" w:type="dxa"/>
            <w:tcBorders>
              <w:top w:val="nil"/>
              <w:left w:val="thinThickThinSmallGap" w:sz="24" w:space="0" w:color="auto"/>
              <w:bottom w:val="single" w:sz="4" w:space="0" w:color="auto"/>
            </w:tcBorders>
            <w:shd w:val="clear" w:color="auto" w:fill="auto"/>
          </w:tcPr>
          <w:p w14:paraId="0810246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504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7BCEA9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58107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2139A5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51393B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6336B" w14:textId="77777777" w:rsidR="009B2533" w:rsidRPr="00D95972" w:rsidRDefault="009B2533" w:rsidP="009B2533">
            <w:pPr>
              <w:rPr>
                <w:rFonts w:cs="Arial"/>
                <w:lang w:val="en-US" w:eastAsia="ko-KR"/>
              </w:rPr>
            </w:pPr>
          </w:p>
        </w:tc>
      </w:tr>
      <w:tr w:rsidR="009B2533" w:rsidRPr="00D95972" w14:paraId="629AB0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B5A87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BF0BD" w14:textId="33BCC5F9" w:rsidR="009B2533" w:rsidRPr="00D95972" w:rsidRDefault="009B2533" w:rsidP="009B2533">
            <w:pPr>
              <w:rPr>
                <w:rFonts w:cs="Arial"/>
                <w:color w:val="000000"/>
              </w:rPr>
            </w:pPr>
            <w:r w:rsidRPr="00ED5AB1">
              <w:rPr>
                <w:rFonts w:cs="Arial"/>
                <w:color w:val="000000"/>
              </w:rPr>
              <w:t>TEI19_OBGAD</w:t>
            </w:r>
          </w:p>
        </w:tc>
        <w:tc>
          <w:tcPr>
            <w:tcW w:w="1088" w:type="dxa"/>
            <w:tcBorders>
              <w:top w:val="single" w:sz="4" w:space="0" w:color="auto"/>
              <w:bottom w:val="single" w:sz="4" w:space="0" w:color="auto"/>
            </w:tcBorders>
          </w:tcPr>
          <w:p w14:paraId="351F358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55AF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3737963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A8B20A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670DB51" w14:textId="6C03B274" w:rsidR="009B2533" w:rsidRPr="00D95972" w:rsidRDefault="009B2533" w:rsidP="009B2533">
            <w:pPr>
              <w:rPr>
                <w:rFonts w:cs="Arial"/>
                <w:color w:val="000000"/>
                <w:lang w:eastAsia="ko-KR"/>
              </w:rPr>
            </w:pPr>
            <w:r w:rsidRPr="00ED5AB1">
              <w:rPr>
                <w:rFonts w:cs="Arial"/>
                <w:color w:val="000000"/>
              </w:rPr>
              <w:t>CT Aspects of On-demand broadcast of GNSS assistance enhancement</w:t>
            </w:r>
          </w:p>
        </w:tc>
      </w:tr>
      <w:tr w:rsidR="009B2533" w:rsidRPr="00D95972" w14:paraId="032BAE33" w14:textId="77777777" w:rsidTr="00280126">
        <w:tc>
          <w:tcPr>
            <w:tcW w:w="976" w:type="dxa"/>
            <w:tcBorders>
              <w:top w:val="nil"/>
              <w:left w:val="thinThickThinSmallGap" w:sz="24" w:space="0" w:color="auto"/>
              <w:bottom w:val="nil"/>
            </w:tcBorders>
            <w:shd w:val="clear" w:color="auto" w:fill="auto"/>
          </w:tcPr>
          <w:p w14:paraId="6364C0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3CC3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29FD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FBC85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429EE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D60AA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4B976" w14:textId="77777777" w:rsidR="009B2533" w:rsidRDefault="009B2533" w:rsidP="009B2533">
            <w:pPr>
              <w:rPr>
                <w:rFonts w:cs="Arial"/>
                <w:color w:val="000000"/>
              </w:rPr>
            </w:pPr>
          </w:p>
        </w:tc>
      </w:tr>
      <w:tr w:rsidR="009B2533" w:rsidRPr="00D95972" w14:paraId="54C84590" w14:textId="77777777" w:rsidTr="00280126">
        <w:tc>
          <w:tcPr>
            <w:tcW w:w="976" w:type="dxa"/>
            <w:tcBorders>
              <w:top w:val="nil"/>
              <w:left w:val="thinThickThinSmallGap" w:sz="24" w:space="0" w:color="auto"/>
              <w:bottom w:val="nil"/>
            </w:tcBorders>
            <w:shd w:val="clear" w:color="auto" w:fill="auto"/>
          </w:tcPr>
          <w:p w14:paraId="3DC695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568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B795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E2556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2646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016D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716F3" w14:textId="77777777" w:rsidR="009B2533" w:rsidRDefault="009B2533" w:rsidP="009B2533">
            <w:pPr>
              <w:rPr>
                <w:rFonts w:cs="Arial"/>
                <w:color w:val="000000"/>
              </w:rPr>
            </w:pPr>
          </w:p>
        </w:tc>
      </w:tr>
      <w:tr w:rsidR="009B2533" w:rsidRPr="00D95972" w14:paraId="4778B2AC" w14:textId="77777777" w:rsidTr="00280126">
        <w:tc>
          <w:tcPr>
            <w:tcW w:w="976" w:type="dxa"/>
            <w:tcBorders>
              <w:top w:val="nil"/>
              <w:left w:val="thinThickThinSmallGap" w:sz="24" w:space="0" w:color="auto"/>
              <w:bottom w:val="single" w:sz="4" w:space="0" w:color="auto"/>
            </w:tcBorders>
            <w:shd w:val="clear" w:color="auto" w:fill="auto"/>
          </w:tcPr>
          <w:p w14:paraId="222184A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E9A3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2E5F8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130E5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C18F84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4FA17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8C6" w14:textId="77777777" w:rsidR="009B2533" w:rsidRPr="00D95972" w:rsidRDefault="009B2533" w:rsidP="009B2533">
            <w:pPr>
              <w:rPr>
                <w:rFonts w:cs="Arial"/>
                <w:lang w:val="en-US" w:eastAsia="ko-KR"/>
              </w:rPr>
            </w:pPr>
          </w:p>
        </w:tc>
      </w:tr>
      <w:tr w:rsidR="009B2533" w:rsidRPr="00D95972" w14:paraId="67BFA6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C6B5C2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BB450C" w14:textId="0D19A8B1" w:rsidR="009B2533" w:rsidRPr="00D95972" w:rsidRDefault="009B2533" w:rsidP="009B2533">
            <w:pPr>
              <w:rPr>
                <w:rFonts w:cs="Arial"/>
                <w:color w:val="000000"/>
              </w:rPr>
            </w:pPr>
            <w:r w:rsidRPr="00ED5AB1">
              <w:rPr>
                <w:rFonts w:cs="Arial"/>
                <w:color w:val="000000"/>
              </w:rPr>
              <w:t>TEI19_NFsel_by_tPLMN</w:t>
            </w:r>
          </w:p>
        </w:tc>
        <w:tc>
          <w:tcPr>
            <w:tcW w:w="1088" w:type="dxa"/>
            <w:tcBorders>
              <w:top w:val="single" w:sz="4" w:space="0" w:color="auto"/>
              <w:bottom w:val="single" w:sz="4" w:space="0" w:color="auto"/>
            </w:tcBorders>
          </w:tcPr>
          <w:p w14:paraId="5454A10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DB2177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3B9B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DC0EB9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D1A5F1D" w14:textId="2C693A49" w:rsidR="009B2533" w:rsidRPr="00D95972" w:rsidRDefault="009B2533" w:rsidP="009B2533">
            <w:pPr>
              <w:rPr>
                <w:rFonts w:cs="Arial"/>
                <w:color w:val="000000"/>
                <w:lang w:eastAsia="ko-KR"/>
              </w:rPr>
            </w:pPr>
            <w:r w:rsidRPr="00ED5AB1">
              <w:rPr>
                <w:rFonts w:cs="Arial"/>
                <w:color w:val="000000"/>
              </w:rPr>
              <w:t>CT aspects of NF discovery and selection by target PLMN</w:t>
            </w:r>
          </w:p>
        </w:tc>
      </w:tr>
      <w:tr w:rsidR="009B2533" w:rsidRPr="00D95972" w14:paraId="3EFB96D2" w14:textId="77777777" w:rsidTr="00280126">
        <w:tc>
          <w:tcPr>
            <w:tcW w:w="976" w:type="dxa"/>
            <w:tcBorders>
              <w:top w:val="nil"/>
              <w:left w:val="thinThickThinSmallGap" w:sz="24" w:space="0" w:color="auto"/>
              <w:bottom w:val="nil"/>
            </w:tcBorders>
            <w:shd w:val="clear" w:color="auto" w:fill="auto"/>
          </w:tcPr>
          <w:p w14:paraId="3E732E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CC00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4364F5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28EA3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30EDF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24E0D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501E" w14:textId="77777777" w:rsidR="009B2533" w:rsidRDefault="009B2533" w:rsidP="009B2533">
            <w:pPr>
              <w:rPr>
                <w:rFonts w:cs="Arial"/>
                <w:color w:val="000000"/>
              </w:rPr>
            </w:pPr>
          </w:p>
        </w:tc>
      </w:tr>
      <w:tr w:rsidR="009B2533" w:rsidRPr="00D95972" w14:paraId="25D62F1D" w14:textId="77777777" w:rsidTr="00280126">
        <w:tc>
          <w:tcPr>
            <w:tcW w:w="976" w:type="dxa"/>
            <w:tcBorders>
              <w:top w:val="nil"/>
              <w:left w:val="thinThickThinSmallGap" w:sz="24" w:space="0" w:color="auto"/>
              <w:bottom w:val="nil"/>
            </w:tcBorders>
            <w:shd w:val="clear" w:color="auto" w:fill="auto"/>
          </w:tcPr>
          <w:p w14:paraId="54D5C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7361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614F2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9267F2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E902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A08B14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61B68" w14:textId="77777777" w:rsidR="009B2533" w:rsidRDefault="009B2533" w:rsidP="009B2533">
            <w:pPr>
              <w:rPr>
                <w:rFonts w:cs="Arial"/>
                <w:color w:val="000000"/>
              </w:rPr>
            </w:pPr>
          </w:p>
        </w:tc>
      </w:tr>
      <w:tr w:rsidR="009B2533" w:rsidRPr="00D95972" w14:paraId="51C77E45" w14:textId="77777777" w:rsidTr="00280126">
        <w:tc>
          <w:tcPr>
            <w:tcW w:w="976" w:type="dxa"/>
            <w:tcBorders>
              <w:top w:val="nil"/>
              <w:left w:val="thinThickThinSmallGap" w:sz="24" w:space="0" w:color="auto"/>
              <w:bottom w:val="single" w:sz="4" w:space="0" w:color="auto"/>
            </w:tcBorders>
            <w:shd w:val="clear" w:color="auto" w:fill="auto"/>
          </w:tcPr>
          <w:p w14:paraId="24DA263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FF87B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AA0D2B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C1421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F1298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773F5C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98E5E" w14:textId="77777777" w:rsidR="009B2533" w:rsidRPr="00D95972" w:rsidRDefault="009B2533" w:rsidP="009B2533">
            <w:pPr>
              <w:rPr>
                <w:rFonts w:cs="Arial"/>
                <w:lang w:val="en-US" w:eastAsia="ko-KR"/>
              </w:rPr>
            </w:pPr>
          </w:p>
        </w:tc>
      </w:tr>
      <w:tr w:rsidR="009B2533" w:rsidRPr="00D95972" w14:paraId="1F3AFB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43F9E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D6EEC7" w14:textId="5282BB4D" w:rsidR="009B2533" w:rsidRPr="00D95972" w:rsidRDefault="009B2533" w:rsidP="009B2533">
            <w:pPr>
              <w:rPr>
                <w:rFonts w:cs="Arial"/>
                <w:color w:val="000000"/>
              </w:rPr>
            </w:pPr>
            <w:r w:rsidRPr="00ED5AB1">
              <w:rPr>
                <w:rFonts w:cs="Arial"/>
                <w:color w:val="000000"/>
              </w:rPr>
              <w:t>eEDGE_5GC_Ph3</w:t>
            </w:r>
          </w:p>
        </w:tc>
        <w:tc>
          <w:tcPr>
            <w:tcW w:w="1088" w:type="dxa"/>
            <w:tcBorders>
              <w:top w:val="single" w:sz="4" w:space="0" w:color="auto"/>
              <w:bottom w:val="single" w:sz="4" w:space="0" w:color="auto"/>
            </w:tcBorders>
          </w:tcPr>
          <w:p w14:paraId="47933CC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6909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3D6B4A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EDCFE8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F1D39AF" w14:textId="7C5865D7" w:rsidR="009B2533" w:rsidRPr="00D95972" w:rsidRDefault="009B2533" w:rsidP="009B2533">
            <w:pPr>
              <w:rPr>
                <w:rFonts w:cs="Arial"/>
                <w:color w:val="000000"/>
                <w:lang w:eastAsia="ko-KR"/>
              </w:rPr>
            </w:pPr>
            <w:r w:rsidRPr="00ED5AB1">
              <w:rPr>
                <w:rFonts w:cs="Arial"/>
                <w:color w:val="000000"/>
              </w:rPr>
              <w:t>CT aspects of enhancement of support for Edge Computing in 5G Core network - Phase 3</w:t>
            </w:r>
          </w:p>
        </w:tc>
      </w:tr>
      <w:tr w:rsidR="009B2533" w:rsidRPr="00D95972" w14:paraId="3C9B253C" w14:textId="77777777" w:rsidTr="00280126">
        <w:tc>
          <w:tcPr>
            <w:tcW w:w="976" w:type="dxa"/>
            <w:tcBorders>
              <w:top w:val="nil"/>
              <w:left w:val="thinThickThinSmallGap" w:sz="24" w:space="0" w:color="auto"/>
              <w:bottom w:val="nil"/>
            </w:tcBorders>
            <w:shd w:val="clear" w:color="auto" w:fill="auto"/>
          </w:tcPr>
          <w:p w14:paraId="34BE84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FAA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0E28A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C3998E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AADB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AA65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79424" w14:textId="77777777" w:rsidR="009B2533" w:rsidRDefault="009B2533" w:rsidP="009B2533">
            <w:pPr>
              <w:rPr>
                <w:rFonts w:cs="Arial"/>
                <w:color w:val="000000"/>
              </w:rPr>
            </w:pPr>
          </w:p>
        </w:tc>
      </w:tr>
      <w:tr w:rsidR="009B2533" w:rsidRPr="00D95972" w14:paraId="36949CEB" w14:textId="77777777" w:rsidTr="00280126">
        <w:tc>
          <w:tcPr>
            <w:tcW w:w="976" w:type="dxa"/>
            <w:tcBorders>
              <w:top w:val="nil"/>
              <w:left w:val="thinThickThinSmallGap" w:sz="24" w:space="0" w:color="auto"/>
              <w:bottom w:val="nil"/>
            </w:tcBorders>
            <w:shd w:val="clear" w:color="auto" w:fill="auto"/>
          </w:tcPr>
          <w:p w14:paraId="26F047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02A8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FAC8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FBDCD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353A6F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38B4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A5ED4" w14:textId="77777777" w:rsidR="009B2533" w:rsidRDefault="009B2533" w:rsidP="009B2533">
            <w:pPr>
              <w:rPr>
                <w:rFonts w:cs="Arial"/>
                <w:color w:val="000000"/>
              </w:rPr>
            </w:pPr>
          </w:p>
        </w:tc>
      </w:tr>
      <w:tr w:rsidR="009B2533" w:rsidRPr="00D95972" w14:paraId="036BE7EB" w14:textId="77777777" w:rsidTr="00280126">
        <w:tc>
          <w:tcPr>
            <w:tcW w:w="976" w:type="dxa"/>
            <w:tcBorders>
              <w:top w:val="nil"/>
              <w:left w:val="thinThickThinSmallGap" w:sz="24" w:space="0" w:color="auto"/>
              <w:bottom w:val="single" w:sz="4" w:space="0" w:color="auto"/>
            </w:tcBorders>
            <w:shd w:val="clear" w:color="auto" w:fill="auto"/>
          </w:tcPr>
          <w:p w14:paraId="7E54BC2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C354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77E2FC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EFCBAD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097BA9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7DF1F4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0E05B" w14:textId="77777777" w:rsidR="009B2533" w:rsidRPr="00D95972" w:rsidRDefault="009B2533" w:rsidP="009B2533">
            <w:pPr>
              <w:rPr>
                <w:rFonts w:cs="Arial"/>
                <w:lang w:val="en-US" w:eastAsia="ko-KR"/>
              </w:rPr>
            </w:pPr>
          </w:p>
        </w:tc>
      </w:tr>
      <w:tr w:rsidR="009B2533" w:rsidRPr="00D95972" w14:paraId="50B00F46" w14:textId="77777777" w:rsidTr="008B3405">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9B2533" w:rsidRPr="00D95972" w:rsidRDefault="009B2533" w:rsidP="009B2533">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F87C1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68BE7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E0B573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9B2533" w:rsidRPr="00D95972" w:rsidRDefault="009B2533" w:rsidP="009B2533">
            <w:pPr>
              <w:rPr>
                <w:rFonts w:cs="Arial"/>
                <w:color w:val="000000"/>
                <w:lang w:eastAsia="ko-KR"/>
              </w:rPr>
            </w:pPr>
            <w:r w:rsidRPr="00ED5AB1">
              <w:rPr>
                <w:rFonts w:cs="Arial"/>
                <w:color w:val="000000"/>
              </w:rPr>
              <w:t>MPS for IMS Messaging and SMS services</w:t>
            </w:r>
          </w:p>
        </w:tc>
      </w:tr>
      <w:tr w:rsidR="009B2533" w:rsidRPr="00D95972" w14:paraId="17E81CC1" w14:textId="77777777" w:rsidTr="008B3405">
        <w:tc>
          <w:tcPr>
            <w:tcW w:w="976" w:type="dxa"/>
            <w:tcBorders>
              <w:top w:val="nil"/>
              <w:left w:val="thinThickThinSmallGap" w:sz="24" w:space="0" w:color="auto"/>
              <w:bottom w:val="nil"/>
            </w:tcBorders>
            <w:shd w:val="clear" w:color="auto" w:fill="auto"/>
          </w:tcPr>
          <w:p w14:paraId="66CC87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717A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66C06" w14:textId="2B5D40C1" w:rsidR="009B2533" w:rsidRDefault="00000000" w:rsidP="009B2533">
            <w:hyperlink r:id="rId559" w:history="1">
              <w:r w:rsidR="009B2533" w:rsidRPr="00EA15EE">
                <w:rPr>
                  <w:rStyle w:val="Hyperlink"/>
                </w:rPr>
                <w:t>C1-246298</w:t>
              </w:r>
            </w:hyperlink>
          </w:p>
        </w:tc>
        <w:tc>
          <w:tcPr>
            <w:tcW w:w="4191" w:type="dxa"/>
            <w:gridSpan w:val="4"/>
            <w:tcBorders>
              <w:top w:val="single" w:sz="4" w:space="0" w:color="auto"/>
              <w:bottom w:val="single" w:sz="4" w:space="0" w:color="auto"/>
            </w:tcBorders>
            <w:shd w:val="clear" w:color="auto" w:fill="FFFFFF"/>
          </w:tcPr>
          <w:p w14:paraId="274AF294" w14:textId="783F556C" w:rsidR="009B2533" w:rsidRDefault="009B2533" w:rsidP="009B2533">
            <w:pPr>
              <w:rPr>
                <w:rFonts w:cs="Arial"/>
              </w:rPr>
            </w:pPr>
            <w:r>
              <w:rPr>
                <w:rFonts w:cs="Arial"/>
              </w:rPr>
              <w:t>Discussion on MPS for Messaging</w:t>
            </w:r>
          </w:p>
        </w:tc>
        <w:tc>
          <w:tcPr>
            <w:tcW w:w="1767" w:type="dxa"/>
            <w:tcBorders>
              <w:top w:val="single" w:sz="4" w:space="0" w:color="auto"/>
              <w:bottom w:val="single" w:sz="4" w:space="0" w:color="auto"/>
            </w:tcBorders>
            <w:shd w:val="clear" w:color="auto" w:fill="FFFFFF"/>
          </w:tcPr>
          <w:p w14:paraId="0148EDCA" w14:textId="30BCFB15"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65D6FF93" w14:textId="5CF92F5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154E44" w14:textId="7B12ABB2" w:rsidR="009B2533" w:rsidRDefault="009B2533" w:rsidP="009B2533">
            <w:pPr>
              <w:rPr>
                <w:rFonts w:cs="Arial"/>
                <w:color w:val="000000"/>
                <w:lang w:eastAsia="ko-KR"/>
              </w:rPr>
            </w:pPr>
            <w:r>
              <w:rPr>
                <w:rFonts w:cs="Arial"/>
                <w:color w:val="000000"/>
              </w:rPr>
              <w:t>Noted</w:t>
            </w:r>
            <w:r>
              <w:rPr>
                <w:rFonts w:cs="Arial" w:hint="eastAsia"/>
                <w:color w:val="000000"/>
                <w:lang w:eastAsia="ko-KR"/>
              </w:rPr>
              <w:t xml:space="preserve"> (in main session)</w:t>
            </w:r>
          </w:p>
          <w:p w14:paraId="04179628" w14:textId="3CE7F0FF" w:rsidR="009B2533" w:rsidRDefault="009B2533" w:rsidP="009B2533">
            <w:pPr>
              <w:rPr>
                <w:rFonts w:cs="Arial"/>
                <w:color w:val="000000"/>
              </w:rPr>
            </w:pPr>
            <w:r>
              <w:rPr>
                <w:rFonts w:cs="Arial"/>
                <w:color w:val="000000"/>
              </w:rPr>
              <w:t xml:space="preserve">To be handled in main session </w:t>
            </w:r>
            <w:r w:rsidRPr="008022EF">
              <w:rPr>
                <w:rFonts w:cs="Arial"/>
                <w:b/>
                <w:bCs/>
                <w:u w:val="single"/>
              </w:rPr>
              <w:t>and</w:t>
            </w:r>
            <w:r>
              <w:rPr>
                <w:rFonts w:cs="Arial"/>
                <w:color w:val="000000"/>
              </w:rPr>
              <w:t xml:space="preserve"> in IMS/MC BO session</w:t>
            </w:r>
          </w:p>
        </w:tc>
      </w:tr>
      <w:tr w:rsidR="009B2533" w:rsidRPr="00D95972" w14:paraId="6D0E2951" w14:textId="77777777" w:rsidTr="009E2195">
        <w:tc>
          <w:tcPr>
            <w:tcW w:w="976" w:type="dxa"/>
            <w:tcBorders>
              <w:top w:val="nil"/>
              <w:left w:val="thinThickThinSmallGap" w:sz="24" w:space="0" w:color="auto"/>
              <w:bottom w:val="nil"/>
            </w:tcBorders>
            <w:shd w:val="clear" w:color="auto" w:fill="auto"/>
          </w:tcPr>
          <w:p w14:paraId="109C09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34A6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E476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A52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096F2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8FA9A7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58D65" w14:textId="77777777" w:rsidR="009B2533" w:rsidRDefault="009B2533" w:rsidP="009B2533">
            <w:pPr>
              <w:rPr>
                <w:rFonts w:cs="Arial"/>
                <w:color w:val="000000"/>
              </w:rPr>
            </w:pPr>
          </w:p>
        </w:tc>
      </w:tr>
      <w:tr w:rsidR="009B2533" w:rsidRPr="00D95972" w14:paraId="5D4E73A0" w14:textId="77777777" w:rsidTr="009E2195">
        <w:tc>
          <w:tcPr>
            <w:tcW w:w="976" w:type="dxa"/>
            <w:tcBorders>
              <w:top w:val="nil"/>
              <w:left w:val="thinThickThinSmallGap" w:sz="24" w:space="0" w:color="auto"/>
              <w:bottom w:val="nil"/>
            </w:tcBorders>
            <w:shd w:val="clear" w:color="auto" w:fill="auto"/>
          </w:tcPr>
          <w:p w14:paraId="2A0FF1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A960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CF76BC3" w14:textId="7AEE319D" w:rsidR="009B2533" w:rsidRDefault="00000000" w:rsidP="009B2533">
            <w:hyperlink r:id="rId560" w:history="1">
              <w:r w:rsidR="009B2533" w:rsidRPr="00AD62A5">
                <w:rPr>
                  <w:rStyle w:val="Hyperlink"/>
                </w:rPr>
                <w:t>C1-246</w:t>
              </w:r>
              <w:r w:rsidR="009B2533" w:rsidRPr="00AD62A5">
                <w:rPr>
                  <w:rStyle w:val="Hyperlink"/>
                </w:rPr>
                <w:t>9</w:t>
              </w:r>
              <w:r w:rsidR="009B2533" w:rsidRPr="00AD62A5">
                <w:rPr>
                  <w:rStyle w:val="Hyperlink"/>
                </w:rPr>
                <w:t>18</w:t>
              </w:r>
            </w:hyperlink>
          </w:p>
        </w:tc>
        <w:tc>
          <w:tcPr>
            <w:tcW w:w="4191" w:type="dxa"/>
            <w:gridSpan w:val="4"/>
            <w:tcBorders>
              <w:top w:val="single" w:sz="4" w:space="0" w:color="auto"/>
              <w:bottom w:val="single" w:sz="4" w:space="0" w:color="auto"/>
            </w:tcBorders>
            <w:shd w:val="clear" w:color="auto" w:fill="FFFFFF"/>
          </w:tcPr>
          <w:p w14:paraId="7AEDFC9D" w14:textId="77777777" w:rsidR="009B2533" w:rsidRDefault="009B2533" w:rsidP="009B2533">
            <w:pPr>
              <w:rPr>
                <w:rFonts w:cs="Arial"/>
              </w:rPr>
            </w:pPr>
            <w:r>
              <w:rPr>
                <w:rFonts w:cs="Arial"/>
              </w:rPr>
              <w:t>MPS for Messaging P-CSCF changes</w:t>
            </w:r>
          </w:p>
        </w:tc>
        <w:tc>
          <w:tcPr>
            <w:tcW w:w="1767" w:type="dxa"/>
            <w:tcBorders>
              <w:top w:val="single" w:sz="4" w:space="0" w:color="auto"/>
              <w:bottom w:val="single" w:sz="4" w:space="0" w:color="auto"/>
            </w:tcBorders>
            <w:shd w:val="clear" w:color="auto" w:fill="FFFFFF"/>
          </w:tcPr>
          <w:p w14:paraId="17011F01"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10F2888" w14:textId="77777777" w:rsidR="009B2533" w:rsidRDefault="009B2533" w:rsidP="009B2533">
            <w:pPr>
              <w:rPr>
                <w:rFonts w:cs="Arial"/>
              </w:rPr>
            </w:pPr>
            <w:r>
              <w:rPr>
                <w:rFonts w:cs="Arial"/>
              </w:rPr>
              <w:t>CR 6688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1F53CC" w14:textId="77777777" w:rsidR="009E2195" w:rsidRDefault="009E2195" w:rsidP="009B2533">
            <w:pPr>
              <w:rPr>
                <w:rFonts w:cs="Arial"/>
                <w:color w:val="000000"/>
              </w:rPr>
            </w:pPr>
            <w:r>
              <w:rPr>
                <w:rFonts w:cs="Arial"/>
                <w:color w:val="000000"/>
              </w:rPr>
              <w:t>Agreed</w:t>
            </w:r>
          </w:p>
          <w:p w14:paraId="782870FA" w14:textId="7CB4B20B" w:rsidR="009B2533" w:rsidRDefault="009B2533" w:rsidP="009B2533">
            <w:pPr>
              <w:rPr>
                <w:ins w:id="171" w:author="IMS_MC_BO" w:date="2024-11-19T15:00:00Z" w16du:dateUtc="2024-11-19T20:00:00Z"/>
                <w:rFonts w:cs="Arial"/>
                <w:color w:val="000000"/>
              </w:rPr>
            </w:pPr>
            <w:ins w:id="172" w:author="IMS_MC_BO" w:date="2024-11-19T15:00:00Z" w16du:dateUtc="2024-11-19T20:00:00Z">
              <w:r>
                <w:rPr>
                  <w:rFonts w:cs="Arial"/>
                  <w:color w:val="000000"/>
                </w:rPr>
                <w:t>Revision of C1-246292</w:t>
              </w:r>
            </w:ins>
          </w:p>
          <w:p w14:paraId="613C5819" w14:textId="39957625" w:rsidR="009B2533" w:rsidRDefault="009B2533" w:rsidP="009B2533">
            <w:pPr>
              <w:rPr>
                <w:ins w:id="173" w:author="IMS_MC_BO" w:date="2024-11-19T15:00:00Z" w16du:dateUtc="2024-11-19T20:00:00Z"/>
                <w:rFonts w:cs="Arial"/>
                <w:color w:val="000000"/>
              </w:rPr>
            </w:pPr>
            <w:ins w:id="174" w:author="IMS_MC_BO" w:date="2024-11-19T15:00:00Z" w16du:dateUtc="2024-11-19T20:00:00Z">
              <w:r>
                <w:rPr>
                  <w:rFonts w:cs="Arial"/>
                  <w:color w:val="000000"/>
                </w:rPr>
                <w:t>________________________________________</w:t>
              </w:r>
            </w:ins>
          </w:p>
          <w:p w14:paraId="5D92A19A" w14:textId="5221440C" w:rsidR="009B2533" w:rsidRDefault="009B2533" w:rsidP="009B2533">
            <w:pPr>
              <w:rPr>
                <w:rFonts w:cs="Arial"/>
                <w:color w:val="000000"/>
              </w:rPr>
            </w:pPr>
            <w:r>
              <w:rPr>
                <w:rFonts w:cs="Arial"/>
                <w:color w:val="000000"/>
              </w:rPr>
              <w:t>To be handled in IMS/MC BO session</w:t>
            </w:r>
          </w:p>
        </w:tc>
      </w:tr>
      <w:tr w:rsidR="009B2533" w:rsidRPr="00D95972" w14:paraId="46291CA2" w14:textId="77777777" w:rsidTr="009E2195">
        <w:tc>
          <w:tcPr>
            <w:tcW w:w="976" w:type="dxa"/>
            <w:tcBorders>
              <w:top w:val="nil"/>
              <w:left w:val="thinThickThinSmallGap" w:sz="24" w:space="0" w:color="auto"/>
              <w:bottom w:val="nil"/>
            </w:tcBorders>
            <w:shd w:val="clear" w:color="auto" w:fill="auto"/>
          </w:tcPr>
          <w:p w14:paraId="50C5BD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F21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F49801A" w14:textId="57F5F33D" w:rsidR="009B2533" w:rsidRDefault="00000000" w:rsidP="009B2533">
            <w:hyperlink r:id="rId561" w:history="1">
              <w:r w:rsidR="009B2533" w:rsidRPr="00FB0B2F">
                <w:rPr>
                  <w:rStyle w:val="Hyperlink"/>
                </w:rPr>
                <w:t>C1-246919</w:t>
              </w:r>
            </w:hyperlink>
          </w:p>
        </w:tc>
        <w:tc>
          <w:tcPr>
            <w:tcW w:w="4191" w:type="dxa"/>
            <w:gridSpan w:val="4"/>
            <w:tcBorders>
              <w:top w:val="single" w:sz="4" w:space="0" w:color="auto"/>
              <w:bottom w:val="single" w:sz="4" w:space="0" w:color="auto"/>
            </w:tcBorders>
            <w:shd w:val="clear" w:color="auto" w:fill="FFFFFF"/>
          </w:tcPr>
          <w:p w14:paraId="41C46C64" w14:textId="77777777" w:rsidR="009B2533" w:rsidRDefault="009B2533" w:rsidP="009B2533">
            <w:pPr>
              <w:rPr>
                <w:rFonts w:cs="Arial"/>
              </w:rPr>
            </w:pPr>
            <w:r>
              <w:rPr>
                <w:rFonts w:cs="Arial"/>
              </w:rPr>
              <w:t>MPS for IMS Messaging text to list</w:t>
            </w:r>
          </w:p>
        </w:tc>
        <w:tc>
          <w:tcPr>
            <w:tcW w:w="1767" w:type="dxa"/>
            <w:tcBorders>
              <w:top w:val="single" w:sz="4" w:space="0" w:color="auto"/>
              <w:bottom w:val="single" w:sz="4" w:space="0" w:color="auto"/>
            </w:tcBorders>
            <w:shd w:val="clear" w:color="auto" w:fill="FFFFFF"/>
          </w:tcPr>
          <w:p w14:paraId="277F176A"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51B2043D" w14:textId="77777777" w:rsidR="009B2533" w:rsidRDefault="009B2533" w:rsidP="009B2533">
            <w:pPr>
              <w:rPr>
                <w:rFonts w:cs="Arial"/>
              </w:rPr>
            </w:pPr>
            <w:r>
              <w:rPr>
                <w:rFonts w:cs="Arial"/>
              </w:rPr>
              <w:t>CR 0082 24.247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A33357" w14:textId="77777777" w:rsidR="003B77F0" w:rsidRDefault="003B77F0" w:rsidP="009B2533">
            <w:pPr>
              <w:rPr>
                <w:rFonts w:cs="Arial"/>
                <w:color w:val="000000"/>
              </w:rPr>
            </w:pPr>
            <w:r>
              <w:rPr>
                <w:rFonts w:cs="Arial"/>
                <w:color w:val="000000"/>
              </w:rPr>
              <w:t>Agreed</w:t>
            </w:r>
          </w:p>
          <w:p w14:paraId="5A8AB0C6" w14:textId="340ECB8A" w:rsidR="009B2533" w:rsidRDefault="009B2533" w:rsidP="009B2533">
            <w:pPr>
              <w:rPr>
                <w:ins w:id="175" w:author="IMS_MC_BO" w:date="2024-11-19T15:03:00Z" w16du:dateUtc="2024-11-19T20:03:00Z"/>
                <w:rFonts w:cs="Arial"/>
                <w:color w:val="000000"/>
              </w:rPr>
            </w:pPr>
            <w:ins w:id="176" w:author="IMS_MC_BO" w:date="2024-11-19T15:03:00Z" w16du:dateUtc="2024-11-19T20:03:00Z">
              <w:r>
                <w:rPr>
                  <w:rFonts w:cs="Arial"/>
                  <w:color w:val="000000"/>
                </w:rPr>
                <w:t>Revision of C1-246293</w:t>
              </w:r>
            </w:ins>
          </w:p>
          <w:p w14:paraId="3326A4F4" w14:textId="31794823" w:rsidR="009B2533" w:rsidRDefault="009B2533" w:rsidP="009B2533">
            <w:pPr>
              <w:rPr>
                <w:ins w:id="177" w:author="IMS_MC_BO" w:date="2024-11-19T15:03:00Z" w16du:dateUtc="2024-11-19T20:03:00Z"/>
                <w:rFonts w:cs="Arial"/>
                <w:color w:val="000000"/>
              </w:rPr>
            </w:pPr>
            <w:ins w:id="178" w:author="IMS_MC_BO" w:date="2024-11-19T15:03:00Z" w16du:dateUtc="2024-11-19T20:03:00Z">
              <w:r>
                <w:rPr>
                  <w:rFonts w:cs="Arial"/>
                  <w:color w:val="000000"/>
                </w:rPr>
                <w:t>________________________________________</w:t>
              </w:r>
            </w:ins>
          </w:p>
          <w:p w14:paraId="355983FC" w14:textId="2BA34F51" w:rsidR="009B2533" w:rsidRDefault="009B2533" w:rsidP="009B2533">
            <w:pPr>
              <w:rPr>
                <w:rFonts w:cs="Arial"/>
                <w:color w:val="000000"/>
              </w:rPr>
            </w:pPr>
            <w:r>
              <w:rPr>
                <w:rFonts w:cs="Arial"/>
                <w:color w:val="000000"/>
              </w:rPr>
              <w:t>To be handled in IMS/MC BO session</w:t>
            </w:r>
          </w:p>
        </w:tc>
      </w:tr>
      <w:tr w:rsidR="009B2533" w:rsidRPr="00D95972" w14:paraId="494F4FEE" w14:textId="77777777" w:rsidTr="009E2195">
        <w:tc>
          <w:tcPr>
            <w:tcW w:w="976" w:type="dxa"/>
            <w:tcBorders>
              <w:top w:val="nil"/>
              <w:left w:val="thinThickThinSmallGap" w:sz="24" w:space="0" w:color="auto"/>
              <w:bottom w:val="nil"/>
            </w:tcBorders>
            <w:shd w:val="clear" w:color="auto" w:fill="auto"/>
          </w:tcPr>
          <w:p w14:paraId="68C4D2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CB03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44607C1" w14:textId="1A00B7A0" w:rsidR="009B2533" w:rsidRDefault="009B2533" w:rsidP="009B2533">
            <w:r w:rsidRPr="00A45CBD">
              <w:t>C1-246920</w:t>
            </w:r>
          </w:p>
        </w:tc>
        <w:tc>
          <w:tcPr>
            <w:tcW w:w="4191" w:type="dxa"/>
            <w:gridSpan w:val="4"/>
            <w:tcBorders>
              <w:top w:val="single" w:sz="4" w:space="0" w:color="auto"/>
              <w:bottom w:val="single" w:sz="4" w:space="0" w:color="auto"/>
            </w:tcBorders>
            <w:shd w:val="clear" w:color="auto" w:fill="FFFFFF"/>
          </w:tcPr>
          <w:p w14:paraId="4DA43D3F" w14:textId="77777777" w:rsidR="009B2533" w:rsidRDefault="009B2533" w:rsidP="009B2533">
            <w:pPr>
              <w:rPr>
                <w:rFonts w:cs="Arial"/>
              </w:rPr>
            </w:pPr>
            <w:r>
              <w:rPr>
                <w:rFonts w:cs="Arial"/>
              </w:rPr>
              <w:t>MPS for Messaging SMSF</w:t>
            </w:r>
          </w:p>
        </w:tc>
        <w:tc>
          <w:tcPr>
            <w:tcW w:w="1767" w:type="dxa"/>
            <w:tcBorders>
              <w:top w:val="single" w:sz="4" w:space="0" w:color="auto"/>
              <w:bottom w:val="single" w:sz="4" w:space="0" w:color="auto"/>
            </w:tcBorders>
            <w:shd w:val="clear" w:color="auto" w:fill="FFFFFF"/>
          </w:tcPr>
          <w:p w14:paraId="30CE7454"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7B517734" w14:textId="77777777" w:rsidR="009B2533" w:rsidRDefault="009B2533" w:rsidP="009B2533">
            <w:pPr>
              <w:rPr>
                <w:rFonts w:cs="Arial"/>
              </w:rPr>
            </w:pPr>
            <w:r>
              <w:rPr>
                <w:rFonts w:cs="Arial"/>
              </w:rPr>
              <w:t>CR 0099 24.341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3E68A" w14:textId="6540675A" w:rsidR="009E2195" w:rsidRDefault="009E2195" w:rsidP="009B2533">
            <w:pPr>
              <w:rPr>
                <w:rFonts w:cs="Arial"/>
                <w:color w:val="000000"/>
              </w:rPr>
            </w:pPr>
            <w:r>
              <w:rPr>
                <w:rFonts w:cs="Arial"/>
                <w:color w:val="000000"/>
              </w:rPr>
              <w:t>Withdrawn</w:t>
            </w:r>
          </w:p>
          <w:p w14:paraId="277DFF40" w14:textId="77777777" w:rsidR="009E2195" w:rsidRDefault="009E2195" w:rsidP="009B2533">
            <w:pPr>
              <w:rPr>
                <w:rFonts w:cs="Arial"/>
                <w:color w:val="000000"/>
              </w:rPr>
            </w:pPr>
          </w:p>
          <w:p w14:paraId="493C1EC6" w14:textId="7F101837" w:rsidR="009B2533" w:rsidRDefault="009B2533" w:rsidP="009B2533">
            <w:pPr>
              <w:rPr>
                <w:ins w:id="179" w:author="IMS_MC_BO" w:date="2024-11-19T15:09:00Z" w16du:dateUtc="2024-11-19T20:09:00Z"/>
                <w:rFonts w:cs="Arial"/>
                <w:color w:val="000000"/>
              </w:rPr>
            </w:pPr>
            <w:ins w:id="180" w:author="IMS_MC_BO" w:date="2024-11-19T15:09:00Z" w16du:dateUtc="2024-11-19T20:09:00Z">
              <w:r>
                <w:rPr>
                  <w:rFonts w:cs="Arial"/>
                  <w:color w:val="000000"/>
                </w:rPr>
                <w:t>Revision of C1-246295</w:t>
              </w:r>
            </w:ins>
          </w:p>
          <w:p w14:paraId="66EBA9CB" w14:textId="48B6306D" w:rsidR="009B2533" w:rsidRDefault="009B2533" w:rsidP="009B2533">
            <w:pPr>
              <w:rPr>
                <w:ins w:id="181" w:author="IMS_MC_BO" w:date="2024-11-19T15:09:00Z" w16du:dateUtc="2024-11-19T20:09:00Z"/>
                <w:rFonts w:cs="Arial"/>
                <w:color w:val="000000"/>
              </w:rPr>
            </w:pPr>
            <w:ins w:id="182" w:author="IMS_MC_BO" w:date="2024-11-19T15:09:00Z" w16du:dateUtc="2024-11-19T20:09:00Z">
              <w:r>
                <w:rPr>
                  <w:rFonts w:cs="Arial"/>
                  <w:color w:val="000000"/>
                </w:rPr>
                <w:t>________________________________________</w:t>
              </w:r>
            </w:ins>
          </w:p>
          <w:p w14:paraId="7F570B09" w14:textId="28913D5C" w:rsidR="009B2533" w:rsidRDefault="009B2533" w:rsidP="009B2533">
            <w:pPr>
              <w:rPr>
                <w:rFonts w:cs="Arial"/>
                <w:color w:val="000000"/>
              </w:rPr>
            </w:pPr>
            <w:r>
              <w:rPr>
                <w:rFonts w:cs="Arial"/>
                <w:color w:val="000000"/>
              </w:rPr>
              <w:t>To be handled in IMS/MC BO session</w:t>
            </w:r>
          </w:p>
        </w:tc>
      </w:tr>
      <w:tr w:rsidR="009B2533" w:rsidRPr="00D95972" w14:paraId="3752633D" w14:textId="77777777" w:rsidTr="008022EF">
        <w:tc>
          <w:tcPr>
            <w:tcW w:w="976" w:type="dxa"/>
            <w:tcBorders>
              <w:top w:val="nil"/>
              <w:left w:val="thinThickThinSmallGap" w:sz="24" w:space="0" w:color="auto"/>
              <w:bottom w:val="nil"/>
            </w:tcBorders>
            <w:shd w:val="clear" w:color="auto" w:fill="auto"/>
          </w:tcPr>
          <w:p w14:paraId="10A7EE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6C8A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18D45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3962DE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6C924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3553B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A433E" w14:textId="77777777" w:rsidR="009B2533" w:rsidRDefault="009B2533" w:rsidP="009B2533">
            <w:pPr>
              <w:rPr>
                <w:rFonts w:cs="Arial"/>
                <w:color w:val="000000"/>
              </w:rPr>
            </w:pPr>
          </w:p>
        </w:tc>
      </w:tr>
      <w:tr w:rsidR="009B2533" w:rsidRPr="00D95972" w14:paraId="0E371A7E" w14:textId="77777777" w:rsidTr="00B7699F">
        <w:tc>
          <w:tcPr>
            <w:tcW w:w="976" w:type="dxa"/>
            <w:tcBorders>
              <w:top w:val="nil"/>
              <w:left w:val="thinThickThinSmallGap" w:sz="24" w:space="0" w:color="auto"/>
              <w:bottom w:val="nil"/>
            </w:tcBorders>
            <w:shd w:val="clear" w:color="auto" w:fill="auto"/>
          </w:tcPr>
          <w:p w14:paraId="6353DC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FC6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DB725F" w14:textId="23B0E6C6" w:rsidR="009B2533" w:rsidRDefault="00000000" w:rsidP="009B2533">
            <w:hyperlink r:id="rId562" w:history="1">
              <w:r w:rsidR="009B2533" w:rsidRPr="00EA15EE">
                <w:rPr>
                  <w:rStyle w:val="Hyperlink"/>
                </w:rPr>
                <w:t>C1-246294</w:t>
              </w:r>
            </w:hyperlink>
          </w:p>
        </w:tc>
        <w:tc>
          <w:tcPr>
            <w:tcW w:w="4191" w:type="dxa"/>
            <w:gridSpan w:val="4"/>
            <w:tcBorders>
              <w:top w:val="single" w:sz="4" w:space="0" w:color="auto"/>
              <w:bottom w:val="single" w:sz="4" w:space="0" w:color="auto"/>
            </w:tcBorders>
            <w:shd w:val="clear" w:color="auto" w:fill="FFFF00"/>
          </w:tcPr>
          <w:p w14:paraId="4FBFAA9C" w14:textId="66AF4B0E" w:rsidR="009B2533" w:rsidRDefault="009B2533" w:rsidP="009B2533">
            <w:pPr>
              <w:rPr>
                <w:rFonts w:cs="Arial"/>
              </w:rPr>
            </w:pPr>
            <w:r>
              <w:rPr>
                <w:rFonts w:cs="Arial"/>
              </w:rPr>
              <w:t>MPS for Messaging Priority Paging</w:t>
            </w:r>
          </w:p>
        </w:tc>
        <w:tc>
          <w:tcPr>
            <w:tcW w:w="1767" w:type="dxa"/>
            <w:tcBorders>
              <w:top w:val="single" w:sz="4" w:space="0" w:color="auto"/>
              <w:bottom w:val="single" w:sz="4" w:space="0" w:color="auto"/>
            </w:tcBorders>
            <w:shd w:val="clear" w:color="auto" w:fill="FFFF00"/>
          </w:tcPr>
          <w:p w14:paraId="07010582" w14:textId="6DDF33B9"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D3CEFBE" w14:textId="26D01FAB" w:rsidR="009B2533" w:rsidRDefault="009B2533" w:rsidP="009B2533">
            <w:pPr>
              <w:rPr>
                <w:rFonts w:cs="Arial"/>
              </w:rPr>
            </w:pPr>
            <w:r>
              <w:rPr>
                <w:rFonts w:cs="Arial"/>
              </w:rPr>
              <w:t>CR 4169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299C" w14:textId="7952A908" w:rsidR="009B2533" w:rsidRDefault="009B2533" w:rsidP="009B2533">
            <w:pPr>
              <w:rPr>
                <w:rFonts w:cs="Arial"/>
                <w:color w:val="000000"/>
              </w:rPr>
            </w:pPr>
            <w:r>
              <w:rPr>
                <w:rFonts w:cs="Arial"/>
                <w:color w:val="000000"/>
              </w:rPr>
              <w:t>To be handled in main session</w:t>
            </w:r>
          </w:p>
        </w:tc>
      </w:tr>
      <w:tr w:rsidR="009B2533" w:rsidRPr="00D95972" w14:paraId="75F70DEB" w14:textId="77777777" w:rsidTr="00263FFF">
        <w:tc>
          <w:tcPr>
            <w:tcW w:w="976" w:type="dxa"/>
            <w:tcBorders>
              <w:top w:val="nil"/>
              <w:left w:val="thinThickThinSmallGap" w:sz="24" w:space="0" w:color="auto"/>
              <w:bottom w:val="nil"/>
            </w:tcBorders>
            <w:shd w:val="clear" w:color="auto" w:fill="auto"/>
          </w:tcPr>
          <w:p w14:paraId="078C1D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665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409A51" w14:textId="0D49FDB2" w:rsidR="009B2533" w:rsidRDefault="00000000" w:rsidP="009B2533">
            <w:hyperlink r:id="rId563" w:history="1">
              <w:r w:rsidR="009B2533" w:rsidRPr="00EA15EE">
                <w:rPr>
                  <w:rStyle w:val="Hyperlink"/>
                </w:rPr>
                <w:t>C1-246296</w:t>
              </w:r>
            </w:hyperlink>
          </w:p>
        </w:tc>
        <w:tc>
          <w:tcPr>
            <w:tcW w:w="4191" w:type="dxa"/>
            <w:gridSpan w:val="4"/>
            <w:tcBorders>
              <w:top w:val="single" w:sz="4" w:space="0" w:color="auto"/>
              <w:bottom w:val="single" w:sz="4" w:space="0" w:color="auto"/>
            </w:tcBorders>
            <w:shd w:val="clear" w:color="auto" w:fill="FFFF00"/>
          </w:tcPr>
          <w:p w14:paraId="636CF927" w14:textId="58E79A38" w:rsidR="009B2533" w:rsidRDefault="009B2533" w:rsidP="009B2533">
            <w:pPr>
              <w:rPr>
                <w:rFonts w:cs="Arial"/>
              </w:rPr>
            </w:pPr>
            <w:r>
              <w:rPr>
                <w:rFonts w:cs="Arial"/>
              </w:rPr>
              <w:t>MPS for Messaging Paging Priority</w:t>
            </w:r>
          </w:p>
        </w:tc>
        <w:tc>
          <w:tcPr>
            <w:tcW w:w="1767" w:type="dxa"/>
            <w:tcBorders>
              <w:top w:val="single" w:sz="4" w:space="0" w:color="auto"/>
              <w:bottom w:val="single" w:sz="4" w:space="0" w:color="auto"/>
            </w:tcBorders>
            <w:shd w:val="clear" w:color="auto" w:fill="FFFF00"/>
          </w:tcPr>
          <w:p w14:paraId="669F444D" w14:textId="48143D98"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70C36D6" w14:textId="4B8BD599" w:rsidR="009B2533" w:rsidRDefault="009B2533" w:rsidP="009B2533">
            <w:pPr>
              <w:rPr>
                <w:rFonts w:cs="Arial"/>
              </w:rPr>
            </w:pPr>
            <w:r>
              <w:rPr>
                <w:rFonts w:cs="Arial"/>
              </w:rPr>
              <w:t>CR 6570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62B1" w14:textId="72F10C11" w:rsidR="009B2533" w:rsidRDefault="009B2533" w:rsidP="009B2533">
            <w:pPr>
              <w:rPr>
                <w:rFonts w:cs="Arial"/>
                <w:color w:val="000000"/>
              </w:rPr>
            </w:pPr>
            <w:r>
              <w:rPr>
                <w:rFonts w:cs="Arial"/>
                <w:color w:val="000000"/>
              </w:rPr>
              <w:t>To be handled in main session</w:t>
            </w:r>
          </w:p>
        </w:tc>
      </w:tr>
      <w:tr w:rsidR="009B2533" w:rsidRPr="00D95972" w14:paraId="38D5FCE0" w14:textId="77777777" w:rsidTr="00280126">
        <w:tc>
          <w:tcPr>
            <w:tcW w:w="976" w:type="dxa"/>
            <w:tcBorders>
              <w:top w:val="nil"/>
              <w:left w:val="thinThickThinSmallGap" w:sz="24" w:space="0" w:color="auto"/>
              <w:bottom w:val="nil"/>
            </w:tcBorders>
            <w:shd w:val="clear" w:color="auto" w:fill="auto"/>
          </w:tcPr>
          <w:p w14:paraId="1AC219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62A5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864FC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AE2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D84A30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6E720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120C" w14:textId="77777777" w:rsidR="009B2533" w:rsidRDefault="009B2533" w:rsidP="009B2533">
            <w:pPr>
              <w:rPr>
                <w:rFonts w:cs="Arial"/>
                <w:color w:val="000000"/>
              </w:rPr>
            </w:pPr>
          </w:p>
        </w:tc>
      </w:tr>
      <w:tr w:rsidR="009B2533"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39B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015E5A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9B2533" w:rsidRPr="00D95972" w:rsidRDefault="009B2533" w:rsidP="009B2533">
            <w:pPr>
              <w:rPr>
                <w:rFonts w:cs="Arial"/>
                <w:lang w:val="en-US" w:eastAsia="ko-KR"/>
              </w:rPr>
            </w:pPr>
          </w:p>
        </w:tc>
      </w:tr>
      <w:tr w:rsidR="009B2533" w:rsidRPr="00D95972" w14:paraId="784EBF80"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9B2533" w:rsidRPr="00D95972" w:rsidRDefault="009B2533" w:rsidP="009B2533">
            <w:pPr>
              <w:rPr>
                <w:rFonts w:cs="Arial"/>
                <w:color w:val="000000"/>
              </w:rPr>
            </w:pPr>
            <w:proofErr w:type="spellStart"/>
            <w:r w:rsidRPr="00ED5AB1">
              <w:rPr>
                <w:rFonts w:cs="Arial"/>
                <w:color w:val="000000"/>
              </w:rPr>
              <w:t>UIA_ARC</w:t>
            </w:r>
            <w:proofErr w:type="spellEnd"/>
          </w:p>
        </w:tc>
        <w:tc>
          <w:tcPr>
            <w:tcW w:w="1088" w:type="dxa"/>
            <w:tcBorders>
              <w:top w:val="single" w:sz="4" w:space="0" w:color="auto"/>
              <w:bottom w:val="single" w:sz="4" w:space="0" w:color="auto"/>
            </w:tcBorders>
          </w:tcPr>
          <w:p w14:paraId="5CA83A5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CD20BAB" w14:textId="1EC015D7"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61167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68FE283"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9B2533" w:rsidRPr="00D95972" w:rsidRDefault="009B2533" w:rsidP="009B2533">
            <w:pPr>
              <w:rPr>
                <w:rFonts w:cs="Arial"/>
                <w:color w:val="000000"/>
                <w:lang w:eastAsia="ko-KR"/>
              </w:rPr>
            </w:pPr>
            <w:r w:rsidRPr="00ED5AB1">
              <w:rPr>
                <w:rFonts w:cs="Arial"/>
                <w:color w:val="000000"/>
              </w:rPr>
              <w:t>Identifying non-3GPP Devices Connecting behind a UE or 5G-RG</w:t>
            </w:r>
          </w:p>
        </w:tc>
      </w:tr>
      <w:tr w:rsidR="009B2533" w:rsidRPr="00D95972" w14:paraId="48FEAC7A" w14:textId="77777777" w:rsidTr="009C7468">
        <w:tc>
          <w:tcPr>
            <w:tcW w:w="976" w:type="dxa"/>
            <w:tcBorders>
              <w:top w:val="nil"/>
              <w:left w:val="thinThickThinSmallGap" w:sz="24" w:space="0" w:color="auto"/>
              <w:bottom w:val="nil"/>
            </w:tcBorders>
            <w:shd w:val="clear" w:color="auto" w:fill="auto"/>
          </w:tcPr>
          <w:p w14:paraId="00157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2DBE9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F6BD6C" w14:textId="29BEE762" w:rsidR="009B2533" w:rsidRDefault="00000000" w:rsidP="009B2533">
            <w:hyperlink r:id="rId564" w:history="1">
              <w:r w:rsidR="009B2533" w:rsidRPr="00EA15EE">
                <w:rPr>
                  <w:rStyle w:val="Hyperlink"/>
                </w:rPr>
                <w:t>C1-246128</w:t>
              </w:r>
            </w:hyperlink>
          </w:p>
        </w:tc>
        <w:tc>
          <w:tcPr>
            <w:tcW w:w="4191" w:type="dxa"/>
            <w:gridSpan w:val="4"/>
            <w:tcBorders>
              <w:top w:val="single" w:sz="4" w:space="0" w:color="auto"/>
              <w:bottom w:val="single" w:sz="4" w:space="0" w:color="auto"/>
            </w:tcBorders>
            <w:shd w:val="clear" w:color="auto" w:fill="FFFF00"/>
          </w:tcPr>
          <w:p w14:paraId="40CD8950" w14:textId="325BDE92" w:rsidR="009B2533" w:rsidRDefault="009B2533" w:rsidP="009B2533">
            <w:pPr>
              <w:rPr>
                <w:rFonts w:cs="Arial"/>
              </w:rPr>
            </w:pPr>
            <w:r>
              <w:rPr>
                <w:rFonts w:cs="Arial"/>
              </w:rPr>
              <w:t xml:space="preserve">Work plan for </w:t>
            </w:r>
            <w:proofErr w:type="spellStart"/>
            <w:r>
              <w:rPr>
                <w:rFonts w:cs="Arial"/>
              </w:rPr>
              <w:t>UIA_ARC</w:t>
            </w:r>
            <w:proofErr w:type="spellEnd"/>
          </w:p>
        </w:tc>
        <w:tc>
          <w:tcPr>
            <w:tcW w:w="1767" w:type="dxa"/>
            <w:tcBorders>
              <w:top w:val="single" w:sz="4" w:space="0" w:color="auto"/>
              <w:bottom w:val="single" w:sz="4" w:space="0" w:color="auto"/>
            </w:tcBorders>
            <w:shd w:val="clear" w:color="auto" w:fill="FFFF00"/>
          </w:tcPr>
          <w:p w14:paraId="28199AEE" w14:textId="09764C2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9596045" w14:textId="1A532D3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77777777" w:rsidR="009B2533" w:rsidRDefault="009B2533" w:rsidP="009B2533">
            <w:pPr>
              <w:rPr>
                <w:rFonts w:cs="Arial"/>
                <w:color w:val="000000"/>
              </w:rPr>
            </w:pPr>
          </w:p>
        </w:tc>
      </w:tr>
      <w:tr w:rsidR="009B2533" w:rsidRPr="00D95972" w14:paraId="7FB9D3E2" w14:textId="77777777" w:rsidTr="009C7468">
        <w:tc>
          <w:tcPr>
            <w:tcW w:w="976" w:type="dxa"/>
            <w:tcBorders>
              <w:top w:val="nil"/>
              <w:left w:val="thinThickThinSmallGap" w:sz="24" w:space="0" w:color="auto"/>
              <w:bottom w:val="nil"/>
            </w:tcBorders>
            <w:shd w:val="clear" w:color="auto" w:fill="auto"/>
          </w:tcPr>
          <w:p w14:paraId="23112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5D61C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7DC5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D3374" w14:textId="0833DD4C" w:rsidR="009B2533" w:rsidRDefault="009B2533" w:rsidP="009B2533">
            <w:pPr>
              <w:rPr>
                <w:rFonts w:cs="Arial"/>
              </w:rPr>
            </w:pPr>
            <w:r>
              <w:rPr>
                <w:rFonts w:cs="Arial"/>
              </w:rPr>
              <w:t>Adding general subclause</w:t>
            </w:r>
          </w:p>
        </w:tc>
        <w:tc>
          <w:tcPr>
            <w:tcW w:w="1767" w:type="dxa"/>
            <w:tcBorders>
              <w:top w:val="single" w:sz="4" w:space="0" w:color="auto"/>
              <w:bottom w:val="single" w:sz="4" w:space="0" w:color="auto"/>
            </w:tcBorders>
            <w:shd w:val="clear" w:color="auto" w:fill="FFFFFF"/>
          </w:tcPr>
          <w:p w14:paraId="63ABB7A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B1DC6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07D75" w14:textId="77777777" w:rsidR="009B2533" w:rsidRDefault="009B2533" w:rsidP="009B2533">
            <w:pPr>
              <w:rPr>
                <w:rFonts w:cs="Arial"/>
                <w:color w:val="000000"/>
              </w:rPr>
            </w:pPr>
          </w:p>
        </w:tc>
      </w:tr>
      <w:tr w:rsidR="009B2533" w:rsidRPr="00D95972" w14:paraId="322FF758" w14:textId="77777777" w:rsidTr="00334149">
        <w:tc>
          <w:tcPr>
            <w:tcW w:w="976" w:type="dxa"/>
            <w:tcBorders>
              <w:top w:val="nil"/>
              <w:left w:val="thinThickThinSmallGap" w:sz="24" w:space="0" w:color="auto"/>
              <w:bottom w:val="nil"/>
            </w:tcBorders>
            <w:shd w:val="clear" w:color="auto" w:fill="auto"/>
          </w:tcPr>
          <w:p w14:paraId="3F37BD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10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047CB6" w14:textId="3822FAE7" w:rsidR="009B2533" w:rsidRDefault="00000000" w:rsidP="009B2533">
            <w:hyperlink r:id="rId565" w:history="1">
              <w:r w:rsidR="009B2533" w:rsidRPr="00EA15EE">
                <w:rPr>
                  <w:rStyle w:val="Hyperlink"/>
                </w:rPr>
                <w:t>C1-246388</w:t>
              </w:r>
            </w:hyperlink>
          </w:p>
        </w:tc>
        <w:tc>
          <w:tcPr>
            <w:tcW w:w="4191" w:type="dxa"/>
            <w:gridSpan w:val="4"/>
            <w:tcBorders>
              <w:top w:val="single" w:sz="4" w:space="0" w:color="auto"/>
              <w:bottom w:val="single" w:sz="4" w:space="0" w:color="auto"/>
            </w:tcBorders>
            <w:shd w:val="clear" w:color="auto" w:fill="FFFF00"/>
          </w:tcPr>
          <w:p w14:paraId="2D3101D9" w14:textId="61E4F42C" w:rsidR="009B2533" w:rsidRDefault="009B2533" w:rsidP="009B2533">
            <w:pPr>
              <w:rPr>
                <w:rFonts w:cs="Arial"/>
              </w:rPr>
            </w:pPr>
            <w:r>
              <w:rPr>
                <w:rFonts w:cs="Arial"/>
              </w:rPr>
              <w:t>Addition of support of N3GPP device behind UE</w:t>
            </w:r>
          </w:p>
        </w:tc>
        <w:tc>
          <w:tcPr>
            <w:tcW w:w="1767" w:type="dxa"/>
            <w:tcBorders>
              <w:top w:val="single" w:sz="4" w:space="0" w:color="auto"/>
              <w:bottom w:val="single" w:sz="4" w:space="0" w:color="auto"/>
            </w:tcBorders>
            <w:shd w:val="clear" w:color="auto" w:fill="FFFF00"/>
          </w:tcPr>
          <w:p w14:paraId="4C20B05B" w14:textId="2778302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1A7AB0" w14:textId="48DB03EE" w:rsidR="009B2533" w:rsidRDefault="009B2533" w:rsidP="009B2533">
            <w:pPr>
              <w:rPr>
                <w:rFonts w:cs="Arial"/>
              </w:rPr>
            </w:pPr>
            <w:r>
              <w:rPr>
                <w:rFonts w:cs="Arial"/>
              </w:rPr>
              <w:t>CR 6591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6D6F" w14:textId="6EEE826E" w:rsidR="009B2533" w:rsidRDefault="009B2533" w:rsidP="009B2533">
            <w:pPr>
              <w:rPr>
                <w:rFonts w:cs="Arial"/>
                <w:color w:val="000000"/>
              </w:rPr>
            </w:pPr>
            <w:r>
              <w:rPr>
                <w:rFonts w:cs="Arial"/>
                <w:color w:val="000000"/>
              </w:rPr>
              <w:t xml:space="preserve">Overlaps with </w:t>
            </w:r>
            <w:hyperlink r:id="rId566" w:history="1">
              <w:r w:rsidRPr="00EA15EE">
                <w:rPr>
                  <w:rStyle w:val="Hyperlink"/>
                  <w:rFonts w:cs="Arial"/>
                </w:rPr>
                <w:t>C1-246507</w:t>
              </w:r>
            </w:hyperlink>
          </w:p>
        </w:tc>
      </w:tr>
      <w:tr w:rsidR="009B2533" w:rsidRPr="00D95972" w14:paraId="50A11C06" w14:textId="77777777" w:rsidTr="00334149">
        <w:tc>
          <w:tcPr>
            <w:tcW w:w="976" w:type="dxa"/>
            <w:tcBorders>
              <w:top w:val="nil"/>
              <w:left w:val="thinThickThinSmallGap" w:sz="24" w:space="0" w:color="auto"/>
              <w:bottom w:val="nil"/>
            </w:tcBorders>
            <w:shd w:val="clear" w:color="auto" w:fill="auto"/>
          </w:tcPr>
          <w:p w14:paraId="455287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59C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2D52B0" w14:textId="685764A1" w:rsidR="009B2533" w:rsidRDefault="00000000" w:rsidP="009B2533">
            <w:hyperlink r:id="rId567" w:history="1">
              <w:r w:rsidR="009B2533" w:rsidRPr="00EA15EE">
                <w:rPr>
                  <w:rStyle w:val="Hyperlink"/>
                </w:rPr>
                <w:t>C1-246507</w:t>
              </w:r>
            </w:hyperlink>
          </w:p>
        </w:tc>
        <w:tc>
          <w:tcPr>
            <w:tcW w:w="4191" w:type="dxa"/>
            <w:gridSpan w:val="4"/>
            <w:tcBorders>
              <w:top w:val="single" w:sz="4" w:space="0" w:color="auto"/>
              <w:bottom w:val="single" w:sz="4" w:space="0" w:color="auto"/>
            </w:tcBorders>
            <w:shd w:val="clear" w:color="auto" w:fill="FFFF00"/>
          </w:tcPr>
          <w:p w14:paraId="37CA318F" w14:textId="1F2CF00F" w:rsidR="009B2533" w:rsidRDefault="009B2533" w:rsidP="009B2533">
            <w:pPr>
              <w:rPr>
                <w:rFonts w:cs="Arial"/>
              </w:rPr>
            </w:pPr>
            <w:r>
              <w:rPr>
                <w:rFonts w:cs="Arial"/>
              </w:rPr>
              <w:t>Support of QoS differentiation of traffic for N3GPP device behind UE or 5G-RG</w:t>
            </w:r>
          </w:p>
        </w:tc>
        <w:tc>
          <w:tcPr>
            <w:tcW w:w="1767" w:type="dxa"/>
            <w:tcBorders>
              <w:top w:val="single" w:sz="4" w:space="0" w:color="auto"/>
              <w:bottom w:val="single" w:sz="4" w:space="0" w:color="auto"/>
            </w:tcBorders>
            <w:shd w:val="clear" w:color="auto" w:fill="FFFF00"/>
          </w:tcPr>
          <w:p w14:paraId="62DC0C18" w14:textId="1A0235C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C8EA0F" w14:textId="61D70F2D" w:rsidR="009B2533" w:rsidRDefault="009B2533" w:rsidP="009B2533">
            <w:pPr>
              <w:rPr>
                <w:rFonts w:cs="Arial"/>
              </w:rPr>
            </w:pPr>
            <w:r>
              <w:rPr>
                <w:rFonts w:cs="Arial"/>
              </w:rPr>
              <w:t>CR 6618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80628" w14:textId="7AA3448C" w:rsidR="009B2533" w:rsidRDefault="009B2533" w:rsidP="009B2533">
            <w:pPr>
              <w:rPr>
                <w:rFonts w:cs="Arial"/>
                <w:color w:val="000000"/>
              </w:rPr>
            </w:pPr>
            <w:r>
              <w:rPr>
                <w:rFonts w:cs="Arial"/>
                <w:color w:val="000000"/>
              </w:rPr>
              <w:t xml:space="preserve">Overlaps with </w:t>
            </w:r>
            <w:hyperlink r:id="rId568" w:history="1">
              <w:r w:rsidRPr="00EA15EE">
                <w:rPr>
                  <w:rStyle w:val="Hyperlink"/>
                  <w:rFonts w:cs="Arial"/>
                </w:rPr>
                <w:t>C1-246388</w:t>
              </w:r>
            </w:hyperlink>
          </w:p>
        </w:tc>
      </w:tr>
      <w:tr w:rsidR="009B2533" w:rsidRPr="00D95972" w14:paraId="2F794B43" w14:textId="77777777" w:rsidTr="00334149">
        <w:tc>
          <w:tcPr>
            <w:tcW w:w="976" w:type="dxa"/>
            <w:tcBorders>
              <w:top w:val="nil"/>
              <w:left w:val="thinThickThinSmallGap" w:sz="24" w:space="0" w:color="auto"/>
              <w:bottom w:val="nil"/>
            </w:tcBorders>
            <w:shd w:val="clear" w:color="auto" w:fill="auto"/>
          </w:tcPr>
          <w:p w14:paraId="7666DAD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764D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1579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CF56A26" w14:textId="1B2CCC5A" w:rsidR="009B2533" w:rsidRDefault="009B2533" w:rsidP="009B2533">
            <w:pPr>
              <w:rPr>
                <w:rFonts w:cs="Arial"/>
              </w:rPr>
            </w:pPr>
            <w:r>
              <w:rPr>
                <w:rFonts w:cs="Arial"/>
              </w:rPr>
              <w:t>Updating PDU session modification procedure</w:t>
            </w:r>
          </w:p>
        </w:tc>
        <w:tc>
          <w:tcPr>
            <w:tcW w:w="1767" w:type="dxa"/>
            <w:tcBorders>
              <w:top w:val="single" w:sz="4" w:space="0" w:color="auto"/>
              <w:bottom w:val="single" w:sz="4" w:space="0" w:color="auto"/>
            </w:tcBorders>
            <w:shd w:val="clear" w:color="auto" w:fill="FFFFFF"/>
          </w:tcPr>
          <w:p w14:paraId="1DF6171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E074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E1285" w14:textId="77777777" w:rsidR="009B2533" w:rsidRDefault="009B2533" w:rsidP="009B2533">
            <w:pPr>
              <w:rPr>
                <w:rFonts w:cs="Arial"/>
                <w:color w:val="000000"/>
              </w:rPr>
            </w:pPr>
          </w:p>
        </w:tc>
      </w:tr>
      <w:tr w:rsidR="009B2533" w:rsidRPr="00D95972" w14:paraId="505FC8C6" w14:textId="77777777" w:rsidTr="00FB22D4">
        <w:tc>
          <w:tcPr>
            <w:tcW w:w="976" w:type="dxa"/>
            <w:tcBorders>
              <w:top w:val="nil"/>
              <w:left w:val="thinThickThinSmallGap" w:sz="24" w:space="0" w:color="auto"/>
              <w:bottom w:val="nil"/>
            </w:tcBorders>
            <w:shd w:val="clear" w:color="auto" w:fill="auto"/>
          </w:tcPr>
          <w:p w14:paraId="2AD8B4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8F98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DE25E66" w14:textId="66E399E0" w:rsidR="009B2533" w:rsidRDefault="00000000" w:rsidP="009B2533">
            <w:hyperlink r:id="rId569" w:history="1">
              <w:r w:rsidR="009B2533" w:rsidRPr="00EA15EE">
                <w:rPr>
                  <w:rStyle w:val="Hyperlink"/>
                </w:rPr>
                <w:t>C1-246328</w:t>
              </w:r>
            </w:hyperlink>
          </w:p>
        </w:tc>
        <w:tc>
          <w:tcPr>
            <w:tcW w:w="4191" w:type="dxa"/>
            <w:gridSpan w:val="4"/>
            <w:tcBorders>
              <w:top w:val="single" w:sz="4" w:space="0" w:color="auto"/>
              <w:bottom w:val="single" w:sz="4" w:space="0" w:color="auto"/>
            </w:tcBorders>
            <w:shd w:val="clear" w:color="auto" w:fill="FFFF00"/>
          </w:tcPr>
          <w:p w14:paraId="504C588E" w14:textId="556A2DE4" w:rsidR="009B2533" w:rsidRDefault="009B2533" w:rsidP="009B2533">
            <w:pPr>
              <w:rPr>
                <w:rFonts w:cs="Arial"/>
              </w:rPr>
            </w:pPr>
            <w:r>
              <w:rPr>
                <w:rFonts w:cs="Arial"/>
              </w:rPr>
              <w:t>Non-3GPP device identifier support</w:t>
            </w:r>
          </w:p>
        </w:tc>
        <w:tc>
          <w:tcPr>
            <w:tcW w:w="1767" w:type="dxa"/>
            <w:tcBorders>
              <w:top w:val="single" w:sz="4" w:space="0" w:color="auto"/>
              <w:bottom w:val="single" w:sz="4" w:space="0" w:color="auto"/>
            </w:tcBorders>
            <w:shd w:val="clear" w:color="auto" w:fill="FFFF00"/>
          </w:tcPr>
          <w:p w14:paraId="1BEE0FD6" w14:textId="656F78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E24CD3" w14:textId="006B6CA1" w:rsidR="009B2533" w:rsidRDefault="009B2533" w:rsidP="009B2533">
            <w:pPr>
              <w:rPr>
                <w:rFonts w:cs="Arial"/>
              </w:rPr>
            </w:pPr>
            <w:r>
              <w:rPr>
                <w:rFonts w:cs="Arial"/>
              </w:rPr>
              <w:t>CR 6575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0A74" w14:textId="55749FA0" w:rsidR="009B2533" w:rsidRDefault="009B2533" w:rsidP="009B2533">
            <w:pPr>
              <w:rPr>
                <w:rFonts w:cs="Arial"/>
                <w:color w:val="000000"/>
              </w:rPr>
            </w:pPr>
            <w:r>
              <w:rPr>
                <w:rFonts w:cs="Arial"/>
                <w:color w:val="000000"/>
              </w:rPr>
              <w:t xml:space="preserve">Overlaps with </w:t>
            </w:r>
            <w:hyperlink r:id="rId570" w:history="1">
              <w:r w:rsidRPr="00EA15EE">
                <w:rPr>
                  <w:rStyle w:val="Hyperlink"/>
                  <w:rFonts w:cs="Arial"/>
                </w:rPr>
                <w:t>C1-246389</w:t>
              </w:r>
            </w:hyperlink>
          </w:p>
        </w:tc>
      </w:tr>
      <w:tr w:rsidR="009B2533" w:rsidRPr="00D95972" w14:paraId="416BC720" w14:textId="77777777" w:rsidTr="00FB22D4">
        <w:tc>
          <w:tcPr>
            <w:tcW w:w="976" w:type="dxa"/>
            <w:tcBorders>
              <w:top w:val="nil"/>
              <w:left w:val="thinThickThinSmallGap" w:sz="24" w:space="0" w:color="auto"/>
              <w:bottom w:val="nil"/>
            </w:tcBorders>
            <w:shd w:val="clear" w:color="auto" w:fill="auto"/>
          </w:tcPr>
          <w:p w14:paraId="7FE8C5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EE08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D2D020" w14:textId="19909119" w:rsidR="009B2533" w:rsidRDefault="00000000" w:rsidP="009B2533">
            <w:hyperlink r:id="rId571" w:history="1">
              <w:r w:rsidR="009B2533" w:rsidRPr="00EA15EE">
                <w:rPr>
                  <w:rStyle w:val="Hyperlink"/>
                </w:rPr>
                <w:t>C1-246389</w:t>
              </w:r>
            </w:hyperlink>
          </w:p>
        </w:tc>
        <w:tc>
          <w:tcPr>
            <w:tcW w:w="4191" w:type="dxa"/>
            <w:gridSpan w:val="4"/>
            <w:tcBorders>
              <w:top w:val="single" w:sz="4" w:space="0" w:color="auto"/>
              <w:bottom w:val="single" w:sz="4" w:space="0" w:color="auto"/>
            </w:tcBorders>
            <w:shd w:val="clear" w:color="auto" w:fill="FFFF00"/>
          </w:tcPr>
          <w:p w14:paraId="77870056" w14:textId="74739AB9" w:rsidR="009B2533" w:rsidRDefault="009B2533" w:rsidP="009B2533">
            <w:pPr>
              <w:rPr>
                <w:rFonts w:cs="Arial"/>
              </w:rPr>
            </w:pPr>
            <w:r>
              <w:rPr>
                <w:rFonts w:cs="Arial"/>
              </w:rPr>
              <w:t>Update on PDU session modification procedure to support of N3GPP device behind UE</w:t>
            </w:r>
          </w:p>
        </w:tc>
        <w:tc>
          <w:tcPr>
            <w:tcW w:w="1767" w:type="dxa"/>
            <w:tcBorders>
              <w:top w:val="single" w:sz="4" w:space="0" w:color="auto"/>
              <w:bottom w:val="single" w:sz="4" w:space="0" w:color="auto"/>
            </w:tcBorders>
            <w:shd w:val="clear" w:color="auto" w:fill="FFFF00"/>
          </w:tcPr>
          <w:p w14:paraId="1124E399" w14:textId="1203A19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F3C1DE7" w14:textId="305B1DC2" w:rsidR="009B2533" w:rsidRDefault="009B2533" w:rsidP="009B2533">
            <w:pPr>
              <w:rPr>
                <w:rFonts w:cs="Arial"/>
              </w:rPr>
            </w:pPr>
            <w:r>
              <w:rPr>
                <w:rFonts w:cs="Arial"/>
              </w:rPr>
              <w:t>CR 6592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F08" w14:textId="58424D92" w:rsidR="009B2533" w:rsidRDefault="009B2533" w:rsidP="009B2533">
            <w:pPr>
              <w:rPr>
                <w:rFonts w:cs="Arial"/>
                <w:color w:val="000000"/>
              </w:rPr>
            </w:pPr>
            <w:r>
              <w:rPr>
                <w:rFonts w:cs="Arial"/>
                <w:color w:val="000000"/>
              </w:rPr>
              <w:t xml:space="preserve">Overlaps with </w:t>
            </w:r>
            <w:hyperlink r:id="rId572" w:history="1">
              <w:r w:rsidRPr="00EA15EE">
                <w:rPr>
                  <w:rStyle w:val="Hyperlink"/>
                  <w:rFonts w:cs="Arial"/>
                </w:rPr>
                <w:t>C1-246328</w:t>
              </w:r>
            </w:hyperlink>
          </w:p>
        </w:tc>
      </w:tr>
      <w:tr w:rsidR="009B2533"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6267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12C884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475B87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3331D9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9B2533" w:rsidRDefault="009B2533" w:rsidP="009B2533">
            <w:pPr>
              <w:rPr>
                <w:rFonts w:cs="Arial"/>
                <w:color w:val="000000"/>
              </w:rPr>
            </w:pPr>
          </w:p>
        </w:tc>
      </w:tr>
      <w:tr w:rsidR="009B2533"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3D96F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39DD6D"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9B2533" w:rsidRPr="00D95972" w:rsidRDefault="009B2533" w:rsidP="009B2533">
            <w:pPr>
              <w:rPr>
                <w:rFonts w:cs="Arial"/>
                <w:lang w:val="en-US" w:eastAsia="ko-KR"/>
              </w:rPr>
            </w:pPr>
          </w:p>
        </w:tc>
      </w:tr>
      <w:tr w:rsidR="009B2533" w:rsidRPr="00D95972" w14:paraId="20F8EA5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27496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738F40E" w14:textId="55F48FF4" w:rsidR="009B2533" w:rsidRPr="00D95972" w:rsidRDefault="009B2533" w:rsidP="009B2533">
            <w:pPr>
              <w:rPr>
                <w:rFonts w:cs="Arial"/>
                <w:color w:val="000000"/>
              </w:rPr>
            </w:pPr>
            <w:r w:rsidRPr="00ED5AB1">
              <w:rPr>
                <w:rFonts w:cs="Arial"/>
                <w:color w:val="000000"/>
              </w:rPr>
              <w:t>TEI19_SLUPiR</w:t>
            </w:r>
          </w:p>
        </w:tc>
        <w:tc>
          <w:tcPr>
            <w:tcW w:w="1088" w:type="dxa"/>
            <w:tcBorders>
              <w:top w:val="single" w:sz="4" w:space="0" w:color="auto"/>
              <w:bottom w:val="single" w:sz="4" w:space="0" w:color="auto"/>
            </w:tcBorders>
          </w:tcPr>
          <w:p w14:paraId="2EF7709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A61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FA63DF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7A2EE6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0A12442" w14:textId="2243705D" w:rsidR="009B2533" w:rsidRPr="00D95972" w:rsidRDefault="009B2533" w:rsidP="009B2533">
            <w:pPr>
              <w:rPr>
                <w:rFonts w:cs="Arial"/>
                <w:color w:val="000000"/>
                <w:lang w:eastAsia="ko-KR"/>
              </w:rPr>
            </w:pPr>
            <w:r w:rsidRPr="00ED5AB1">
              <w:rPr>
                <w:rFonts w:cs="Arial"/>
                <w:color w:val="000000"/>
              </w:rPr>
              <w:t>CT aspects on Spending Limits for UE Policies in Roaming scenario</w:t>
            </w:r>
          </w:p>
        </w:tc>
      </w:tr>
      <w:tr w:rsidR="009B2533" w:rsidRPr="00D95972" w14:paraId="7AE198C1" w14:textId="77777777" w:rsidTr="00280126">
        <w:tc>
          <w:tcPr>
            <w:tcW w:w="976" w:type="dxa"/>
            <w:tcBorders>
              <w:top w:val="nil"/>
              <w:left w:val="thinThickThinSmallGap" w:sz="24" w:space="0" w:color="auto"/>
              <w:bottom w:val="nil"/>
            </w:tcBorders>
            <w:shd w:val="clear" w:color="auto" w:fill="auto"/>
          </w:tcPr>
          <w:p w14:paraId="084206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F8D9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B20EF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F5CAF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7925E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AFC82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EC468" w14:textId="77777777" w:rsidR="009B2533" w:rsidRDefault="009B2533" w:rsidP="009B2533">
            <w:pPr>
              <w:rPr>
                <w:rFonts w:cs="Arial"/>
                <w:color w:val="000000"/>
              </w:rPr>
            </w:pPr>
          </w:p>
        </w:tc>
      </w:tr>
      <w:tr w:rsidR="009B2533" w:rsidRPr="00D95972" w14:paraId="6D107AD5" w14:textId="77777777" w:rsidTr="00280126">
        <w:tc>
          <w:tcPr>
            <w:tcW w:w="976" w:type="dxa"/>
            <w:tcBorders>
              <w:top w:val="nil"/>
              <w:left w:val="thinThickThinSmallGap" w:sz="24" w:space="0" w:color="auto"/>
              <w:bottom w:val="nil"/>
            </w:tcBorders>
            <w:shd w:val="clear" w:color="auto" w:fill="auto"/>
          </w:tcPr>
          <w:p w14:paraId="3BAE0F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896D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40182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3EC49E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DB9E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4B139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C658D" w14:textId="77777777" w:rsidR="009B2533" w:rsidRDefault="009B2533" w:rsidP="009B2533">
            <w:pPr>
              <w:rPr>
                <w:rFonts w:cs="Arial"/>
                <w:color w:val="000000"/>
              </w:rPr>
            </w:pPr>
          </w:p>
        </w:tc>
      </w:tr>
      <w:tr w:rsidR="009B2533" w:rsidRPr="00D95972" w14:paraId="4CEF7978" w14:textId="77777777" w:rsidTr="00280126">
        <w:tc>
          <w:tcPr>
            <w:tcW w:w="976" w:type="dxa"/>
            <w:tcBorders>
              <w:top w:val="nil"/>
              <w:left w:val="thinThickThinSmallGap" w:sz="24" w:space="0" w:color="auto"/>
              <w:bottom w:val="single" w:sz="4" w:space="0" w:color="auto"/>
            </w:tcBorders>
            <w:shd w:val="clear" w:color="auto" w:fill="auto"/>
          </w:tcPr>
          <w:p w14:paraId="2C45287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2DB3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6229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A8E83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BE19A7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8F087B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2B326" w14:textId="77777777" w:rsidR="009B2533" w:rsidRPr="00D95972" w:rsidRDefault="009B2533" w:rsidP="009B2533">
            <w:pPr>
              <w:rPr>
                <w:rFonts w:cs="Arial"/>
                <w:lang w:val="en-US" w:eastAsia="ko-KR"/>
              </w:rPr>
            </w:pPr>
          </w:p>
        </w:tc>
      </w:tr>
      <w:tr w:rsidR="009B2533" w:rsidRPr="00D95972" w14:paraId="6564C87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A13C11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E2862A" w14:textId="386A498A" w:rsidR="009B2533" w:rsidRPr="00D95972" w:rsidRDefault="009B2533" w:rsidP="009B2533">
            <w:pPr>
              <w:rPr>
                <w:rFonts w:cs="Arial"/>
                <w:color w:val="000000"/>
              </w:rPr>
            </w:pPr>
            <w:r w:rsidRPr="00ED5AB1">
              <w:rPr>
                <w:rFonts w:cs="Arial"/>
                <w:color w:val="000000"/>
              </w:rPr>
              <w:t>TEI19_QME</w:t>
            </w:r>
          </w:p>
        </w:tc>
        <w:tc>
          <w:tcPr>
            <w:tcW w:w="1088" w:type="dxa"/>
            <w:tcBorders>
              <w:top w:val="single" w:sz="4" w:space="0" w:color="auto"/>
              <w:bottom w:val="single" w:sz="4" w:space="0" w:color="auto"/>
            </w:tcBorders>
          </w:tcPr>
          <w:p w14:paraId="4741BCB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FF0BE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1C62A3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A4DAEC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1362637" w14:textId="609400D5" w:rsidR="009B2533" w:rsidRPr="00D95972" w:rsidRDefault="009B2533" w:rsidP="009B2533">
            <w:pPr>
              <w:rPr>
                <w:rFonts w:cs="Arial"/>
                <w:color w:val="000000"/>
                <w:lang w:eastAsia="ko-KR"/>
              </w:rPr>
            </w:pPr>
            <w:r w:rsidRPr="00ED5AB1">
              <w:rPr>
                <w:rFonts w:cs="Arial"/>
                <w:color w:val="000000"/>
              </w:rPr>
              <w:t>CT aspects of QoS monitoring enhancement</w:t>
            </w:r>
          </w:p>
        </w:tc>
      </w:tr>
      <w:tr w:rsidR="009B2533" w:rsidRPr="00D95972" w14:paraId="5A2D7C9D" w14:textId="77777777" w:rsidTr="00280126">
        <w:tc>
          <w:tcPr>
            <w:tcW w:w="976" w:type="dxa"/>
            <w:tcBorders>
              <w:top w:val="nil"/>
              <w:left w:val="thinThickThinSmallGap" w:sz="24" w:space="0" w:color="auto"/>
              <w:bottom w:val="nil"/>
            </w:tcBorders>
            <w:shd w:val="clear" w:color="auto" w:fill="auto"/>
          </w:tcPr>
          <w:p w14:paraId="666AAD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94E3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ECF9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21A48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EB07D1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BBDD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0BD9" w14:textId="77777777" w:rsidR="009B2533" w:rsidRDefault="009B2533" w:rsidP="009B2533">
            <w:pPr>
              <w:rPr>
                <w:rFonts w:cs="Arial"/>
                <w:color w:val="000000"/>
              </w:rPr>
            </w:pPr>
          </w:p>
        </w:tc>
      </w:tr>
      <w:tr w:rsidR="009B2533" w:rsidRPr="00D95972" w14:paraId="1E46881A" w14:textId="77777777" w:rsidTr="00280126">
        <w:tc>
          <w:tcPr>
            <w:tcW w:w="976" w:type="dxa"/>
            <w:tcBorders>
              <w:top w:val="nil"/>
              <w:left w:val="thinThickThinSmallGap" w:sz="24" w:space="0" w:color="auto"/>
              <w:bottom w:val="nil"/>
            </w:tcBorders>
            <w:shd w:val="clear" w:color="auto" w:fill="auto"/>
          </w:tcPr>
          <w:p w14:paraId="1E128BB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87E9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1FD3B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D096F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E07ED9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132EDD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E9C2" w14:textId="77777777" w:rsidR="009B2533" w:rsidRDefault="009B2533" w:rsidP="009B2533">
            <w:pPr>
              <w:rPr>
                <w:rFonts w:cs="Arial"/>
                <w:color w:val="000000"/>
              </w:rPr>
            </w:pPr>
          </w:p>
        </w:tc>
      </w:tr>
      <w:tr w:rsidR="009B2533" w:rsidRPr="00D95972" w14:paraId="10D58120" w14:textId="77777777" w:rsidTr="00280126">
        <w:tc>
          <w:tcPr>
            <w:tcW w:w="976" w:type="dxa"/>
            <w:tcBorders>
              <w:top w:val="nil"/>
              <w:left w:val="thinThickThinSmallGap" w:sz="24" w:space="0" w:color="auto"/>
              <w:bottom w:val="single" w:sz="4" w:space="0" w:color="auto"/>
            </w:tcBorders>
            <w:shd w:val="clear" w:color="auto" w:fill="auto"/>
          </w:tcPr>
          <w:p w14:paraId="12E0120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91F91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2DD13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7C10E7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453D38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EE5B63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E261" w14:textId="77777777" w:rsidR="009B2533" w:rsidRPr="00D95972" w:rsidRDefault="009B2533" w:rsidP="009B2533">
            <w:pPr>
              <w:rPr>
                <w:rFonts w:cs="Arial"/>
                <w:lang w:val="en-US" w:eastAsia="ko-KR"/>
              </w:rPr>
            </w:pPr>
          </w:p>
        </w:tc>
      </w:tr>
      <w:tr w:rsidR="009B2533" w:rsidRPr="00D95972" w14:paraId="3163C7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C772F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1DBAD" w14:textId="47781D3E" w:rsidR="009B2533" w:rsidRPr="00D95972" w:rsidRDefault="009B2533" w:rsidP="009B2533">
            <w:pPr>
              <w:rPr>
                <w:rFonts w:cs="Arial"/>
                <w:color w:val="000000"/>
              </w:rPr>
            </w:pPr>
            <w:r w:rsidRPr="00ED5AB1">
              <w:rPr>
                <w:rFonts w:cs="Arial"/>
                <w:color w:val="000000"/>
              </w:rPr>
              <w:t>UAS_Ph3</w:t>
            </w:r>
          </w:p>
        </w:tc>
        <w:tc>
          <w:tcPr>
            <w:tcW w:w="1088" w:type="dxa"/>
            <w:tcBorders>
              <w:top w:val="single" w:sz="4" w:space="0" w:color="auto"/>
              <w:bottom w:val="single" w:sz="4" w:space="0" w:color="auto"/>
            </w:tcBorders>
          </w:tcPr>
          <w:p w14:paraId="2DA537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65FE5F4" w14:textId="1C89259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8058D7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811078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5B15E5" w14:textId="6606A4F8" w:rsidR="009B2533" w:rsidRPr="00D95972" w:rsidRDefault="009B2533" w:rsidP="009B2533">
            <w:pPr>
              <w:rPr>
                <w:rFonts w:cs="Arial"/>
                <w:color w:val="000000"/>
                <w:lang w:eastAsia="ko-KR"/>
              </w:rPr>
            </w:pPr>
            <w:r w:rsidRPr="00ED5AB1">
              <w:rPr>
                <w:rFonts w:cs="Arial"/>
                <w:color w:val="000000"/>
              </w:rPr>
              <w:t>CT Aspects of Phase3 for UAS, UAV and UAM</w:t>
            </w:r>
          </w:p>
        </w:tc>
      </w:tr>
      <w:tr w:rsidR="009B2533" w:rsidRPr="00D95972" w14:paraId="5415E700" w14:textId="77777777" w:rsidTr="00B20878">
        <w:tc>
          <w:tcPr>
            <w:tcW w:w="976" w:type="dxa"/>
            <w:tcBorders>
              <w:top w:val="nil"/>
              <w:left w:val="thinThickThinSmallGap" w:sz="24" w:space="0" w:color="auto"/>
              <w:bottom w:val="nil"/>
            </w:tcBorders>
            <w:shd w:val="clear" w:color="auto" w:fill="auto"/>
          </w:tcPr>
          <w:p w14:paraId="5BD969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A25A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71CA5F" w14:textId="03EAAB8A" w:rsidR="009B2533" w:rsidRDefault="00000000" w:rsidP="009B2533">
            <w:hyperlink r:id="rId573" w:history="1">
              <w:r w:rsidR="009B2533" w:rsidRPr="00EA15EE">
                <w:rPr>
                  <w:rStyle w:val="Hyperlink"/>
                </w:rPr>
                <w:t>C1-245881</w:t>
              </w:r>
            </w:hyperlink>
          </w:p>
        </w:tc>
        <w:tc>
          <w:tcPr>
            <w:tcW w:w="4191" w:type="dxa"/>
            <w:gridSpan w:val="4"/>
            <w:tcBorders>
              <w:top w:val="single" w:sz="4" w:space="0" w:color="auto"/>
              <w:bottom w:val="single" w:sz="4" w:space="0" w:color="auto"/>
            </w:tcBorders>
            <w:shd w:val="clear" w:color="auto" w:fill="00B050"/>
          </w:tcPr>
          <w:p w14:paraId="296D92E1" w14:textId="2D91D558" w:rsidR="009B2533" w:rsidRDefault="009B2533" w:rsidP="009B2533">
            <w:pPr>
              <w:rPr>
                <w:rFonts w:cs="Arial"/>
              </w:rPr>
            </w:pPr>
            <w:r>
              <w:rPr>
                <w:rFonts w:cs="Arial"/>
              </w:rPr>
              <w:t>List of USS addresses in 5GS</w:t>
            </w:r>
          </w:p>
        </w:tc>
        <w:tc>
          <w:tcPr>
            <w:tcW w:w="1767" w:type="dxa"/>
            <w:tcBorders>
              <w:top w:val="single" w:sz="4" w:space="0" w:color="auto"/>
              <w:bottom w:val="single" w:sz="4" w:space="0" w:color="auto"/>
            </w:tcBorders>
            <w:shd w:val="clear" w:color="auto" w:fill="00B050"/>
          </w:tcPr>
          <w:p w14:paraId="6BA878A9" w14:textId="4EB24C89"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3929CAB4" w14:textId="292F0D1F" w:rsidR="009B2533" w:rsidRDefault="009B2533" w:rsidP="009B2533">
            <w:pPr>
              <w:rPr>
                <w:rFonts w:cs="Arial"/>
              </w:rPr>
            </w:pPr>
            <w:r>
              <w:rPr>
                <w:rFonts w:cs="Arial"/>
              </w:rPr>
              <w:t>CR 6450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523708" w14:textId="360E6D22" w:rsidR="009B2533" w:rsidRPr="00B20878" w:rsidRDefault="009B2533" w:rsidP="009B2533">
            <w:r>
              <w:t>Agreed</w:t>
            </w:r>
          </w:p>
        </w:tc>
      </w:tr>
      <w:tr w:rsidR="009B2533" w:rsidRPr="00D95972" w14:paraId="13526D33" w14:textId="77777777" w:rsidTr="00B20878">
        <w:tc>
          <w:tcPr>
            <w:tcW w:w="976" w:type="dxa"/>
            <w:tcBorders>
              <w:top w:val="nil"/>
              <w:left w:val="thinThickThinSmallGap" w:sz="24" w:space="0" w:color="auto"/>
              <w:bottom w:val="nil"/>
            </w:tcBorders>
            <w:shd w:val="clear" w:color="auto" w:fill="auto"/>
          </w:tcPr>
          <w:p w14:paraId="6F2B2E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AE1A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0413F7A" w14:textId="22F5ABB3" w:rsidR="009B2533" w:rsidRDefault="00000000" w:rsidP="009B2533">
            <w:hyperlink r:id="rId574" w:history="1">
              <w:r w:rsidR="009B2533" w:rsidRPr="00EA15EE">
                <w:rPr>
                  <w:rStyle w:val="Hyperlink"/>
                </w:rPr>
                <w:t>C1-245883</w:t>
              </w:r>
            </w:hyperlink>
          </w:p>
        </w:tc>
        <w:tc>
          <w:tcPr>
            <w:tcW w:w="4191" w:type="dxa"/>
            <w:gridSpan w:val="4"/>
            <w:tcBorders>
              <w:top w:val="single" w:sz="4" w:space="0" w:color="auto"/>
              <w:bottom w:val="single" w:sz="4" w:space="0" w:color="auto"/>
            </w:tcBorders>
            <w:shd w:val="clear" w:color="auto" w:fill="00B050"/>
          </w:tcPr>
          <w:p w14:paraId="222CF7C0" w14:textId="227AF3C7" w:rsidR="009B2533" w:rsidRDefault="009B2533" w:rsidP="009B2533">
            <w:pPr>
              <w:rPr>
                <w:rFonts w:cs="Arial"/>
              </w:rPr>
            </w:pPr>
            <w:r>
              <w:rPr>
                <w:rFonts w:cs="Arial"/>
              </w:rPr>
              <w:t>List of USS addresses in EPS</w:t>
            </w:r>
          </w:p>
        </w:tc>
        <w:tc>
          <w:tcPr>
            <w:tcW w:w="1767" w:type="dxa"/>
            <w:tcBorders>
              <w:top w:val="single" w:sz="4" w:space="0" w:color="auto"/>
              <w:bottom w:val="single" w:sz="4" w:space="0" w:color="auto"/>
            </w:tcBorders>
            <w:shd w:val="clear" w:color="auto" w:fill="00B050"/>
          </w:tcPr>
          <w:p w14:paraId="32293EB8" w14:textId="61E6EB7D"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7357D4A2" w14:textId="72E4FE36" w:rsidR="009B2533" w:rsidRDefault="009B2533" w:rsidP="009B2533">
            <w:pPr>
              <w:rPr>
                <w:rFonts w:cs="Arial"/>
              </w:rPr>
            </w:pPr>
            <w:r>
              <w:rPr>
                <w:rFonts w:cs="Arial"/>
              </w:rPr>
              <w:t>CR 4114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85491C" w14:textId="22B5008B" w:rsidR="009B2533" w:rsidRPr="00B20878" w:rsidRDefault="009B2533" w:rsidP="009B2533">
            <w:r>
              <w:t>Agreed</w:t>
            </w:r>
          </w:p>
        </w:tc>
      </w:tr>
      <w:tr w:rsidR="009B2533" w:rsidRPr="00D95972" w14:paraId="3E71E94E" w14:textId="77777777" w:rsidTr="00FB22D4">
        <w:tc>
          <w:tcPr>
            <w:tcW w:w="976" w:type="dxa"/>
            <w:tcBorders>
              <w:top w:val="nil"/>
              <w:left w:val="thinThickThinSmallGap" w:sz="24" w:space="0" w:color="auto"/>
              <w:bottom w:val="nil"/>
            </w:tcBorders>
            <w:shd w:val="clear" w:color="auto" w:fill="auto"/>
          </w:tcPr>
          <w:p w14:paraId="77D40E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30A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3B3D52" w14:textId="18472DD6" w:rsidR="009B2533" w:rsidRDefault="00000000" w:rsidP="009B2533">
            <w:hyperlink r:id="rId575" w:history="1">
              <w:r w:rsidR="009B2533" w:rsidRPr="00EA15EE">
                <w:rPr>
                  <w:rStyle w:val="Hyperlink"/>
                </w:rPr>
                <w:t>C1-246181</w:t>
              </w:r>
            </w:hyperlink>
          </w:p>
        </w:tc>
        <w:tc>
          <w:tcPr>
            <w:tcW w:w="4191" w:type="dxa"/>
            <w:gridSpan w:val="4"/>
            <w:tcBorders>
              <w:top w:val="single" w:sz="4" w:space="0" w:color="auto"/>
              <w:bottom w:val="single" w:sz="4" w:space="0" w:color="auto"/>
            </w:tcBorders>
            <w:shd w:val="clear" w:color="auto" w:fill="FFFF00"/>
          </w:tcPr>
          <w:p w14:paraId="4EAC63EE" w14:textId="0B9049D2"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46828617" w14:textId="396CB902"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185EF806" w14:textId="1B0252A7" w:rsidR="009B2533" w:rsidRDefault="009B2533" w:rsidP="009B2533">
            <w:pPr>
              <w:rPr>
                <w:rFonts w:cs="Arial"/>
              </w:rPr>
            </w:pPr>
            <w:r>
              <w:rPr>
                <w:rFonts w:cs="Arial"/>
              </w:rPr>
              <w:t>CR 6451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DC597" w14:textId="28F6AF06" w:rsidR="009B2533" w:rsidRDefault="009B2533" w:rsidP="009B2533">
            <w:pPr>
              <w:rPr>
                <w:rFonts w:cs="Arial"/>
                <w:color w:val="000000"/>
              </w:rPr>
            </w:pPr>
            <w:r>
              <w:rPr>
                <w:rFonts w:cs="Arial"/>
                <w:color w:val="000000"/>
              </w:rPr>
              <w:t xml:space="preserve">Revision of </w:t>
            </w:r>
            <w:hyperlink r:id="rId576" w:history="1">
              <w:r w:rsidRPr="00EA15EE">
                <w:rPr>
                  <w:rStyle w:val="Hyperlink"/>
                  <w:rFonts w:cs="Arial"/>
                </w:rPr>
                <w:t>C1-246020</w:t>
              </w:r>
            </w:hyperlink>
          </w:p>
        </w:tc>
      </w:tr>
      <w:tr w:rsidR="009B2533" w:rsidRPr="00D95972" w14:paraId="324361B4" w14:textId="77777777" w:rsidTr="00FB22D4">
        <w:tc>
          <w:tcPr>
            <w:tcW w:w="976" w:type="dxa"/>
            <w:tcBorders>
              <w:top w:val="nil"/>
              <w:left w:val="thinThickThinSmallGap" w:sz="24" w:space="0" w:color="auto"/>
              <w:bottom w:val="nil"/>
            </w:tcBorders>
            <w:shd w:val="clear" w:color="auto" w:fill="auto"/>
          </w:tcPr>
          <w:p w14:paraId="54F783F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8E41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7B0E87" w14:textId="4F991B3D" w:rsidR="009B2533" w:rsidRDefault="00000000" w:rsidP="009B2533">
            <w:hyperlink r:id="rId577" w:history="1">
              <w:r w:rsidR="009B2533" w:rsidRPr="00EA15EE">
                <w:rPr>
                  <w:rStyle w:val="Hyperlink"/>
                </w:rPr>
                <w:t>C1-246183</w:t>
              </w:r>
            </w:hyperlink>
          </w:p>
        </w:tc>
        <w:tc>
          <w:tcPr>
            <w:tcW w:w="4191" w:type="dxa"/>
            <w:gridSpan w:val="4"/>
            <w:tcBorders>
              <w:top w:val="single" w:sz="4" w:space="0" w:color="auto"/>
              <w:bottom w:val="single" w:sz="4" w:space="0" w:color="auto"/>
            </w:tcBorders>
            <w:shd w:val="clear" w:color="auto" w:fill="FFFF00"/>
          </w:tcPr>
          <w:p w14:paraId="2DE901BF" w14:textId="74A02D68"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5EF4D8C6" w14:textId="3FFAE95D"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722CFC58" w14:textId="17D774EC" w:rsidR="009B2533" w:rsidRDefault="009B2533" w:rsidP="009B2533">
            <w:pPr>
              <w:rPr>
                <w:rFonts w:cs="Arial"/>
              </w:rPr>
            </w:pPr>
            <w:r>
              <w:rPr>
                <w:rFonts w:cs="Arial"/>
              </w:rPr>
              <w:t xml:space="preserve">CR 4115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2B2" w14:textId="5ECF145D" w:rsidR="009B2533" w:rsidRDefault="009B2533" w:rsidP="009B2533">
            <w:pPr>
              <w:rPr>
                <w:rFonts w:cs="Arial"/>
                <w:color w:val="000000"/>
              </w:rPr>
            </w:pPr>
            <w:r>
              <w:rPr>
                <w:rFonts w:cs="Arial"/>
                <w:color w:val="000000"/>
              </w:rPr>
              <w:lastRenderedPageBreak/>
              <w:t xml:space="preserve">Revision of </w:t>
            </w:r>
            <w:hyperlink r:id="rId578" w:history="1">
              <w:r w:rsidRPr="00EA15EE">
                <w:rPr>
                  <w:rStyle w:val="Hyperlink"/>
                  <w:rFonts w:cs="Arial"/>
                </w:rPr>
                <w:t>C1-246021</w:t>
              </w:r>
            </w:hyperlink>
          </w:p>
        </w:tc>
      </w:tr>
      <w:tr w:rsidR="009B2533" w:rsidRPr="00D95972" w14:paraId="297DEC89" w14:textId="77777777" w:rsidTr="00FB22D4">
        <w:tc>
          <w:tcPr>
            <w:tcW w:w="976" w:type="dxa"/>
            <w:tcBorders>
              <w:top w:val="nil"/>
              <w:left w:val="thinThickThinSmallGap" w:sz="24" w:space="0" w:color="auto"/>
              <w:bottom w:val="nil"/>
            </w:tcBorders>
            <w:shd w:val="clear" w:color="auto" w:fill="auto"/>
          </w:tcPr>
          <w:p w14:paraId="04CE60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647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5CAEE8" w14:textId="3CB418AB" w:rsidR="009B2533" w:rsidRDefault="00000000" w:rsidP="009B2533">
            <w:hyperlink r:id="rId579" w:history="1">
              <w:r w:rsidR="009B2533" w:rsidRPr="00EA15EE">
                <w:rPr>
                  <w:rStyle w:val="Hyperlink"/>
                </w:rPr>
                <w:t>C1-246541</w:t>
              </w:r>
            </w:hyperlink>
          </w:p>
        </w:tc>
        <w:tc>
          <w:tcPr>
            <w:tcW w:w="4191" w:type="dxa"/>
            <w:gridSpan w:val="4"/>
            <w:tcBorders>
              <w:top w:val="single" w:sz="4" w:space="0" w:color="auto"/>
              <w:bottom w:val="single" w:sz="4" w:space="0" w:color="auto"/>
            </w:tcBorders>
            <w:shd w:val="clear" w:color="auto" w:fill="FFFF00"/>
          </w:tcPr>
          <w:p w14:paraId="3FAECD87" w14:textId="2442C309"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300F8651" w14:textId="3040F714"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EA095D5" w14:textId="475386B1" w:rsidR="009B2533" w:rsidRDefault="009B2533" w:rsidP="009B2533">
            <w:pPr>
              <w:rPr>
                <w:rFonts w:cs="Arial"/>
              </w:rPr>
            </w:pPr>
            <w:r>
              <w:rPr>
                <w:rFonts w:cs="Arial"/>
              </w:rPr>
              <w:t>CR 6622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1065D" w14:textId="77777777" w:rsidR="009B2533" w:rsidRDefault="009B2533" w:rsidP="009B2533">
            <w:pPr>
              <w:rPr>
                <w:rFonts w:cs="Arial"/>
                <w:color w:val="000000"/>
              </w:rPr>
            </w:pPr>
          </w:p>
        </w:tc>
      </w:tr>
      <w:tr w:rsidR="009B2533" w:rsidRPr="00D95972" w14:paraId="52520971" w14:textId="77777777" w:rsidTr="008022EF">
        <w:tc>
          <w:tcPr>
            <w:tcW w:w="976" w:type="dxa"/>
            <w:tcBorders>
              <w:top w:val="nil"/>
              <w:left w:val="thinThickThinSmallGap" w:sz="24" w:space="0" w:color="auto"/>
              <w:bottom w:val="nil"/>
            </w:tcBorders>
            <w:shd w:val="clear" w:color="auto" w:fill="auto"/>
          </w:tcPr>
          <w:p w14:paraId="313FD7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F41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CF3626" w14:textId="4667BA6E" w:rsidR="009B2533" w:rsidRDefault="00000000" w:rsidP="009B2533">
            <w:hyperlink r:id="rId580" w:history="1">
              <w:r w:rsidR="009B2533" w:rsidRPr="00EA15EE">
                <w:rPr>
                  <w:rStyle w:val="Hyperlink"/>
                </w:rPr>
                <w:t>C1-246542</w:t>
              </w:r>
            </w:hyperlink>
          </w:p>
        </w:tc>
        <w:tc>
          <w:tcPr>
            <w:tcW w:w="4191" w:type="dxa"/>
            <w:gridSpan w:val="4"/>
            <w:tcBorders>
              <w:top w:val="single" w:sz="4" w:space="0" w:color="auto"/>
              <w:bottom w:val="single" w:sz="4" w:space="0" w:color="auto"/>
            </w:tcBorders>
            <w:shd w:val="clear" w:color="auto" w:fill="FFFF00"/>
          </w:tcPr>
          <w:p w14:paraId="4A5D0860" w14:textId="76B4BAA4"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6E172A08" w14:textId="0E6923D6"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B468F9" w14:textId="72907EC3" w:rsidR="009B2533" w:rsidRDefault="009B2533" w:rsidP="009B2533">
            <w:pPr>
              <w:rPr>
                <w:rFonts w:cs="Arial"/>
              </w:rPr>
            </w:pPr>
            <w:r>
              <w:rPr>
                <w:rFonts w:cs="Arial"/>
              </w:rPr>
              <w:t>CR 4187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BD9DE" w14:textId="77777777" w:rsidR="009B2533" w:rsidRDefault="009B2533" w:rsidP="009B2533">
            <w:pPr>
              <w:rPr>
                <w:rFonts w:cs="Arial"/>
                <w:color w:val="000000"/>
              </w:rPr>
            </w:pPr>
          </w:p>
        </w:tc>
      </w:tr>
      <w:tr w:rsidR="009B2533" w:rsidRPr="00D95972" w14:paraId="78017227" w14:textId="77777777" w:rsidTr="008022EF">
        <w:tc>
          <w:tcPr>
            <w:tcW w:w="976" w:type="dxa"/>
            <w:tcBorders>
              <w:top w:val="nil"/>
              <w:left w:val="thinThickThinSmallGap" w:sz="24" w:space="0" w:color="auto"/>
              <w:bottom w:val="nil"/>
            </w:tcBorders>
            <w:shd w:val="clear" w:color="auto" w:fill="auto"/>
          </w:tcPr>
          <w:p w14:paraId="6B6D00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A62F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5810AA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82384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B4E70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F11154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ADF33" w14:textId="77777777" w:rsidR="009B2533" w:rsidRDefault="009B2533" w:rsidP="009B2533">
            <w:pPr>
              <w:rPr>
                <w:rFonts w:cs="Arial"/>
                <w:color w:val="000000"/>
              </w:rPr>
            </w:pPr>
          </w:p>
        </w:tc>
      </w:tr>
      <w:tr w:rsidR="009B2533" w:rsidRPr="00D95972" w14:paraId="0F4D14C1" w14:textId="77777777" w:rsidTr="00FB22D4">
        <w:tc>
          <w:tcPr>
            <w:tcW w:w="976" w:type="dxa"/>
            <w:tcBorders>
              <w:top w:val="nil"/>
              <w:left w:val="thinThickThinSmallGap" w:sz="24" w:space="0" w:color="auto"/>
              <w:bottom w:val="nil"/>
            </w:tcBorders>
            <w:shd w:val="clear" w:color="auto" w:fill="auto"/>
          </w:tcPr>
          <w:p w14:paraId="5D8FA8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4D33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5FE1A" w14:textId="65DDE19C" w:rsidR="009B2533" w:rsidRDefault="00000000" w:rsidP="009B2533">
            <w:hyperlink r:id="rId581" w:history="1">
              <w:r w:rsidR="009B2533" w:rsidRPr="00EA15EE">
                <w:rPr>
                  <w:rStyle w:val="Hyperlink"/>
                </w:rPr>
                <w:t>C1-246320</w:t>
              </w:r>
            </w:hyperlink>
          </w:p>
        </w:tc>
        <w:tc>
          <w:tcPr>
            <w:tcW w:w="4191" w:type="dxa"/>
            <w:gridSpan w:val="4"/>
            <w:tcBorders>
              <w:top w:val="single" w:sz="4" w:space="0" w:color="auto"/>
              <w:bottom w:val="single" w:sz="4" w:space="0" w:color="auto"/>
            </w:tcBorders>
            <w:shd w:val="clear" w:color="auto" w:fill="FFFF00"/>
          </w:tcPr>
          <w:p w14:paraId="45B1E06B" w14:textId="7D8C9061" w:rsidR="009B2533" w:rsidRDefault="009B2533" w:rsidP="009B2533">
            <w:pPr>
              <w:rPr>
                <w:rFonts w:cs="Arial"/>
              </w:rPr>
            </w:pPr>
            <w:proofErr w:type="spellStart"/>
            <w:r>
              <w:rPr>
                <w:rFonts w:cs="Arial"/>
              </w:rPr>
              <w:t>NTZ</w:t>
            </w:r>
            <w:proofErr w:type="spellEnd"/>
            <w:r>
              <w:rPr>
                <w:rFonts w:cs="Arial"/>
              </w:rPr>
              <w:t xml:space="preserve"> definition in 5GS</w:t>
            </w:r>
          </w:p>
        </w:tc>
        <w:tc>
          <w:tcPr>
            <w:tcW w:w="1767" w:type="dxa"/>
            <w:tcBorders>
              <w:top w:val="single" w:sz="4" w:space="0" w:color="auto"/>
              <w:bottom w:val="single" w:sz="4" w:space="0" w:color="auto"/>
            </w:tcBorders>
            <w:shd w:val="clear" w:color="auto" w:fill="FFFF00"/>
          </w:tcPr>
          <w:p w14:paraId="53FB52D2" w14:textId="148BCD3B"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A515FB" w14:textId="524D0ACD" w:rsidR="009B2533" w:rsidRDefault="009B2533" w:rsidP="009B2533">
            <w:pPr>
              <w:rPr>
                <w:rFonts w:cs="Arial"/>
              </w:rPr>
            </w:pPr>
            <w:r>
              <w:rPr>
                <w:rFonts w:cs="Arial"/>
              </w:rPr>
              <w:t>CR 6572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93A44" w14:textId="77777777" w:rsidR="009B2533" w:rsidRDefault="009B2533" w:rsidP="009B2533">
            <w:pPr>
              <w:rPr>
                <w:rFonts w:cs="Arial"/>
                <w:color w:val="000000"/>
              </w:rPr>
            </w:pPr>
          </w:p>
        </w:tc>
      </w:tr>
      <w:tr w:rsidR="009B2533" w:rsidRPr="00D95972" w14:paraId="0E4C9C10" w14:textId="77777777" w:rsidTr="00FB22D4">
        <w:tc>
          <w:tcPr>
            <w:tcW w:w="976" w:type="dxa"/>
            <w:tcBorders>
              <w:top w:val="nil"/>
              <w:left w:val="thinThickThinSmallGap" w:sz="24" w:space="0" w:color="auto"/>
              <w:bottom w:val="nil"/>
            </w:tcBorders>
            <w:shd w:val="clear" w:color="auto" w:fill="auto"/>
          </w:tcPr>
          <w:p w14:paraId="36D714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2D21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6C9144" w14:textId="221900C6" w:rsidR="009B2533" w:rsidRDefault="00000000" w:rsidP="009B2533">
            <w:hyperlink r:id="rId582" w:history="1">
              <w:r w:rsidR="009B2533" w:rsidRPr="00EA15EE">
                <w:rPr>
                  <w:rStyle w:val="Hyperlink"/>
                </w:rPr>
                <w:t>C1-246321</w:t>
              </w:r>
            </w:hyperlink>
          </w:p>
        </w:tc>
        <w:tc>
          <w:tcPr>
            <w:tcW w:w="4191" w:type="dxa"/>
            <w:gridSpan w:val="4"/>
            <w:tcBorders>
              <w:top w:val="single" w:sz="4" w:space="0" w:color="auto"/>
              <w:bottom w:val="single" w:sz="4" w:space="0" w:color="auto"/>
            </w:tcBorders>
            <w:shd w:val="clear" w:color="auto" w:fill="FFFF00"/>
          </w:tcPr>
          <w:p w14:paraId="1A0D80FF" w14:textId="59AB046B" w:rsidR="009B2533" w:rsidRDefault="009B2533" w:rsidP="009B2533">
            <w:pPr>
              <w:rPr>
                <w:rFonts w:cs="Arial"/>
              </w:rPr>
            </w:pPr>
            <w:proofErr w:type="spellStart"/>
            <w:r>
              <w:rPr>
                <w:rFonts w:cs="Arial"/>
              </w:rPr>
              <w:t>NTZ</w:t>
            </w:r>
            <w:proofErr w:type="spellEnd"/>
            <w:r>
              <w:rPr>
                <w:rFonts w:cs="Arial"/>
              </w:rPr>
              <w:t xml:space="preserve"> definition in EPS</w:t>
            </w:r>
          </w:p>
        </w:tc>
        <w:tc>
          <w:tcPr>
            <w:tcW w:w="1767" w:type="dxa"/>
            <w:tcBorders>
              <w:top w:val="single" w:sz="4" w:space="0" w:color="auto"/>
              <w:bottom w:val="single" w:sz="4" w:space="0" w:color="auto"/>
            </w:tcBorders>
            <w:shd w:val="clear" w:color="auto" w:fill="FFFF00"/>
          </w:tcPr>
          <w:p w14:paraId="131A7F53" w14:textId="10D5572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933E9C" w14:textId="637D9503" w:rsidR="009B2533" w:rsidRDefault="009B2533" w:rsidP="009B2533">
            <w:pPr>
              <w:rPr>
                <w:rFonts w:cs="Arial"/>
              </w:rPr>
            </w:pPr>
            <w:r>
              <w:rPr>
                <w:rFonts w:cs="Arial"/>
              </w:rPr>
              <w:t>CR 4171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CDFF" w14:textId="77777777" w:rsidR="009B2533" w:rsidRDefault="009B2533" w:rsidP="009B2533">
            <w:pPr>
              <w:rPr>
                <w:rFonts w:cs="Arial"/>
                <w:color w:val="000000"/>
              </w:rPr>
            </w:pPr>
          </w:p>
        </w:tc>
      </w:tr>
      <w:tr w:rsidR="009B2533" w:rsidRPr="00D95972" w14:paraId="4BF271C6" w14:textId="77777777" w:rsidTr="00FB22D4">
        <w:tc>
          <w:tcPr>
            <w:tcW w:w="976" w:type="dxa"/>
            <w:tcBorders>
              <w:top w:val="nil"/>
              <w:left w:val="thinThickThinSmallGap" w:sz="24" w:space="0" w:color="auto"/>
              <w:bottom w:val="nil"/>
            </w:tcBorders>
            <w:shd w:val="clear" w:color="auto" w:fill="auto"/>
          </w:tcPr>
          <w:p w14:paraId="5C71EE3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C28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9912A" w14:textId="4A96786D" w:rsidR="009B2533" w:rsidRDefault="00000000" w:rsidP="009B2533">
            <w:hyperlink r:id="rId583" w:history="1">
              <w:r w:rsidR="009B2533" w:rsidRPr="00EA15EE">
                <w:rPr>
                  <w:rStyle w:val="Hyperlink"/>
                </w:rPr>
                <w:t>C1-246510</w:t>
              </w:r>
            </w:hyperlink>
          </w:p>
        </w:tc>
        <w:tc>
          <w:tcPr>
            <w:tcW w:w="4191" w:type="dxa"/>
            <w:gridSpan w:val="4"/>
            <w:tcBorders>
              <w:top w:val="single" w:sz="4" w:space="0" w:color="auto"/>
              <w:bottom w:val="single" w:sz="4" w:space="0" w:color="auto"/>
            </w:tcBorders>
            <w:shd w:val="clear" w:color="auto" w:fill="FFFF00"/>
          </w:tcPr>
          <w:p w14:paraId="4952C608" w14:textId="38D46DB6" w:rsidR="009B2533" w:rsidRDefault="009B2533" w:rsidP="009B2533">
            <w:pPr>
              <w:rPr>
                <w:rFonts w:cs="Arial"/>
              </w:rPr>
            </w:pPr>
            <w:r>
              <w:rPr>
                <w:rFonts w:cs="Arial"/>
              </w:rPr>
              <w:t>Introduce new AT command +</w:t>
            </w:r>
            <w:proofErr w:type="spellStart"/>
            <w:r>
              <w:rPr>
                <w:rFonts w:cs="Arial"/>
              </w:rPr>
              <w:t>CNTZAI</w:t>
            </w:r>
            <w:proofErr w:type="spellEnd"/>
          </w:p>
        </w:tc>
        <w:tc>
          <w:tcPr>
            <w:tcW w:w="1767" w:type="dxa"/>
            <w:tcBorders>
              <w:top w:val="single" w:sz="4" w:space="0" w:color="auto"/>
              <w:bottom w:val="single" w:sz="4" w:space="0" w:color="auto"/>
            </w:tcBorders>
            <w:shd w:val="clear" w:color="auto" w:fill="FFFF00"/>
          </w:tcPr>
          <w:p w14:paraId="07840F94" w14:textId="4881B00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0565F1A" w14:textId="324B5011" w:rsidR="009B2533" w:rsidRDefault="009B2533" w:rsidP="009B2533">
            <w:pPr>
              <w:rPr>
                <w:rFonts w:cs="Arial"/>
              </w:rPr>
            </w:pPr>
            <w:r>
              <w:rPr>
                <w:rFonts w:cs="Arial"/>
              </w:rPr>
              <w:t>CR 0878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B6D72" w14:textId="72CC7135" w:rsidR="009B2533" w:rsidRDefault="009B2533" w:rsidP="009B2533">
            <w:pPr>
              <w:rPr>
                <w:rFonts w:cs="Arial"/>
                <w:color w:val="000000"/>
              </w:rPr>
            </w:pPr>
            <w:r>
              <w:rPr>
                <w:rFonts w:cs="Arial"/>
                <w:color w:val="000000"/>
              </w:rPr>
              <w:t xml:space="preserve">Revision of </w:t>
            </w:r>
            <w:hyperlink r:id="rId584" w:history="1">
              <w:r w:rsidRPr="00EA15EE">
                <w:rPr>
                  <w:rStyle w:val="Hyperlink"/>
                  <w:rFonts w:cs="Arial"/>
                </w:rPr>
                <w:t>C1-245382</w:t>
              </w:r>
            </w:hyperlink>
          </w:p>
        </w:tc>
      </w:tr>
      <w:tr w:rsidR="009B2533" w:rsidRPr="00D95972" w14:paraId="6B2A9438" w14:textId="77777777" w:rsidTr="00FB22D4">
        <w:tc>
          <w:tcPr>
            <w:tcW w:w="976" w:type="dxa"/>
            <w:tcBorders>
              <w:top w:val="nil"/>
              <w:left w:val="thinThickThinSmallGap" w:sz="24" w:space="0" w:color="auto"/>
              <w:bottom w:val="nil"/>
            </w:tcBorders>
            <w:shd w:val="clear" w:color="auto" w:fill="auto"/>
          </w:tcPr>
          <w:p w14:paraId="5B22E0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16A9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0B670" w14:textId="65914A03" w:rsidR="009B2533" w:rsidRDefault="00000000" w:rsidP="009B2533">
            <w:hyperlink r:id="rId585" w:history="1">
              <w:r w:rsidR="009B2533" w:rsidRPr="00EA15EE">
                <w:rPr>
                  <w:rStyle w:val="Hyperlink"/>
                </w:rPr>
                <w:t>C1-246511</w:t>
              </w:r>
            </w:hyperlink>
          </w:p>
        </w:tc>
        <w:tc>
          <w:tcPr>
            <w:tcW w:w="4191" w:type="dxa"/>
            <w:gridSpan w:val="4"/>
            <w:tcBorders>
              <w:top w:val="single" w:sz="4" w:space="0" w:color="auto"/>
              <w:bottom w:val="single" w:sz="4" w:space="0" w:color="auto"/>
            </w:tcBorders>
            <w:shd w:val="clear" w:color="auto" w:fill="FFFF00"/>
          </w:tcPr>
          <w:p w14:paraId="0313CFF7" w14:textId="1E885393" w:rsidR="009B2533" w:rsidRDefault="009B2533" w:rsidP="009B2533">
            <w:pPr>
              <w:rPr>
                <w:rFonts w:cs="Arial"/>
              </w:rPr>
            </w:pPr>
            <w:r>
              <w:rPr>
                <w:rFonts w:cs="Arial"/>
              </w:rPr>
              <w:t xml:space="preserve">Discussion on </w:t>
            </w:r>
            <w:proofErr w:type="spellStart"/>
            <w:r>
              <w:rPr>
                <w:rFonts w:cs="Arial"/>
              </w:rPr>
              <w:t>NTZ</w:t>
            </w:r>
            <w:proofErr w:type="spellEnd"/>
            <w:r>
              <w:rPr>
                <w:rFonts w:cs="Arial"/>
              </w:rPr>
              <w:t xml:space="preserve"> assistance information</w:t>
            </w:r>
          </w:p>
        </w:tc>
        <w:tc>
          <w:tcPr>
            <w:tcW w:w="1767" w:type="dxa"/>
            <w:tcBorders>
              <w:top w:val="single" w:sz="4" w:space="0" w:color="auto"/>
              <w:bottom w:val="single" w:sz="4" w:space="0" w:color="auto"/>
            </w:tcBorders>
            <w:shd w:val="clear" w:color="auto" w:fill="FFFF00"/>
          </w:tcPr>
          <w:p w14:paraId="2A1DF213" w14:textId="6EFAEDCA"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9DC9759" w14:textId="2B8151D9"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1702" w14:textId="77777777" w:rsidR="009B2533" w:rsidRDefault="009B2533" w:rsidP="009B2533">
            <w:pPr>
              <w:rPr>
                <w:rFonts w:cs="Arial"/>
                <w:color w:val="000000"/>
              </w:rPr>
            </w:pPr>
          </w:p>
        </w:tc>
      </w:tr>
      <w:tr w:rsidR="009B2533" w:rsidRPr="00D95972" w14:paraId="61339D6E" w14:textId="77777777" w:rsidTr="00FB22D4">
        <w:tc>
          <w:tcPr>
            <w:tcW w:w="976" w:type="dxa"/>
            <w:tcBorders>
              <w:top w:val="nil"/>
              <w:left w:val="thinThickThinSmallGap" w:sz="24" w:space="0" w:color="auto"/>
              <w:bottom w:val="nil"/>
            </w:tcBorders>
            <w:shd w:val="clear" w:color="auto" w:fill="auto"/>
          </w:tcPr>
          <w:p w14:paraId="639F77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C909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6C3F63" w14:textId="7D854A2A" w:rsidR="009B2533" w:rsidRDefault="00000000" w:rsidP="009B2533">
            <w:hyperlink r:id="rId586" w:history="1">
              <w:r w:rsidR="009B2533" w:rsidRPr="00EA15EE">
                <w:rPr>
                  <w:rStyle w:val="Hyperlink"/>
                </w:rPr>
                <w:t>C1-246513</w:t>
              </w:r>
            </w:hyperlink>
          </w:p>
        </w:tc>
        <w:tc>
          <w:tcPr>
            <w:tcW w:w="4191" w:type="dxa"/>
            <w:gridSpan w:val="4"/>
            <w:tcBorders>
              <w:top w:val="single" w:sz="4" w:space="0" w:color="auto"/>
              <w:bottom w:val="single" w:sz="4" w:space="0" w:color="auto"/>
            </w:tcBorders>
            <w:shd w:val="clear" w:color="auto" w:fill="FFFF00"/>
          </w:tcPr>
          <w:p w14:paraId="31C89DE5" w14:textId="63BA784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5GS in Connected mode</w:t>
            </w:r>
          </w:p>
        </w:tc>
        <w:tc>
          <w:tcPr>
            <w:tcW w:w="1767" w:type="dxa"/>
            <w:tcBorders>
              <w:top w:val="single" w:sz="4" w:space="0" w:color="auto"/>
              <w:bottom w:val="single" w:sz="4" w:space="0" w:color="auto"/>
            </w:tcBorders>
            <w:shd w:val="clear" w:color="auto" w:fill="FFFF00"/>
          </w:tcPr>
          <w:p w14:paraId="785E2770" w14:textId="03A5059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F1BFE4E" w14:textId="6CD49532" w:rsidR="009B2533" w:rsidRDefault="009B2533" w:rsidP="009B2533">
            <w:pPr>
              <w:rPr>
                <w:rFonts w:cs="Arial"/>
              </w:rPr>
            </w:pPr>
            <w:r>
              <w:rPr>
                <w:rFonts w:cs="Arial"/>
              </w:rPr>
              <w:t>CR 6619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1AC" w14:textId="77777777" w:rsidR="009B2533" w:rsidRDefault="009B2533" w:rsidP="009B2533">
            <w:pPr>
              <w:rPr>
                <w:rFonts w:cs="Arial"/>
                <w:color w:val="000000"/>
              </w:rPr>
            </w:pPr>
          </w:p>
        </w:tc>
      </w:tr>
      <w:tr w:rsidR="009B2533" w:rsidRPr="00D95972" w14:paraId="32CD0850" w14:textId="77777777" w:rsidTr="00FB22D4">
        <w:tc>
          <w:tcPr>
            <w:tcW w:w="976" w:type="dxa"/>
            <w:tcBorders>
              <w:top w:val="nil"/>
              <w:left w:val="thinThickThinSmallGap" w:sz="24" w:space="0" w:color="auto"/>
              <w:bottom w:val="nil"/>
            </w:tcBorders>
            <w:shd w:val="clear" w:color="auto" w:fill="auto"/>
          </w:tcPr>
          <w:p w14:paraId="355FE7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3535E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36145AC" w14:textId="77BD7B3C" w:rsidR="009B2533" w:rsidRDefault="00000000" w:rsidP="009B2533">
            <w:hyperlink r:id="rId587" w:history="1">
              <w:r w:rsidR="009B2533" w:rsidRPr="00EA15EE">
                <w:rPr>
                  <w:rStyle w:val="Hyperlink"/>
                </w:rPr>
                <w:t>C1-246514</w:t>
              </w:r>
            </w:hyperlink>
          </w:p>
        </w:tc>
        <w:tc>
          <w:tcPr>
            <w:tcW w:w="4191" w:type="dxa"/>
            <w:gridSpan w:val="4"/>
            <w:tcBorders>
              <w:top w:val="single" w:sz="4" w:space="0" w:color="auto"/>
              <w:bottom w:val="single" w:sz="4" w:space="0" w:color="auto"/>
            </w:tcBorders>
            <w:shd w:val="clear" w:color="auto" w:fill="FFFF00"/>
          </w:tcPr>
          <w:p w14:paraId="45BA82CB" w14:textId="5DEAA96F"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EPS in Connected mode</w:t>
            </w:r>
          </w:p>
        </w:tc>
        <w:tc>
          <w:tcPr>
            <w:tcW w:w="1767" w:type="dxa"/>
            <w:tcBorders>
              <w:top w:val="single" w:sz="4" w:space="0" w:color="auto"/>
              <w:bottom w:val="single" w:sz="4" w:space="0" w:color="auto"/>
            </w:tcBorders>
            <w:shd w:val="clear" w:color="auto" w:fill="FFFF00"/>
          </w:tcPr>
          <w:p w14:paraId="1F387F23" w14:textId="0E72DCF8"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5722FF0" w14:textId="6793E12B" w:rsidR="009B2533" w:rsidRDefault="009B2533" w:rsidP="009B2533">
            <w:pPr>
              <w:rPr>
                <w:rFonts w:cs="Arial"/>
              </w:rPr>
            </w:pPr>
            <w:r>
              <w:rPr>
                <w:rFonts w:cs="Arial"/>
              </w:rPr>
              <w:t>CR 4185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FC4E" w14:textId="77777777" w:rsidR="009B2533" w:rsidRDefault="009B2533" w:rsidP="009B2533">
            <w:pPr>
              <w:rPr>
                <w:rFonts w:cs="Arial"/>
                <w:color w:val="000000"/>
              </w:rPr>
            </w:pPr>
          </w:p>
        </w:tc>
      </w:tr>
      <w:tr w:rsidR="009B2533" w:rsidRPr="00D95972" w14:paraId="67DE4062" w14:textId="77777777" w:rsidTr="00FB22D4">
        <w:tc>
          <w:tcPr>
            <w:tcW w:w="976" w:type="dxa"/>
            <w:tcBorders>
              <w:top w:val="nil"/>
              <w:left w:val="thinThickThinSmallGap" w:sz="24" w:space="0" w:color="auto"/>
              <w:bottom w:val="nil"/>
            </w:tcBorders>
            <w:shd w:val="clear" w:color="auto" w:fill="auto"/>
          </w:tcPr>
          <w:p w14:paraId="6E69C5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C3C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23A4C" w14:textId="35221FCC" w:rsidR="009B2533" w:rsidRDefault="00000000" w:rsidP="009B2533">
            <w:hyperlink r:id="rId588" w:history="1">
              <w:r w:rsidR="009B2533" w:rsidRPr="00EA15EE">
                <w:rPr>
                  <w:rStyle w:val="Hyperlink"/>
                </w:rPr>
                <w:t>C1-246515</w:t>
              </w:r>
            </w:hyperlink>
          </w:p>
        </w:tc>
        <w:tc>
          <w:tcPr>
            <w:tcW w:w="4191" w:type="dxa"/>
            <w:gridSpan w:val="4"/>
            <w:tcBorders>
              <w:top w:val="single" w:sz="4" w:space="0" w:color="auto"/>
              <w:bottom w:val="single" w:sz="4" w:space="0" w:color="auto"/>
            </w:tcBorders>
            <w:shd w:val="clear" w:color="auto" w:fill="FFFF00"/>
          </w:tcPr>
          <w:p w14:paraId="1A63748A" w14:textId="6F56ED2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Idle mode</w:t>
            </w:r>
          </w:p>
        </w:tc>
        <w:tc>
          <w:tcPr>
            <w:tcW w:w="1767" w:type="dxa"/>
            <w:tcBorders>
              <w:top w:val="single" w:sz="4" w:space="0" w:color="auto"/>
              <w:bottom w:val="single" w:sz="4" w:space="0" w:color="auto"/>
            </w:tcBorders>
            <w:shd w:val="clear" w:color="auto" w:fill="FFFF00"/>
          </w:tcPr>
          <w:p w14:paraId="747AA094" w14:textId="74D4BAD2"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F6F54CA" w14:textId="200FF969" w:rsidR="009B2533" w:rsidRDefault="009B2533" w:rsidP="009B2533">
            <w:pPr>
              <w:rPr>
                <w:rFonts w:cs="Arial"/>
              </w:rPr>
            </w:pPr>
            <w:r>
              <w:rPr>
                <w:rFonts w:cs="Arial"/>
              </w:rPr>
              <w:t>CR 1296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8926" w14:textId="3C80FA8D" w:rsidR="009B2533" w:rsidRDefault="009B2533" w:rsidP="009B2533">
            <w:pPr>
              <w:rPr>
                <w:rFonts w:cs="Arial"/>
                <w:color w:val="000000"/>
              </w:rPr>
            </w:pPr>
            <w:r>
              <w:rPr>
                <w:rFonts w:cs="Arial"/>
                <w:color w:val="000000"/>
              </w:rPr>
              <w:t>Wrong CR # in coversheet (should be 1296)</w:t>
            </w:r>
          </w:p>
        </w:tc>
      </w:tr>
      <w:tr w:rsidR="009B2533" w:rsidRPr="00D95972" w14:paraId="180BBB10" w14:textId="77777777" w:rsidTr="00FB22D4">
        <w:tc>
          <w:tcPr>
            <w:tcW w:w="976" w:type="dxa"/>
            <w:tcBorders>
              <w:top w:val="nil"/>
              <w:left w:val="thinThickThinSmallGap" w:sz="24" w:space="0" w:color="auto"/>
              <w:bottom w:val="nil"/>
            </w:tcBorders>
            <w:shd w:val="clear" w:color="auto" w:fill="auto"/>
          </w:tcPr>
          <w:p w14:paraId="5EE63E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F4BA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68C57" w14:textId="785C5DFD" w:rsidR="009B2533" w:rsidRDefault="00000000" w:rsidP="009B2533">
            <w:hyperlink r:id="rId589" w:history="1">
              <w:r w:rsidR="009B2533" w:rsidRPr="00EA15EE">
                <w:rPr>
                  <w:rStyle w:val="Hyperlink"/>
                </w:rPr>
                <w:t>C1-246519</w:t>
              </w:r>
            </w:hyperlink>
          </w:p>
        </w:tc>
        <w:tc>
          <w:tcPr>
            <w:tcW w:w="4191" w:type="dxa"/>
            <w:gridSpan w:val="4"/>
            <w:tcBorders>
              <w:top w:val="single" w:sz="4" w:space="0" w:color="auto"/>
              <w:bottom w:val="single" w:sz="4" w:space="0" w:color="auto"/>
            </w:tcBorders>
            <w:shd w:val="clear" w:color="auto" w:fill="FFFF00"/>
          </w:tcPr>
          <w:p w14:paraId="6462D7DF" w14:textId="3FAB0CBB" w:rsidR="009B2533" w:rsidRDefault="009B2533" w:rsidP="009B2533">
            <w:pPr>
              <w:rPr>
                <w:rFonts w:cs="Arial"/>
              </w:rPr>
            </w:pPr>
            <w:r>
              <w:rPr>
                <w:rFonts w:cs="Arial"/>
              </w:rPr>
              <w:t>work plan for UAS_Ph3</w:t>
            </w:r>
          </w:p>
        </w:tc>
        <w:tc>
          <w:tcPr>
            <w:tcW w:w="1767" w:type="dxa"/>
            <w:tcBorders>
              <w:top w:val="single" w:sz="4" w:space="0" w:color="auto"/>
              <w:bottom w:val="single" w:sz="4" w:space="0" w:color="auto"/>
            </w:tcBorders>
            <w:shd w:val="clear" w:color="auto" w:fill="FFFF00"/>
          </w:tcPr>
          <w:p w14:paraId="3F005FED" w14:textId="201444B1"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C6CDFBE" w14:textId="449BFD36"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2AEE" w14:textId="77777777" w:rsidR="009B2533" w:rsidRDefault="009B2533" w:rsidP="009B2533">
            <w:pPr>
              <w:rPr>
                <w:rFonts w:cs="Arial"/>
                <w:color w:val="000000"/>
              </w:rPr>
            </w:pPr>
          </w:p>
        </w:tc>
      </w:tr>
      <w:tr w:rsidR="009B2533" w:rsidRPr="00D95972" w14:paraId="224185E5" w14:textId="77777777" w:rsidTr="00280126">
        <w:tc>
          <w:tcPr>
            <w:tcW w:w="976" w:type="dxa"/>
            <w:tcBorders>
              <w:top w:val="nil"/>
              <w:left w:val="thinThickThinSmallGap" w:sz="24" w:space="0" w:color="auto"/>
              <w:bottom w:val="nil"/>
            </w:tcBorders>
            <w:shd w:val="clear" w:color="auto" w:fill="auto"/>
          </w:tcPr>
          <w:p w14:paraId="674BD49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6E2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0B1B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3ED6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FB32EB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813F6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091AD" w14:textId="77777777" w:rsidR="009B2533" w:rsidRDefault="009B2533" w:rsidP="009B2533">
            <w:pPr>
              <w:rPr>
                <w:rFonts w:cs="Arial"/>
                <w:color w:val="000000"/>
              </w:rPr>
            </w:pPr>
          </w:p>
        </w:tc>
      </w:tr>
      <w:tr w:rsidR="009B2533" w:rsidRPr="00D95972" w14:paraId="61CFFE5A" w14:textId="77777777" w:rsidTr="00280126">
        <w:tc>
          <w:tcPr>
            <w:tcW w:w="976" w:type="dxa"/>
            <w:tcBorders>
              <w:top w:val="nil"/>
              <w:left w:val="thinThickThinSmallGap" w:sz="24" w:space="0" w:color="auto"/>
              <w:bottom w:val="single" w:sz="4" w:space="0" w:color="auto"/>
            </w:tcBorders>
            <w:shd w:val="clear" w:color="auto" w:fill="auto"/>
          </w:tcPr>
          <w:p w14:paraId="46BA792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C7D5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561F4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5FC00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F9DB11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9F23D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6F5D" w14:textId="77777777" w:rsidR="009B2533" w:rsidRPr="00D95972" w:rsidRDefault="009B2533" w:rsidP="009B2533">
            <w:pPr>
              <w:rPr>
                <w:rFonts w:cs="Arial"/>
                <w:lang w:val="en-US" w:eastAsia="ko-KR"/>
              </w:rPr>
            </w:pPr>
          </w:p>
        </w:tc>
      </w:tr>
      <w:tr w:rsidR="009B2533" w:rsidRPr="00D95972" w14:paraId="6B191E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9B2533" w:rsidRPr="00D95972" w:rsidRDefault="009B2533" w:rsidP="009B2533">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4EC2C40" w14:textId="21AA48C4"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36A5EE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C8957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9B2533" w:rsidRPr="00D95972" w:rsidRDefault="009B2533" w:rsidP="009B2533">
            <w:pPr>
              <w:rPr>
                <w:rFonts w:cs="Arial"/>
                <w:color w:val="000000"/>
                <w:lang w:eastAsia="ko-KR"/>
              </w:rPr>
            </w:pPr>
            <w:r w:rsidRPr="00ED5AB1">
              <w:rPr>
                <w:rFonts w:cs="Arial"/>
                <w:color w:val="000000"/>
              </w:rPr>
              <w:t>CT aspects of enhanced application layer support for location services</w:t>
            </w:r>
          </w:p>
        </w:tc>
      </w:tr>
      <w:tr w:rsidR="009B2533" w:rsidRPr="00D95972" w14:paraId="77B71404" w14:textId="77777777" w:rsidTr="00714D95">
        <w:tc>
          <w:tcPr>
            <w:tcW w:w="976" w:type="dxa"/>
            <w:tcBorders>
              <w:top w:val="nil"/>
              <w:left w:val="thinThickThinSmallGap" w:sz="24" w:space="0" w:color="auto"/>
              <w:bottom w:val="nil"/>
            </w:tcBorders>
            <w:shd w:val="clear" w:color="auto" w:fill="auto"/>
          </w:tcPr>
          <w:p w14:paraId="3DBC9E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227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81420B" w14:textId="30B0A813" w:rsidR="009B2533" w:rsidRDefault="00000000" w:rsidP="009B2533">
            <w:hyperlink r:id="rId590" w:history="1">
              <w:r w:rsidR="009B2533" w:rsidRPr="00EA15EE">
                <w:rPr>
                  <w:rStyle w:val="Hyperlink"/>
                </w:rPr>
                <w:t>C1-245867</w:t>
              </w:r>
            </w:hyperlink>
          </w:p>
        </w:tc>
        <w:tc>
          <w:tcPr>
            <w:tcW w:w="4191" w:type="dxa"/>
            <w:gridSpan w:val="4"/>
            <w:tcBorders>
              <w:top w:val="single" w:sz="4" w:space="0" w:color="auto"/>
              <w:bottom w:val="single" w:sz="4" w:space="0" w:color="auto"/>
            </w:tcBorders>
            <w:shd w:val="clear" w:color="auto" w:fill="00B050"/>
          </w:tcPr>
          <w:p w14:paraId="75CF629B" w14:textId="560DC732" w:rsidR="009B2533" w:rsidRDefault="009B2533" w:rsidP="009B2533">
            <w:pPr>
              <w:rPr>
                <w:rFonts w:cs="Arial"/>
              </w:rPr>
            </w:pPr>
            <w:r>
              <w:rPr>
                <w:rFonts w:cs="Arial"/>
              </w:rPr>
              <w:t>Support for adaptive location configuration and reporting</w:t>
            </w:r>
          </w:p>
        </w:tc>
        <w:tc>
          <w:tcPr>
            <w:tcW w:w="1767" w:type="dxa"/>
            <w:tcBorders>
              <w:top w:val="single" w:sz="4" w:space="0" w:color="auto"/>
              <w:bottom w:val="single" w:sz="4" w:space="0" w:color="auto"/>
            </w:tcBorders>
            <w:shd w:val="clear" w:color="auto" w:fill="00B050"/>
          </w:tcPr>
          <w:p w14:paraId="3006C082" w14:textId="699FAA7E"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0E13F9CC" w14:textId="2D5CA21B" w:rsidR="009B2533" w:rsidRDefault="009B2533" w:rsidP="009B2533">
            <w:pPr>
              <w:rPr>
                <w:rFonts w:cs="Arial"/>
              </w:rPr>
            </w:pPr>
            <w:r>
              <w:rPr>
                <w:rFonts w:cs="Arial"/>
              </w:rPr>
              <w:t>CR 0108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62ADEC" w14:textId="7D61CBE1" w:rsidR="009B2533" w:rsidRDefault="009B2533" w:rsidP="009B2533">
            <w:pPr>
              <w:rPr>
                <w:rFonts w:cs="Arial"/>
                <w:color w:val="000000"/>
              </w:rPr>
            </w:pPr>
            <w:r>
              <w:rPr>
                <w:rFonts w:cs="Arial"/>
                <w:color w:val="000000"/>
              </w:rPr>
              <w:t>Agreed</w:t>
            </w:r>
          </w:p>
        </w:tc>
      </w:tr>
      <w:tr w:rsidR="009B2533" w:rsidRPr="00D95972" w14:paraId="3AAE6775" w14:textId="77777777" w:rsidTr="00714D95">
        <w:tc>
          <w:tcPr>
            <w:tcW w:w="976" w:type="dxa"/>
            <w:tcBorders>
              <w:top w:val="nil"/>
              <w:left w:val="thinThickThinSmallGap" w:sz="24" w:space="0" w:color="auto"/>
              <w:bottom w:val="nil"/>
            </w:tcBorders>
            <w:shd w:val="clear" w:color="auto" w:fill="auto"/>
          </w:tcPr>
          <w:p w14:paraId="6B3F5F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6DC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8B0D731" w14:textId="6735F6F8" w:rsidR="009B2533" w:rsidRPr="009368BE" w:rsidRDefault="00000000" w:rsidP="009B2533">
            <w:hyperlink r:id="rId591" w:history="1">
              <w:r w:rsidR="009B2533" w:rsidRPr="00EA15EE">
                <w:rPr>
                  <w:rStyle w:val="Hyperlink"/>
                </w:rPr>
                <w:t>C1-245950</w:t>
              </w:r>
            </w:hyperlink>
          </w:p>
        </w:tc>
        <w:tc>
          <w:tcPr>
            <w:tcW w:w="4191" w:type="dxa"/>
            <w:gridSpan w:val="4"/>
            <w:tcBorders>
              <w:top w:val="single" w:sz="4" w:space="0" w:color="auto"/>
              <w:bottom w:val="single" w:sz="4" w:space="0" w:color="auto"/>
            </w:tcBorders>
            <w:shd w:val="clear" w:color="auto" w:fill="00B050"/>
          </w:tcPr>
          <w:p w14:paraId="433C52EF" w14:textId="0596FDE6" w:rsidR="009B2533" w:rsidRDefault="009B2533" w:rsidP="009B2533">
            <w:pPr>
              <w:rPr>
                <w:rFonts w:cs="Arial"/>
              </w:rPr>
            </w:pPr>
            <w:r>
              <w:rPr>
                <w:rFonts w:cs="Arial"/>
              </w:rPr>
              <w:t>Support geofencing based query</w:t>
            </w:r>
          </w:p>
        </w:tc>
        <w:tc>
          <w:tcPr>
            <w:tcW w:w="1767" w:type="dxa"/>
            <w:tcBorders>
              <w:top w:val="single" w:sz="4" w:space="0" w:color="auto"/>
              <w:bottom w:val="single" w:sz="4" w:space="0" w:color="auto"/>
            </w:tcBorders>
            <w:shd w:val="clear" w:color="auto" w:fill="00B050"/>
          </w:tcPr>
          <w:p w14:paraId="7C467662" w14:textId="0C970293"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6388C75" w14:textId="5FF4A1E6" w:rsidR="009B2533" w:rsidRDefault="009B2533" w:rsidP="009B2533">
            <w:pPr>
              <w:rPr>
                <w:rFonts w:cs="Arial"/>
              </w:rPr>
            </w:pPr>
            <w:r>
              <w:rPr>
                <w:rFonts w:cs="Arial"/>
              </w:rPr>
              <w:t>CR 0107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712BE9" w14:textId="77DA3C71" w:rsidR="009B2533" w:rsidRDefault="009B2533" w:rsidP="009B2533">
            <w:pPr>
              <w:rPr>
                <w:rFonts w:cs="Arial"/>
                <w:color w:val="000000"/>
              </w:rPr>
            </w:pPr>
            <w:r>
              <w:rPr>
                <w:rFonts w:cs="Arial"/>
                <w:color w:val="000000"/>
              </w:rPr>
              <w:t>Agreed</w:t>
            </w:r>
          </w:p>
        </w:tc>
      </w:tr>
      <w:tr w:rsidR="009B2533" w:rsidRPr="00D95972" w14:paraId="5EB74545" w14:textId="77777777" w:rsidTr="00FB22D4">
        <w:tc>
          <w:tcPr>
            <w:tcW w:w="976" w:type="dxa"/>
            <w:tcBorders>
              <w:top w:val="nil"/>
              <w:left w:val="thinThickThinSmallGap" w:sz="24" w:space="0" w:color="auto"/>
              <w:bottom w:val="nil"/>
            </w:tcBorders>
            <w:shd w:val="clear" w:color="auto" w:fill="auto"/>
          </w:tcPr>
          <w:p w14:paraId="53F0BE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B93D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881CE2" w14:textId="5897BFA1" w:rsidR="009B2533" w:rsidRPr="009368BE" w:rsidRDefault="00000000" w:rsidP="009B2533">
            <w:hyperlink r:id="rId592" w:history="1">
              <w:r w:rsidR="009B2533" w:rsidRPr="00EA15EE">
                <w:rPr>
                  <w:rStyle w:val="Hyperlink"/>
                </w:rPr>
                <w:t>C1-245951</w:t>
              </w:r>
            </w:hyperlink>
          </w:p>
        </w:tc>
        <w:tc>
          <w:tcPr>
            <w:tcW w:w="4191" w:type="dxa"/>
            <w:gridSpan w:val="4"/>
            <w:tcBorders>
              <w:top w:val="single" w:sz="4" w:space="0" w:color="auto"/>
              <w:bottom w:val="single" w:sz="4" w:space="0" w:color="auto"/>
            </w:tcBorders>
            <w:shd w:val="clear" w:color="auto" w:fill="00B050"/>
          </w:tcPr>
          <w:p w14:paraId="06C8E7C4" w14:textId="7E1ECEA1" w:rsidR="009B2533" w:rsidRDefault="009B2533" w:rsidP="009B2533">
            <w:pPr>
              <w:rPr>
                <w:rFonts w:cs="Arial"/>
              </w:rPr>
            </w:pPr>
            <w:r>
              <w:rPr>
                <w:rFonts w:cs="Arial"/>
              </w:rPr>
              <w:t>Exposure of value-added UE location information</w:t>
            </w:r>
          </w:p>
        </w:tc>
        <w:tc>
          <w:tcPr>
            <w:tcW w:w="1767" w:type="dxa"/>
            <w:tcBorders>
              <w:top w:val="single" w:sz="4" w:space="0" w:color="auto"/>
              <w:bottom w:val="single" w:sz="4" w:space="0" w:color="auto"/>
            </w:tcBorders>
            <w:shd w:val="clear" w:color="auto" w:fill="00B050"/>
          </w:tcPr>
          <w:p w14:paraId="646FFFA0" w14:textId="7EE9E082"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7AE8A85" w14:textId="3689A9E3" w:rsidR="009B2533" w:rsidRDefault="009B2533" w:rsidP="009B2533">
            <w:pPr>
              <w:rPr>
                <w:rFonts w:cs="Arial"/>
              </w:rPr>
            </w:pPr>
            <w:r>
              <w:rPr>
                <w:rFonts w:cs="Arial"/>
              </w:rPr>
              <w:t>CR 0109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04F1A6" w14:textId="0A4DA514" w:rsidR="009B2533" w:rsidRDefault="009B2533" w:rsidP="009B2533">
            <w:pPr>
              <w:rPr>
                <w:rFonts w:cs="Arial"/>
                <w:color w:val="000000"/>
              </w:rPr>
            </w:pPr>
            <w:r>
              <w:rPr>
                <w:rFonts w:cs="Arial"/>
                <w:color w:val="000000"/>
              </w:rPr>
              <w:t>Agreed</w:t>
            </w:r>
          </w:p>
        </w:tc>
      </w:tr>
      <w:tr w:rsidR="009B2533" w:rsidRPr="00D95972" w14:paraId="6438CD6F" w14:textId="77777777" w:rsidTr="00FB22D4">
        <w:tc>
          <w:tcPr>
            <w:tcW w:w="976" w:type="dxa"/>
            <w:tcBorders>
              <w:top w:val="nil"/>
              <w:left w:val="thinThickThinSmallGap" w:sz="24" w:space="0" w:color="auto"/>
              <w:bottom w:val="nil"/>
            </w:tcBorders>
            <w:shd w:val="clear" w:color="auto" w:fill="auto"/>
          </w:tcPr>
          <w:p w14:paraId="7ECF7C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EC31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83DA53D" w14:textId="22B8B50B" w:rsidR="009B2533" w:rsidRDefault="00000000" w:rsidP="009B2533">
            <w:hyperlink r:id="rId593" w:history="1">
              <w:r w:rsidR="009B2533" w:rsidRPr="00EA15EE">
                <w:rPr>
                  <w:rStyle w:val="Hyperlink"/>
                </w:rPr>
                <w:t>C1-246272</w:t>
              </w:r>
            </w:hyperlink>
          </w:p>
        </w:tc>
        <w:tc>
          <w:tcPr>
            <w:tcW w:w="4191" w:type="dxa"/>
            <w:gridSpan w:val="4"/>
            <w:tcBorders>
              <w:top w:val="single" w:sz="4" w:space="0" w:color="auto"/>
              <w:bottom w:val="single" w:sz="4" w:space="0" w:color="auto"/>
            </w:tcBorders>
            <w:shd w:val="clear" w:color="auto" w:fill="FFFF00"/>
          </w:tcPr>
          <w:p w14:paraId="0FF8CCD6" w14:textId="6B5C18D0" w:rsidR="009B2533" w:rsidRDefault="009B2533" w:rsidP="009B2533">
            <w:pPr>
              <w:rPr>
                <w:rFonts w:cs="Arial"/>
              </w:rPr>
            </w:pPr>
            <w:r>
              <w:rPr>
                <w:rFonts w:cs="Arial"/>
              </w:rPr>
              <w:t>Collision Detection Analytics</w:t>
            </w:r>
          </w:p>
        </w:tc>
        <w:tc>
          <w:tcPr>
            <w:tcW w:w="1767" w:type="dxa"/>
            <w:tcBorders>
              <w:top w:val="single" w:sz="4" w:space="0" w:color="auto"/>
              <w:bottom w:val="single" w:sz="4" w:space="0" w:color="auto"/>
            </w:tcBorders>
            <w:shd w:val="clear" w:color="auto" w:fill="FFFF00"/>
          </w:tcPr>
          <w:p w14:paraId="56D6DFA5" w14:textId="4730C38C"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4E95BC" w14:textId="34CA9F90" w:rsidR="009B2533" w:rsidRDefault="009B2533" w:rsidP="009B2533">
            <w:pPr>
              <w:rPr>
                <w:rFonts w:cs="Arial"/>
              </w:rPr>
            </w:pPr>
            <w:r>
              <w:rPr>
                <w:rFonts w:cs="Arial"/>
              </w:rPr>
              <w:t>CR 0007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0A24" w14:textId="77777777" w:rsidR="009B2533" w:rsidRDefault="009B2533" w:rsidP="009B2533">
            <w:pPr>
              <w:rPr>
                <w:rFonts w:cs="Arial"/>
                <w:color w:val="000000"/>
              </w:rPr>
            </w:pPr>
          </w:p>
        </w:tc>
      </w:tr>
      <w:tr w:rsidR="009B2533" w:rsidRPr="00D95972" w14:paraId="29A462D4" w14:textId="77777777" w:rsidTr="00FB22D4">
        <w:tc>
          <w:tcPr>
            <w:tcW w:w="976" w:type="dxa"/>
            <w:tcBorders>
              <w:top w:val="nil"/>
              <w:left w:val="thinThickThinSmallGap" w:sz="24" w:space="0" w:color="auto"/>
              <w:bottom w:val="nil"/>
            </w:tcBorders>
            <w:shd w:val="clear" w:color="auto" w:fill="auto"/>
          </w:tcPr>
          <w:p w14:paraId="15D15C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5CD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15210A" w14:textId="08471471" w:rsidR="009B2533" w:rsidRDefault="00000000" w:rsidP="009B2533">
            <w:hyperlink r:id="rId594" w:history="1">
              <w:r w:rsidR="009B2533" w:rsidRPr="00EA15EE">
                <w:rPr>
                  <w:rStyle w:val="Hyperlink"/>
                </w:rPr>
                <w:t>C1-246273</w:t>
              </w:r>
            </w:hyperlink>
          </w:p>
        </w:tc>
        <w:tc>
          <w:tcPr>
            <w:tcW w:w="4191" w:type="dxa"/>
            <w:gridSpan w:val="4"/>
            <w:tcBorders>
              <w:top w:val="single" w:sz="4" w:space="0" w:color="auto"/>
              <w:bottom w:val="single" w:sz="4" w:space="0" w:color="auto"/>
            </w:tcBorders>
            <w:shd w:val="clear" w:color="auto" w:fill="FFFF00"/>
          </w:tcPr>
          <w:p w14:paraId="77A1683A" w14:textId="428A860A" w:rsidR="009B2533" w:rsidRDefault="009B2533" w:rsidP="009B2533">
            <w:pPr>
              <w:rPr>
                <w:rFonts w:cs="Arial"/>
              </w:rPr>
            </w:pPr>
            <w:r>
              <w:rPr>
                <w:rFonts w:cs="Arial"/>
              </w:rPr>
              <w:t>Location-related UE Group Analytics</w:t>
            </w:r>
          </w:p>
        </w:tc>
        <w:tc>
          <w:tcPr>
            <w:tcW w:w="1767" w:type="dxa"/>
            <w:tcBorders>
              <w:top w:val="single" w:sz="4" w:space="0" w:color="auto"/>
              <w:bottom w:val="single" w:sz="4" w:space="0" w:color="auto"/>
            </w:tcBorders>
            <w:shd w:val="clear" w:color="auto" w:fill="FFFF00"/>
          </w:tcPr>
          <w:p w14:paraId="062872FC" w14:textId="5744F603"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CFCF0A" w14:textId="0B9EBCC4" w:rsidR="009B2533" w:rsidRDefault="009B2533" w:rsidP="009B2533">
            <w:pPr>
              <w:rPr>
                <w:rFonts w:cs="Arial"/>
              </w:rPr>
            </w:pPr>
            <w:r>
              <w:rPr>
                <w:rFonts w:cs="Arial"/>
              </w:rPr>
              <w:t>CR 0008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93E4" w14:textId="77777777" w:rsidR="009B2533" w:rsidRDefault="009B2533" w:rsidP="009B2533">
            <w:pPr>
              <w:rPr>
                <w:rFonts w:cs="Arial"/>
                <w:color w:val="000000"/>
              </w:rPr>
            </w:pPr>
          </w:p>
        </w:tc>
      </w:tr>
      <w:tr w:rsidR="009B2533" w:rsidRPr="00D95972" w14:paraId="734FF664" w14:textId="77777777" w:rsidTr="00FB22D4">
        <w:tc>
          <w:tcPr>
            <w:tcW w:w="976" w:type="dxa"/>
            <w:tcBorders>
              <w:top w:val="nil"/>
              <w:left w:val="thinThickThinSmallGap" w:sz="24" w:space="0" w:color="auto"/>
              <w:bottom w:val="nil"/>
            </w:tcBorders>
            <w:shd w:val="clear" w:color="auto" w:fill="auto"/>
          </w:tcPr>
          <w:p w14:paraId="037973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5C5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0B37BCD" w14:textId="36650952" w:rsidR="009B2533" w:rsidRDefault="00000000" w:rsidP="009B2533">
            <w:hyperlink r:id="rId595" w:history="1">
              <w:r w:rsidR="009B2533" w:rsidRPr="00EA15EE">
                <w:rPr>
                  <w:rStyle w:val="Hyperlink"/>
                </w:rPr>
                <w:t>C1-246585</w:t>
              </w:r>
            </w:hyperlink>
          </w:p>
        </w:tc>
        <w:tc>
          <w:tcPr>
            <w:tcW w:w="4191" w:type="dxa"/>
            <w:gridSpan w:val="4"/>
            <w:tcBorders>
              <w:top w:val="single" w:sz="4" w:space="0" w:color="auto"/>
              <w:bottom w:val="single" w:sz="4" w:space="0" w:color="auto"/>
            </w:tcBorders>
            <w:shd w:val="clear" w:color="auto" w:fill="FFFF00"/>
          </w:tcPr>
          <w:p w14:paraId="40A150D2" w14:textId="34FAC91B" w:rsidR="009B2533" w:rsidRDefault="009B2533" w:rsidP="009B2533">
            <w:pPr>
              <w:rPr>
                <w:rFonts w:cs="Arial"/>
              </w:rPr>
            </w:pPr>
            <w:proofErr w:type="spellStart"/>
            <w:r>
              <w:rPr>
                <w:rFonts w:cs="Arial"/>
              </w:rPr>
              <w:t>LMS</w:t>
            </w:r>
            <w:proofErr w:type="spellEnd"/>
            <w:r>
              <w:rPr>
                <w:rFonts w:cs="Arial"/>
              </w:rPr>
              <w:t xml:space="preserve"> reuse the stored UE location information</w:t>
            </w:r>
          </w:p>
        </w:tc>
        <w:tc>
          <w:tcPr>
            <w:tcW w:w="1767" w:type="dxa"/>
            <w:tcBorders>
              <w:top w:val="single" w:sz="4" w:space="0" w:color="auto"/>
              <w:bottom w:val="single" w:sz="4" w:space="0" w:color="auto"/>
            </w:tcBorders>
            <w:shd w:val="clear" w:color="auto" w:fill="FFFF00"/>
          </w:tcPr>
          <w:p w14:paraId="07A670F8" w14:textId="1401EBED" w:rsidR="009B2533" w:rsidRDefault="009B2533" w:rsidP="009B2533">
            <w:pPr>
              <w:rPr>
                <w:rFonts w:cs="Arial"/>
              </w:rPr>
            </w:pPr>
            <w:r>
              <w:rPr>
                <w:rFonts w:cs="Arial"/>
              </w:rPr>
              <w:t>CATT, Ericsson</w:t>
            </w:r>
          </w:p>
        </w:tc>
        <w:tc>
          <w:tcPr>
            <w:tcW w:w="826" w:type="dxa"/>
            <w:tcBorders>
              <w:top w:val="single" w:sz="4" w:space="0" w:color="auto"/>
              <w:bottom w:val="single" w:sz="4" w:space="0" w:color="auto"/>
            </w:tcBorders>
            <w:shd w:val="clear" w:color="auto" w:fill="FFFF00"/>
          </w:tcPr>
          <w:p w14:paraId="1748840E" w14:textId="28C491C8" w:rsidR="009B2533" w:rsidRDefault="009B2533" w:rsidP="009B2533">
            <w:pPr>
              <w:rPr>
                <w:rFonts w:cs="Arial"/>
              </w:rPr>
            </w:pPr>
            <w:r>
              <w:rPr>
                <w:rFonts w:cs="Arial"/>
              </w:rPr>
              <w:t>CR 0111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DC22" w14:textId="77777777" w:rsidR="009B2533" w:rsidRDefault="009B2533" w:rsidP="009B2533">
            <w:pPr>
              <w:rPr>
                <w:rFonts w:cs="Arial"/>
                <w:color w:val="000000"/>
              </w:rPr>
            </w:pPr>
          </w:p>
        </w:tc>
      </w:tr>
      <w:tr w:rsidR="009B2533" w:rsidRPr="00D95972" w14:paraId="2CD73FF7" w14:textId="77777777" w:rsidTr="00FB22D4">
        <w:tc>
          <w:tcPr>
            <w:tcW w:w="976" w:type="dxa"/>
            <w:tcBorders>
              <w:top w:val="nil"/>
              <w:left w:val="thinThickThinSmallGap" w:sz="24" w:space="0" w:color="auto"/>
              <w:bottom w:val="nil"/>
            </w:tcBorders>
            <w:shd w:val="clear" w:color="auto" w:fill="auto"/>
          </w:tcPr>
          <w:p w14:paraId="7F9B0B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104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A735AE" w14:textId="22ABD413" w:rsidR="009B2533" w:rsidRDefault="00000000" w:rsidP="009B2533">
            <w:hyperlink r:id="rId596" w:history="1">
              <w:r w:rsidR="009B2533" w:rsidRPr="00EA15EE">
                <w:rPr>
                  <w:rStyle w:val="Hyperlink"/>
                </w:rPr>
                <w:t>C1-246586</w:t>
              </w:r>
            </w:hyperlink>
          </w:p>
        </w:tc>
        <w:tc>
          <w:tcPr>
            <w:tcW w:w="4191" w:type="dxa"/>
            <w:gridSpan w:val="4"/>
            <w:tcBorders>
              <w:top w:val="single" w:sz="4" w:space="0" w:color="auto"/>
              <w:bottom w:val="single" w:sz="4" w:space="0" w:color="auto"/>
            </w:tcBorders>
            <w:shd w:val="clear" w:color="auto" w:fill="FFFF00"/>
          </w:tcPr>
          <w:p w14:paraId="2CC34521" w14:textId="7E054716" w:rsidR="009B2533" w:rsidRDefault="009B2533" w:rsidP="009B2533">
            <w:pPr>
              <w:rPr>
                <w:rFonts w:cs="Arial"/>
              </w:rPr>
            </w:pPr>
            <w:r>
              <w:rPr>
                <w:rFonts w:cs="Arial"/>
              </w:rPr>
              <w:t>Clarification on Location area monitoring information procedure</w:t>
            </w:r>
          </w:p>
        </w:tc>
        <w:tc>
          <w:tcPr>
            <w:tcW w:w="1767" w:type="dxa"/>
            <w:tcBorders>
              <w:top w:val="single" w:sz="4" w:space="0" w:color="auto"/>
              <w:bottom w:val="single" w:sz="4" w:space="0" w:color="auto"/>
            </w:tcBorders>
            <w:shd w:val="clear" w:color="auto" w:fill="FFFF00"/>
          </w:tcPr>
          <w:p w14:paraId="5A3FD290" w14:textId="2B8503CA"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7DB467" w14:textId="28EF2C55" w:rsidR="009B2533" w:rsidRDefault="009B2533" w:rsidP="009B2533">
            <w:pPr>
              <w:rPr>
                <w:rFonts w:cs="Arial"/>
              </w:rPr>
            </w:pPr>
            <w:r>
              <w:rPr>
                <w:rFonts w:cs="Arial"/>
              </w:rPr>
              <w:t>CR 0112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C84F" w14:textId="0A253771" w:rsidR="009B2533" w:rsidRDefault="009B2533" w:rsidP="009B2533">
            <w:pPr>
              <w:rPr>
                <w:rFonts w:cs="Arial"/>
                <w:color w:val="000000"/>
              </w:rPr>
            </w:pPr>
            <w:r>
              <w:rPr>
                <w:rFonts w:cs="Arial"/>
                <w:color w:val="000000"/>
              </w:rPr>
              <w:t>Wrong tdoc# in header</w:t>
            </w:r>
          </w:p>
        </w:tc>
      </w:tr>
      <w:tr w:rsidR="009B2533" w:rsidRPr="00D95972" w14:paraId="2058FFE1" w14:textId="77777777" w:rsidTr="00FB22D4">
        <w:tc>
          <w:tcPr>
            <w:tcW w:w="976" w:type="dxa"/>
            <w:tcBorders>
              <w:top w:val="nil"/>
              <w:left w:val="thinThickThinSmallGap" w:sz="24" w:space="0" w:color="auto"/>
              <w:bottom w:val="nil"/>
            </w:tcBorders>
            <w:shd w:val="clear" w:color="auto" w:fill="auto"/>
          </w:tcPr>
          <w:p w14:paraId="7B8C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0FF7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A66B67" w14:textId="66EF5BD5" w:rsidR="009B2533" w:rsidRDefault="00000000" w:rsidP="009B2533">
            <w:hyperlink r:id="rId597" w:history="1">
              <w:r w:rsidR="009B2533" w:rsidRPr="00EA15EE">
                <w:rPr>
                  <w:rStyle w:val="Hyperlink"/>
                </w:rPr>
                <w:t>C1-246587</w:t>
              </w:r>
            </w:hyperlink>
          </w:p>
        </w:tc>
        <w:tc>
          <w:tcPr>
            <w:tcW w:w="4191" w:type="dxa"/>
            <w:gridSpan w:val="4"/>
            <w:tcBorders>
              <w:top w:val="single" w:sz="4" w:space="0" w:color="auto"/>
              <w:bottom w:val="single" w:sz="4" w:space="0" w:color="auto"/>
            </w:tcBorders>
            <w:shd w:val="clear" w:color="auto" w:fill="FFFF00"/>
          </w:tcPr>
          <w:p w14:paraId="57732C60" w14:textId="3A8C9EEE" w:rsidR="009B2533" w:rsidRDefault="009B2533" w:rsidP="009B2533">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787A5688" w14:textId="3FB9D35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56A2AF" w14:textId="56EEC53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BD00A" w14:textId="77777777" w:rsidR="009B2533" w:rsidRDefault="009B2533" w:rsidP="009B2533">
            <w:pPr>
              <w:rPr>
                <w:rFonts w:cs="Arial"/>
                <w:color w:val="000000"/>
              </w:rPr>
            </w:pPr>
          </w:p>
        </w:tc>
      </w:tr>
      <w:tr w:rsidR="009B2533" w:rsidRPr="00D95972" w14:paraId="1EF483BA" w14:textId="77777777" w:rsidTr="00280126">
        <w:tc>
          <w:tcPr>
            <w:tcW w:w="976" w:type="dxa"/>
            <w:tcBorders>
              <w:top w:val="nil"/>
              <w:left w:val="thinThickThinSmallGap" w:sz="24" w:space="0" w:color="auto"/>
              <w:bottom w:val="nil"/>
            </w:tcBorders>
            <w:shd w:val="clear" w:color="auto" w:fill="auto"/>
          </w:tcPr>
          <w:p w14:paraId="4587E3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211E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92CFC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3AAEA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B4C46C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449DB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F8ED" w14:textId="77777777" w:rsidR="009B2533" w:rsidRDefault="009B2533" w:rsidP="009B2533">
            <w:pPr>
              <w:rPr>
                <w:rFonts w:cs="Arial"/>
                <w:color w:val="000000"/>
              </w:rPr>
            </w:pPr>
          </w:p>
        </w:tc>
      </w:tr>
      <w:tr w:rsidR="009B2533"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F8652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4343B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9B2533" w:rsidRPr="00D95972" w:rsidRDefault="009B2533" w:rsidP="009B2533">
            <w:pPr>
              <w:rPr>
                <w:rFonts w:cs="Arial"/>
                <w:lang w:val="en-US" w:eastAsia="ko-KR"/>
              </w:rPr>
            </w:pPr>
          </w:p>
        </w:tc>
      </w:tr>
      <w:tr w:rsidR="009B2533" w:rsidRPr="00D95972" w14:paraId="47CA22F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9B2533" w:rsidRPr="00D95972" w:rsidRDefault="009B2533" w:rsidP="009B2533">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4B6595A" w14:textId="449959B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8EB3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78B0A9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9B2533" w:rsidRPr="00D95972" w:rsidRDefault="009B2533" w:rsidP="009B2533">
            <w:pPr>
              <w:rPr>
                <w:rFonts w:cs="Arial"/>
                <w:color w:val="000000"/>
                <w:lang w:eastAsia="ko-KR"/>
              </w:rPr>
            </w:pPr>
            <w:r w:rsidRPr="00ED5AB1">
              <w:rPr>
                <w:rFonts w:cs="Arial"/>
                <w:color w:val="000000"/>
              </w:rPr>
              <w:t>CT aspects of SEAL data delivery enabler for vertical applications Phase 2</w:t>
            </w:r>
          </w:p>
        </w:tc>
      </w:tr>
      <w:tr w:rsidR="009B2533" w:rsidRPr="00D95972" w14:paraId="5286C9E1" w14:textId="77777777" w:rsidTr="00714D95">
        <w:tc>
          <w:tcPr>
            <w:tcW w:w="976" w:type="dxa"/>
            <w:tcBorders>
              <w:top w:val="nil"/>
              <w:left w:val="thinThickThinSmallGap" w:sz="24" w:space="0" w:color="auto"/>
              <w:bottom w:val="nil"/>
            </w:tcBorders>
            <w:shd w:val="clear" w:color="auto" w:fill="auto"/>
          </w:tcPr>
          <w:p w14:paraId="30AC7D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4555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2FA6927" w14:textId="69565762" w:rsidR="009B2533" w:rsidRDefault="00000000" w:rsidP="009B2533">
            <w:hyperlink r:id="rId598" w:history="1">
              <w:r w:rsidR="009B2533" w:rsidRPr="00EA15EE">
                <w:rPr>
                  <w:rStyle w:val="Hyperlink"/>
                </w:rPr>
                <w:t>C1-245448</w:t>
              </w:r>
            </w:hyperlink>
          </w:p>
        </w:tc>
        <w:tc>
          <w:tcPr>
            <w:tcW w:w="4191" w:type="dxa"/>
            <w:gridSpan w:val="4"/>
            <w:tcBorders>
              <w:top w:val="single" w:sz="4" w:space="0" w:color="auto"/>
              <w:bottom w:val="single" w:sz="4" w:space="0" w:color="auto"/>
            </w:tcBorders>
            <w:shd w:val="clear" w:color="auto" w:fill="00B050"/>
          </w:tcPr>
          <w:p w14:paraId="6BA0CD6A" w14:textId="4CAB5AD1" w:rsidR="009B2533" w:rsidRDefault="009B2533" w:rsidP="009B2533">
            <w:pPr>
              <w:rPr>
                <w:rFonts w:cs="Arial"/>
              </w:rPr>
            </w:pPr>
            <w:r>
              <w:rPr>
                <w:rFonts w:cs="Arial"/>
              </w:rPr>
              <w:t xml:space="preserve">Data semantics for </w:t>
            </w:r>
            <w:proofErr w:type="spellStart"/>
            <w:r>
              <w:rPr>
                <w:rFonts w:cs="Arial"/>
              </w:rPr>
              <w:t>SEALDD</w:t>
            </w:r>
            <w:proofErr w:type="spellEnd"/>
            <w:r>
              <w:rPr>
                <w:rFonts w:cs="Arial"/>
              </w:rPr>
              <w:t xml:space="preserve"> enabled URLLC transmission connection establishment based on policy procedure</w:t>
            </w:r>
          </w:p>
        </w:tc>
        <w:tc>
          <w:tcPr>
            <w:tcW w:w="1767" w:type="dxa"/>
            <w:tcBorders>
              <w:top w:val="single" w:sz="4" w:space="0" w:color="auto"/>
              <w:bottom w:val="single" w:sz="4" w:space="0" w:color="auto"/>
            </w:tcBorders>
            <w:shd w:val="clear" w:color="auto" w:fill="00B050"/>
          </w:tcPr>
          <w:p w14:paraId="12F549F5" w14:textId="64C7D7D8"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22E596" w14:textId="61B06417" w:rsidR="009B2533" w:rsidRDefault="009B2533" w:rsidP="009B2533">
            <w:pPr>
              <w:rPr>
                <w:rFonts w:cs="Arial"/>
              </w:rPr>
            </w:pPr>
            <w:r>
              <w:rPr>
                <w:rFonts w:cs="Arial"/>
              </w:rPr>
              <w:t>CR 0013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FCB267" w14:textId="77777777" w:rsidR="009B2533" w:rsidRDefault="009B2533" w:rsidP="009B2533">
            <w:pPr>
              <w:rPr>
                <w:rFonts w:cs="Arial"/>
                <w:color w:val="000000"/>
              </w:rPr>
            </w:pPr>
            <w:r>
              <w:rPr>
                <w:rFonts w:cs="Arial"/>
                <w:color w:val="000000"/>
              </w:rPr>
              <w:t>Agreed</w:t>
            </w:r>
          </w:p>
          <w:p w14:paraId="40CEA46D" w14:textId="77777777" w:rsidR="009B2533" w:rsidRDefault="009B2533" w:rsidP="009B2533">
            <w:pPr>
              <w:rPr>
                <w:rFonts w:cs="Arial"/>
                <w:color w:val="000000"/>
              </w:rPr>
            </w:pPr>
          </w:p>
        </w:tc>
      </w:tr>
      <w:tr w:rsidR="009B2533" w:rsidRPr="00D95972" w14:paraId="51F27D23" w14:textId="77777777" w:rsidTr="00714D95">
        <w:tc>
          <w:tcPr>
            <w:tcW w:w="976" w:type="dxa"/>
            <w:tcBorders>
              <w:top w:val="nil"/>
              <w:left w:val="thinThickThinSmallGap" w:sz="24" w:space="0" w:color="auto"/>
              <w:bottom w:val="nil"/>
            </w:tcBorders>
            <w:shd w:val="clear" w:color="auto" w:fill="auto"/>
          </w:tcPr>
          <w:p w14:paraId="2C9B7B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D0D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82BFDBC" w14:textId="15BAECE4" w:rsidR="009B2533" w:rsidRDefault="00000000" w:rsidP="009B2533">
            <w:hyperlink r:id="rId599" w:history="1">
              <w:r w:rsidR="009B2533" w:rsidRPr="00EA15EE">
                <w:rPr>
                  <w:rStyle w:val="Hyperlink"/>
                </w:rPr>
                <w:t>C1-245452</w:t>
              </w:r>
            </w:hyperlink>
          </w:p>
        </w:tc>
        <w:tc>
          <w:tcPr>
            <w:tcW w:w="4191" w:type="dxa"/>
            <w:gridSpan w:val="4"/>
            <w:tcBorders>
              <w:top w:val="single" w:sz="4" w:space="0" w:color="auto"/>
              <w:bottom w:val="single" w:sz="4" w:space="0" w:color="auto"/>
            </w:tcBorders>
            <w:shd w:val="clear" w:color="auto" w:fill="00B050"/>
          </w:tcPr>
          <w:p w14:paraId="6AB1D00A" w14:textId="4097C190"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HTTP</w:t>
            </w:r>
          </w:p>
        </w:tc>
        <w:tc>
          <w:tcPr>
            <w:tcW w:w="1767" w:type="dxa"/>
            <w:tcBorders>
              <w:top w:val="single" w:sz="4" w:space="0" w:color="auto"/>
              <w:bottom w:val="single" w:sz="4" w:space="0" w:color="auto"/>
            </w:tcBorders>
            <w:shd w:val="clear" w:color="auto" w:fill="00B050"/>
          </w:tcPr>
          <w:p w14:paraId="4286F90F" w14:textId="18E98DD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4F0D7DBA" w14:textId="52F3A42F" w:rsidR="009B2533" w:rsidRDefault="009B2533" w:rsidP="009B2533">
            <w:pPr>
              <w:rPr>
                <w:rFonts w:cs="Arial"/>
              </w:rPr>
            </w:pPr>
            <w:r>
              <w:rPr>
                <w:rFonts w:cs="Arial"/>
              </w:rPr>
              <w:t>CR 0015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EE7D8F" w14:textId="77777777" w:rsidR="009B2533" w:rsidRDefault="009B2533" w:rsidP="009B2533">
            <w:pPr>
              <w:rPr>
                <w:rFonts w:cs="Arial"/>
                <w:color w:val="000000"/>
              </w:rPr>
            </w:pPr>
            <w:r>
              <w:rPr>
                <w:rFonts w:cs="Arial"/>
                <w:color w:val="000000"/>
              </w:rPr>
              <w:t>Agreed</w:t>
            </w:r>
          </w:p>
          <w:p w14:paraId="539D3B23" w14:textId="77777777" w:rsidR="009B2533" w:rsidRDefault="009B2533" w:rsidP="009B2533">
            <w:pPr>
              <w:rPr>
                <w:rFonts w:cs="Arial"/>
                <w:color w:val="000000"/>
              </w:rPr>
            </w:pPr>
          </w:p>
        </w:tc>
      </w:tr>
      <w:tr w:rsidR="009B2533" w:rsidRPr="00D95972" w14:paraId="2348DC1E" w14:textId="77777777" w:rsidTr="00714D95">
        <w:tc>
          <w:tcPr>
            <w:tcW w:w="976" w:type="dxa"/>
            <w:tcBorders>
              <w:top w:val="nil"/>
              <w:left w:val="thinThickThinSmallGap" w:sz="24" w:space="0" w:color="auto"/>
              <w:bottom w:val="nil"/>
            </w:tcBorders>
            <w:shd w:val="clear" w:color="auto" w:fill="auto"/>
          </w:tcPr>
          <w:p w14:paraId="5D4B1AF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55CA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578A9E" w14:textId="19403A46" w:rsidR="009B2533" w:rsidRDefault="00000000" w:rsidP="009B2533">
            <w:hyperlink r:id="rId600" w:history="1">
              <w:r w:rsidR="009B2533" w:rsidRPr="00EA15EE">
                <w:rPr>
                  <w:rStyle w:val="Hyperlink"/>
                </w:rPr>
                <w:t>C1-245870</w:t>
              </w:r>
            </w:hyperlink>
          </w:p>
        </w:tc>
        <w:tc>
          <w:tcPr>
            <w:tcW w:w="4191" w:type="dxa"/>
            <w:gridSpan w:val="4"/>
            <w:tcBorders>
              <w:top w:val="single" w:sz="4" w:space="0" w:color="auto"/>
              <w:bottom w:val="single" w:sz="4" w:space="0" w:color="auto"/>
            </w:tcBorders>
            <w:shd w:val="clear" w:color="auto" w:fill="00B050"/>
          </w:tcPr>
          <w:p w14:paraId="246DAE09" w14:textId="7CF9E3D1" w:rsidR="009B2533" w:rsidRDefault="009B2533" w:rsidP="009B2533">
            <w:pPr>
              <w:rPr>
                <w:rFonts w:cs="Arial"/>
              </w:rPr>
            </w:pPr>
            <w:r>
              <w:rPr>
                <w:rFonts w:cs="Arial"/>
              </w:rPr>
              <w:t xml:space="preserve">Update to the </w:t>
            </w:r>
            <w:proofErr w:type="spellStart"/>
            <w:r>
              <w:rPr>
                <w:rFonts w:cs="Arial"/>
              </w:rPr>
              <w:t>SEALDD</w:t>
            </w:r>
            <w:proofErr w:type="spellEnd"/>
            <w:r>
              <w:rPr>
                <w:rFonts w:cs="Arial"/>
              </w:rPr>
              <w:t xml:space="preserve"> server relocation procedure</w:t>
            </w:r>
          </w:p>
        </w:tc>
        <w:tc>
          <w:tcPr>
            <w:tcW w:w="1767" w:type="dxa"/>
            <w:tcBorders>
              <w:top w:val="single" w:sz="4" w:space="0" w:color="auto"/>
              <w:bottom w:val="single" w:sz="4" w:space="0" w:color="auto"/>
            </w:tcBorders>
            <w:shd w:val="clear" w:color="auto" w:fill="00B050"/>
          </w:tcPr>
          <w:p w14:paraId="1EBA528F" w14:textId="19A5D4B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CFDEFC5" w14:textId="09DF54C5" w:rsidR="009B2533" w:rsidRDefault="009B2533" w:rsidP="009B2533">
            <w:pPr>
              <w:rPr>
                <w:rFonts w:cs="Arial"/>
              </w:rPr>
            </w:pPr>
            <w:r>
              <w:rPr>
                <w:rFonts w:cs="Arial"/>
              </w:rPr>
              <w:t>CR 0025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43EC4" w14:textId="698EED6A" w:rsidR="009B2533" w:rsidRDefault="009B2533" w:rsidP="009B2533">
            <w:pPr>
              <w:rPr>
                <w:rFonts w:cs="Arial"/>
                <w:color w:val="000000"/>
              </w:rPr>
            </w:pPr>
            <w:r>
              <w:rPr>
                <w:rFonts w:cs="Arial"/>
                <w:color w:val="000000"/>
              </w:rPr>
              <w:t>Agreed</w:t>
            </w:r>
          </w:p>
        </w:tc>
      </w:tr>
      <w:tr w:rsidR="009B2533" w:rsidRPr="00D95972" w14:paraId="153C74AC" w14:textId="77777777" w:rsidTr="00714D95">
        <w:tc>
          <w:tcPr>
            <w:tcW w:w="976" w:type="dxa"/>
            <w:tcBorders>
              <w:top w:val="nil"/>
              <w:left w:val="thinThickThinSmallGap" w:sz="24" w:space="0" w:color="auto"/>
              <w:bottom w:val="nil"/>
            </w:tcBorders>
            <w:shd w:val="clear" w:color="auto" w:fill="auto"/>
          </w:tcPr>
          <w:p w14:paraId="691B01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13BD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64075C" w14:textId="63D01CFA" w:rsidR="009B2533" w:rsidRDefault="00000000" w:rsidP="009B2533">
            <w:hyperlink r:id="rId601" w:history="1">
              <w:r w:rsidR="009B2533" w:rsidRPr="00EA15EE">
                <w:rPr>
                  <w:rStyle w:val="Hyperlink"/>
                </w:rPr>
                <w:t>C1-245872</w:t>
              </w:r>
            </w:hyperlink>
          </w:p>
        </w:tc>
        <w:tc>
          <w:tcPr>
            <w:tcW w:w="4191" w:type="dxa"/>
            <w:gridSpan w:val="4"/>
            <w:tcBorders>
              <w:top w:val="single" w:sz="4" w:space="0" w:color="auto"/>
              <w:bottom w:val="single" w:sz="4" w:space="0" w:color="auto"/>
            </w:tcBorders>
            <w:shd w:val="clear" w:color="auto" w:fill="00B050"/>
          </w:tcPr>
          <w:p w14:paraId="147B1144" w14:textId="40F05A39" w:rsidR="009B2533" w:rsidRDefault="009B2533" w:rsidP="009B2533">
            <w:pPr>
              <w:rPr>
                <w:rFonts w:cs="Arial"/>
              </w:rPr>
            </w:pPr>
            <w:r>
              <w:rPr>
                <w:rFonts w:cs="Arial"/>
              </w:rPr>
              <w:t>BAT and periodicity adaptation in transmission quality guarantee support in HTTP</w:t>
            </w:r>
          </w:p>
        </w:tc>
        <w:tc>
          <w:tcPr>
            <w:tcW w:w="1767" w:type="dxa"/>
            <w:tcBorders>
              <w:top w:val="single" w:sz="4" w:space="0" w:color="auto"/>
              <w:bottom w:val="single" w:sz="4" w:space="0" w:color="auto"/>
            </w:tcBorders>
            <w:shd w:val="clear" w:color="auto" w:fill="00B050"/>
          </w:tcPr>
          <w:p w14:paraId="5052240F" w14:textId="5FC20F80"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A3E42CA" w14:textId="32D996B0" w:rsidR="009B2533" w:rsidRDefault="009B2533" w:rsidP="009B2533">
            <w:pPr>
              <w:rPr>
                <w:rFonts w:cs="Arial"/>
              </w:rPr>
            </w:pPr>
            <w:r>
              <w:rPr>
                <w:rFonts w:cs="Arial"/>
              </w:rPr>
              <w:t>CR 0021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953C70" w14:textId="09B6382B" w:rsidR="009B2533" w:rsidRDefault="009B2533" w:rsidP="009B2533">
            <w:pPr>
              <w:rPr>
                <w:rFonts w:cs="Arial"/>
                <w:color w:val="000000"/>
              </w:rPr>
            </w:pPr>
            <w:r>
              <w:rPr>
                <w:rFonts w:cs="Arial"/>
                <w:color w:val="000000"/>
              </w:rPr>
              <w:t>Agreed</w:t>
            </w:r>
          </w:p>
        </w:tc>
      </w:tr>
      <w:tr w:rsidR="009B2533" w:rsidRPr="00D95972" w14:paraId="7892A7EA" w14:textId="77777777" w:rsidTr="00714D95">
        <w:tc>
          <w:tcPr>
            <w:tcW w:w="976" w:type="dxa"/>
            <w:tcBorders>
              <w:top w:val="nil"/>
              <w:left w:val="thinThickThinSmallGap" w:sz="24" w:space="0" w:color="auto"/>
              <w:bottom w:val="nil"/>
            </w:tcBorders>
            <w:shd w:val="clear" w:color="auto" w:fill="auto"/>
          </w:tcPr>
          <w:p w14:paraId="587BE2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B2449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8FDD8E8" w14:textId="00BC3E67" w:rsidR="009B2533" w:rsidRDefault="00000000" w:rsidP="009B2533">
            <w:hyperlink r:id="rId602" w:history="1">
              <w:r w:rsidR="009B2533" w:rsidRPr="00EA15EE">
                <w:rPr>
                  <w:rStyle w:val="Hyperlink"/>
                </w:rPr>
                <w:t>C1-245873</w:t>
              </w:r>
            </w:hyperlink>
          </w:p>
        </w:tc>
        <w:tc>
          <w:tcPr>
            <w:tcW w:w="4191" w:type="dxa"/>
            <w:gridSpan w:val="4"/>
            <w:tcBorders>
              <w:top w:val="single" w:sz="4" w:space="0" w:color="auto"/>
              <w:bottom w:val="single" w:sz="4" w:space="0" w:color="auto"/>
            </w:tcBorders>
            <w:shd w:val="clear" w:color="auto" w:fill="00B050"/>
          </w:tcPr>
          <w:p w14:paraId="0D76E86B" w14:textId="56351368" w:rsidR="009B2533" w:rsidRDefault="009B2533" w:rsidP="009B2533">
            <w:pPr>
              <w:rPr>
                <w:rFonts w:cs="Arial"/>
              </w:rPr>
            </w:pPr>
            <w:r>
              <w:rPr>
                <w:rFonts w:cs="Arial"/>
              </w:rPr>
              <w:t>BAT and periodicity adaptation in transmission quality guarantee support in COAP</w:t>
            </w:r>
          </w:p>
        </w:tc>
        <w:tc>
          <w:tcPr>
            <w:tcW w:w="1767" w:type="dxa"/>
            <w:tcBorders>
              <w:top w:val="single" w:sz="4" w:space="0" w:color="auto"/>
              <w:bottom w:val="single" w:sz="4" w:space="0" w:color="auto"/>
            </w:tcBorders>
            <w:shd w:val="clear" w:color="auto" w:fill="00B050"/>
          </w:tcPr>
          <w:p w14:paraId="25BF03D3" w14:textId="4D366D6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2C027CE9" w14:textId="3C0FBC1E" w:rsidR="009B2533" w:rsidRDefault="009B2533" w:rsidP="009B2533">
            <w:pPr>
              <w:rPr>
                <w:rFonts w:cs="Arial"/>
              </w:rPr>
            </w:pPr>
            <w:r>
              <w:rPr>
                <w:rFonts w:cs="Arial"/>
              </w:rPr>
              <w:t>CR 0022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7EC684" w14:textId="2DCAEA36" w:rsidR="009B2533" w:rsidRDefault="009B2533" w:rsidP="009B2533">
            <w:pPr>
              <w:rPr>
                <w:rFonts w:cs="Arial"/>
                <w:color w:val="000000"/>
              </w:rPr>
            </w:pPr>
            <w:r>
              <w:rPr>
                <w:rFonts w:cs="Arial"/>
                <w:color w:val="000000"/>
              </w:rPr>
              <w:t>Agreed</w:t>
            </w:r>
          </w:p>
        </w:tc>
      </w:tr>
      <w:tr w:rsidR="009B2533" w:rsidRPr="00D95972" w14:paraId="19D38B65" w14:textId="77777777" w:rsidTr="00714D95">
        <w:tc>
          <w:tcPr>
            <w:tcW w:w="976" w:type="dxa"/>
            <w:tcBorders>
              <w:top w:val="nil"/>
              <w:left w:val="thinThickThinSmallGap" w:sz="24" w:space="0" w:color="auto"/>
              <w:bottom w:val="nil"/>
            </w:tcBorders>
            <w:shd w:val="clear" w:color="auto" w:fill="auto"/>
          </w:tcPr>
          <w:p w14:paraId="00E11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6F40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17F272" w14:textId="50BD3722" w:rsidR="009B2533" w:rsidRDefault="00000000" w:rsidP="009B2533">
            <w:hyperlink r:id="rId603" w:history="1">
              <w:r w:rsidR="009B2533" w:rsidRPr="00EA15EE">
                <w:rPr>
                  <w:rStyle w:val="Hyperlink"/>
                </w:rPr>
                <w:t>C1-245874</w:t>
              </w:r>
            </w:hyperlink>
          </w:p>
        </w:tc>
        <w:tc>
          <w:tcPr>
            <w:tcW w:w="4191" w:type="dxa"/>
            <w:gridSpan w:val="4"/>
            <w:tcBorders>
              <w:top w:val="single" w:sz="4" w:space="0" w:color="auto"/>
              <w:bottom w:val="single" w:sz="4" w:space="0" w:color="auto"/>
            </w:tcBorders>
            <w:shd w:val="clear" w:color="auto" w:fill="00B050"/>
          </w:tcPr>
          <w:p w14:paraId="02BCB90A" w14:textId="78C85DC2"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HTTP</w:t>
            </w:r>
          </w:p>
        </w:tc>
        <w:tc>
          <w:tcPr>
            <w:tcW w:w="1767" w:type="dxa"/>
            <w:tcBorders>
              <w:top w:val="single" w:sz="4" w:space="0" w:color="auto"/>
              <w:bottom w:val="single" w:sz="4" w:space="0" w:color="auto"/>
            </w:tcBorders>
            <w:shd w:val="clear" w:color="auto" w:fill="00B050"/>
          </w:tcPr>
          <w:p w14:paraId="1D135BE6" w14:textId="39C1DCE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940EE" w14:textId="5D4371E3" w:rsidR="009B2533" w:rsidRDefault="009B2533" w:rsidP="009B2533">
            <w:pPr>
              <w:rPr>
                <w:rFonts w:cs="Arial"/>
              </w:rPr>
            </w:pPr>
            <w:r>
              <w:rPr>
                <w:rFonts w:cs="Arial"/>
              </w:rPr>
              <w:t>CR 0012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FFCA1AE" w14:textId="4B756A1E" w:rsidR="009B2533" w:rsidRDefault="009B2533" w:rsidP="009B2533">
            <w:pPr>
              <w:rPr>
                <w:rFonts w:cs="Arial"/>
                <w:color w:val="000000"/>
              </w:rPr>
            </w:pPr>
            <w:r>
              <w:rPr>
                <w:rFonts w:cs="Arial"/>
                <w:color w:val="000000"/>
              </w:rPr>
              <w:t>Agreed</w:t>
            </w:r>
          </w:p>
        </w:tc>
      </w:tr>
      <w:tr w:rsidR="009B2533" w:rsidRPr="00D95972" w14:paraId="0BB5E568" w14:textId="77777777" w:rsidTr="00714D95">
        <w:tc>
          <w:tcPr>
            <w:tcW w:w="976" w:type="dxa"/>
            <w:tcBorders>
              <w:top w:val="nil"/>
              <w:left w:val="thinThickThinSmallGap" w:sz="24" w:space="0" w:color="auto"/>
              <w:bottom w:val="nil"/>
            </w:tcBorders>
            <w:shd w:val="clear" w:color="auto" w:fill="auto"/>
          </w:tcPr>
          <w:p w14:paraId="4846AC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F30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0DE0327" w14:textId="23B3CA47" w:rsidR="009B2533" w:rsidRDefault="00000000" w:rsidP="009B2533">
            <w:hyperlink r:id="rId604" w:history="1">
              <w:r w:rsidR="009B2533" w:rsidRPr="00EA15EE">
                <w:rPr>
                  <w:rStyle w:val="Hyperlink"/>
                </w:rPr>
                <w:t>C1-245878</w:t>
              </w:r>
            </w:hyperlink>
          </w:p>
        </w:tc>
        <w:tc>
          <w:tcPr>
            <w:tcW w:w="4191" w:type="dxa"/>
            <w:gridSpan w:val="4"/>
            <w:tcBorders>
              <w:top w:val="single" w:sz="4" w:space="0" w:color="auto"/>
              <w:bottom w:val="single" w:sz="4" w:space="0" w:color="auto"/>
            </w:tcBorders>
            <w:shd w:val="clear" w:color="auto" w:fill="00B050"/>
          </w:tcPr>
          <w:p w14:paraId="302BBAFF" w14:textId="3E7402D5"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HTTP</w:t>
            </w:r>
          </w:p>
        </w:tc>
        <w:tc>
          <w:tcPr>
            <w:tcW w:w="1767" w:type="dxa"/>
            <w:tcBorders>
              <w:top w:val="single" w:sz="4" w:space="0" w:color="auto"/>
              <w:bottom w:val="single" w:sz="4" w:space="0" w:color="auto"/>
            </w:tcBorders>
            <w:shd w:val="clear" w:color="auto" w:fill="00B050"/>
          </w:tcPr>
          <w:p w14:paraId="18B19B96" w14:textId="039D8B83"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0AA7FE3" w14:textId="4DFDC3CE" w:rsidR="009B2533" w:rsidRDefault="009B2533" w:rsidP="009B2533">
            <w:pPr>
              <w:rPr>
                <w:rFonts w:cs="Arial"/>
              </w:rPr>
            </w:pPr>
            <w:r>
              <w:rPr>
                <w:rFonts w:cs="Arial"/>
              </w:rPr>
              <w:t>CR 0023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F922B9" w14:textId="5E5483D5" w:rsidR="009B2533" w:rsidRDefault="009B2533" w:rsidP="009B2533">
            <w:pPr>
              <w:rPr>
                <w:rFonts w:cs="Arial"/>
                <w:color w:val="000000"/>
              </w:rPr>
            </w:pPr>
            <w:r>
              <w:rPr>
                <w:rFonts w:cs="Arial"/>
                <w:color w:val="000000"/>
              </w:rPr>
              <w:t>Agreed</w:t>
            </w:r>
          </w:p>
        </w:tc>
      </w:tr>
      <w:tr w:rsidR="009B2533" w:rsidRPr="00D95972" w14:paraId="18CF170A" w14:textId="77777777" w:rsidTr="00714D95">
        <w:tc>
          <w:tcPr>
            <w:tcW w:w="976" w:type="dxa"/>
            <w:tcBorders>
              <w:top w:val="nil"/>
              <w:left w:val="thinThickThinSmallGap" w:sz="24" w:space="0" w:color="auto"/>
              <w:bottom w:val="nil"/>
            </w:tcBorders>
            <w:shd w:val="clear" w:color="auto" w:fill="auto"/>
          </w:tcPr>
          <w:p w14:paraId="02180D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D71B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4E0615" w14:textId="162C3FC1" w:rsidR="009B2533" w:rsidRDefault="00000000" w:rsidP="009B2533">
            <w:hyperlink r:id="rId605" w:history="1">
              <w:r w:rsidR="009B2533" w:rsidRPr="00EA15EE">
                <w:rPr>
                  <w:rStyle w:val="Hyperlink"/>
                </w:rPr>
                <w:t>C1-245879</w:t>
              </w:r>
            </w:hyperlink>
          </w:p>
        </w:tc>
        <w:tc>
          <w:tcPr>
            <w:tcW w:w="4191" w:type="dxa"/>
            <w:gridSpan w:val="4"/>
            <w:tcBorders>
              <w:top w:val="single" w:sz="4" w:space="0" w:color="auto"/>
              <w:bottom w:val="single" w:sz="4" w:space="0" w:color="auto"/>
            </w:tcBorders>
            <w:shd w:val="clear" w:color="auto" w:fill="00B050"/>
          </w:tcPr>
          <w:p w14:paraId="0E4C27A0" w14:textId="4A8F46AE"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COAP</w:t>
            </w:r>
          </w:p>
        </w:tc>
        <w:tc>
          <w:tcPr>
            <w:tcW w:w="1767" w:type="dxa"/>
            <w:tcBorders>
              <w:top w:val="single" w:sz="4" w:space="0" w:color="auto"/>
              <w:bottom w:val="single" w:sz="4" w:space="0" w:color="auto"/>
            </w:tcBorders>
            <w:shd w:val="clear" w:color="auto" w:fill="00B050"/>
          </w:tcPr>
          <w:p w14:paraId="1A98F05B" w14:textId="75975AAC"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849949E" w14:textId="4A7E740A" w:rsidR="009B2533" w:rsidRDefault="009B2533" w:rsidP="009B2533">
            <w:pPr>
              <w:rPr>
                <w:rFonts w:cs="Arial"/>
              </w:rPr>
            </w:pPr>
            <w:r>
              <w:rPr>
                <w:rFonts w:cs="Arial"/>
              </w:rPr>
              <w:t>CR 0024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D76F21" w14:textId="5348B305" w:rsidR="009B2533" w:rsidRDefault="009B2533" w:rsidP="009B2533">
            <w:pPr>
              <w:rPr>
                <w:rFonts w:cs="Arial"/>
                <w:color w:val="000000"/>
              </w:rPr>
            </w:pPr>
            <w:r>
              <w:rPr>
                <w:rFonts w:cs="Arial"/>
                <w:color w:val="000000"/>
              </w:rPr>
              <w:t>Agreed</w:t>
            </w:r>
          </w:p>
        </w:tc>
      </w:tr>
      <w:tr w:rsidR="009B2533" w:rsidRPr="00D95972" w14:paraId="05ABF590" w14:textId="77777777" w:rsidTr="00714D95">
        <w:tc>
          <w:tcPr>
            <w:tcW w:w="976" w:type="dxa"/>
            <w:tcBorders>
              <w:top w:val="nil"/>
              <w:left w:val="thinThickThinSmallGap" w:sz="24" w:space="0" w:color="auto"/>
              <w:bottom w:val="nil"/>
            </w:tcBorders>
            <w:shd w:val="clear" w:color="auto" w:fill="auto"/>
          </w:tcPr>
          <w:p w14:paraId="1939A2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1D05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77A993" w14:textId="6308F614" w:rsidR="009B2533" w:rsidRDefault="00000000" w:rsidP="009B2533">
            <w:hyperlink r:id="rId606" w:history="1">
              <w:r w:rsidR="009B2533" w:rsidRPr="00EA15EE">
                <w:rPr>
                  <w:rStyle w:val="Hyperlink"/>
                </w:rPr>
                <w:t>C1-245916</w:t>
              </w:r>
            </w:hyperlink>
          </w:p>
        </w:tc>
        <w:tc>
          <w:tcPr>
            <w:tcW w:w="4191" w:type="dxa"/>
            <w:gridSpan w:val="4"/>
            <w:tcBorders>
              <w:top w:val="single" w:sz="4" w:space="0" w:color="auto"/>
              <w:bottom w:val="single" w:sz="4" w:space="0" w:color="auto"/>
            </w:tcBorders>
            <w:shd w:val="clear" w:color="auto" w:fill="00B050"/>
          </w:tcPr>
          <w:p w14:paraId="58B12EF0" w14:textId="2A7BCDC9" w:rsidR="009B2533" w:rsidRDefault="009B2533" w:rsidP="009B2533">
            <w:pPr>
              <w:rPr>
                <w:rFonts w:cs="Arial"/>
              </w:rPr>
            </w:pPr>
            <w:r>
              <w:rPr>
                <w:rFonts w:cs="Arial"/>
              </w:rPr>
              <w:t xml:space="preserve">Introduction of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00B050"/>
          </w:tcPr>
          <w:p w14:paraId="2062926B" w14:textId="6A92730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097D590" w14:textId="0F54D487" w:rsidR="009B2533" w:rsidRDefault="009B2533" w:rsidP="009B2533">
            <w:pPr>
              <w:rPr>
                <w:rFonts w:cs="Arial"/>
              </w:rPr>
            </w:pPr>
            <w:r>
              <w:rPr>
                <w:rFonts w:cs="Arial"/>
              </w:rPr>
              <w:t>CR 0017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BE89BC0" w14:textId="2DE283EC" w:rsidR="009B2533" w:rsidRDefault="009B2533" w:rsidP="009B2533">
            <w:pPr>
              <w:rPr>
                <w:rFonts w:cs="Arial"/>
                <w:color w:val="000000"/>
              </w:rPr>
            </w:pPr>
            <w:r>
              <w:rPr>
                <w:rFonts w:cs="Arial"/>
                <w:color w:val="000000"/>
              </w:rPr>
              <w:t>Agreed</w:t>
            </w:r>
          </w:p>
        </w:tc>
      </w:tr>
      <w:tr w:rsidR="009B2533" w:rsidRPr="00D95972" w14:paraId="77A5B442" w14:textId="77777777" w:rsidTr="00714D95">
        <w:tc>
          <w:tcPr>
            <w:tcW w:w="976" w:type="dxa"/>
            <w:tcBorders>
              <w:top w:val="nil"/>
              <w:left w:val="thinThickThinSmallGap" w:sz="24" w:space="0" w:color="auto"/>
              <w:bottom w:val="nil"/>
            </w:tcBorders>
            <w:shd w:val="clear" w:color="auto" w:fill="auto"/>
          </w:tcPr>
          <w:p w14:paraId="17409D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E86B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827205" w14:textId="1B28C43A" w:rsidR="009B2533" w:rsidRDefault="00000000" w:rsidP="009B2533">
            <w:hyperlink r:id="rId607" w:history="1">
              <w:r w:rsidR="009B2533" w:rsidRPr="00EA15EE">
                <w:rPr>
                  <w:rStyle w:val="Hyperlink"/>
                </w:rPr>
                <w:t>C1-245924</w:t>
              </w:r>
            </w:hyperlink>
          </w:p>
        </w:tc>
        <w:tc>
          <w:tcPr>
            <w:tcW w:w="4191" w:type="dxa"/>
            <w:gridSpan w:val="4"/>
            <w:tcBorders>
              <w:top w:val="single" w:sz="4" w:space="0" w:color="auto"/>
              <w:bottom w:val="single" w:sz="4" w:space="0" w:color="auto"/>
            </w:tcBorders>
            <w:shd w:val="clear" w:color="auto" w:fill="00B050"/>
          </w:tcPr>
          <w:p w14:paraId="3E5CDF64" w14:textId="24113739"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CoAP</w:t>
            </w:r>
          </w:p>
        </w:tc>
        <w:tc>
          <w:tcPr>
            <w:tcW w:w="1767" w:type="dxa"/>
            <w:tcBorders>
              <w:top w:val="single" w:sz="4" w:space="0" w:color="auto"/>
              <w:bottom w:val="single" w:sz="4" w:space="0" w:color="auto"/>
            </w:tcBorders>
            <w:shd w:val="clear" w:color="auto" w:fill="00B050"/>
          </w:tcPr>
          <w:p w14:paraId="0BF2D44D" w14:textId="43805C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DC740B2" w14:textId="2E6B54B5" w:rsidR="009B2533" w:rsidRDefault="009B2533" w:rsidP="009B2533">
            <w:pPr>
              <w:rPr>
                <w:rFonts w:cs="Arial"/>
              </w:rPr>
            </w:pPr>
            <w:r>
              <w:rPr>
                <w:rFonts w:cs="Arial"/>
              </w:rPr>
              <w:t>CR 0014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09EBBE" w14:textId="038FAC86" w:rsidR="009B2533" w:rsidRDefault="009B2533" w:rsidP="009B2533">
            <w:pPr>
              <w:rPr>
                <w:rFonts w:cs="Arial"/>
                <w:color w:val="000000"/>
              </w:rPr>
            </w:pPr>
            <w:r>
              <w:rPr>
                <w:rFonts w:cs="Arial"/>
                <w:color w:val="000000"/>
              </w:rPr>
              <w:t>Agreed</w:t>
            </w:r>
          </w:p>
        </w:tc>
      </w:tr>
      <w:tr w:rsidR="009B2533" w:rsidRPr="00D95972" w14:paraId="266A8FBB" w14:textId="77777777" w:rsidTr="00FB22D4">
        <w:tc>
          <w:tcPr>
            <w:tcW w:w="976" w:type="dxa"/>
            <w:tcBorders>
              <w:top w:val="nil"/>
              <w:left w:val="thinThickThinSmallGap" w:sz="24" w:space="0" w:color="auto"/>
              <w:bottom w:val="nil"/>
            </w:tcBorders>
            <w:shd w:val="clear" w:color="auto" w:fill="auto"/>
          </w:tcPr>
          <w:p w14:paraId="675E44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865B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5F518C" w14:textId="33396582" w:rsidR="009B2533" w:rsidRDefault="00000000" w:rsidP="009B2533">
            <w:hyperlink r:id="rId608" w:history="1">
              <w:r w:rsidR="009B2533" w:rsidRPr="00EA15EE">
                <w:rPr>
                  <w:rStyle w:val="Hyperlink"/>
                </w:rPr>
                <w:t>C1-245925</w:t>
              </w:r>
            </w:hyperlink>
          </w:p>
        </w:tc>
        <w:tc>
          <w:tcPr>
            <w:tcW w:w="4191" w:type="dxa"/>
            <w:gridSpan w:val="4"/>
            <w:tcBorders>
              <w:top w:val="single" w:sz="4" w:space="0" w:color="auto"/>
              <w:bottom w:val="single" w:sz="4" w:space="0" w:color="auto"/>
            </w:tcBorders>
            <w:shd w:val="clear" w:color="auto" w:fill="00B050"/>
          </w:tcPr>
          <w:p w14:paraId="62C82333" w14:textId="788132F7"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CoAP</w:t>
            </w:r>
          </w:p>
        </w:tc>
        <w:tc>
          <w:tcPr>
            <w:tcW w:w="1767" w:type="dxa"/>
            <w:tcBorders>
              <w:top w:val="single" w:sz="4" w:space="0" w:color="auto"/>
              <w:bottom w:val="single" w:sz="4" w:space="0" w:color="auto"/>
            </w:tcBorders>
            <w:shd w:val="clear" w:color="auto" w:fill="00B050"/>
          </w:tcPr>
          <w:p w14:paraId="32FB5656" w14:textId="0F8D1390"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F2BEFEA" w14:textId="32342918" w:rsidR="009B2533" w:rsidRDefault="009B2533" w:rsidP="009B2533">
            <w:pPr>
              <w:rPr>
                <w:rFonts w:cs="Arial"/>
              </w:rPr>
            </w:pPr>
            <w:r>
              <w:rPr>
                <w:rFonts w:cs="Arial"/>
              </w:rPr>
              <w:t>CR 0016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9FD993" w14:textId="62E7FC28" w:rsidR="009B2533" w:rsidRDefault="009B2533" w:rsidP="009B2533">
            <w:pPr>
              <w:rPr>
                <w:rFonts w:cs="Arial"/>
                <w:color w:val="000000"/>
              </w:rPr>
            </w:pPr>
            <w:r>
              <w:rPr>
                <w:rFonts w:cs="Arial"/>
                <w:color w:val="000000"/>
              </w:rPr>
              <w:t>Agreed</w:t>
            </w:r>
          </w:p>
        </w:tc>
      </w:tr>
      <w:tr w:rsidR="009B2533" w:rsidRPr="00D95972" w14:paraId="606F69D8" w14:textId="77777777" w:rsidTr="00FB22D4">
        <w:tc>
          <w:tcPr>
            <w:tcW w:w="976" w:type="dxa"/>
            <w:tcBorders>
              <w:top w:val="nil"/>
              <w:left w:val="thinThickThinSmallGap" w:sz="24" w:space="0" w:color="auto"/>
              <w:bottom w:val="nil"/>
            </w:tcBorders>
            <w:shd w:val="clear" w:color="auto" w:fill="auto"/>
          </w:tcPr>
          <w:p w14:paraId="39DB52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9DD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BA57D7" w14:textId="3923104F" w:rsidR="009B2533" w:rsidRDefault="00000000" w:rsidP="009B2533">
            <w:hyperlink r:id="rId609" w:history="1">
              <w:r w:rsidR="009B2533" w:rsidRPr="00EA15EE">
                <w:rPr>
                  <w:rStyle w:val="Hyperlink"/>
                </w:rPr>
                <w:t>C1-246199</w:t>
              </w:r>
            </w:hyperlink>
          </w:p>
        </w:tc>
        <w:tc>
          <w:tcPr>
            <w:tcW w:w="4191" w:type="dxa"/>
            <w:gridSpan w:val="4"/>
            <w:tcBorders>
              <w:top w:val="single" w:sz="4" w:space="0" w:color="auto"/>
              <w:bottom w:val="single" w:sz="4" w:space="0" w:color="auto"/>
            </w:tcBorders>
            <w:shd w:val="clear" w:color="auto" w:fill="FFFF00"/>
          </w:tcPr>
          <w:p w14:paraId="38C8C812" w14:textId="010243CC" w:rsidR="009B2533" w:rsidRDefault="009B2533" w:rsidP="009B2533">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09B022C6" w14:textId="4EEF916C"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2BD4D" w14:textId="57AAAB6F"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15BA" w14:textId="77777777" w:rsidR="009B2533" w:rsidRDefault="009B2533" w:rsidP="009B2533">
            <w:pPr>
              <w:rPr>
                <w:rFonts w:cs="Arial"/>
                <w:color w:val="000000"/>
              </w:rPr>
            </w:pPr>
          </w:p>
        </w:tc>
      </w:tr>
      <w:tr w:rsidR="009B2533" w:rsidRPr="00D95972" w14:paraId="35AF1957" w14:textId="77777777" w:rsidTr="00FB22D4">
        <w:tc>
          <w:tcPr>
            <w:tcW w:w="976" w:type="dxa"/>
            <w:tcBorders>
              <w:top w:val="nil"/>
              <w:left w:val="thinThickThinSmallGap" w:sz="24" w:space="0" w:color="auto"/>
              <w:bottom w:val="nil"/>
            </w:tcBorders>
            <w:shd w:val="clear" w:color="auto" w:fill="auto"/>
          </w:tcPr>
          <w:p w14:paraId="0228B7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734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040FEB" w14:textId="503AC14E" w:rsidR="009B2533" w:rsidRDefault="00000000" w:rsidP="009B2533">
            <w:hyperlink r:id="rId610" w:history="1">
              <w:r w:rsidR="009B2533" w:rsidRPr="00EA15EE">
                <w:rPr>
                  <w:rStyle w:val="Hyperlink"/>
                </w:rPr>
                <w:t>C1-246274</w:t>
              </w:r>
            </w:hyperlink>
          </w:p>
        </w:tc>
        <w:tc>
          <w:tcPr>
            <w:tcW w:w="4191" w:type="dxa"/>
            <w:gridSpan w:val="4"/>
            <w:tcBorders>
              <w:top w:val="single" w:sz="4" w:space="0" w:color="auto"/>
              <w:bottom w:val="single" w:sz="4" w:space="0" w:color="auto"/>
            </w:tcBorders>
            <w:shd w:val="clear" w:color="auto" w:fill="FFFF00"/>
          </w:tcPr>
          <w:p w14:paraId="0CE38244" w14:textId="5DF62CBF"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HTTP procedure</w:t>
            </w:r>
          </w:p>
        </w:tc>
        <w:tc>
          <w:tcPr>
            <w:tcW w:w="1767" w:type="dxa"/>
            <w:tcBorders>
              <w:top w:val="single" w:sz="4" w:space="0" w:color="auto"/>
              <w:bottom w:val="single" w:sz="4" w:space="0" w:color="auto"/>
            </w:tcBorders>
            <w:shd w:val="clear" w:color="auto" w:fill="FFFF00"/>
          </w:tcPr>
          <w:p w14:paraId="0F0920A8" w14:textId="481F8C74"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36781D" w14:textId="7D5C1BA6" w:rsidR="009B2533" w:rsidRDefault="009B2533" w:rsidP="009B2533">
            <w:pPr>
              <w:rPr>
                <w:rFonts w:cs="Arial"/>
              </w:rPr>
            </w:pPr>
            <w:r>
              <w:rPr>
                <w:rFonts w:cs="Arial"/>
              </w:rPr>
              <w:t>CR 0036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B63" w14:textId="77777777" w:rsidR="009B2533" w:rsidRDefault="009B2533" w:rsidP="009B2533">
            <w:pPr>
              <w:rPr>
                <w:rFonts w:cs="Arial"/>
                <w:color w:val="000000"/>
              </w:rPr>
            </w:pPr>
          </w:p>
        </w:tc>
      </w:tr>
      <w:tr w:rsidR="009B2533" w:rsidRPr="00D95972" w14:paraId="036A52BE" w14:textId="77777777" w:rsidTr="00FB22D4">
        <w:tc>
          <w:tcPr>
            <w:tcW w:w="976" w:type="dxa"/>
            <w:tcBorders>
              <w:top w:val="nil"/>
              <w:left w:val="thinThickThinSmallGap" w:sz="24" w:space="0" w:color="auto"/>
              <w:bottom w:val="nil"/>
            </w:tcBorders>
            <w:shd w:val="clear" w:color="auto" w:fill="auto"/>
          </w:tcPr>
          <w:p w14:paraId="59543D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C44C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B1A116" w14:textId="08C21FB3" w:rsidR="009B2533" w:rsidRDefault="00000000" w:rsidP="009B2533">
            <w:hyperlink r:id="rId611" w:history="1">
              <w:r w:rsidR="009B2533" w:rsidRPr="00EA15EE">
                <w:rPr>
                  <w:rStyle w:val="Hyperlink"/>
                </w:rPr>
                <w:t>C1-246275</w:t>
              </w:r>
            </w:hyperlink>
          </w:p>
        </w:tc>
        <w:tc>
          <w:tcPr>
            <w:tcW w:w="4191" w:type="dxa"/>
            <w:gridSpan w:val="4"/>
            <w:tcBorders>
              <w:top w:val="single" w:sz="4" w:space="0" w:color="auto"/>
              <w:bottom w:val="single" w:sz="4" w:space="0" w:color="auto"/>
            </w:tcBorders>
            <w:shd w:val="clear" w:color="auto" w:fill="FFFF00"/>
          </w:tcPr>
          <w:p w14:paraId="517DB005" w14:textId="70B85D22"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COAP procedure</w:t>
            </w:r>
          </w:p>
        </w:tc>
        <w:tc>
          <w:tcPr>
            <w:tcW w:w="1767" w:type="dxa"/>
            <w:tcBorders>
              <w:top w:val="single" w:sz="4" w:space="0" w:color="auto"/>
              <w:bottom w:val="single" w:sz="4" w:space="0" w:color="auto"/>
            </w:tcBorders>
            <w:shd w:val="clear" w:color="auto" w:fill="FFFF00"/>
          </w:tcPr>
          <w:p w14:paraId="5DD6805D" w14:textId="6BD9E67F"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0753BE" w14:textId="216C8DCD" w:rsidR="009B2533" w:rsidRDefault="009B2533" w:rsidP="009B2533">
            <w:pPr>
              <w:rPr>
                <w:rFonts w:cs="Arial"/>
              </w:rPr>
            </w:pPr>
            <w:r>
              <w:rPr>
                <w:rFonts w:cs="Arial"/>
              </w:rPr>
              <w:t>CR 0037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5F56" w14:textId="77777777" w:rsidR="009B2533" w:rsidRDefault="009B2533" w:rsidP="009B2533">
            <w:pPr>
              <w:rPr>
                <w:rFonts w:cs="Arial"/>
                <w:color w:val="000000"/>
              </w:rPr>
            </w:pPr>
          </w:p>
        </w:tc>
      </w:tr>
      <w:tr w:rsidR="009B2533" w:rsidRPr="00D95972" w14:paraId="0157C335" w14:textId="77777777" w:rsidTr="00FB22D4">
        <w:tc>
          <w:tcPr>
            <w:tcW w:w="976" w:type="dxa"/>
            <w:tcBorders>
              <w:top w:val="nil"/>
              <w:left w:val="thinThickThinSmallGap" w:sz="24" w:space="0" w:color="auto"/>
              <w:bottom w:val="nil"/>
            </w:tcBorders>
            <w:shd w:val="clear" w:color="auto" w:fill="auto"/>
          </w:tcPr>
          <w:p w14:paraId="49BB002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00F4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A5AFFC" w14:textId="10D0F539" w:rsidR="009B2533" w:rsidRDefault="00000000" w:rsidP="009B2533">
            <w:hyperlink r:id="rId612" w:history="1">
              <w:r w:rsidR="009B2533" w:rsidRPr="00EA15EE">
                <w:rPr>
                  <w:rStyle w:val="Hyperlink"/>
                </w:rPr>
                <w:t>C1-246276</w:t>
              </w:r>
            </w:hyperlink>
          </w:p>
        </w:tc>
        <w:tc>
          <w:tcPr>
            <w:tcW w:w="4191" w:type="dxa"/>
            <w:gridSpan w:val="4"/>
            <w:tcBorders>
              <w:top w:val="single" w:sz="4" w:space="0" w:color="auto"/>
              <w:bottom w:val="single" w:sz="4" w:space="0" w:color="auto"/>
            </w:tcBorders>
            <w:shd w:val="clear" w:color="auto" w:fill="FFFF00"/>
          </w:tcPr>
          <w:p w14:paraId="285D0D65" w14:textId="54D1A9C8"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HTTP</w:t>
            </w:r>
          </w:p>
        </w:tc>
        <w:tc>
          <w:tcPr>
            <w:tcW w:w="1767" w:type="dxa"/>
            <w:tcBorders>
              <w:top w:val="single" w:sz="4" w:space="0" w:color="auto"/>
              <w:bottom w:val="single" w:sz="4" w:space="0" w:color="auto"/>
            </w:tcBorders>
            <w:shd w:val="clear" w:color="auto" w:fill="FFFF00"/>
          </w:tcPr>
          <w:p w14:paraId="14D7B409" w14:textId="0A6B4AF1"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2276AA" w14:textId="5126C349" w:rsidR="009B2533" w:rsidRDefault="009B2533" w:rsidP="009B2533">
            <w:pPr>
              <w:rPr>
                <w:rFonts w:cs="Arial"/>
              </w:rPr>
            </w:pPr>
            <w:r>
              <w:rPr>
                <w:rFonts w:cs="Arial"/>
              </w:rPr>
              <w:t>CR 0038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F36D7" w14:textId="77777777" w:rsidR="009B2533" w:rsidRDefault="009B2533" w:rsidP="009B2533">
            <w:pPr>
              <w:rPr>
                <w:rFonts w:cs="Arial"/>
                <w:color w:val="000000"/>
              </w:rPr>
            </w:pPr>
          </w:p>
        </w:tc>
      </w:tr>
      <w:tr w:rsidR="009B2533" w:rsidRPr="00D95972" w14:paraId="3EAA4B36" w14:textId="77777777" w:rsidTr="00FB22D4">
        <w:tc>
          <w:tcPr>
            <w:tcW w:w="976" w:type="dxa"/>
            <w:tcBorders>
              <w:top w:val="nil"/>
              <w:left w:val="thinThickThinSmallGap" w:sz="24" w:space="0" w:color="auto"/>
              <w:bottom w:val="nil"/>
            </w:tcBorders>
            <w:shd w:val="clear" w:color="auto" w:fill="auto"/>
          </w:tcPr>
          <w:p w14:paraId="5B9D0E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301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6739EE" w14:textId="4023671E" w:rsidR="009B2533" w:rsidRDefault="00000000" w:rsidP="009B2533">
            <w:hyperlink r:id="rId613" w:history="1">
              <w:r w:rsidR="009B2533" w:rsidRPr="00EA15EE">
                <w:rPr>
                  <w:rStyle w:val="Hyperlink"/>
                </w:rPr>
                <w:t>C1-246277</w:t>
              </w:r>
            </w:hyperlink>
          </w:p>
        </w:tc>
        <w:tc>
          <w:tcPr>
            <w:tcW w:w="4191" w:type="dxa"/>
            <w:gridSpan w:val="4"/>
            <w:tcBorders>
              <w:top w:val="single" w:sz="4" w:space="0" w:color="auto"/>
              <w:bottom w:val="single" w:sz="4" w:space="0" w:color="auto"/>
            </w:tcBorders>
            <w:shd w:val="clear" w:color="auto" w:fill="FFFF00"/>
          </w:tcPr>
          <w:p w14:paraId="2E26466A" w14:textId="6E93F5AF"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CoAP</w:t>
            </w:r>
          </w:p>
        </w:tc>
        <w:tc>
          <w:tcPr>
            <w:tcW w:w="1767" w:type="dxa"/>
            <w:tcBorders>
              <w:top w:val="single" w:sz="4" w:space="0" w:color="auto"/>
              <w:bottom w:val="single" w:sz="4" w:space="0" w:color="auto"/>
            </w:tcBorders>
            <w:shd w:val="clear" w:color="auto" w:fill="FFFF00"/>
          </w:tcPr>
          <w:p w14:paraId="0D681A04" w14:textId="3D45297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BAC632" w14:textId="2154B3D7" w:rsidR="009B2533" w:rsidRDefault="009B2533" w:rsidP="009B2533">
            <w:pPr>
              <w:rPr>
                <w:rFonts w:cs="Arial"/>
              </w:rPr>
            </w:pPr>
            <w:r>
              <w:rPr>
                <w:rFonts w:cs="Arial"/>
              </w:rPr>
              <w:t>CR 0039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25597" w14:textId="77777777" w:rsidR="009B2533" w:rsidRDefault="009B2533" w:rsidP="009B2533">
            <w:pPr>
              <w:rPr>
                <w:rFonts w:cs="Arial"/>
                <w:color w:val="000000"/>
              </w:rPr>
            </w:pPr>
          </w:p>
        </w:tc>
      </w:tr>
      <w:tr w:rsidR="009B2533" w:rsidRPr="00D95972" w14:paraId="5891FD9E" w14:textId="77777777" w:rsidTr="00FB22D4">
        <w:tc>
          <w:tcPr>
            <w:tcW w:w="976" w:type="dxa"/>
            <w:tcBorders>
              <w:top w:val="nil"/>
              <w:left w:val="thinThickThinSmallGap" w:sz="24" w:space="0" w:color="auto"/>
              <w:bottom w:val="nil"/>
            </w:tcBorders>
            <w:shd w:val="clear" w:color="auto" w:fill="auto"/>
          </w:tcPr>
          <w:p w14:paraId="434C8D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EC64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E8D708" w14:textId="7B456C70" w:rsidR="009B2533" w:rsidRDefault="00000000" w:rsidP="009B2533">
            <w:hyperlink r:id="rId614" w:history="1">
              <w:r w:rsidR="009B2533" w:rsidRPr="00EA15EE">
                <w:rPr>
                  <w:rStyle w:val="Hyperlink"/>
                </w:rPr>
                <w:t>C1-246278</w:t>
              </w:r>
            </w:hyperlink>
          </w:p>
        </w:tc>
        <w:tc>
          <w:tcPr>
            <w:tcW w:w="4191" w:type="dxa"/>
            <w:gridSpan w:val="4"/>
            <w:tcBorders>
              <w:top w:val="single" w:sz="4" w:space="0" w:color="auto"/>
              <w:bottom w:val="single" w:sz="4" w:space="0" w:color="auto"/>
            </w:tcBorders>
            <w:shd w:val="clear" w:color="auto" w:fill="FFFF00"/>
          </w:tcPr>
          <w:p w14:paraId="448DF5FE" w14:textId="7A68B356" w:rsidR="009B2533" w:rsidRDefault="009B2533" w:rsidP="009B2533">
            <w:pPr>
              <w:rPr>
                <w:rFonts w:cs="Arial"/>
              </w:rPr>
            </w:pPr>
            <w:r>
              <w:rPr>
                <w:rFonts w:cs="Arial"/>
              </w:rPr>
              <w:t>Transmission quality measurement with Non-3GPP RAT - HTTP</w:t>
            </w:r>
          </w:p>
        </w:tc>
        <w:tc>
          <w:tcPr>
            <w:tcW w:w="1767" w:type="dxa"/>
            <w:tcBorders>
              <w:top w:val="single" w:sz="4" w:space="0" w:color="auto"/>
              <w:bottom w:val="single" w:sz="4" w:space="0" w:color="auto"/>
            </w:tcBorders>
            <w:shd w:val="clear" w:color="auto" w:fill="FFFF00"/>
          </w:tcPr>
          <w:p w14:paraId="1522F1EF" w14:textId="1DB4DC36"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A81D6F" w14:textId="3E70C1BC" w:rsidR="009B2533" w:rsidRDefault="009B2533" w:rsidP="009B2533">
            <w:pPr>
              <w:rPr>
                <w:rFonts w:cs="Arial"/>
              </w:rPr>
            </w:pPr>
            <w:r>
              <w:rPr>
                <w:rFonts w:cs="Arial"/>
              </w:rPr>
              <w:t>CR 0040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E33B1" w14:textId="77777777" w:rsidR="009B2533" w:rsidRDefault="009B2533" w:rsidP="009B2533">
            <w:pPr>
              <w:rPr>
                <w:rFonts w:cs="Arial"/>
                <w:color w:val="000000"/>
              </w:rPr>
            </w:pPr>
          </w:p>
        </w:tc>
      </w:tr>
      <w:tr w:rsidR="009B2533" w:rsidRPr="00D95972" w14:paraId="4D36347F" w14:textId="77777777" w:rsidTr="00FB22D4">
        <w:tc>
          <w:tcPr>
            <w:tcW w:w="976" w:type="dxa"/>
            <w:tcBorders>
              <w:top w:val="nil"/>
              <w:left w:val="thinThickThinSmallGap" w:sz="24" w:space="0" w:color="auto"/>
              <w:bottom w:val="nil"/>
            </w:tcBorders>
            <w:shd w:val="clear" w:color="auto" w:fill="auto"/>
          </w:tcPr>
          <w:p w14:paraId="6395F2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723E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BCBCD75" w14:textId="73995526" w:rsidR="009B2533" w:rsidRDefault="00000000" w:rsidP="009B2533">
            <w:hyperlink r:id="rId615" w:history="1">
              <w:r w:rsidR="009B2533" w:rsidRPr="00EA15EE">
                <w:rPr>
                  <w:rStyle w:val="Hyperlink"/>
                </w:rPr>
                <w:t>C1-246279</w:t>
              </w:r>
            </w:hyperlink>
          </w:p>
        </w:tc>
        <w:tc>
          <w:tcPr>
            <w:tcW w:w="4191" w:type="dxa"/>
            <w:gridSpan w:val="4"/>
            <w:tcBorders>
              <w:top w:val="single" w:sz="4" w:space="0" w:color="auto"/>
              <w:bottom w:val="single" w:sz="4" w:space="0" w:color="auto"/>
            </w:tcBorders>
            <w:shd w:val="clear" w:color="auto" w:fill="FFFF00"/>
          </w:tcPr>
          <w:p w14:paraId="3495ED07" w14:textId="1FD2687F" w:rsidR="009B2533" w:rsidRDefault="009B2533" w:rsidP="009B2533">
            <w:pPr>
              <w:rPr>
                <w:rFonts w:cs="Arial"/>
              </w:rPr>
            </w:pPr>
            <w:r>
              <w:rPr>
                <w:rFonts w:cs="Arial"/>
              </w:rPr>
              <w:t>Transmission quality measurement with Non-3GPP RAT - CoAP</w:t>
            </w:r>
          </w:p>
        </w:tc>
        <w:tc>
          <w:tcPr>
            <w:tcW w:w="1767" w:type="dxa"/>
            <w:tcBorders>
              <w:top w:val="single" w:sz="4" w:space="0" w:color="auto"/>
              <w:bottom w:val="single" w:sz="4" w:space="0" w:color="auto"/>
            </w:tcBorders>
            <w:shd w:val="clear" w:color="auto" w:fill="FFFF00"/>
          </w:tcPr>
          <w:p w14:paraId="76B2F21E" w14:textId="65FF94D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FF5B2A" w14:textId="18FE11F7" w:rsidR="009B2533" w:rsidRDefault="009B2533" w:rsidP="009B2533">
            <w:pPr>
              <w:rPr>
                <w:rFonts w:cs="Arial"/>
              </w:rPr>
            </w:pPr>
            <w:r>
              <w:rPr>
                <w:rFonts w:cs="Arial"/>
              </w:rPr>
              <w:t>CR 0041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343F" w14:textId="77777777" w:rsidR="009B2533" w:rsidRDefault="009B2533" w:rsidP="009B2533">
            <w:pPr>
              <w:rPr>
                <w:rFonts w:cs="Arial"/>
                <w:color w:val="000000"/>
              </w:rPr>
            </w:pPr>
          </w:p>
        </w:tc>
      </w:tr>
      <w:tr w:rsidR="009B2533" w:rsidRPr="00D95972" w14:paraId="6B5F9528" w14:textId="77777777" w:rsidTr="00FB22D4">
        <w:tc>
          <w:tcPr>
            <w:tcW w:w="976" w:type="dxa"/>
            <w:tcBorders>
              <w:top w:val="nil"/>
              <w:left w:val="thinThickThinSmallGap" w:sz="24" w:space="0" w:color="auto"/>
              <w:bottom w:val="nil"/>
            </w:tcBorders>
            <w:shd w:val="clear" w:color="auto" w:fill="auto"/>
          </w:tcPr>
          <w:p w14:paraId="52B6C0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63B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1C6935" w14:textId="4400DABA" w:rsidR="009B2533" w:rsidRDefault="00000000" w:rsidP="009B2533">
            <w:hyperlink r:id="rId616" w:history="1">
              <w:r w:rsidR="009B2533" w:rsidRPr="00EA15EE">
                <w:rPr>
                  <w:rStyle w:val="Hyperlink"/>
                </w:rPr>
                <w:t>C1-246662</w:t>
              </w:r>
            </w:hyperlink>
          </w:p>
        </w:tc>
        <w:tc>
          <w:tcPr>
            <w:tcW w:w="4191" w:type="dxa"/>
            <w:gridSpan w:val="4"/>
            <w:tcBorders>
              <w:top w:val="single" w:sz="4" w:space="0" w:color="auto"/>
              <w:bottom w:val="single" w:sz="4" w:space="0" w:color="auto"/>
            </w:tcBorders>
            <w:shd w:val="clear" w:color="auto" w:fill="FFFF00"/>
          </w:tcPr>
          <w:p w14:paraId="06FCF75D" w14:textId="4B353376"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HTTP</w:t>
            </w:r>
          </w:p>
        </w:tc>
        <w:tc>
          <w:tcPr>
            <w:tcW w:w="1767" w:type="dxa"/>
            <w:tcBorders>
              <w:top w:val="single" w:sz="4" w:space="0" w:color="auto"/>
              <w:bottom w:val="single" w:sz="4" w:space="0" w:color="auto"/>
            </w:tcBorders>
            <w:shd w:val="clear" w:color="auto" w:fill="FFFF00"/>
          </w:tcPr>
          <w:p w14:paraId="31AA6DD9" w14:textId="53041D1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244E71C" w14:textId="5FDDED46" w:rsidR="009B2533" w:rsidRDefault="009B2533" w:rsidP="009B2533">
            <w:pPr>
              <w:rPr>
                <w:rFonts w:cs="Arial"/>
              </w:rPr>
            </w:pPr>
            <w:r>
              <w:rPr>
                <w:rFonts w:cs="Arial"/>
              </w:rPr>
              <w:t>CR 0027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0FBC" w14:textId="36A86593" w:rsidR="009B2533" w:rsidRDefault="009B2533" w:rsidP="009B2533">
            <w:pPr>
              <w:rPr>
                <w:rFonts w:cs="Arial"/>
                <w:color w:val="000000"/>
              </w:rPr>
            </w:pPr>
            <w:r>
              <w:rPr>
                <w:rFonts w:cs="Arial"/>
                <w:color w:val="000000"/>
              </w:rPr>
              <w:t xml:space="preserve">Revision of </w:t>
            </w:r>
            <w:hyperlink r:id="rId617" w:history="1">
              <w:r w:rsidRPr="00EA15EE">
                <w:rPr>
                  <w:rStyle w:val="Hyperlink"/>
                  <w:rFonts w:cs="Arial"/>
                </w:rPr>
                <w:t>C1-246256</w:t>
              </w:r>
            </w:hyperlink>
          </w:p>
        </w:tc>
      </w:tr>
      <w:tr w:rsidR="009B2533" w:rsidRPr="00D95972" w14:paraId="3E94AE75" w14:textId="77777777" w:rsidTr="00FB22D4">
        <w:tc>
          <w:tcPr>
            <w:tcW w:w="976" w:type="dxa"/>
            <w:tcBorders>
              <w:top w:val="nil"/>
              <w:left w:val="thinThickThinSmallGap" w:sz="24" w:space="0" w:color="auto"/>
              <w:bottom w:val="nil"/>
            </w:tcBorders>
            <w:shd w:val="clear" w:color="auto" w:fill="auto"/>
          </w:tcPr>
          <w:p w14:paraId="6D82EE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DED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6018A9" w14:textId="7BC47F8B" w:rsidR="009B2533" w:rsidRDefault="00000000" w:rsidP="009B2533">
            <w:hyperlink r:id="rId618" w:history="1">
              <w:r w:rsidR="009B2533" w:rsidRPr="00EA15EE">
                <w:rPr>
                  <w:rStyle w:val="Hyperlink"/>
                </w:rPr>
                <w:t>C1-246663</w:t>
              </w:r>
            </w:hyperlink>
          </w:p>
        </w:tc>
        <w:tc>
          <w:tcPr>
            <w:tcW w:w="4191" w:type="dxa"/>
            <w:gridSpan w:val="4"/>
            <w:tcBorders>
              <w:top w:val="single" w:sz="4" w:space="0" w:color="auto"/>
              <w:bottom w:val="single" w:sz="4" w:space="0" w:color="auto"/>
            </w:tcBorders>
            <w:shd w:val="clear" w:color="auto" w:fill="FFFF00"/>
          </w:tcPr>
          <w:p w14:paraId="799EF9B0" w14:textId="3312C06C"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CoAP</w:t>
            </w:r>
          </w:p>
        </w:tc>
        <w:tc>
          <w:tcPr>
            <w:tcW w:w="1767" w:type="dxa"/>
            <w:tcBorders>
              <w:top w:val="single" w:sz="4" w:space="0" w:color="auto"/>
              <w:bottom w:val="single" w:sz="4" w:space="0" w:color="auto"/>
            </w:tcBorders>
            <w:shd w:val="clear" w:color="auto" w:fill="FFFF00"/>
          </w:tcPr>
          <w:p w14:paraId="62DDBD29" w14:textId="716CCAA5"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AEC135" w14:textId="75A70CDB" w:rsidR="009B2533" w:rsidRDefault="009B2533" w:rsidP="009B2533">
            <w:pPr>
              <w:rPr>
                <w:rFonts w:cs="Arial"/>
              </w:rPr>
            </w:pPr>
            <w:r>
              <w:rPr>
                <w:rFonts w:cs="Arial"/>
              </w:rPr>
              <w:t>CR 0028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FD00" w14:textId="5280593E" w:rsidR="009B2533" w:rsidRDefault="009B2533" w:rsidP="009B2533">
            <w:pPr>
              <w:rPr>
                <w:rFonts w:cs="Arial"/>
                <w:color w:val="000000"/>
              </w:rPr>
            </w:pPr>
            <w:r>
              <w:rPr>
                <w:rFonts w:cs="Arial"/>
                <w:color w:val="000000"/>
              </w:rPr>
              <w:t xml:space="preserve">Revision of </w:t>
            </w:r>
            <w:hyperlink r:id="rId619" w:history="1">
              <w:r w:rsidRPr="00EA15EE">
                <w:rPr>
                  <w:rStyle w:val="Hyperlink"/>
                  <w:rFonts w:cs="Arial"/>
                </w:rPr>
                <w:t>C1-246257</w:t>
              </w:r>
            </w:hyperlink>
          </w:p>
        </w:tc>
      </w:tr>
      <w:tr w:rsidR="009B2533" w:rsidRPr="00D95972" w14:paraId="14EF46E3" w14:textId="77777777" w:rsidTr="00FB22D4">
        <w:tc>
          <w:tcPr>
            <w:tcW w:w="976" w:type="dxa"/>
            <w:tcBorders>
              <w:top w:val="nil"/>
              <w:left w:val="thinThickThinSmallGap" w:sz="24" w:space="0" w:color="auto"/>
              <w:bottom w:val="nil"/>
            </w:tcBorders>
            <w:shd w:val="clear" w:color="auto" w:fill="auto"/>
          </w:tcPr>
          <w:p w14:paraId="4F7709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BA7D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63C676" w14:textId="4757EFB5" w:rsidR="009B2533" w:rsidRDefault="00000000" w:rsidP="009B2533">
            <w:hyperlink r:id="rId620" w:history="1">
              <w:r w:rsidR="009B2533" w:rsidRPr="00EA15EE">
                <w:rPr>
                  <w:rStyle w:val="Hyperlink"/>
                </w:rPr>
                <w:t>C1-246664</w:t>
              </w:r>
            </w:hyperlink>
          </w:p>
        </w:tc>
        <w:tc>
          <w:tcPr>
            <w:tcW w:w="4191" w:type="dxa"/>
            <w:gridSpan w:val="4"/>
            <w:tcBorders>
              <w:top w:val="single" w:sz="4" w:space="0" w:color="auto"/>
              <w:bottom w:val="single" w:sz="4" w:space="0" w:color="auto"/>
            </w:tcBorders>
            <w:shd w:val="clear" w:color="auto" w:fill="FFFF00"/>
          </w:tcPr>
          <w:p w14:paraId="0BC157EA" w14:textId="3E299A55"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based on HTTP</w:t>
            </w:r>
          </w:p>
        </w:tc>
        <w:tc>
          <w:tcPr>
            <w:tcW w:w="1767" w:type="dxa"/>
            <w:tcBorders>
              <w:top w:val="single" w:sz="4" w:space="0" w:color="auto"/>
              <w:bottom w:val="single" w:sz="4" w:space="0" w:color="auto"/>
            </w:tcBorders>
            <w:shd w:val="clear" w:color="auto" w:fill="FFFF00"/>
          </w:tcPr>
          <w:p w14:paraId="13566495" w14:textId="5D12760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45D60EC" w14:textId="28480CB8" w:rsidR="009B2533" w:rsidRDefault="009B2533" w:rsidP="009B2533">
            <w:pPr>
              <w:rPr>
                <w:rFonts w:cs="Arial"/>
              </w:rPr>
            </w:pPr>
            <w:r>
              <w:rPr>
                <w:rFonts w:cs="Arial"/>
              </w:rPr>
              <w:t>CR 0029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31CC" w14:textId="3A10958F" w:rsidR="009B2533" w:rsidRDefault="009B2533" w:rsidP="009B2533">
            <w:pPr>
              <w:rPr>
                <w:rFonts w:cs="Arial"/>
                <w:color w:val="000000"/>
              </w:rPr>
            </w:pPr>
            <w:r>
              <w:rPr>
                <w:rFonts w:cs="Arial"/>
                <w:color w:val="000000"/>
              </w:rPr>
              <w:t xml:space="preserve">Revision of </w:t>
            </w:r>
            <w:hyperlink r:id="rId621" w:history="1">
              <w:r w:rsidRPr="00EA15EE">
                <w:rPr>
                  <w:rStyle w:val="Hyperlink"/>
                  <w:rFonts w:cs="Arial"/>
                </w:rPr>
                <w:t>C1-246258</w:t>
              </w:r>
            </w:hyperlink>
          </w:p>
        </w:tc>
      </w:tr>
      <w:tr w:rsidR="009B2533" w:rsidRPr="00D95972" w14:paraId="270C70C5" w14:textId="77777777" w:rsidTr="00FB22D4">
        <w:tc>
          <w:tcPr>
            <w:tcW w:w="976" w:type="dxa"/>
            <w:tcBorders>
              <w:top w:val="nil"/>
              <w:left w:val="thinThickThinSmallGap" w:sz="24" w:space="0" w:color="auto"/>
              <w:bottom w:val="nil"/>
            </w:tcBorders>
            <w:shd w:val="clear" w:color="auto" w:fill="auto"/>
          </w:tcPr>
          <w:p w14:paraId="306733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4012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238D73" w14:textId="7EC904A9" w:rsidR="009B2533" w:rsidRDefault="00000000" w:rsidP="009B2533">
            <w:hyperlink r:id="rId622" w:history="1">
              <w:r w:rsidR="009B2533" w:rsidRPr="00EA15EE">
                <w:rPr>
                  <w:rStyle w:val="Hyperlink"/>
                </w:rPr>
                <w:t>C1-246665</w:t>
              </w:r>
            </w:hyperlink>
          </w:p>
        </w:tc>
        <w:tc>
          <w:tcPr>
            <w:tcW w:w="4191" w:type="dxa"/>
            <w:gridSpan w:val="4"/>
            <w:tcBorders>
              <w:top w:val="single" w:sz="4" w:space="0" w:color="auto"/>
              <w:bottom w:val="single" w:sz="4" w:space="0" w:color="auto"/>
            </w:tcBorders>
            <w:shd w:val="clear" w:color="auto" w:fill="FFFF00"/>
          </w:tcPr>
          <w:p w14:paraId="41F6762E" w14:textId="2A45A382" w:rsidR="009B2533" w:rsidRDefault="009B2533" w:rsidP="009B2533">
            <w:pPr>
              <w:rPr>
                <w:rFonts w:cs="Arial"/>
              </w:rPr>
            </w:pPr>
            <w:r>
              <w:rPr>
                <w:rFonts w:cs="Arial"/>
              </w:rPr>
              <w:t xml:space="preserve">Coding for </w:t>
            </w:r>
            <w:proofErr w:type="spellStart"/>
            <w:r>
              <w:rPr>
                <w:rFonts w:cs="Arial"/>
              </w:rPr>
              <w:t>SEALDD</w:t>
            </w:r>
            <w:proofErr w:type="spellEnd"/>
            <w:r>
              <w:rPr>
                <w:rFonts w:cs="Arial"/>
              </w:rPr>
              <w:t xml:space="preserve"> enabled regular data transmission connection establishment based on policy procedure</w:t>
            </w:r>
          </w:p>
        </w:tc>
        <w:tc>
          <w:tcPr>
            <w:tcW w:w="1767" w:type="dxa"/>
            <w:tcBorders>
              <w:top w:val="single" w:sz="4" w:space="0" w:color="auto"/>
              <w:bottom w:val="single" w:sz="4" w:space="0" w:color="auto"/>
            </w:tcBorders>
            <w:shd w:val="clear" w:color="auto" w:fill="FFFF00"/>
          </w:tcPr>
          <w:p w14:paraId="2720A7CB" w14:textId="4C9E792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D1CB7F" w14:textId="769BDA6F" w:rsidR="009B2533" w:rsidRDefault="009B2533" w:rsidP="009B2533">
            <w:pPr>
              <w:rPr>
                <w:rFonts w:cs="Arial"/>
              </w:rPr>
            </w:pPr>
            <w:r>
              <w:rPr>
                <w:rFonts w:cs="Arial"/>
              </w:rPr>
              <w:t>CR 0030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89C2E" w14:textId="45589DB3" w:rsidR="009B2533" w:rsidRDefault="009B2533" w:rsidP="009B2533">
            <w:pPr>
              <w:rPr>
                <w:rFonts w:cs="Arial"/>
                <w:color w:val="000000"/>
              </w:rPr>
            </w:pPr>
            <w:r>
              <w:rPr>
                <w:rFonts w:cs="Arial"/>
                <w:color w:val="000000"/>
              </w:rPr>
              <w:t xml:space="preserve">Revision of </w:t>
            </w:r>
            <w:hyperlink r:id="rId623" w:history="1">
              <w:r w:rsidRPr="00EA15EE">
                <w:rPr>
                  <w:rStyle w:val="Hyperlink"/>
                  <w:rFonts w:cs="Arial"/>
                </w:rPr>
                <w:t>C1-246259</w:t>
              </w:r>
            </w:hyperlink>
          </w:p>
        </w:tc>
      </w:tr>
      <w:tr w:rsidR="009B2533" w:rsidRPr="00D95972" w14:paraId="46D37419" w14:textId="77777777" w:rsidTr="00FB22D4">
        <w:tc>
          <w:tcPr>
            <w:tcW w:w="976" w:type="dxa"/>
            <w:tcBorders>
              <w:top w:val="nil"/>
              <w:left w:val="thinThickThinSmallGap" w:sz="24" w:space="0" w:color="auto"/>
              <w:bottom w:val="nil"/>
            </w:tcBorders>
            <w:shd w:val="clear" w:color="auto" w:fill="auto"/>
          </w:tcPr>
          <w:p w14:paraId="4E3AF04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1FFE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43FC2" w14:textId="45114F35" w:rsidR="009B2533" w:rsidRDefault="00000000" w:rsidP="009B2533">
            <w:hyperlink r:id="rId624" w:history="1">
              <w:r w:rsidR="009B2533" w:rsidRPr="00EA15EE">
                <w:rPr>
                  <w:rStyle w:val="Hyperlink"/>
                </w:rPr>
                <w:t>C1-246666</w:t>
              </w:r>
            </w:hyperlink>
          </w:p>
        </w:tc>
        <w:tc>
          <w:tcPr>
            <w:tcW w:w="4191" w:type="dxa"/>
            <w:gridSpan w:val="4"/>
            <w:tcBorders>
              <w:top w:val="single" w:sz="4" w:space="0" w:color="auto"/>
              <w:bottom w:val="single" w:sz="4" w:space="0" w:color="auto"/>
            </w:tcBorders>
            <w:shd w:val="clear" w:color="auto" w:fill="FFFF00"/>
          </w:tcPr>
          <w:p w14:paraId="0ABED098" w14:textId="2E5CF0C9"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for CoAP</w:t>
            </w:r>
          </w:p>
        </w:tc>
        <w:tc>
          <w:tcPr>
            <w:tcW w:w="1767" w:type="dxa"/>
            <w:tcBorders>
              <w:top w:val="single" w:sz="4" w:space="0" w:color="auto"/>
              <w:bottom w:val="single" w:sz="4" w:space="0" w:color="auto"/>
            </w:tcBorders>
            <w:shd w:val="clear" w:color="auto" w:fill="FFFF00"/>
          </w:tcPr>
          <w:p w14:paraId="555505E6" w14:textId="3E8E220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D0289D" w14:textId="6DBCBD5C" w:rsidR="009B2533" w:rsidRDefault="009B2533" w:rsidP="009B2533">
            <w:pPr>
              <w:rPr>
                <w:rFonts w:cs="Arial"/>
              </w:rPr>
            </w:pPr>
            <w:r>
              <w:rPr>
                <w:rFonts w:cs="Arial"/>
              </w:rPr>
              <w:t>CR 0031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B0DA" w14:textId="2AFD5E11" w:rsidR="009B2533" w:rsidRDefault="009B2533" w:rsidP="009B2533">
            <w:pPr>
              <w:rPr>
                <w:rFonts w:cs="Arial"/>
                <w:color w:val="000000"/>
              </w:rPr>
            </w:pPr>
            <w:r>
              <w:rPr>
                <w:rFonts w:cs="Arial"/>
                <w:color w:val="000000"/>
              </w:rPr>
              <w:t>Wrong CR# in coversheet (should be 0031)</w:t>
            </w:r>
          </w:p>
          <w:p w14:paraId="01B2E3A2" w14:textId="52CC5F80" w:rsidR="009B2533" w:rsidRDefault="009B2533" w:rsidP="009B2533">
            <w:pPr>
              <w:rPr>
                <w:rFonts w:cs="Arial"/>
                <w:color w:val="000000"/>
              </w:rPr>
            </w:pPr>
            <w:r>
              <w:rPr>
                <w:rFonts w:cs="Arial"/>
                <w:color w:val="000000"/>
              </w:rPr>
              <w:t xml:space="preserve">Revision of </w:t>
            </w:r>
            <w:hyperlink r:id="rId625" w:history="1">
              <w:r w:rsidRPr="00EA15EE">
                <w:rPr>
                  <w:rStyle w:val="Hyperlink"/>
                  <w:rFonts w:cs="Arial"/>
                </w:rPr>
                <w:t>C1-246260</w:t>
              </w:r>
            </w:hyperlink>
          </w:p>
        </w:tc>
      </w:tr>
      <w:tr w:rsidR="009B2533" w:rsidRPr="00D95972" w14:paraId="6D68966A" w14:textId="77777777" w:rsidTr="00FB22D4">
        <w:tc>
          <w:tcPr>
            <w:tcW w:w="976" w:type="dxa"/>
            <w:tcBorders>
              <w:top w:val="nil"/>
              <w:left w:val="thinThickThinSmallGap" w:sz="24" w:space="0" w:color="auto"/>
              <w:bottom w:val="nil"/>
            </w:tcBorders>
            <w:shd w:val="clear" w:color="auto" w:fill="auto"/>
          </w:tcPr>
          <w:p w14:paraId="5CC6F9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DC0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894C11" w14:textId="551E0838" w:rsidR="009B2533" w:rsidRDefault="00000000" w:rsidP="009B2533">
            <w:hyperlink r:id="rId626" w:history="1">
              <w:r w:rsidR="009B2533" w:rsidRPr="00EA15EE">
                <w:rPr>
                  <w:rStyle w:val="Hyperlink"/>
                </w:rPr>
                <w:t>C1-246668</w:t>
              </w:r>
            </w:hyperlink>
          </w:p>
        </w:tc>
        <w:tc>
          <w:tcPr>
            <w:tcW w:w="4191" w:type="dxa"/>
            <w:gridSpan w:val="4"/>
            <w:tcBorders>
              <w:top w:val="single" w:sz="4" w:space="0" w:color="auto"/>
              <w:bottom w:val="single" w:sz="4" w:space="0" w:color="auto"/>
            </w:tcBorders>
            <w:shd w:val="clear" w:color="auto" w:fill="FFFF00"/>
          </w:tcPr>
          <w:p w14:paraId="7F37DD5F" w14:textId="4572BED9"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1D34845E" w14:textId="5E10638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2C6D18F" w14:textId="35C7CE19"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144EF" w14:textId="7714C257" w:rsidR="009B2533" w:rsidRDefault="009B2533" w:rsidP="009B2533">
            <w:pPr>
              <w:rPr>
                <w:rFonts w:cs="Arial"/>
                <w:color w:val="000000"/>
              </w:rPr>
            </w:pPr>
            <w:r>
              <w:rPr>
                <w:rFonts w:cs="Arial"/>
                <w:color w:val="000000"/>
              </w:rPr>
              <w:t xml:space="preserve">Has to be revised to increment rev counter because </w:t>
            </w:r>
            <w:hyperlink r:id="rId627" w:history="1">
              <w:r w:rsidRPr="00EA15EE">
                <w:rPr>
                  <w:rStyle w:val="Hyperlink"/>
                  <w:rFonts w:cs="Arial"/>
                </w:rPr>
                <w:t>C1-246261</w:t>
              </w:r>
            </w:hyperlink>
            <w:r>
              <w:rPr>
                <w:rFonts w:cs="Arial"/>
                <w:color w:val="000000"/>
              </w:rPr>
              <w:t xml:space="preserve"> was also revised into </w:t>
            </w:r>
            <w:hyperlink r:id="rId628" w:history="1">
              <w:r w:rsidRPr="00EA15EE">
                <w:rPr>
                  <w:rStyle w:val="Hyperlink"/>
                  <w:rFonts w:cs="Arial"/>
                </w:rPr>
                <w:t>C1-246667</w:t>
              </w:r>
            </w:hyperlink>
            <w:r>
              <w:rPr>
                <w:rFonts w:cs="Arial"/>
                <w:color w:val="000000"/>
              </w:rPr>
              <w:t xml:space="preserve"> then </w:t>
            </w:r>
            <w:hyperlink r:id="rId629" w:history="1">
              <w:r w:rsidRPr="00EA15EE">
                <w:rPr>
                  <w:rStyle w:val="Hyperlink"/>
                  <w:rFonts w:cs="Arial"/>
                </w:rPr>
                <w:t>C1-246679</w:t>
              </w:r>
            </w:hyperlink>
            <w:r>
              <w:rPr>
                <w:rFonts w:cs="Arial"/>
                <w:color w:val="000000"/>
              </w:rPr>
              <w:t>, which was withdrawn</w:t>
            </w:r>
          </w:p>
          <w:p w14:paraId="3B2CB15E" w14:textId="782B648D" w:rsidR="009B2533" w:rsidRDefault="009B2533" w:rsidP="009B2533">
            <w:pPr>
              <w:rPr>
                <w:rFonts w:cs="Arial"/>
                <w:color w:val="000000"/>
              </w:rPr>
            </w:pPr>
            <w:r>
              <w:rPr>
                <w:rFonts w:cs="Arial"/>
                <w:color w:val="000000"/>
              </w:rPr>
              <w:t xml:space="preserve">Revision of </w:t>
            </w:r>
            <w:hyperlink r:id="rId630" w:history="1">
              <w:r w:rsidRPr="00EA15EE">
                <w:rPr>
                  <w:rStyle w:val="Hyperlink"/>
                  <w:rFonts w:cs="Arial"/>
                </w:rPr>
                <w:t>C1-246261</w:t>
              </w:r>
            </w:hyperlink>
          </w:p>
          <w:p w14:paraId="20621266" w14:textId="11C61431" w:rsidR="009B2533" w:rsidRDefault="009B2533" w:rsidP="009B2533">
            <w:pPr>
              <w:rPr>
                <w:rFonts w:cs="Arial"/>
                <w:color w:val="000000"/>
              </w:rPr>
            </w:pPr>
          </w:p>
        </w:tc>
      </w:tr>
      <w:tr w:rsidR="009B2533" w:rsidRPr="00D95972" w14:paraId="7C9785D0" w14:textId="77777777" w:rsidTr="00572279">
        <w:tc>
          <w:tcPr>
            <w:tcW w:w="976" w:type="dxa"/>
            <w:tcBorders>
              <w:top w:val="nil"/>
              <w:left w:val="thinThickThinSmallGap" w:sz="24" w:space="0" w:color="auto"/>
              <w:bottom w:val="nil"/>
            </w:tcBorders>
            <w:shd w:val="clear" w:color="auto" w:fill="auto"/>
          </w:tcPr>
          <w:p w14:paraId="49E58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00D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4A2AFE" w14:textId="652B31F0" w:rsidR="009B2533" w:rsidRDefault="00000000" w:rsidP="009B2533">
            <w:hyperlink r:id="rId631" w:history="1">
              <w:r w:rsidR="009B2533" w:rsidRPr="00EA15EE">
                <w:rPr>
                  <w:rStyle w:val="Hyperlink"/>
                </w:rPr>
                <w:t>C1-246671</w:t>
              </w:r>
            </w:hyperlink>
          </w:p>
        </w:tc>
        <w:tc>
          <w:tcPr>
            <w:tcW w:w="4191" w:type="dxa"/>
            <w:gridSpan w:val="4"/>
            <w:tcBorders>
              <w:top w:val="single" w:sz="4" w:space="0" w:color="auto"/>
              <w:bottom w:val="single" w:sz="4" w:space="0" w:color="auto"/>
            </w:tcBorders>
            <w:shd w:val="clear" w:color="auto" w:fill="FFFF00"/>
          </w:tcPr>
          <w:p w14:paraId="376009DF" w14:textId="755B4A87" w:rsidR="009B2533" w:rsidRDefault="009B2533" w:rsidP="009B2533">
            <w:pPr>
              <w:rPr>
                <w:rFonts w:cs="Arial"/>
              </w:rPr>
            </w:pPr>
            <w:r>
              <w:rPr>
                <w:rFonts w:cs="Arial"/>
              </w:rPr>
              <w:t xml:space="preserve">Updates to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A67814E" w14:textId="4A471CDF"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D8909C" w14:textId="252B6C5B" w:rsidR="009B2533" w:rsidRDefault="009B2533" w:rsidP="009B2533">
            <w:pPr>
              <w:rPr>
                <w:rFonts w:cs="Arial"/>
              </w:rPr>
            </w:pPr>
            <w:r>
              <w:rPr>
                <w:rFonts w:cs="Arial"/>
              </w:rPr>
              <w:t>CR 0033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194E" w14:textId="706A826E" w:rsidR="009B2533" w:rsidRDefault="009B2533" w:rsidP="009B2533">
            <w:pPr>
              <w:rPr>
                <w:rFonts w:cs="Arial"/>
                <w:color w:val="000000"/>
              </w:rPr>
            </w:pPr>
            <w:r>
              <w:rPr>
                <w:rFonts w:cs="Arial"/>
                <w:color w:val="000000"/>
              </w:rPr>
              <w:t xml:space="preserve">Revision of </w:t>
            </w:r>
            <w:hyperlink r:id="rId632" w:history="1">
              <w:r w:rsidRPr="00EA15EE">
                <w:rPr>
                  <w:rStyle w:val="Hyperlink"/>
                  <w:rFonts w:cs="Arial"/>
                </w:rPr>
                <w:t>C1-246669</w:t>
              </w:r>
            </w:hyperlink>
          </w:p>
          <w:p w14:paraId="62309380" w14:textId="3D4A3DDD" w:rsidR="009B2533" w:rsidRDefault="009B2533" w:rsidP="009B2533">
            <w:pPr>
              <w:rPr>
                <w:rFonts w:cs="Arial"/>
                <w:color w:val="000000"/>
              </w:rPr>
            </w:pPr>
            <w:r>
              <w:rPr>
                <w:rFonts w:cs="Arial"/>
                <w:color w:val="000000"/>
              </w:rPr>
              <w:t xml:space="preserve">Revision of </w:t>
            </w:r>
            <w:hyperlink r:id="rId633" w:history="1">
              <w:r w:rsidRPr="00EA15EE">
                <w:rPr>
                  <w:rStyle w:val="Hyperlink"/>
                  <w:rFonts w:cs="Arial"/>
                </w:rPr>
                <w:t>C1-246262</w:t>
              </w:r>
            </w:hyperlink>
          </w:p>
        </w:tc>
      </w:tr>
      <w:tr w:rsidR="009B2533" w:rsidRPr="00D95972" w14:paraId="0E8962BB" w14:textId="77777777" w:rsidTr="00572279">
        <w:tc>
          <w:tcPr>
            <w:tcW w:w="976" w:type="dxa"/>
            <w:tcBorders>
              <w:top w:val="nil"/>
              <w:left w:val="thinThickThinSmallGap" w:sz="24" w:space="0" w:color="auto"/>
              <w:bottom w:val="nil"/>
            </w:tcBorders>
            <w:shd w:val="clear" w:color="auto" w:fill="auto"/>
          </w:tcPr>
          <w:p w14:paraId="70DAC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98057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178C50" w14:textId="4D55CEE1" w:rsidR="009B2533" w:rsidRDefault="00000000" w:rsidP="009B2533">
            <w:hyperlink r:id="rId634" w:history="1">
              <w:r w:rsidR="009B2533" w:rsidRPr="00EA15EE">
                <w:rPr>
                  <w:rStyle w:val="Hyperlink"/>
                </w:rPr>
                <w:t>C1-246679</w:t>
              </w:r>
            </w:hyperlink>
          </w:p>
        </w:tc>
        <w:tc>
          <w:tcPr>
            <w:tcW w:w="4191" w:type="dxa"/>
            <w:gridSpan w:val="4"/>
            <w:tcBorders>
              <w:top w:val="single" w:sz="4" w:space="0" w:color="auto"/>
              <w:bottom w:val="single" w:sz="4" w:space="0" w:color="auto"/>
            </w:tcBorders>
            <w:shd w:val="clear" w:color="auto" w:fill="FFFFFF"/>
          </w:tcPr>
          <w:p w14:paraId="046EB53A" w14:textId="711B8D27"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FF"/>
          </w:tcPr>
          <w:p w14:paraId="262B3595" w14:textId="490315D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2B361DB" w14:textId="166AB380"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FA0AB" w14:textId="77777777" w:rsidR="009B2533" w:rsidRDefault="009B2533" w:rsidP="009B2533">
            <w:pPr>
              <w:rPr>
                <w:rFonts w:cs="Arial"/>
                <w:color w:val="000000"/>
              </w:rPr>
            </w:pPr>
            <w:r>
              <w:rPr>
                <w:rFonts w:cs="Arial"/>
                <w:color w:val="000000"/>
              </w:rPr>
              <w:t>Withdrawn</w:t>
            </w:r>
          </w:p>
          <w:p w14:paraId="3AD29DC1" w14:textId="5BE96F2E" w:rsidR="009B2533" w:rsidRDefault="009B2533" w:rsidP="009B2533">
            <w:pPr>
              <w:rPr>
                <w:rFonts w:cs="Arial"/>
                <w:color w:val="000000"/>
              </w:rPr>
            </w:pPr>
            <w:r>
              <w:rPr>
                <w:rFonts w:cs="Arial"/>
                <w:color w:val="000000"/>
              </w:rPr>
              <w:t xml:space="preserve">Revision of </w:t>
            </w:r>
            <w:hyperlink r:id="rId635" w:history="1">
              <w:r w:rsidRPr="00EA15EE">
                <w:rPr>
                  <w:rStyle w:val="Hyperlink"/>
                  <w:rFonts w:cs="Arial"/>
                </w:rPr>
                <w:t>C1-246667</w:t>
              </w:r>
            </w:hyperlink>
          </w:p>
          <w:p w14:paraId="16BDE867" w14:textId="718BC061" w:rsidR="009B2533" w:rsidRDefault="009B2533" w:rsidP="009B2533">
            <w:pPr>
              <w:rPr>
                <w:rFonts w:cs="Arial"/>
                <w:color w:val="000000"/>
              </w:rPr>
            </w:pPr>
            <w:r>
              <w:rPr>
                <w:rFonts w:cs="Arial"/>
                <w:color w:val="000000"/>
              </w:rPr>
              <w:t xml:space="preserve">Revision of </w:t>
            </w:r>
            <w:hyperlink r:id="rId636" w:history="1">
              <w:r w:rsidRPr="00EA15EE">
                <w:rPr>
                  <w:rStyle w:val="Hyperlink"/>
                  <w:rFonts w:cs="Arial"/>
                </w:rPr>
                <w:t>C1-246261</w:t>
              </w:r>
            </w:hyperlink>
          </w:p>
        </w:tc>
      </w:tr>
      <w:tr w:rsidR="009B2533" w:rsidRPr="00D95972" w14:paraId="3AD7607A" w14:textId="77777777" w:rsidTr="00280126">
        <w:tc>
          <w:tcPr>
            <w:tcW w:w="976" w:type="dxa"/>
            <w:tcBorders>
              <w:top w:val="nil"/>
              <w:left w:val="thinThickThinSmallGap" w:sz="24" w:space="0" w:color="auto"/>
              <w:bottom w:val="nil"/>
            </w:tcBorders>
            <w:shd w:val="clear" w:color="auto" w:fill="auto"/>
          </w:tcPr>
          <w:p w14:paraId="17FBA63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2542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C717E3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90446D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1F9DA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BEFAB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1DCFC" w14:textId="77777777" w:rsidR="009B2533" w:rsidRDefault="009B2533" w:rsidP="009B2533">
            <w:pPr>
              <w:rPr>
                <w:rFonts w:cs="Arial"/>
                <w:color w:val="000000"/>
              </w:rPr>
            </w:pPr>
          </w:p>
        </w:tc>
      </w:tr>
      <w:tr w:rsidR="009B2533"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72CAA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569D5EB"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9B2533" w:rsidRPr="00D95972" w:rsidRDefault="009B2533" w:rsidP="009B2533">
            <w:pPr>
              <w:rPr>
                <w:rFonts w:cs="Arial"/>
                <w:lang w:val="en-US" w:eastAsia="ko-KR"/>
              </w:rPr>
            </w:pPr>
          </w:p>
        </w:tc>
      </w:tr>
      <w:tr w:rsidR="009B2533" w:rsidRPr="00D95972" w14:paraId="47127978"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9B2533" w:rsidRPr="00D95972" w:rsidRDefault="009B2533" w:rsidP="009B2533">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654749D" w14:textId="0CC2813C"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10A9A4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CE721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9B2533" w:rsidRPr="00D95972" w:rsidRDefault="009B2533" w:rsidP="009B2533">
            <w:pPr>
              <w:rPr>
                <w:rFonts w:cs="Arial"/>
                <w:color w:val="000000"/>
                <w:lang w:eastAsia="ko-KR"/>
              </w:rPr>
            </w:pPr>
            <w:r w:rsidRPr="00ED5AB1">
              <w:rPr>
                <w:rFonts w:cs="Arial"/>
                <w:color w:val="000000"/>
              </w:rPr>
              <w:t>CT aspects of integration of satellite components in the 5G architecture Phase 3</w:t>
            </w:r>
          </w:p>
        </w:tc>
      </w:tr>
      <w:tr w:rsidR="009B2533" w:rsidRPr="00D95972" w14:paraId="02152A83" w14:textId="77777777" w:rsidTr="00415316">
        <w:tc>
          <w:tcPr>
            <w:tcW w:w="976" w:type="dxa"/>
            <w:tcBorders>
              <w:top w:val="nil"/>
              <w:left w:val="thinThickThinSmallGap" w:sz="24" w:space="0" w:color="auto"/>
              <w:bottom w:val="nil"/>
            </w:tcBorders>
            <w:shd w:val="clear" w:color="auto" w:fill="auto"/>
          </w:tcPr>
          <w:p w14:paraId="2ACAC1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64B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5A2355C" w14:textId="4D63668B" w:rsidR="009B2533" w:rsidRDefault="00000000" w:rsidP="009B2533">
            <w:hyperlink r:id="rId637" w:history="1">
              <w:r w:rsidR="009B2533" w:rsidRPr="00EA15EE">
                <w:rPr>
                  <w:rStyle w:val="Hyperlink"/>
                </w:rPr>
                <w:t>C1-246324</w:t>
              </w:r>
            </w:hyperlink>
          </w:p>
        </w:tc>
        <w:tc>
          <w:tcPr>
            <w:tcW w:w="4191" w:type="dxa"/>
            <w:gridSpan w:val="4"/>
            <w:tcBorders>
              <w:top w:val="single" w:sz="4" w:space="0" w:color="auto"/>
              <w:bottom w:val="single" w:sz="4" w:space="0" w:color="auto"/>
            </w:tcBorders>
            <w:shd w:val="clear" w:color="auto" w:fill="FFFFFF"/>
          </w:tcPr>
          <w:p w14:paraId="0AE5BBE1" w14:textId="7820ECC5"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FF"/>
          </w:tcPr>
          <w:p w14:paraId="2A6555B8" w14:textId="2228445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C96496A" w14:textId="7DD1AFEA" w:rsidR="009B2533" w:rsidRDefault="009B2533" w:rsidP="009B2533">
            <w:pPr>
              <w:rPr>
                <w:rFonts w:cs="Arial"/>
              </w:rPr>
            </w:pPr>
            <w:r>
              <w:rPr>
                <w:rFonts w:cs="Arial"/>
              </w:rPr>
              <w:t>CR 6573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596F61" w14:textId="77777777" w:rsidR="009B2533" w:rsidRDefault="009B2533" w:rsidP="009B2533">
            <w:pPr>
              <w:rPr>
                <w:rFonts w:cs="Arial"/>
                <w:color w:val="000000"/>
              </w:rPr>
            </w:pPr>
            <w:r>
              <w:rPr>
                <w:rFonts w:cs="Arial"/>
                <w:color w:val="000000"/>
              </w:rPr>
              <w:t>Withdrawn</w:t>
            </w:r>
          </w:p>
          <w:p w14:paraId="7C8B2B9D" w14:textId="7D5B5F06" w:rsidR="009B2533" w:rsidRDefault="009B2533" w:rsidP="009B2533">
            <w:pPr>
              <w:rPr>
                <w:rFonts w:cs="Arial"/>
                <w:color w:val="000000"/>
              </w:rPr>
            </w:pPr>
          </w:p>
        </w:tc>
      </w:tr>
      <w:tr w:rsidR="009B2533" w:rsidRPr="00D95972" w14:paraId="099F5C33" w14:textId="77777777" w:rsidTr="00FB22D4">
        <w:tc>
          <w:tcPr>
            <w:tcW w:w="976" w:type="dxa"/>
            <w:tcBorders>
              <w:top w:val="nil"/>
              <w:left w:val="thinThickThinSmallGap" w:sz="24" w:space="0" w:color="auto"/>
              <w:bottom w:val="nil"/>
            </w:tcBorders>
            <w:shd w:val="clear" w:color="auto" w:fill="auto"/>
          </w:tcPr>
          <w:p w14:paraId="0EC099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D499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1A5587" w14:textId="77E191BE" w:rsidR="009B2533" w:rsidRDefault="00000000" w:rsidP="009B2533">
            <w:hyperlink r:id="rId638" w:history="1">
              <w:r w:rsidR="009B2533" w:rsidRPr="00EA15EE">
                <w:rPr>
                  <w:rStyle w:val="Hyperlink"/>
                </w:rPr>
                <w:t>C1-246327</w:t>
              </w:r>
            </w:hyperlink>
          </w:p>
        </w:tc>
        <w:tc>
          <w:tcPr>
            <w:tcW w:w="4191" w:type="dxa"/>
            <w:gridSpan w:val="4"/>
            <w:tcBorders>
              <w:top w:val="single" w:sz="4" w:space="0" w:color="auto"/>
              <w:bottom w:val="single" w:sz="4" w:space="0" w:color="auto"/>
            </w:tcBorders>
            <w:shd w:val="clear" w:color="auto" w:fill="FFFF00"/>
          </w:tcPr>
          <w:p w14:paraId="7D4FF787" w14:textId="4DE87EEB"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00"/>
          </w:tcPr>
          <w:p w14:paraId="7FD7EDED" w14:textId="6B59CA9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CF8EEB" w14:textId="6EBF1A03" w:rsidR="009B2533" w:rsidRDefault="009B2533" w:rsidP="009B2533">
            <w:pPr>
              <w:rPr>
                <w:rFonts w:cs="Arial"/>
              </w:rPr>
            </w:pPr>
            <w:r>
              <w:rPr>
                <w:rFonts w:cs="Arial"/>
              </w:rPr>
              <w:t>CR 4173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7D8D" w14:textId="555DF120" w:rsidR="009B2533" w:rsidRDefault="009B2533" w:rsidP="009B2533">
            <w:pPr>
              <w:rPr>
                <w:rFonts w:cs="Arial"/>
                <w:color w:val="000000"/>
              </w:rPr>
            </w:pPr>
            <w:r>
              <w:rPr>
                <w:rFonts w:cs="Arial"/>
                <w:color w:val="000000"/>
              </w:rPr>
              <w:t>To be handled in main session</w:t>
            </w:r>
          </w:p>
        </w:tc>
      </w:tr>
      <w:tr w:rsidR="009B2533" w:rsidRPr="00D95972" w14:paraId="65FD4832" w14:textId="77777777" w:rsidTr="00FB22D4">
        <w:tc>
          <w:tcPr>
            <w:tcW w:w="976" w:type="dxa"/>
            <w:tcBorders>
              <w:top w:val="nil"/>
              <w:left w:val="thinThickThinSmallGap" w:sz="24" w:space="0" w:color="auto"/>
              <w:bottom w:val="nil"/>
            </w:tcBorders>
            <w:shd w:val="clear" w:color="auto" w:fill="auto"/>
          </w:tcPr>
          <w:p w14:paraId="2DE02E0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53C0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10B4E8" w14:textId="07744CE7" w:rsidR="009B2533" w:rsidRDefault="00000000" w:rsidP="009B2533">
            <w:hyperlink r:id="rId639" w:history="1">
              <w:r w:rsidR="009B2533" w:rsidRPr="00EA15EE">
                <w:rPr>
                  <w:rStyle w:val="Hyperlink"/>
                </w:rPr>
                <w:t>C1-246387</w:t>
              </w:r>
            </w:hyperlink>
          </w:p>
        </w:tc>
        <w:tc>
          <w:tcPr>
            <w:tcW w:w="4191" w:type="dxa"/>
            <w:gridSpan w:val="4"/>
            <w:tcBorders>
              <w:top w:val="single" w:sz="4" w:space="0" w:color="auto"/>
              <w:bottom w:val="single" w:sz="4" w:space="0" w:color="auto"/>
            </w:tcBorders>
            <w:shd w:val="clear" w:color="auto" w:fill="FFFF00"/>
          </w:tcPr>
          <w:p w14:paraId="0FF8DD69" w14:textId="4540A197" w:rsidR="009B2533" w:rsidRDefault="009B2533" w:rsidP="009B2533">
            <w:pPr>
              <w:rPr>
                <w:rFonts w:cs="Arial"/>
              </w:rPr>
            </w:pPr>
            <w:r>
              <w:rPr>
                <w:rFonts w:cs="Arial"/>
              </w:rPr>
              <w:t xml:space="preserve">Addition of support for </w:t>
            </w:r>
            <w:proofErr w:type="spellStart"/>
            <w:r>
              <w:rPr>
                <w:rFonts w:cs="Arial"/>
              </w:rPr>
              <w:t>S&amp;F</w:t>
            </w:r>
            <w:proofErr w:type="spellEnd"/>
            <w:r>
              <w:rPr>
                <w:rFonts w:cs="Arial"/>
              </w:rPr>
              <w:t xml:space="preserve"> with split MME architecture</w:t>
            </w:r>
          </w:p>
        </w:tc>
        <w:tc>
          <w:tcPr>
            <w:tcW w:w="1767" w:type="dxa"/>
            <w:tcBorders>
              <w:top w:val="single" w:sz="4" w:space="0" w:color="auto"/>
              <w:bottom w:val="single" w:sz="4" w:space="0" w:color="auto"/>
            </w:tcBorders>
            <w:shd w:val="clear" w:color="auto" w:fill="FFFF00"/>
          </w:tcPr>
          <w:p w14:paraId="5952B04D" w14:textId="5B83EEA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426BCA" w14:textId="6F6668FB" w:rsidR="009B2533" w:rsidRDefault="009B2533" w:rsidP="009B2533">
            <w:pPr>
              <w:rPr>
                <w:rFonts w:cs="Arial"/>
              </w:rPr>
            </w:pPr>
            <w:r>
              <w:rPr>
                <w:rFonts w:cs="Arial"/>
              </w:rPr>
              <w:t>CR 4176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DFADA" w14:textId="1661AFFD" w:rsidR="009B2533" w:rsidRDefault="009B2533" w:rsidP="009B2533">
            <w:pPr>
              <w:rPr>
                <w:rFonts w:cs="Arial"/>
                <w:color w:val="000000"/>
              </w:rPr>
            </w:pPr>
            <w:r>
              <w:rPr>
                <w:rFonts w:cs="Arial"/>
                <w:color w:val="000000"/>
              </w:rPr>
              <w:t>To be handled in main session</w:t>
            </w:r>
          </w:p>
        </w:tc>
      </w:tr>
      <w:tr w:rsidR="009B2533" w:rsidRPr="00D95972" w14:paraId="6DCF684B" w14:textId="77777777" w:rsidTr="00A90D3E">
        <w:tc>
          <w:tcPr>
            <w:tcW w:w="976" w:type="dxa"/>
            <w:tcBorders>
              <w:top w:val="nil"/>
              <w:left w:val="thinThickThinSmallGap" w:sz="24" w:space="0" w:color="auto"/>
              <w:bottom w:val="nil"/>
            </w:tcBorders>
            <w:shd w:val="clear" w:color="auto" w:fill="auto"/>
          </w:tcPr>
          <w:p w14:paraId="383D387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ACE7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44AB5D" w14:textId="08AD52E8" w:rsidR="009B2533" w:rsidRDefault="00000000" w:rsidP="009B2533">
            <w:hyperlink r:id="rId640" w:history="1">
              <w:r w:rsidR="009B2533" w:rsidRPr="00EA15EE">
                <w:rPr>
                  <w:rStyle w:val="Hyperlink"/>
                </w:rPr>
                <w:t>C1-246593</w:t>
              </w:r>
            </w:hyperlink>
          </w:p>
        </w:tc>
        <w:tc>
          <w:tcPr>
            <w:tcW w:w="4191" w:type="dxa"/>
            <w:gridSpan w:val="4"/>
            <w:tcBorders>
              <w:top w:val="single" w:sz="4" w:space="0" w:color="auto"/>
              <w:bottom w:val="single" w:sz="4" w:space="0" w:color="auto"/>
            </w:tcBorders>
            <w:shd w:val="clear" w:color="auto" w:fill="FFFF00"/>
          </w:tcPr>
          <w:p w14:paraId="306EE21B" w14:textId="3529A747" w:rsidR="009B2533" w:rsidRDefault="009B2533" w:rsidP="009B2533">
            <w:pPr>
              <w:rPr>
                <w:rFonts w:cs="Arial"/>
              </w:rPr>
            </w:pPr>
            <w:r>
              <w:rPr>
                <w:rFonts w:cs="Arial"/>
              </w:rPr>
              <w:t>5GSAT_Ph3_ARCH CT1 Work plan</w:t>
            </w:r>
          </w:p>
        </w:tc>
        <w:tc>
          <w:tcPr>
            <w:tcW w:w="1767" w:type="dxa"/>
            <w:tcBorders>
              <w:top w:val="single" w:sz="4" w:space="0" w:color="auto"/>
              <w:bottom w:val="single" w:sz="4" w:space="0" w:color="auto"/>
            </w:tcBorders>
            <w:shd w:val="clear" w:color="auto" w:fill="FFFF00"/>
          </w:tcPr>
          <w:p w14:paraId="28E4FF0D" w14:textId="1A0321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4195602" w14:textId="0526ACF1"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58517" w14:textId="37C55891" w:rsidR="009B2533" w:rsidRDefault="009B2533" w:rsidP="009B2533">
            <w:pPr>
              <w:rPr>
                <w:rFonts w:cs="Arial"/>
                <w:color w:val="000000"/>
              </w:rPr>
            </w:pPr>
            <w:r>
              <w:rPr>
                <w:rFonts w:cs="Arial"/>
                <w:color w:val="000000"/>
              </w:rPr>
              <w:t>To be handled in main session</w:t>
            </w:r>
          </w:p>
        </w:tc>
      </w:tr>
      <w:tr w:rsidR="009B2533" w:rsidRPr="00D95972" w14:paraId="086E60D2" w14:textId="77777777" w:rsidTr="009D5D63">
        <w:tc>
          <w:tcPr>
            <w:tcW w:w="976" w:type="dxa"/>
            <w:tcBorders>
              <w:top w:val="nil"/>
              <w:left w:val="thinThickThinSmallGap" w:sz="24" w:space="0" w:color="auto"/>
              <w:bottom w:val="nil"/>
            </w:tcBorders>
            <w:shd w:val="clear" w:color="auto" w:fill="auto"/>
          </w:tcPr>
          <w:p w14:paraId="4C7063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B80D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FC93A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5B915C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8846DC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B74048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F2A81" w14:textId="77777777" w:rsidR="009B2533" w:rsidRDefault="009B2533" w:rsidP="009B2533">
            <w:pPr>
              <w:rPr>
                <w:rFonts w:cs="Arial"/>
                <w:color w:val="000000"/>
              </w:rPr>
            </w:pPr>
          </w:p>
        </w:tc>
      </w:tr>
      <w:tr w:rsidR="008D63CE" w:rsidRPr="00D95972" w14:paraId="74C6037B" w14:textId="77777777" w:rsidTr="009C6D49">
        <w:tc>
          <w:tcPr>
            <w:tcW w:w="976" w:type="dxa"/>
            <w:tcBorders>
              <w:top w:val="nil"/>
              <w:left w:val="thinThickThinSmallGap" w:sz="24" w:space="0" w:color="auto"/>
              <w:bottom w:val="nil"/>
            </w:tcBorders>
            <w:shd w:val="clear" w:color="auto" w:fill="auto"/>
          </w:tcPr>
          <w:p w14:paraId="1AC53983" w14:textId="77777777" w:rsidR="008D63CE" w:rsidRPr="00D95972" w:rsidRDefault="008D63CE" w:rsidP="006E266B">
            <w:pPr>
              <w:rPr>
                <w:rFonts w:cs="Arial"/>
                <w:lang w:val="en-US"/>
              </w:rPr>
            </w:pPr>
          </w:p>
        </w:tc>
        <w:tc>
          <w:tcPr>
            <w:tcW w:w="1317" w:type="dxa"/>
            <w:gridSpan w:val="2"/>
            <w:tcBorders>
              <w:top w:val="nil"/>
              <w:bottom w:val="nil"/>
            </w:tcBorders>
            <w:shd w:val="clear" w:color="auto" w:fill="auto"/>
          </w:tcPr>
          <w:p w14:paraId="1B3C1D40" w14:textId="77777777" w:rsidR="008D63CE" w:rsidRPr="00D95972" w:rsidRDefault="008D63CE" w:rsidP="006E266B">
            <w:pPr>
              <w:rPr>
                <w:rFonts w:cs="Arial"/>
                <w:lang w:val="en-US"/>
              </w:rPr>
            </w:pPr>
          </w:p>
        </w:tc>
        <w:tc>
          <w:tcPr>
            <w:tcW w:w="1088" w:type="dxa"/>
            <w:tcBorders>
              <w:top w:val="single" w:sz="4" w:space="0" w:color="auto"/>
              <w:bottom w:val="single" w:sz="4" w:space="0" w:color="auto"/>
            </w:tcBorders>
            <w:shd w:val="clear" w:color="auto" w:fill="FFFFFF"/>
          </w:tcPr>
          <w:p w14:paraId="6C3ADEBD" w14:textId="4E5A5967" w:rsidR="008D63CE" w:rsidRDefault="00000000" w:rsidP="006E266B">
            <w:hyperlink r:id="rId641" w:history="1">
              <w:r w:rsidR="008D63CE" w:rsidRPr="00AD62A5">
                <w:rPr>
                  <w:rStyle w:val="Hyperlink"/>
                </w:rPr>
                <w:t>C1-24</w:t>
              </w:r>
              <w:r w:rsidR="008D63CE" w:rsidRPr="00AD62A5">
                <w:rPr>
                  <w:rStyle w:val="Hyperlink"/>
                </w:rPr>
                <w:t>6</w:t>
              </w:r>
              <w:r w:rsidR="008D63CE" w:rsidRPr="00AD62A5">
                <w:rPr>
                  <w:rStyle w:val="Hyperlink"/>
                </w:rPr>
                <w:t>934</w:t>
              </w:r>
            </w:hyperlink>
          </w:p>
        </w:tc>
        <w:tc>
          <w:tcPr>
            <w:tcW w:w="4191" w:type="dxa"/>
            <w:gridSpan w:val="4"/>
            <w:tcBorders>
              <w:top w:val="single" w:sz="4" w:space="0" w:color="auto"/>
              <w:bottom w:val="single" w:sz="4" w:space="0" w:color="auto"/>
            </w:tcBorders>
            <w:shd w:val="clear" w:color="auto" w:fill="FFFFFF"/>
          </w:tcPr>
          <w:p w14:paraId="297FE53C" w14:textId="77777777" w:rsidR="008D63CE" w:rsidRDefault="008D63CE" w:rsidP="006E266B">
            <w:pPr>
              <w:rPr>
                <w:rFonts w:cs="Arial"/>
              </w:rPr>
            </w:pPr>
            <w:r>
              <w:rPr>
                <w:rFonts w:cs="Arial"/>
              </w:rPr>
              <w:t>Activation of optimized media routing</w:t>
            </w:r>
          </w:p>
        </w:tc>
        <w:tc>
          <w:tcPr>
            <w:tcW w:w="1767" w:type="dxa"/>
            <w:tcBorders>
              <w:top w:val="single" w:sz="4" w:space="0" w:color="auto"/>
              <w:bottom w:val="single" w:sz="4" w:space="0" w:color="auto"/>
            </w:tcBorders>
            <w:shd w:val="clear" w:color="auto" w:fill="FFFFFF"/>
          </w:tcPr>
          <w:p w14:paraId="2A89E9EB" w14:textId="77777777" w:rsidR="008D63CE" w:rsidRDefault="008D63CE" w:rsidP="006E266B">
            <w:pPr>
              <w:rPr>
                <w:rFonts w:cs="Arial"/>
              </w:rPr>
            </w:pPr>
            <w:r>
              <w:rPr>
                <w:rFonts w:cs="Arial"/>
              </w:rPr>
              <w:t>CATT</w:t>
            </w:r>
          </w:p>
        </w:tc>
        <w:tc>
          <w:tcPr>
            <w:tcW w:w="826" w:type="dxa"/>
            <w:tcBorders>
              <w:top w:val="single" w:sz="4" w:space="0" w:color="auto"/>
              <w:bottom w:val="single" w:sz="4" w:space="0" w:color="auto"/>
            </w:tcBorders>
            <w:shd w:val="clear" w:color="auto" w:fill="FFFFFF"/>
          </w:tcPr>
          <w:p w14:paraId="07DF9BEA" w14:textId="77777777" w:rsidR="008D63CE" w:rsidRDefault="008D63CE" w:rsidP="006E266B">
            <w:pPr>
              <w:rPr>
                <w:rFonts w:cs="Arial"/>
              </w:rPr>
            </w:pPr>
            <w:r>
              <w:rPr>
                <w:rFonts w:cs="Arial"/>
              </w:rPr>
              <w:t>CR 6703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AD7FF4" w14:textId="3D99D6FD" w:rsidR="009D5D63" w:rsidRDefault="009D5D63" w:rsidP="006E266B">
            <w:pPr>
              <w:rPr>
                <w:rFonts w:cs="Arial"/>
                <w:color w:val="000000"/>
              </w:rPr>
            </w:pPr>
            <w:r>
              <w:rPr>
                <w:rFonts w:cs="Arial"/>
                <w:color w:val="000000"/>
              </w:rPr>
              <w:t>Merged into C1-246946 and its revisions</w:t>
            </w:r>
          </w:p>
          <w:p w14:paraId="2B9712B4" w14:textId="77777777" w:rsidR="009D5D63" w:rsidRDefault="009D5D63" w:rsidP="006E266B">
            <w:pPr>
              <w:rPr>
                <w:rFonts w:cs="Arial"/>
                <w:color w:val="000000"/>
              </w:rPr>
            </w:pPr>
          </w:p>
          <w:p w14:paraId="323F3CC8" w14:textId="47127ECB" w:rsidR="008D63CE" w:rsidRDefault="008D63CE" w:rsidP="006E266B">
            <w:pPr>
              <w:rPr>
                <w:ins w:id="183" w:author="IMS_MC_BO" w:date="2024-11-20T12:07:00Z" w16du:dateUtc="2024-11-20T17:07:00Z"/>
                <w:rFonts w:cs="Arial"/>
                <w:color w:val="000000"/>
              </w:rPr>
            </w:pPr>
            <w:ins w:id="184" w:author="IMS_MC_BO" w:date="2024-11-20T12:07:00Z" w16du:dateUtc="2024-11-20T17:07:00Z">
              <w:r>
                <w:rPr>
                  <w:rFonts w:cs="Arial"/>
                  <w:color w:val="000000"/>
                </w:rPr>
                <w:t>Revision of C1-246592</w:t>
              </w:r>
            </w:ins>
          </w:p>
          <w:p w14:paraId="05526CA8" w14:textId="2CFE38E6" w:rsidR="008D63CE" w:rsidRDefault="008D63CE" w:rsidP="006E266B">
            <w:pPr>
              <w:rPr>
                <w:ins w:id="185" w:author="IMS_MC_BO" w:date="2024-11-20T12:07:00Z" w16du:dateUtc="2024-11-20T17:07:00Z"/>
                <w:rFonts w:cs="Arial"/>
                <w:color w:val="000000"/>
              </w:rPr>
            </w:pPr>
            <w:ins w:id="186" w:author="IMS_MC_BO" w:date="2024-11-20T12:07:00Z" w16du:dateUtc="2024-11-20T17:07:00Z">
              <w:r>
                <w:rPr>
                  <w:rFonts w:cs="Arial"/>
                  <w:color w:val="000000"/>
                </w:rPr>
                <w:t>________________________________________</w:t>
              </w:r>
            </w:ins>
          </w:p>
          <w:p w14:paraId="286D14AF" w14:textId="17146AD0" w:rsidR="008D63CE" w:rsidRDefault="008D63CE" w:rsidP="006E266B">
            <w:pPr>
              <w:rPr>
                <w:rFonts w:cs="Arial"/>
                <w:color w:val="000000"/>
              </w:rPr>
            </w:pPr>
            <w:r>
              <w:rPr>
                <w:rFonts w:cs="Arial"/>
                <w:color w:val="000000"/>
              </w:rPr>
              <w:t>To be handled in IMS/MC BO session</w:t>
            </w:r>
          </w:p>
          <w:p w14:paraId="7BBF4BA5" w14:textId="77777777" w:rsidR="008D63CE" w:rsidRDefault="008D63CE" w:rsidP="006E266B">
            <w:pPr>
              <w:rPr>
                <w:rFonts w:cs="Arial"/>
                <w:color w:val="000000"/>
              </w:rPr>
            </w:pPr>
          </w:p>
        </w:tc>
      </w:tr>
      <w:tr w:rsidR="009C6D49" w:rsidRPr="00D95972" w14:paraId="0B646B90" w14:textId="77777777" w:rsidTr="009C6D49">
        <w:tc>
          <w:tcPr>
            <w:tcW w:w="976" w:type="dxa"/>
            <w:tcBorders>
              <w:top w:val="nil"/>
              <w:left w:val="thinThickThinSmallGap" w:sz="24" w:space="0" w:color="auto"/>
              <w:bottom w:val="nil"/>
            </w:tcBorders>
            <w:shd w:val="clear" w:color="auto" w:fill="auto"/>
          </w:tcPr>
          <w:p w14:paraId="1958E027" w14:textId="77777777" w:rsidR="009D5D63" w:rsidRPr="00D95972" w:rsidRDefault="009D5D63" w:rsidP="00297DE9">
            <w:pPr>
              <w:rPr>
                <w:rFonts w:cs="Arial"/>
                <w:lang w:val="en-US"/>
              </w:rPr>
            </w:pPr>
          </w:p>
        </w:tc>
        <w:tc>
          <w:tcPr>
            <w:tcW w:w="1317" w:type="dxa"/>
            <w:gridSpan w:val="2"/>
            <w:tcBorders>
              <w:top w:val="nil"/>
              <w:bottom w:val="nil"/>
            </w:tcBorders>
            <w:shd w:val="clear" w:color="auto" w:fill="auto"/>
          </w:tcPr>
          <w:p w14:paraId="019BF4A4" w14:textId="77777777" w:rsidR="009D5D63" w:rsidRPr="00D95972" w:rsidRDefault="009D5D63" w:rsidP="00297DE9">
            <w:pPr>
              <w:rPr>
                <w:rFonts w:cs="Arial"/>
                <w:lang w:val="en-US"/>
              </w:rPr>
            </w:pPr>
          </w:p>
        </w:tc>
        <w:tc>
          <w:tcPr>
            <w:tcW w:w="1088" w:type="dxa"/>
            <w:tcBorders>
              <w:top w:val="single" w:sz="4" w:space="0" w:color="auto"/>
              <w:bottom w:val="single" w:sz="4" w:space="0" w:color="auto"/>
            </w:tcBorders>
            <w:shd w:val="clear" w:color="auto" w:fill="FFFFFF"/>
          </w:tcPr>
          <w:p w14:paraId="5704DB18" w14:textId="6C4DDCAD" w:rsidR="009D5D63" w:rsidRDefault="005034DE" w:rsidP="00297DE9">
            <w:hyperlink r:id="rId642" w:history="1">
              <w:r w:rsidR="009D5D63" w:rsidRPr="005034DE">
                <w:rPr>
                  <w:rStyle w:val="Hyperlink"/>
                </w:rPr>
                <w:t>C1-24</w:t>
              </w:r>
              <w:r w:rsidR="009D5D63" w:rsidRPr="005034DE">
                <w:rPr>
                  <w:rStyle w:val="Hyperlink"/>
                </w:rPr>
                <w:t>6</w:t>
              </w:r>
              <w:r w:rsidR="009D5D63" w:rsidRPr="005034DE">
                <w:rPr>
                  <w:rStyle w:val="Hyperlink"/>
                </w:rPr>
                <w:t>945</w:t>
              </w:r>
            </w:hyperlink>
          </w:p>
        </w:tc>
        <w:tc>
          <w:tcPr>
            <w:tcW w:w="4191" w:type="dxa"/>
            <w:gridSpan w:val="4"/>
            <w:tcBorders>
              <w:top w:val="single" w:sz="4" w:space="0" w:color="auto"/>
              <w:bottom w:val="single" w:sz="4" w:space="0" w:color="auto"/>
            </w:tcBorders>
            <w:shd w:val="clear" w:color="auto" w:fill="FFFFFF"/>
          </w:tcPr>
          <w:p w14:paraId="7056054D" w14:textId="77777777" w:rsidR="009D5D63" w:rsidRDefault="009D5D63" w:rsidP="00297DE9">
            <w:pPr>
              <w:rPr>
                <w:rFonts w:cs="Arial"/>
              </w:rPr>
            </w:pPr>
            <w:r>
              <w:rPr>
                <w:rFonts w:cs="Arial"/>
              </w:rPr>
              <w:t xml:space="preserve">Introducing the terms, definitions and scope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FF"/>
          </w:tcPr>
          <w:p w14:paraId="2F16619F" w14:textId="77777777" w:rsidR="009D5D63" w:rsidRDefault="009D5D63" w:rsidP="00297DE9">
            <w:pPr>
              <w:rPr>
                <w:rFonts w:cs="Arial"/>
              </w:rPr>
            </w:pPr>
            <w:r>
              <w:rPr>
                <w:rFonts w:cs="Arial"/>
              </w:rPr>
              <w:t>CATT</w:t>
            </w:r>
          </w:p>
        </w:tc>
        <w:tc>
          <w:tcPr>
            <w:tcW w:w="826" w:type="dxa"/>
            <w:tcBorders>
              <w:top w:val="single" w:sz="4" w:space="0" w:color="auto"/>
              <w:bottom w:val="single" w:sz="4" w:space="0" w:color="auto"/>
            </w:tcBorders>
            <w:shd w:val="clear" w:color="auto" w:fill="FFFFFF"/>
          </w:tcPr>
          <w:p w14:paraId="08ABD3FA" w14:textId="77777777" w:rsidR="009D5D63" w:rsidRDefault="009D5D63" w:rsidP="00297DE9">
            <w:pPr>
              <w:rPr>
                <w:rFonts w:cs="Arial"/>
              </w:rPr>
            </w:pPr>
            <w:r>
              <w:rPr>
                <w:rFonts w:cs="Arial"/>
              </w:rPr>
              <w:t>CR 6682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875F91" w14:textId="77777777" w:rsidR="009C6D49" w:rsidRDefault="009C6D49" w:rsidP="00297DE9">
            <w:pPr>
              <w:rPr>
                <w:rFonts w:cs="Arial"/>
                <w:color w:val="000000"/>
                <w:lang w:eastAsia="ko-KR"/>
              </w:rPr>
            </w:pPr>
            <w:r>
              <w:rPr>
                <w:rFonts w:cs="Arial"/>
                <w:color w:val="000000"/>
                <w:lang w:eastAsia="ko-KR"/>
              </w:rPr>
              <w:t>Agreed</w:t>
            </w:r>
          </w:p>
          <w:p w14:paraId="20F123CB" w14:textId="028AF937" w:rsidR="009D5D63" w:rsidRDefault="009D5D63" w:rsidP="00297DE9">
            <w:pPr>
              <w:rPr>
                <w:ins w:id="187" w:author="Nokia_Author_3924" w:date="2024-11-21T14:25:00Z" w16du:dateUtc="2024-11-21T19:25:00Z"/>
                <w:rFonts w:cs="Arial"/>
                <w:color w:val="000000"/>
                <w:lang w:eastAsia="ko-KR"/>
              </w:rPr>
            </w:pPr>
            <w:ins w:id="188" w:author="Nokia_Author_3924" w:date="2024-11-21T14:25:00Z" w16du:dateUtc="2024-11-21T19:25:00Z">
              <w:r>
                <w:rPr>
                  <w:rFonts w:cs="Arial"/>
                  <w:color w:val="000000"/>
                  <w:lang w:eastAsia="ko-KR"/>
                </w:rPr>
                <w:t>Revision of C1-246932</w:t>
              </w:r>
            </w:ins>
          </w:p>
          <w:p w14:paraId="429EFB52" w14:textId="5DF6E2BC" w:rsidR="009D5D63" w:rsidRDefault="009D5D63" w:rsidP="00297DE9">
            <w:pPr>
              <w:rPr>
                <w:ins w:id="189" w:author="Nokia_Author_3924" w:date="2024-11-21T14:25:00Z" w16du:dateUtc="2024-11-21T19:25:00Z"/>
                <w:rFonts w:cs="Arial"/>
                <w:color w:val="000000"/>
                <w:lang w:eastAsia="ko-KR"/>
              </w:rPr>
            </w:pPr>
            <w:ins w:id="190" w:author="Nokia_Author_3924" w:date="2024-11-21T14:25:00Z" w16du:dateUtc="2024-11-21T19:25:00Z">
              <w:r>
                <w:rPr>
                  <w:rFonts w:cs="Arial"/>
                  <w:color w:val="000000"/>
                  <w:lang w:eastAsia="ko-KR"/>
                </w:rPr>
                <w:t>________________________________________</w:t>
              </w:r>
            </w:ins>
          </w:p>
          <w:p w14:paraId="01B88360" w14:textId="77777777" w:rsidR="009D5D63" w:rsidRDefault="009D5D63" w:rsidP="00297DE9">
            <w:pPr>
              <w:rPr>
                <w:ins w:id="191" w:author="IMS_MC_BO" w:date="2024-11-20T12:04:00Z" w16du:dateUtc="2024-11-20T17:04:00Z"/>
                <w:rFonts w:cs="Arial"/>
                <w:color w:val="000000"/>
              </w:rPr>
            </w:pPr>
            <w:ins w:id="192" w:author="IMS_MC_BO" w:date="2024-11-20T12:04:00Z" w16du:dateUtc="2024-11-20T17:04:00Z">
              <w:r>
                <w:rPr>
                  <w:rFonts w:cs="Arial"/>
                  <w:color w:val="000000"/>
                </w:rPr>
                <w:t>Revision of C1-246590</w:t>
              </w:r>
            </w:ins>
          </w:p>
          <w:p w14:paraId="1E94BAFD" w14:textId="77777777" w:rsidR="009D5D63" w:rsidRDefault="009D5D63" w:rsidP="00297DE9">
            <w:pPr>
              <w:rPr>
                <w:ins w:id="193" w:author="IMS_MC_BO" w:date="2024-11-20T12:04:00Z" w16du:dateUtc="2024-11-20T17:04:00Z"/>
                <w:rFonts w:cs="Arial"/>
                <w:color w:val="000000"/>
              </w:rPr>
            </w:pPr>
            <w:ins w:id="194" w:author="IMS_MC_BO" w:date="2024-11-20T12:04:00Z" w16du:dateUtc="2024-11-20T17:04:00Z">
              <w:r>
                <w:rPr>
                  <w:rFonts w:cs="Arial"/>
                  <w:color w:val="000000"/>
                </w:rPr>
                <w:t>________________________________________</w:t>
              </w:r>
            </w:ins>
          </w:p>
          <w:p w14:paraId="4AD64FD5" w14:textId="77777777" w:rsidR="009D5D63" w:rsidRDefault="009D5D63" w:rsidP="00297DE9">
            <w:pPr>
              <w:rPr>
                <w:rFonts w:cs="Arial"/>
                <w:color w:val="000000"/>
              </w:rPr>
            </w:pPr>
            <w:r>
              <w:rPr>
                <w:rFonts w:cs="Arial"/>
                <w:color w:val="000000"/>
              </w:rPr>
              <w:t>To be handled in IMS/MC BO session</w:t>
            </w:r>
          </w:p>
          <w:p w14:paraId="1AC179A5" w14:textId="77777777" w:rsidR="009D5D63" w:rsidRDefault="009D5D63" w:rsidP="00297DE9">
            <w:pPr>
              <w:rPr>
                <w:rFonts w:cs="Arial"/>
                <w:color w:val="000000"/>
              </w:rPr>
            </w:pPr>
            <w:r>
              <w:rPr>
                <w:rFonts w:cs="Arial"/>
                <w:color w:val="000000"/>
              </w:rPr>
              <w:t xml:space="preserve">Revision of </w:t>
            </w:r>
            <w:r w:rsidRPr="000D784A">
              <w:rPr>
                <w:rFonts w:cs="Arial"/>
                <w:color w:val="000000"/>
              </w:rPr>
              <w:t>C1-245593</w:t>
            </w:r>
          </w:p>
        </w:tc>
      </w:tr>
      <w:tr w:rsidR="009C6D49" w:rsidRPr="00D95972" w14:paraId="38BB4985" w14:textId="77777777" w:rsidTr="009C6D49">
        <w:tc>
          <w:tcPr>
            <w:tcW w:w="976" w:type="dxa"/>
            <w:tcBorders>
              <w:top w:val="nil"/>
              <w:left w:val="thinThickThinSmallGap" w:sz="24" w:space="0" w:color="auto"/>
              <w:bottom w:val="nil"/>
            </w:tcBorders>
            <w:shd w:val="clear" w:color="auto" w:fill="auto"/>
          </w:tcPr>
          <w:p w14:paraId="014329D5" w14:textId="77777777" w:rsidR="009D5D63" w:rsidRPr="00D95972" w:rsidRDefault="009D5D63" w:rsidP="00297DE9">
            <w:pPr>
              <w:rPr>
                <w:rFonts w:cs="Arial"/>
                <w:lang w:val="en-US"/>
              </w:rPr>
            </w:pPr>
          </w:p>
        </w:tc>
        <w:tc>
          <w:tcPr>
            <w:tcW w:w="1317" w:type="dxa"/>
            <w:gridSpan w:val="2"/>
            <w:tcBorders>
              <w:top w:val="nil"/>
              <w:bottom w:val="nil"/>
            </w:tcBorders>
            <w:shd w:val="clear" w:color="auto" w:fill="auto"/>
          </w:tcPr>
          <w:p w14:paraId="08A879F8" w14:textId="77777777" w:rsidR="009D5D63" w:rsidRPr="00D95972" w:rsidRDefault="009D5D63" w:rsidP="00297DE9">
            <w:pPr>
              <w:rPr>
                <w:rFonts w:cs="Arial"/>
                <w:lang w:val="en-US"/>
              </w:rPr>
            </w:pPr>
          </w:p>
        </w:tc>
        <w:tc>
          <w:tcPr>
            <w:tcW w:w="1088" w:type="dxa"/>
            <w:tcBorders>
              <w:top w:val="single" w:sz="4" w:space="0" w:color="auto"/>
              <w:bottom w:val="single" w:sz="4" w:space="0" w:color="auto"/>
            </w:tcBorders>
            <w:shd w:val="clear" w:color="auto" w:fill="FFFFFF"/>
          </w:tcPr>
          <w:p w14:paraId="425BCB4E" w14:textId="45E8C646" w:rsidR="009D5D63" w:rsidRDefault="009C6D49" w:rsidP="00297DE9">
            <w:hyperlink r:id="rId643" w:history="1">
              <w:r w:rsidR="009D5D63" w:rsidRPr="009C6D49">
                <w:rPr>
                  <w:rStyle w:val="Hyperlink"/>
                </w:rPr>
                <w:t>C1</w:t>
              </w:r>
              <w:r w:rsidR="009D5D63" w:rsidRPr="009C6D49">
                <w:rPr>
                  <w:rStyle w:val="Hyperlink"/>
                </w:rPr>
                <w:t>-</w:t>
              </w:r>
              <w:r w:rsidR="009D5D63" w:rsidRPr="009C6D49">
                <w:rPr>
                  <w:rStyle w:val="Hyperlink"/>
                </w:rPr>
                <w:t>246946</w:t>
              </w:r>
            </w:hyperlink>
          </w:p>
        </w:tc>
        <w:tc>
          <w:tcPr>
            <w:tcW w:w="4191" w:type="dxa"/>
            <w:gridSpan w:val="4"/>
            <w:tcBorders>
              <w:top w:val="single" w:sz="4" w:space="0" w:color="auto"/>
              <w:bottom w:val="single" w:sz="4" w:space="0" w:color="auto"/>
            </w:tcBorders>
            <w:shd w:val="clear" w:color="auto" w:fill="FFFFFF"/>
          </w:tcPr>
          <w:p w14:paraId="569334C2" w14:textId="77777777" w:rsidR="009D5D63" w:rsidRDefault="009D5D63" w:rsidP="00297DE9">
            <w:pPr>
              <w:rPr>
                <w:rFonts w:cs="Arial"/>
              </w:rPr>
            </w:pPr>
            <w:r>
              <w:rPr>
                <w:rFonts w:cs="Arial"/>
              </w:rPr>
              <w:t xml:space="preserve">Introducing the structure of the new Annex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FF"/>
          </w:tcPr>
          <w:p w14:paraId="685BC84C" w14:textId="77777777" w:rsidR="009D5D63" w:rsidRDefault="009D5D63" w:rsidP="00297DE9">
            <w:pPr>
              <w:rPr>
                <w:rFonts w:cs="Arial"/>
              </w:rPr>
            </w:pPr>
            <w:r>
              <w:rPr>
                <w:rFonts w:cs="Arial"/>
              </w:rPr>
              <w:t>CATT</w:t>
            </w:r>
          </w:p>
        </w:tc>
        <w:tc>
          <w:tcPr>
            <w:tcW w:w="826" w:type="dxa"/>
            <w:tcBorders>
              <w:top w:val="single" w:sz="4" w:space="0" w:color="auto"/>
              <w:bottom w:val="single" w:sz="4" w:space="0" w:color="auto"/>
            </w:tcBorders>
            <w:shd w:val="clear" w:color="auto" w:fill="FFFFFF"/>
          </w:tcPr>
          <w:p w14:paraId="241FF2F0" w14:textId="77777777" w:rsidR="009D5D63" w:rsidRDefault="009D5D63" w:rsidP="00297DE9">
            <w:pPr>
              <w:rPr>
                <w:rFonts w:cs="Arial"/>
              </w:rPr>
            </w:pPr>
            <w:r>
              <w:rPr>
                <w:rFonts w:cs="Arial"/>
              </w:rPr>
              <w:t>CR 6702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D8F732" w14:textId="77777777" w:rsidR="009C6D49" w:rsidRDefault="009C6D49" w:rsidP="00297DE9">
            <w:pPr>
              <w:rPr>
                <w:rFonts w:cs="Arial"/>
                <w:color w:val="000000"/>
              </w:rPr>
            </w:pPr>
            <w:r>
              <w:rPr>
                <w:rFonts w:cs="Arial"/>
                <w:color w:val="000000"/>
              </w:rPr>
              <w:t>Agreed</w:t>
            </w:r>
          </w:p>
          <w:p w14:paraId="1FF09198" w14:textId="49A6B776" w:rsidR="009D5D63" w:rsidRDefault="009D5D63" w:rsidP="00297DE9">
            <w:pPr>
              <w:rPr>
                <w:ins w:id="195" w:author="Nokia_Author_3924" w:date="2024-11-21T14:26:00Z" w16du:dateUtc="2024-11-21T19:26:00Z"/>
                <w:rFonts w:cs="Arial"/>
                <w:color w:val="000000"/>
              </w:rPr>
            </w:pPr>
            <w:ins w:id="196" w:author="Nokia_Author_3924" w:date="2024-11-21T14:26:00Z" w16du:dateUtc="2024-11-21T19:26:00Z">
              <w:r>
                <w:rPr>
                  <w:rFonts w:cs="Arial"/>
                  <w:color w:val="000000"/>
                </w:rPr>
                <w:t>Revision of C1-246933</w:t>
              </w:r>
            </w:ins>
          </w:p>
          <w:p w14:paraId="57E468E1" w14:textId="705344A2" w:rsidR="009D5D63" w:rsidRDefault="009D5D63" w:rsidP="00297DE9">
            <w:pPr>
              <w:rPr>
                <w:ins w:id="197" w:author="Nokia_Author_3924" w:date="2024-11-21T14:26:00Z" w16du:dateUtc="2024-11-21T19:26:00Z"/>
                <w:rFonts w:cs="Arial"/>
                <w:color w:val="000000"/>
              </w:rPr>
            </w:pPr>
            <w:ins w:id="198" w:author="Nokia_Author_3924" w:date="2024-11-21T14:26:00Z" w16du:dateUtc="2024-11-21T19:26:00Z">
              <w:r>
                <w:rPr>
                  <w:rFonts w:cs="Arial"/>
                  <w:color w:val="000000"/>
                </w:rPr>
                <w:t>________________________________________</w:t>
              </w:r>
            </w:ins>
          </w:p>
          <w:p w14:paraId="78B7A72B" w14:textId="40F6D209" w:rsidR="009D5D63" w:rsidRDefault="009D5D63" w:rsidP="00297DE9">
            <w:pPr>
              <w:rPr>
                <w:ins w:id="199" w:author="IMS_MC_BO" w:date="2024-11-20T12:06:00Z" w16du:dateUtc="2024-11-20T17:06:00Z"/>
                <w:rFonts w:cs="Arial"/>
                <w:color w:val="000000"/>
              </w:rPr>
            </w:pPr>
            <w:ins w:id="200" w:author="IMS_MC_BO" w:date="2024-11-20T12:06:00Z" w16du:dateUtc="2024-11-20T17:06:00Z">
              <w:r>
                <w:rPr>
                  <w:rFonts w:cs="Arial"/>
                  <w:color w:val="000000"/>
                </w:rPr>
                <w:t>Revision of C1-246591</w:t>
              </w:r>
            </w:ins>
          </w:p>
          <w:p w14:paraId="38950F7D" w14:textId="77777777" w:rsidR="009D5D63" w:rsidRDefault="009D5D63" w:rsidP="00297DE9">
            <w:pPr>
              <w:rPr>
                <w:ins w:id="201" w:author="IMS_MC_BO" w:date="2024-11-20T12:06:00Z" w16du:dateUtc="2024-11-20T17:06:00Z"/>
                <w:rFonts w:cs="Arial"/>
                <w:color w:val="000000"/>
              </w:rPr>
            </w:pPr>
            <w:ins w:id="202" w:author="IMS_MC_BO" w:date="2024-11-20T12:06:00Z" w16du:dateUtc="2024-11-20T17:06:00Z">
              <w:r>
                <w:rPr>
                  <w:rFonts w:cs="Arial"/>
                  <w:color w:val="000000"/>
                </w:rPr>
                <w:t>________________________________________</w:t>
              </w:r>
            </w:ins>
          </w:p>
          <w:p w14:paraId="497FF36B" w14:textId="77777777" w:rsidR="009D5D63" w:rsidRDefault="009D5D63" w:rsidP="00297DE9">
            <w:pPr>
              <w:rPr>
                <w:rFonts w:cs="Arial"/>
                <w:color w:val="000000"/>
              </w:rPr>
            </w:pPr>
            <w:r>
              <w:rPr>
                <w:rFonts w:cs="Arial"/>
                <w:color w:val="000000"/>
              </w:rPr>
              <w:t>To be handled in IMS/MC BO session</w:t>
            </w:r>
          </w:p>
          <w:p w14:paraId="4CAA34E0" w14:textId="77777777" w:rsidR="009D5D63" w:rsidRDefault="009D5D63" w:rsidP="00297DE9">
            <w:pPr>
              <w:rPr>
                <w:rFonts w:cs="Arial"/>
                <w:color w:val="000000"/>
              </w:rPr>
            </w:pPr>
          </w:p>
        </w:tc>
      </w:tr>
      <w:tr w:rsidR="009B2533" w:rsidRPr="00D95972" w14:paraId="65AD67F4" w14:textId="77777777" w:rsidTr="00280126">
        <w:tc>
          <w:tcPr>
            <w:tcW w:w="976" w:type="dxa"/>
            <w:tcBorders>
              <w:top w:val="nil"/>
              <w:left w:val="thinThickThinSmallGap" w:sz="24" w:space="0" w:color="auto"/>
              <w:bottom w:val="nil"/>
            </w:tcBorders>
            <w:shd w:val="clear" w:color="auto" w:fill="auto"/>
          </w:tcPr>
          <w:p w14:paraId="010C9C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DB2F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BB95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15D44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144CC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D2201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71716" w14:textId="77777777" w:rsidR="009B2533" w:rsidRDefault="009B2533" w:rsidP="009B2533">
            <w:pPr>
              <w:rPr>
                <w:rFonts w:cs="Arial"/>
                <w:color w:val="000000"/>
              </w:rPr>
            </w:pPr>
          </w:p>
        </w:tc>
      </w:tr>
      <w:tr w:rsidR="009B2533"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7C5A16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658E11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9B2533" w:rsidRPr="00D95972" w:rsidRDefault="009B2533" w:rsidP="009B2533">
            <w:pPr>
              <w:rPr>
                <w:rFonts w:cs="Arial"/>
                <w:lang w:val="en-US" w:eastAsia="ko-KR"/>
              </w:rPr>
            </w:pPr>
          </w:p>
        </w:tc>
      </w:tr>
      <w:tr w:rsidR="009B2533" w:rsidRPr="00D95972" w14:paraId="2EEECC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9B2533" w:rsidRPr="00D95972" w:rsidRDefault="009B2533" w:rsidP="009B2533">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536646F" w14:textId="75FE4F37"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B7F5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65CAC1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9B2533" w:rsidRPr="00D95972" w:rsidRDefault="009B2533" w:rsidP="009B2533">
            <w:pPr>
              <w:rPr>
                <w:rFonts w:cs="Arial"/>
                <w:color w:val="000000"/>
                <w:lang w:eastAsia="ko-KR"/>
              </w:rPr>
            </w:pPr>
            <w:r w:rsidRPr="00ED5AB1">
              <w:rPr>
                <w:rFonts w:cs="Arial"/>
                <w:color w:val="000000"/>
              </w:rPr>
              <w:t>CT aspects of ProSe support in NPN</w:t>
            </w:r>
          </w:p>
        </w:tc>
      </w:tr>
      <w:tr w:rsidR="009B2533" w:rsidRPr="00D95972" w14:paraId="75C91EC4" w14:textId="77777777" w:rsidTr="00714D95">
        <w:tc>
          <w:tcPr>
            <w:tcW w:w="976" w:type="dxa"/>
            <w:tcBorders>
              <w:top w:val="nil"/>
              <w:left w:val="thinThickThinSmallGap" w:sz="24" w:space="0" w:color="auto"/>
              <w:bottom w:val="nil"/>
            </w:tcBorders>
            <w:shd w:val="clear" w:color="auto" w:fill="auto"/>
          </w:tcPr>
          <w:p w14:paraId="7E0AF7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E28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B2F3D92" w14:textId="0DEA3A9E" w:rsidR="009B2533" w:rsidRDefault="00000000" w:rsidP="009B2533">
            <w:hyperlink r:id="rId644" w:history="1">
              <w:r w:rsidR="009B2533" w:rsidRPr="00EA15EE">
                <w:rPr>
                  <w:rStyle w:val="Hyperlink"/>
                </w:rPr>
                <w:t>C1-245844</w:t>
              </w:r>
            </w:hyperlink>
          </w:p>
        </w:tc>
        <w:tc>
          <w:tcPr>
            <w:tcW w:w="4191" w:type="dxa"/>
            <w:gridSpan w:val="4"/>
            <w:tcBorders>
              <w:top w:val="single" w:sz="4" w:space="0" w:color="auto"/>
              <w:bottom w:val="single" w:sz="4" w:space="0" w:color="auto"/>
            </w:tcBorders>
            <w:shd w:val="clear" w:color="auto" w:fill="00B050"/>
          </w:tcPr>
          <w:p w14:paraId="0E59FDBB" w14:textId="56DC61DD" w:rsidR="009B2533" w:rsidRDefault="009B2533" w:rsidP="009B2533">
            <w:pPr>
              <w:rPr>
                <w:rFonts w:cs="Arial"/>
              </w:rPr>
            </w:pPr>
            <w:r>
              <w:rPr>
                <w:rFonts w:cs="Arial"/>
              </w:rPr>
              <w:t>Introducing the terms and references related to supporting 5G ProSe in SNPN</w:t>
            </w:r>
          </w:p>
        </w:tc>
        <w:tc>
          <w:tcPr>
            <w:tcW w:w="1767" w:type="dxa"/>
            <w:tcBorders>
              <w:top w:val="single" w:sz="4" w:space="0" w:color="auto"/>
              <w:bottom w:val="single" w:sz="4" w:space="0" w:color="auto"/>
            </w:tcBorders>
            <w:shd w:val="clear" w:color="auto" w:fill="00B050"/>
          </w:tcPr>
          <w:p w14:paraId="2D67B3CB" w14:textId="5FA351E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E6949CF" w14:textId="1789ACA3" w:rsidR="009B2533" w:rsidRDefault="009B2533" w:rsidP="009B2533">
            <w:pPr>
              <w:rPr>
                <w:rFonts w:cs="Arial"/>
              </w:rPr>
            </w:pPr>
            <w:r>
              <w:rPr>
                <w:rFonts w:cs="Arial"/>
              </w:rPr>
              <w:t>CR 0618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418CF3" w14:textId="74DDE754" w:rsidR="009B2533" w:rsidRDefault="009B2533" w:rsidP="009B2533">
            <w:pPr>
              <w:rPr>
                <w:rFonts w:cs="Arial"/>
                <w:color w:val="000000"/>
              </w:rPr>
            </w:pPr>
            <w:r>
              <w:rPr>
                <w:rFonts w:cs="Arial"/>
                <w:color w:val="000000"/>
              </w:rPr>
              <w:t>Agreed</w:t>
            </w:r>
          </w:p>
        </w:tc>
      </w:tr>
      <w:tr w:rsidR="009B2533" w:rsidRPr="00D95972" w14:paraId="7BF9AA01" w14:textId="77777777" w:rsidTr="00714D95">
        <w:tc>
          <w:tcPr>
            <w:tcW w:w="976" w:type="dxa"/>
            <w:tcBorders>
              <w:top w:val="nil"/>
              <w:left w:val="thinThickThinSmallGap" w:sz="24" w:space="0" w:color="auto"/>
              <w:bottom w:val="nil"/>
            </w:tcBorders>
            <w:shd w:val="clear" w:color="auto" w:fill="auto"/>
          </w:tcPr>
          <w:p w14:paraId="46A8228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429C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797D3E" w14:textId="38F94D67" w:rsidR="009B2533" w:rsidRDefault="00000000" w:rsidP="009B2533">
            <w:hyperlink r:id="rId645" w:history="1">
              <w:r w:rsidR="009B2533" w:rsidRPr="00EA15EE">
                <w:rPr>
                  <w:rStyle w:val="Hyperlink"/>
                </w:rPr>
                <w:t>C1-245926</w:t>
              </w:r>
            </w:hyperlink>
          </w:p>
        </w:tc>
        <w:tc>
          <w:tcPr>
            <w:tcW w:w="4191" w:type="dxa"/>
            <w:gridSpan w:val="4"/>
            <w:tcBorders>
              <w:top w:val="single" w:sz="4" w:space="0" w:color="auto"/>
              <w:bottom w:val="single" w:sz="4" w:space="0" w:color="auto"/>
            </w:tcBorders>
            <w:shd w:val="clear" w:color="auto" w:fill="00B050"/>
          </w:tcPr>
          <w:p w14:paraId="20C6583E" w14:textId="61783D90" w:rsidR="009B2533" w:rsidRDefault="009B2533" w:rsidP="009B2533">
            <w:pPr>
              <w:rPr>
                <w:rFonts w:cs="Arial"/>
              </w:rPr>
            </w:pPr>
            <w:r>
              <w:rPr>
                <w:rFonts w:cs="Arial"/>
              </w:rPr>
              <w:t>Update on ProSe Application Code to support 5G ProSe in SNPN</w:t>
            </w:r>
          </w:p>
        </w:tc>
        <w:tc>
          <w:tcPr>
            <w:tcW w:w="1767" w:type="dxa"/>
            <w:tcBorders>
              <w:top w:val="single" w:sz="4" w:space="0" w:color="auto"/>
              <w:bottom w:val="single" w:sz="4" w:space="0" w:color="auto"/>
            </w:tcBorders>
            <w:shd w:val="clear" w:color="auto" w:fill="00B050"/>
          </w:tcPr>
          <w:p w14:paraId="7433F625" w14:textId="5CDEAA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876EF6B" w14:textId="653963BB" w:rsidR="009B2533" w:rsidRDefault="009B2533" w:rsidP="009B2533">
            <w:pPr>
              <w:rPr>
                <w:rFonts w:cs="Arial"/>
              </w:rPr>
            </w:pPr>
            <w:r>
              <w:rPr>
                <w:rFonts w:cs="Arial"/>
              </w:rPr>
              <w:t>CR 0607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5CB86A7" w14:textId="4D273946" w:rsidR="009B2533" w:rsidRDefault="009B2533" w:rsidP="009B2533">
            <w:pPr>
              <w:rPr>
                <w:rFonts w:cs="Arial"/>
                <w:color w:val="000000"/>
              </w:rPr>
            </w:pPr>
            <w:r>
              <w:rPr>
                <w:rFonts w:cs="Arial"/>
                <w:color w:val="000000"/>
              </w:rPr>
              <w:t>Agreed</w:t>
            </w:r>
          </w:p>
        </w:tc>
      </w:tr>
      <w:tr w:rsidR="009B2533" w:rsidRPr="00D95972" w14:paraId="53A18EF4" w14:textId="77777777" w:rsidTr="00714D95">
        <w:tc>
          <w:tcPr>
            <w:tcW w:w="976" w:type="dxa"/>
            <w:tcBorders>
              <w:top w:val="nil"/>
              <w:left w:val="thinThickThinSmallGap" w:sz="24" w:space="0" w:color="auto"/>
              <w:bottom w:val="nil"/>
            </w:tcBorders>
            <w:shd w:val="clear" w:color="auto" w:fill="auto"/>
          </w:tcPr>
          <w:p w14:paraId="7F01CE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5CF8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0C259CC" w14:textId="3ED7CCA8" w:rsidR="009B2533" w:rsidRDefault="00000000" w:rsidP="009B2533">
            <w:hyperlink r:id="rId646" w:history="1">
              <w:r w:rsidR="009B2533" w:rsidRPr="00EA15EE">
                <w:rPr>
                  <w:rStyle w:val="Hyperlink"/>
                </w:rPr>
                <w:t>C1-245952</w:t>
              </w:r>
            </w:hyperlink>
          </w:p>
        </w:tc>
        <w:tc>
          <w:tcPr>
            <w:tcW w:w="4191" w:type="dxa"/>
            <w:gridSpan w:val="4"/>
            <w:tcBorders>
              <w:top w:val="single" w:sz="4" w:space="0" w:color="auto"/>
              <w:bottom w:val="single" w:sz="4" w:space="0" w:color="auto"/>
            </w:tcBorders>
            <w:shd w:val="clear" w:color="auto" w:fill="00B050"/>
          </w:tcPr>
          <w:p w14:paraId="5AFBA1DA" w14:textId="0B0488EC" w:rsidR="009B2533" w:rsidRDefault="009B2533" w:rsidP="009B2533">
            <w:pPr>
              <w:rPr>
                <w:rFonts w:cs="Arial"/>
              </w:rPr>
            </w:pPr>
            <w:r>
              <w:rPr>
                <w:rFonts w:cs="Arial"/>
              </w:rPr>
              <w:t>Update on ProSe application ID to support 5G ProSe in SNPN</w:t>
            </w:r>
          </w:p>
        </w:tc>
        <w:tc>
          <w:tcPr>
            <w:tcW w:w="1767" w:type="dxa"/>
            <w:tcBorders>
              <w:top w:val="single" w:sz="4" w:space="0" w:color="auto"/>
              <w:bottom w:val="single" w:sz="4" w:space="0" w:color="auto"/>
            </w:tcBorders>
            <w:shd w:val="clear" w:color="auto" w:fill="00B050"/>
          </w:tcPr>
          <w:p w14:paraId="027D11A0" w14:textId="4805883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1319CA0B" w14:textId="1746C46D" w:rsidR="009B2533" w:rsidRDefault="009B2533" w:rsidP="009B2533">
            <w:pPr>
              <w:rPr>
                <w:rFonts w:cs="Arial"/>
              </w:rPr>
            </w:pPr>
            <w:r>
              <w:rPr>
                <w:rFonts w:cs="Arial"/>
              </w:rPr>
              <w:t>CR 0608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68D433" w14:textId="3797D41F" w:rsidR="009B2533" w:rsidRDefault="009B2533" w:rsidP="009B2533">
            <w:pPr>
              <w:rPr>
                <w:rFonts w:cs="Arial"/>
                <w:color w:val="000000"/>
              </w:rPr>
            </w:pPr>
            <w:r>
              <w:rPr>
                <w:rFonts w:cs="Arial"/>
                <w:color w:val="000000"/>
              </w:rPr>
              <w:t>Agreed</w:t>
            </w:r>
          </w:p>
        </w:tc>
      </w:tr>
      <w:tr w:rsidR="009B2533" w:rsidRPr="00D95972" w14:paraId="247D79E7" w14:textId="77777777" w:rsidTr="00415316">
        <w:tc>
          <w:tcPr>
            <w:tcW w:w="976" w:type="dxa"/>
            <w:tcBorders>
              <w:top w:val="nil"/>
              <w:left w:val="thinThickThinSmallGap" w:sz="24" w:space="0" w:color="auto"/>
              <w:bottom w:val="nil"/>
            </w:tcBorders>
            <w:shd w:val="clear" w:color="auto" w:fill="auto"/>
          </w:tcPr>
          <w:p w14:paraId="272B9D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3AF0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373CBB" w14:textId="477CDB42" w:rsidR="009B2533" w:rsidRDefault="00000000" w:rsidP="009B2533">
            <w:hyperlink r:id="rId647" w:history="1">
              <w:r w:rsidR="009B2533" w:rsidRPr="00EA15EE">
                <w:rPr>
                  <w:rStyle w:val="Hyperlink"/>
                </w:rPr>
                <w:t>C1-245901</w:t>
              </w:r>
            </w:hyperlink>
          </w:p>
        </w:tc>
        <w:tc>
          <w:tcPr>
            <w:tcW w:w="4191" w:type="dxa"/>
            <w:gridSpan w:val="4"/>
            <w:tcBorders>
              <w:top w:val="single" w:sz="4" w:space="0" w:color="auto"/>
              <w:bottom w:val="single" w:sz="4" w:space="0" w:color="auto"/>
            </w:tcBorders>
            <w:shd w:val="clear" w:color="auto" w:fill="00B050"/>
          </w:tcPr>
          <w:p w14:paraId="1921A1BC" w14:textId="3F2B3DAA" w:rsidR="009B2533" w:rsidRDefault="009B2533" w:rsidP="009B2533">
            <w:pPr>
              <w:rPr>
                <w:rFonts w:cs="Arial"/>
              </w:rPr>
            </w:pPr>
            <w:r>
              <w:rPr>
                <w:rFonts w:cs="Arial"/>
              </w:rPr>
              <w:t>Introducing the SNPN in the configuration parameters for 5G ProSe (the encoding part)</w:t>
            </w:r>
          </w:p>
        </w:tc>
        <w:tc>
          <w:tcPr>
            <w:tcW w:w="1767" w:type="dxa"/>
            <w:tcBorders>
              <w:top w:val="single" w:sz="4" w:space="0" w:color="auto"/>
              <w:bottom w:val="single" w:sz="4" w:space="0" w:color="auto"/>
            </w:tcBorders>
            <w:shd w:val="clear" w:color="auto" w:fill="00B050"/>
          </w:tcPr>
          <w:p w14:paraId="3A466DEF" w14:textId="78E98AD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AF42BFD" w14:textId="327FF2AF" w:rsidR="009B2533" w:rsidRDefault="009B2533" w:rsidP="009B2533">
            <w:pPr>
              <w:rPr>
                <w:rFonts w:cs="Arial"/>
              </w:rPr>
            </w:pPr>
            <w:r>
              <w:rPr>
                <w:rFonts w:cs="Arial"/>
              </w:rPr>
              <w:t>CR 0070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484B4C" w14:textId="7A6F03CD" w:rsidR="009B2533" w:rsidRDefault="009B2533" w:rsidP="009B2533">
            <w:pPr>
              <w:rPr>
                <w:rFonts w:cs="Arial"/>
                <w:color w:val="000000"/>
              </w:rPr>
            </w:pPr>
            <w:r>
              <w:rPr>
                <w:rFonts w:cs="Arial"/>
                <w:color w:val="000000"/>
              </w:rPr>
              <w:t>Agreed</w:t>
            </w:r>
          </w:p>
        </w:tc>
      </w:tr>
      <w:tr w:rsidR="009B2533" w:rsidRPr="00D95972" w14:paraId="16816D6A" w14:textId="77777777" w:rsidTr="00415316">
        <w:tc>
          <w:tcPr>
            <w:tcW w:w="976" w:type="dxa"/>
            <w:tcBorders>
              <w:top w:val="nil"/>
              <w:left w:val="thinThickThinSmallGap" w:sz="24" w:space="0" w:color="auto"/>
              <w:bottom w:val="nil"/>
            </w:tcBorders>
            <w:shd w:val="clear" w:color="auto" w:fill="auto"/>
          </w:tcPr>
          <w:p w14:paraId="75BD02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03B8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BEB838" w14:textId="70A65683" w:rsidR="009B2533" w:rsidRDefault="00000000" w:rsidP="009B2533">
            <w:hyperlink r:id="rId648" w:history="1">
              <w:r w:rsidR="009B2533" w:rsidRPr="00EA15EE">
                <w:rPr>
                  <w:rStyle w:val="Hyperlink"/>
                </w:rPr>
                <w:t>C1-246315</w:t>
              </w:r>
            </w:hyperlink>
          </w:p>
        </w:tc>
        <w:tc>
          <w:tcPr>
            <w:tcW w:w="4191" w:type="dxa"/>
            <w:gridSpan w:val="4"/>
            <w:tcBorders>
              <w:top w:val="single" w:sz="4" w:space="0" w:color="auto"/>
              <w:bottom w:val="single" w:sz="4" w:space="0" w:color="auto"/>
            </w:tcBorders>
            <w:shd w:val="clear" w:color="auto" w:fill="FFFFFF"/>
          </w:tcPr>
          <w:p w14:paraId="3BAE3CFF" w14:textId="40A775C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FF"/>
          </w:tcPr>
          <w:p w14:paraId="2666D7D5" w14:textId="735D2695"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5272CE02" w14:textId="579E082E" w:rsidR="009B2533" w:rsidRDefault="009B2533" w:rsidP="009B2533">
            <w:pPr>
              <w:rPr>
                <w:rFonts w:cs="Arial"/>
              </w:rPr>
            </w:pPr>
            <w:r>
              <w:rPr>
                <w:rFonts w:cs="Arial"/>
              </w:rPr>
              <w:t>CR 0629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FA4215" w14:textId="77777777" w:rsidR="009B2533" w:rsidRDefault="009B2533" w:rsidP="009B2533">
            <w:pPr>
              <w:rPr>
                <w:rFonts w:cs="Arial"/>
                <w:color w:val="000000"/>
              </w:rPr>
            </w:pPr>
            <w:r>
              <w:rPr>
                <w:rFonts w:cs="Arial"/>
                <w:color w:val="000000"/>
              </w:rPr>
              <w:t>Withdrawn</w:t>
            </w:r>
          </w:p>
          <w:p w14:paraId="19561572" w14:textId="13B83C9E" w:rsidR="009B2533" w:rsidRDefault="009B2533" w:rsidP="009B2533">
            <w:pPr>
              <w:rPr>
                <w:rFonts w:cs="Arial"/>
                <w:color w:val="000000"/>
              </w:rPr>
            </w:pPr>
          </w:p>
        </w:tc>
      </w:tr>
      <w:tr w:rsidR="009B2533" w:rsidRPr="00D95972" w14:paraId="1E9C2D49" w14:textId="77777777" w:rsidTr="00FB22D4">
        <w:tc>
          <w:tcPr>
            <w:tcW w:w="976" w:type="dxa"/>
            <w:tcBorders>
              <w:top w:val="nil"/>
              <w:left w:val="thinThickThinSmallGap" w:sz="24" w:space="0" w:color="auto"/>
              <w:bottom w:val="nil"/>
            </w:tcBorders>
            <w:shd w:val="clear" w:color="auto" w:fill="auto"/>
          </w:tcPr>
          <w:p w14:paraId="1E5710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1D1F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5BBF45" w14:textId="27C8A9E4" w:rsidR="009B2533" w:rsidRDefault="00000000" w:rsidP="009B2533">
            <w:hyperlink r:id="rId649" w:history="1">
              <w:r w:rsidR="009B2533" w:rsidRPr="00EA15EE">
                <w:rPr>
                  <w:rStyle w:val="Hyperlink"/>
                </w:rPr>
                <w:t>C1-246380</w:t>
              </w:r>
            </w:hyperlink>
          </w:p>
        </w:tc>
        <w:tc>
          <w:tcPr>
            <w:tcW w:w="4191" w:type="dxa"/>
            <w:gridSpan w:val="4"/>
            <w:tcBorders>
              <w:top w:val="single" w:sz="4" w:space="0" w:color="auto"/>
              <w:bottom w:val="single" w:sz="4" w:space="0" w:color="auto"/>
            </w:tcBorders>
            <w:shd w:val="clear" w:color="auto" w:fill="FFFF00"/>
          </w:tcPr>
          <w:p w14:paraId="27C58213" w14:textId="60885524" w:rsidR="009B2533" w:rsidRDefault="009B2533" w:rsidP="009B2533">
            <w:pPr>
              <w:rPr>
                <w:rFonts w:cs="Arial"/>
              </w:rPr>
            </w:pPr>
            <w:r>
              <w:rPr>
                <w:rFonts w:cs="Arial"/>
              </w:rPr>
              <w:t>Update on announce request procedure completion to support 5G ProSe in SNPN</w:t>
            </w:r>
          </w:p>
        </w:tc>
        <w:tc>
          <w:tcPr>
            <w:tcW w:w="1767" w:type="dxa"/>
            <w:tcBorders>
              <w:top w:val="single" w:sz="4" w:space="0" w:color="auto"/>
              <w:bottom w:val="single" w:sz="4" w:space="0" w:color="auto"/>
            </w:tcBorders>
            <w:shd w:val="clear" w:color="auto" w:fill="FFFF00"/>
          </w:tcPr>
          <w:p w14:paraId="5F1BDBBB" w14:textId="693723B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AC9840D" w14:textId="0362E574" w:rsidR="009B2533" w:rsidRDefault="009B2533" w:rsidP="009B2533">
            <w:pPr>
              <w:rPr>
                <w:rFonts w:cs="Arial"/>
              </w:rPr>
            </w:pPr>
            <w:r>
              <w:rPr>
                <w:rFonts w:cs="Arial"/>
              </w:rPr>
              <w:t>CR 0630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CEE0" w14:textId="77777777" w:rsidR="009B2533" w:rsidRDefault="009B2533" w:rsidP="009B2533">
            <w:pPr>
              <w:rPr>
                <w:rFonts w:cs="Arial"/>
                <w:color w:val="000000"/>
              </w:rPr>
            </w:pPr>
          </w:p>
        </w:tc>
      </w:tr>
      <w:tr w:rsidR="009B2533" w:rsidRPr="00D95972" w14:paraId="658B17AE" w14:textId="77777777" w:rsidTr="00FB22D4">
        <w:tc>
          <w:tcPr>
            <w:tcW w:w="976" w:type="dxa"/>
            <w:tcBorders>
              <w:top w:val="nil"/>
              <w:left w:val="thinThickThinSmallGap" w:sz="24" w:space="0" w:color="auto"/>
              <w:bottom w:val="nil"/>
            </w:tcBorders>
            <w:shd w:val="clear" w:color="auto" w:fill="auto"/>
          </w:tcPr>
          <w:p w14:paraId="51870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F86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D27461" w14:textId="6EDCDCAF" w:rsidR="009B2533" w:rsidRDefault="00000000" w:rsidP="009B2533">
            <w:hyperlink r:id="rId650" w:history="1">
              <w:r w:rsidR="009B2533" w:rsidRPr="00EA15EE">
                <w:rPr>
                  <w:rStyle w:val="Hyperlink"/>
                </w:rPr>
                <w:t>C1-246467</w:t>
              </w:r>
            </w:hyperlink>
          </w:p>
        </w:tc>
        <w:tc>
          <w:tcPr>
            <w:tcW w:w="4191" w:type="dxa"/>
            <w:gridSpan w:val="4"/>
            <w:tcBorders>
              <w:top w:val="single" w:sz="4" w:space="0" w:color="auto"/>
              <w:bottom w:val="single" w:sz="4" w:space="0" w:color="auto"/>
            </w:tcBorders>
            <w:shd w:val="clear" w:color="auto" w:fill="FFFF00"/>
          </w:tcPr>
          <w:p w14:paraId="66C7838E" w14:textId="57A431F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00"/>
          </w:tcPr>
          <w:p w14:paraId="0F0EC205" w14:textId="511CAEA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435EEB7" w14:textId="54656781" w:rsidR="009B2533" w:rsidRDefault="009B2533" w:rsidP="009B2533">
            <w:pPr>
              <w:rPr>
                <w:rFonts w:cs="Arial"/>
              </w:rPr>
            </w:pPr>
            <w:r>
              <w:rPr>
                <w:rFonts w:cs="Arial"/>
              </w:rPr>
              <w:t>CR 0632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C575" w14:textId="77777777" w:rsidR="009B2533" w:rsidRDefault="009B2533" w:rsidP="009B2533">
            <w:pPr>
              <w:rPr>
                <w:rFonts w:cs="Arial"/>
                <w:color w:val="000000"/>
              </w:rPr>
            </w:pPr>
          </w:p>
        </w:tc>
      </w:tr>
      <w:tr w:rsidR="009B2533" w:rsidRPr="00D95972" w14:paraId="23D4127D" w14:textId="77777777" w:rsidTr="00FB22D4">
        <w:tc>
          <w:tcPr>
            <w:tcW w:w="976" w:type="dxa"/>
            <w:tcBorders>
              <w:top w:val="nil"/>
              <w:left w:val="thinThickThinSmallGap" w:sz="24" w:space="0" w:color="auto"/>
              <w:bottom w:val="nil"/>
            </w:tcBorders>
            <w:shd w:val="clear" w:color="auto" w:fill="auto"/>
          </w:tcPr>
          <w:p w14:paraId="3FBB74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800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130E6D" w14:textId="17A9376A" w:rsidR="009B2533" w:rsidRDefault="00000000" w:rsidP="009B2533">
            <w:hyperlink r:id="rId651" w:history="1">
              <w:r w:rsidR="009B2533" w:rsidRPr="00EA15EE">
                <w:rPr>
                  <w:rStyle w:val="Hyperlink"/>
                </w:rPr>
                <w:t>C1-246469</w:t>
              </w:r>
            </w:hyperlink>
          </w:p>
        </w:tc>
        <w:tc>
          <w:tcPr>
            <w:tcW w:w="4191" w:type="dxa"/>
            <w:gridSpan w:val="4"/>
            <w:tcBorders>
              <w:top w:val="single" w:sz="4" w:space="0" w:color="auto"/>
              <w:bottom w:val="single" w:sz="4" w:space="0" w:color="auto"/>
            </w:tcBorders>
            <w:shd w:val="clear" w:color="auto" w:fill="FFFF00"/>
          </w:tcPr>
          <w:p w14:paraId="321D60A3" w14:textId="4382CE10" w:rsidR="009B2533" w:rsidRDefault="009B2533" w:rsidP="009B2533">
            <w:pPr>
              <w:rPr>
                <w:rFonts w:cs="Arial"/>
              </w:rPr>
            </w:pPr>
            <w:r>
              <w:rPr>
                <w:rFonts w:cs="Arial"/>
              </w:rPr>
              <w:t xml:space="preserve">Update on 5G ProSe </w:t>
            </w:r>
            <w:proofErr w:type="spellStart"/>
            <w:r>
              <w:rPr>
                <w:rFonts w:cs="Arial"/>
              </w:rPr>
              <w:t>Discoveree</w:t>
            </w:r>
            <w:proofErr w:type="spellEnd"/>
            <w:r>
              <w:rPr>
                <w:rFonts w:cs="Arial"/>
              </w:rPr>
              <w:t xml:space="preserve"> request procedure to support 5G ProSe in SNPN</w:t>
            </w:r>
          </w:p>
        </w:tc>
        <w:tc>
          <w:tcPr>
            <w:tcW w:w="1767" w:type="dxa"/>
            <w:tcBorders>
              <w:top w:val="single" w:sz="4" w:space="0" w:color="auto"/>
              <w:bottom w:val="single" w:sz="4" w:space="0" w:color="auto"/>
            </w:tcBorders>
            <w:shd w:val="clear" w:color="auto" w:fill="FFFF00"/>
          </w:tcPr>
          <w:p w14:paraId="2C111C91" w14:textId="0C2822F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781A7DD" w14:textId="7AD32251" w:rsidR="009B2533" w:rsidRDefault="009B2533" w:rsidP="009B2533">
            <w:pPr>
              <w:rPr>
                <w:rFonts w:cs="Arial"/>
              </w:rPr>
            </w:pPr>
            <w:r>
              <w:rPr>
                <w:rFonts w:cs="Arial"/>
              </w:rPr>
              <w:t>CR 0633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1A42D" w14:textId="77777777" w:rsidR="009B2533" w:rsidRDefault="009B2533" w:rsidP="009B2533">
            <w:pPr>
              <w:rPr>
                <w:rFonts w:cs="Arial"/>
                <w:color w:val="000000"/>
              </w:rPr>
            </w:pPr>
          </w:p>
        </w:tc>
      </w:tr>
      <w:tr w:rsidR="009B2533" w:rsidRPr="00D95972" w14:paraId="178BB3EC" w14:textId="77777777" w:rsidTr="00FB22D4">
        <w:tc>
          <w:tcPr>
            <w:tcW w:w="976" w:type="dxa"/>
            <w:tcBorders>
              <w:top w:val="nil"/>
              <w:left w:val="thinThickThinSmallGap" w:sz="24" w:space="0" w:color="auto"/>
              <w:bottom w:val="nil"/>
            </w:tcBorders>
            <w:shd w:val="clear" w:color="auto" w:fill="auto"/>
          </w:tcPr>
          <w:p w14:paraId="2074B6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7A7F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8A6C55" w14:textId="04056687" w:rsidR="009B2533" w:rsidRDefault="00000000" w:rsidP="009B2533">
            <w:hyperlink r:id="rId652" w:history="1">
              <w:r w:rsidR="009B2533" w:rsidRPr="00EA15EE">
                <w:rPr>
                  <w:rStyle w:val="Hyperlink"/>
                </w:rPr>
                <w:t>C1-246470</w:t>
              </w:r>
            </w:hyperlink>
          </w:p>
        </w:tc>
        <w:tc>
          <w:tcPr>
            <w:tcW w:w="4191" w:type="dxa"/>
            <w:gridSpan w:val="4"/>
            <w:tcBorders>
              <w:top w:val="single" w:sz="4" w:space="0" w:color="auto"/>
              <w:bottom w:val="single" w:sz="4" w:space="0" w:color="auto"/>
            </w:tcBorders>
            <w:shd w:val="clear" w:color="auto" w:fill="FFFF00"/>
          </w:tcPr>
          <w:p w14:paraId="2F6ACC6D" w14:textId="4F42EF1C" w:rsidR="009B2533" w:rsidRDefault="009B2533" w:rsidP="009B2533">
            <w:pPr>
              <w:rPr>
                <w:rFonts w:cs="Arial"/>
              </w:rPr>
            </w:pPr>
            <w:r>
              <w:rPr>
                <w:rFonts w:cs="Arial"/>
              </w:rPr>
              <w:t>Update on 5G ProSe Discoverer request procedure to support 5G ProSe in SNPN</w:t>
            </w:r>
          </w:p>
        </w:tc>
        <w:tc>
          <w:tcPr>
            <w:tcW w:w="1767" w:type="dxa"/>
            <w:tcBorders>
              <w:top w:val="single" w:sz="4" w:space="0" w:color="auto"/>
              <w:bottom w:val="single" w:sz="4" w:space="0" w:color="auto"/>
            </w:tcBorders>
            <w:shd w:val="clear" w:color="auto" w:fill="FFFF00"/>
          </w:tcPr>
          <w:p w14:paraId="2F313961" w14:textId="55DBEAD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731888" w14:textId="70CD7353" w:rsidR="009B2533" w:rsidRDefault="009B2533" w:rsidP="009B2533">
            <w:pPr>
              <w:rPr>
                <w:rFonts w:cs="Arial"/>
              </w:rPr>
            </w:pPr>
            <w:r>
              <w:rPr>
                <w:rFonts w:cs="Arial"/>
              </w:rPr>
              <w:t>CR 0634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0C829" w14:textId="77777777" w:rsidR="009B2533" w:rsidRDefault="009B2533" w:rsidP="009B2533">
            <w:pPr>
              <w:rPr>
                <w:rFonts w:cs="Arial"/>
                <w:color w:val="000000"/>
              </w:rPr>
            </w:pPr>
          </w:p>
        </w:tc>
      </w:tr>
      <w:tr w:rsidR="009B2533" w:rsidRPr="00D95972" w14:paraId="4F2AD6E5" w14:textId="77777777" w:rsidTr="00FB22D4">
        <w:tc>
          <w:tcPr>
            <w:tcW w:w="976" w:type="dxa"/>
            <w:tcBorders>
              <w:top w:val="nil"/>
              <w:left w:val="thinThickThinSmallGap" w:sz="24" w:space="0" w:color="auto"/>
              <w:bottom w:val="nil"/>
            </w:tcBorders>
            <w:shd w:val="clear" w:color="auto" w:fill="auto"/>
          </w:tcPr>
          <w:p w14:paraId="494E44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AB0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F09D" w14:textId="7E3DECD8" w:rsidR="009B2533" w:rsidRDefault="00000000" w:rsidP="009B2533">
            <w:hyperlink r:id="rId653" w:history="1">
              <w:r w:rsidR="009B2533" w:rsidRPr="00EA15EE">
                <w:rPr>
                  <w:rStyle w:val="Hyperlink"/>
                </w:rPr>
                <w:t>C1-246471</w:t>
              </w:r>
            </w:hyperlink>
          </w:p>
        </w:tc>
        <w:tc>
          <w:tcPr>
            <w:tcW w:w="4191" w:type="dxa"/>
            <w:gridSpan w:val="4"/>
            <w:tcBorders>
              <w:top w:val="single" w:sz="4" w:space="0" w:color="auto"/>
              <w:bottom w:val="single" w:sz="4" w:space="0" w:color="auto"/>
            </w:tcBorders>
            <w:shd w:val="clear" w:color="auto" w:fill="FFFF00"/>
          </w:tcPr>
          <w:p w14:paraId="6756B4D6" w14:textId="6CABD22B" w:rsidR="009B2533" w:rsidRDefault="009B2533" w:rsidP="009B2533">
            <w:pPr>
              <w:rPr>
                <w:rFonts w:cs="Arial"/>
              </w:rPr>
            </w:pPr>
            <w:r>
              <w:rPr>
                <w:rFonts w:cs="Arial"/>
              </w:rPr>
              <w:t>Update on Direct discovery update procedure for open discovery to support 5G ProSe in SNPN</w:t>
            </w:r>
          </w:p>
        </w:tc>
        <w:tc>
          <w:tcPr>
            <w:tcW w:w="1767" w:type="dxa"/>
            <w:tcBorders>
              <w:top w:val="single" w:sz="4" w:space="0" w:color="auto"/>
              <w:bottom w:val="single" w:sz="4" w:space="0" w:color="auto"/>
            </w:tcBorders>
            <w:shd w:val="clear" w:color="auto" w:fill="FFFF00"/>
          </w:tcPr>
          <w:p w14:paraId="0464750D" w14:textId="16AAA35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CEB1824" w14:textId="2B48699E" w:rsidR="009B2533" w:rsidRDefault="009B2533" w:rsidP="009B2533">
            <w:pPr>
              <w:rPr>
                <w:rFonts w:cs="Arial"/>
              </w:rPr>
            </w:pPr>
            <w:r>
              <w:rPr>
                <w:rFonts w:cs="Arial"/>
              </w:rPr>
              <w:t>CR 0635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DB33" w14:textId="77777777" w:rsidR="009B2533" w:rsidRDefault="009B2533" w:rsidP="009B2533">
            <w:pPr>
              <w:rPr>
                <w:rFonts w:cs="Arial"/>
                <w:color w:val="000000"/>
              </w:rPr>
            </w:pPr>
          </w:p>
        </w:tc>
      </w:tr>
      <w:tr w:rsidR="009B2533" w:rsidRPr="00D95972" w14:paraId="7E50AFAD" w14:textId="77777777" w:rsidTr="00FB22D4">
        <w:tc>
          <w:tcPr>
            <w:tcW w:w="976" w:type="dxa"/>
            <w:tcBorders>
              <w:top w:val="nil"/>
              <w:left w:val="thinThickThinSmallGap" w:sz="24" w:space="0" w:color="auto"/>
              <w:bottom w:val="nil"/>
            </w:tcBorders>
            <w:shd w:val="clear" w:color="auto" w:fill="auto"/>
          </w:tcPr>
          <w:p w14:paraId="5F6E59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A1E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E62742" w14:textId="7425BE21" w:rsidR="009B2533" w:rsidRDefault="00000000" w:rsidP="009B2533">
            <w:hyperlink r:id="rId654" w:history="1">
              <w:r w:rsidR="009B2533" w:rsidRPr="00EA15EE">
                <w:rPr>
                  <w:rStyle w:val="Hyperlink"/>
                </w:rPr>
                <w:t>C1-246473</w:t>
              </w:r>
            </w:hyperlink>
          </w:p>
        </w:tc>
        <w:tc>
          <w:tcPr>
            <w:tcW w:w="4191" w:type="dxa"/>
            <w:gridSpan w:val="4"/>
            <w:tcBorders>
              <w:top w:val="single" w:sz="4" w:space="0" w:color="auto"/>
              <w:bottom w:val="single" w:sz="4" w:space="0" w:color="auto"/>
            </w:tcBorders>
            <w:shd w:val="clear" w:color="auto" w:fill="FFFF00"/>
          </w:tcPr>
          <w:p w14:paraId="227CCB72" w14:textId="0FFE5843" w:rsidR="009B2533" w:rsidRDefault="009B2533" w:rsidP="009B2533">
            <w:pPr>
              <w:rPr>
                <w:rFonts w:cs="Arial"/>
              </w:rPr>
            </w:pPr>
            <w:r>
              <w:rPr>
                <w:rFonts w:cs="Arial"/>
              </w:rPr>
              <w:t>Update on Direct discovery update procedure for restricted discovery to support 5G ProSe in SNPN</w:t>
            </w:r>
          </w:p>
        </w:tc>
        <w:tc>
          <w:tcPr>
            <w:tcW w:w="1767" w:type="dxa"/>
            <w:tcBorders>
              <w:top w:val="single" w:sz="4" w:space="0" w:color="auto"/>
              <w:bottom w:val="single" w:sz="4" w:space="0" w:color="auto"/>
            </w:tcBorders>
            <w:shd w:val="clear" w:color="auto" w:fill="FFFF00"/>
          </w:tcPr>
          <w:p w14:paraId="28959E4C" w14:textId="2B8CBB8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E680D6" w14:textId="51025AC5" w:rsidR="009B2533" w:rsidRDefault="009B2533" w:rsidP="009B2533">
            <w:pPr>
              <w:rPr>
                <w:rFonts w:cs="Arial"/>
              </w:rPr>
            </w:pPr>
            <w:r>
              <w:rPr>
                <w:rFonts w:cs="Arial"/>
              </w:rPr>
              <w:t>CR 0636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4033" w14:textId="77777777" w:rsidR="009B2533" w:rsidRDefault="009B2533" w:rsidP="009B2533">
            <w:pPr>
              <w:rPr>
                <w:rFonts w:cs="Arial"/>
                <w:color w:val="000000"/>
              </w:rPr>
            </w:pPr>
          </w:p>
        </w:tc>
      </w:tr>
      <w:tr w:rsidR="009B2533" w:rsidRPr="00D95972" w14:paraId="38D9D22D" w14:textId="77777777" w:rsidTr="00FB22D4">
        <w:tc>
          <w:tcPr>
            <w:tcW w:w="976" w:type="dxa"/>
            <w:tcBorders>
              <w:top w:val="nil"/>
              <w:left w:val="thinThickThinSmallGap" w:sz="24" w:space="0" w:color="auto"/>
              <w:bottom w:val="nil"/>
            </w:tcBorders>
            <w:shd w:val="clear" w:color="auto" w:fill="auto"/>
          </w:tcPr>
          <w:p w14:paraId="5F5B88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8772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AAFC8" w14:textId="670A65CB" w:rsidR="009B2533" w:rsidRDefault="00000000" w:rsidP="009B2533">
            <w:hyperlink r:id="rId655" w:history="1">
              <w:r w:rsidR="009B2533" w:rsidRPr="00EA15EE">
                <w:rPr>
                  <w:rStyle w:val="Hyperlink"/>
                </w:rPr>
                <w:t>C1-246474</w:t>
              </w:r>
            </w:hyperlink>
          </w:p>
        </w:tc>
        <w:tc>
          <w:tcPr>
            <w:tcW w:w="4191" w:type="dxa"/>
            <w:gridSpan w:val="4"/>
            <w:tcBorders>
              <w:top w:val="single" w:sz="4" w:space="0" w:color="auto"/>
              <w:bottom w:val="single" w:sz="4" w:space="0" w:color="auto"/>
            </w:tcBorders>
            <w:shd w:val="clear" w:color="auto" w:fill="FFFF00"/>
          </w:tcPr>
          <w:p w14:paraId="744658AE" w14:textId="77E9B59B" w:rsidR="009B2533" w:rsidRDefault="009B2533" w:rsidP="009B2533">
            <w:pPr>
              <w:rPr>
                <w:rFonts w:cs="Arial"/>
              </w:rPr>
            </w:pPr>
            <w:r>
              <w:rPr>
                <w:rFonts w:cs="Arial"/>
              </w:rPr>
              <w:t>Update on UE-to-network relay selection procedure to support 5G ProSe in SNPN</w:t>
            </w:r>
          </w:p>
        </w:tc>
        <w:tc>
          <w:tcPr>
            <w:tcW w:w="1767" w:type="dxa"/>
            <w:tcBorders>
              <w:top w:val="single" w:sz="4" w:space="0" w:color="auto"/>
              <w:bottom w:val="single" w:sz="4" w:space="0" w:color="auto"/>
            </w:tcBorders>
            <w:shd w:val="clear" w:color="auto" w:fill="FFFF00"/>
          </w:tcPr>
          <w:p w14:paraId="49C500EC" w14:textId="5BE8EB2D"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5C1455D" w14:textId="1192FE88" w:rsidR="009B2533" w:rsidRDefault="009B2533" w:rsidP="009B2533">
            <w:pPr>
              <w:rPr>
                <w:rFonts w:cs="Arial"/>
              </w:rPr>
            </w:pPr>
            <w:r>
              <w:rPr>
                <w:rFonts w:cs="Arial"/>
              </w:rPr>
              <w:t>CR 0637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EBC48" w14:textId="77777777" w:rsidR="009B2533" w:rsidRDefault="009B2533" w:rsidP="009B2533">
            <w:pPr>
              <w:rPr>
                <w:rFonts w:cs="Arial"/>
                <w:color w:val="000000"/>
              </w:rPr>
            </w:pPr>
          </w:p>
        </w:tc>
      </w:tr>
      <w:tr w:rsidR="009B2533" w:rsidRPr="00D95972" w14:paraId="496B588F" w14:textId="77777777" w:rsidTr="00FB22D4">
        <w:tc>
          <w:tcPr>
            <w:tcW w:w="976" w:type="dxa"/>
            <w:tcBorders>
              <w:top w:val="nil"/>
              <w:left w:val="thinThickThinSmallGap" w:sz="24" w:space="0" w:color="auto"/>
              <w:bottom w:val="nil"/>
            </w:tcBorders>
            <w:shd w:val="clear" w:color="auto" w:fill="auto"/>
          </w:tcPr>
          <w:p w14:paraId="0F4B91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2037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C01A055" w14:textId="678EF1B9" w:rsidR="009B2533" w:rsidRDefault="00000000" w:rsidP="009B2533">
            <w:hyperlink r:id="rId656" w:history="1">
              <w:r w:rsidR="009B2533" w:rsidRPr="00EA15EE">
                <w:rPr>
                  <w:rStyle w:val="Hyperlink"/>
                </w:rPr>
                <w:t>C1-246475</w:t>
              </w:r>
            </w:hyperlink>
          </w:p>
        </w:tc>
        <w:tc>
          <w:tcPr>
            <w:tcW w:w="4191" w:type="dxa"/>
            <w:gridSpan w:val="4"/>
            <w:tcBorders>
              <w:top w:val="single" w:sz="4" w:space="0" w:color="auto"/>
              <w:bottom w:val="single" w:sz="4" w:space="0" w:color="auto"/>
            </w:tcBorders>
            <w:shd w:val="clear" w:color="auto" w:fill="FFFF00"/>
          </w:tcPr>
          <w:p w14:paraId="557095C0" w14:textId="1A381C41" w:rsidR="009B2533" w:rsidRDefault="009B2533" w:rsidP="009B2533">
            <w:pPr>
              <w:rPr>
                <w:rFonts w:cs="Arial"/>
              </w:rPr>
            </w:pPr>
            <w:r>
              <w:rPr>
                <w:rFonts w:cs="Arial"/>
              </w:rPr>
              <w:t>Update on procedure for UE to use provisioned radio resources for 5G ProSe UE-to-network relay communication to support 5G ProSe in SNPN</w:t>
            </w:r>
          </w:p>
        </w:tc>
        <w:tc>
          <w:tcPr>
            <w:tcW w:w="1767" w:type="dxa"/>
            <w:tcBorders>
              <w:top w:val="single" w:sz="4" w:space="0" w:color="auto"/>
              <w:bottom w:val="single" w:sz="4" w:space="0" w:color="auto"/>
            </w:tcBorders>
            <w:shd w:val="clear" w:color="auto" w:fill="FFFF00"/>
          </w:tcPr>
          <w:p w14:paraId="5B2DBB6B" w14:textId="75A0BC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47BDB74" w14:textId="3265F719" w:rsidR="009B2533" w:rsidRDefault="009B2533" w:rsidP="009B2533">
            <w:pPr>
              <w:rPr>
                <w:rFonts w:cs="Arial"/>
              </w:rPr>
            </w:pPr>
            <w:r>
              <w:rPr>
                <w:rFonts w:cs="Arial"/>
              </w:rPr>
              <w:t>CR 0638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B3FB" w14:textId="77777777" w:rsidR="009B2533" w:rsidRDefault="009B2533" w:rsidP="009B2533">
            <w:pPr>
              <w:rPr>
                <w:rFonts w:cs="Arial"/>
                <w:color w:val="000000"/>
              </w:rPr>
            </w:pPr>
          </w:p>
        </w:tc>
      </w:tr>
      <w:tr w:rsidR="009B2533" w:rsidRPr="00D95972" w14:paraId="63DF275D" w14:textId="77777777" w:rsidTr="00FB22D4">
        <w:tc>
          <w:tcPr>
            <w:tcW w:w="976" w:type="dxa"/>
            <w:tcBorders>
              <w:top w:val="nil"/>
              <w:left w:val="thinThickThinSmallGap" w:sz="24" w:space="0" w:color="auto"/>
              <w:bottom w:val="nil"/>
            </w:tcBorders>
            <w:shd w:val="clear" w:color="auto" w:fill="auto"/>
          </w:tcPr>
          <w:p w14:paraId="5F2570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496F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4C4E74" w14:textId="2504289E" w:rsidR="009B2533" w:rsidRDefault="00000000" w:rsidP="009B2533">
            <w:hyperlink r:id="rId657" w:history="1">
              <w:r w:rsidR="009B2533" w:rsidRPr="00EA15EE">
                <w:rPr>
                  <w:rStyle w:val="Hyperlink"/>
                </w:rPr>
                <w:t>C1-246476</w:t>
              </w:r>
            </w:hyperlink>
          </w:p>
        </w:tc>
        <w:tc>
          <w:tcPr>
            <w:tcW w:w="4191" w:type="dxa"/>
            <w:gridSpan w:val="4"/>
            <w:tcBorders>
              <w:top w:val="single" w:sz="4" w:space="0" w:color="auto"/>
              <w:bottom w:val="single" w:sz="4" w:space="0" w:color="auto"/>
            </w:tcBorders>
            <w:shd w:val="clear" w:color="auto" w:fill="FFFF00"/>
          </w:tcPr>
          <w:p w14:paraId="406A7F3F" w14:textId="35FA9325" w:rsidR="009B2533" w:rsidRDefault="009B2533" w:rsidP="009B2533">
            <w:pPr>
              <w:rPr>
                <w:rFonts w:cs="Arial"/>
              </w:rPr>
            </w:pPr>
            <w:r>
              <w:rPr>
                <w:rFonts w:cs="Arial"/>
              </w:rPr>
              <w:t>Update on QoS handling for 5G ProSe layer-3 UE-to-network relay with N3IWF to support 5G ProSe in SNPN</w:t>
            </w:r>
          </w:p>
        </w:tc>
        <w:tc>
          <w:tcPr>
            <w:tcW w:w="1767" w:type="dxa"/>
            <w:tcBorders>
              <w:top w:val="single" w:sz="4" w:space="0" w:color="auto"/>
              <w:bottom w:val="single" w:sz="4" w:space="0" w:color="auto"/>
            </w:tcBorders>
            <w:shd w:val="clear" w:color="auto" w:fill="FFFF00"/>
          </w:tcPr>
          <w:p w14:paraId="50A07C30" w14:textId="68EBBD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C91148" w14:textId="36C708D4" w:rsidR="009B2533" w:rsidRDefault="009B2533" w:rsidP="009B2533">
            <w:pPr>
              <w:rPr>
                <w:rFonts w:cs="Arial"/>
              </w:rPr>
            </w:pPr>
            <w:r>
              <w:rPr>
                <w:rFonts w:cs="Arial"/>
              </w:rPr>
              <w:t>CR 0639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8DAD0" w14:textId="77777777" w:rsidR="009B2533" w:rsidRDefault="009B2533" w:rsidP="009B2533">
            <w:pPr>
              <w:rPr>
                <w:rFonts w:cs="Arial"/>
                <w:color w:val="000000"/>
              </w:rPr>
            </w:pPr>
          </w:p>
        </w:tc>
      </w:tr>
      <w:tr w:rsidR="009B2533" w:rsidRPr="00D95972" w14:paraId="6A79AE10" w14:textId="77777777" w:rsidTr="00FB22D4">
        <w:tc>
          <w:tcPr>
            <w:tcW w:w="976" w:type="dxa"/>
            <w:tcBorders>
              <w:top w:val="nil"/>
              <w:left w:val="thinThickThinSmallGap" w:sz="24" w:space="0" w:color="auto"/>
              <w:bottom w:val="nil"/>
            </w:tcBorders>
            <w:shd w:val="clear" w:color="auto" w:fill="auto"/>
          </w:tcPr>
          <w:p w14:paraId="7813CB3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6877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BED290" w14:textId="6811C55D" w:rsidR="009B2533" w:rsidRDefault="00000000" w:rsidP="009B2533">
            <w:hyperlink r:id="rId658" w:history="1">
              <w:r w:rsidR="009B2533" w:rsidRPr="00EA15EE">
                <w:rPr>
                  <w:rStyle w:val="Hyperlink"/>
                </w:rPr>
                <w:t>C1-246477</w:t>
              </w:r>
            </w:hyperlink>
          </w:p>
        </w:tc>
        <w:tc>
          <w:tcPr>
            <w:tcW w:w="4191" w:type="dxa"/>
            <w:gridSpan w:val="4"/>
            <w:tcBorders>
              <w:top w:val="single" w:sz="4" w:space="0" w:color="auto"/>
              <w:bottom w:val="single" w:sz="4" w:space="0" w:color="auto"/>
            </w:tcBorders>
            <w:shd w:val="clear" w:color="auto" w:fill="FFFF00"/>
          </w:tcPr>
          <w:p w14:paraId="27A0813B" w14:textId="75FD82D6" w:rsidR="009B2533" w:rsidRDefault="009B2533" w:rsidP="009B2533">
            <w:pPr>
              <w:rPr>
                <w:rFonts w:cs="Arial"/>
              </w:rPr>
            </w:pPr>
            <w:r>
              <w:rPr>
                <w:rFonts w:cs="Arial"/>
              </w:rPr>
              <w:t>Update on 5G ProSe security procedures over PC8 interface to support 5G ProSe in SNPN</w:t>
            </w:r>
          </w:p>
        </w:tc>
        <w:tc>
          <w:tcPr>
            <w:tcW w:w="1767" w:type="dxa"/>
            <w:tcBorders>
              <w:top w:val="single" w:sz="4" w:space="0" w:color="auto"/>
              <w:bottom w:val="single" w:sz="4" w:space="0" w:color="auto"/>
            </w:tcBorders>
            <w:shd w:val="clear" w:color="auto" w:fill="FFFF00"/>
          </w:tcPr>
          <w:p w14:paraId="538A80A3" w14:textId="199130F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75BCA5" w14:textId="72108337" w:rsidR="009B2533" w:rsidRDefault="009B2533" w:rsidP="009B2533">
            <w:pPr>
              <w:rPr>
                <w:rFonts w:cs="Arial"/>
              </w:rPr>
            </w:pPr>
            <w:r>
              <w:rPr>
                <w:rFonts w:cs="Arial"/>
              </w:rPr>
              <w:t>CR 0640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2A7BC" w14:textId="77777777" w:rsidR="009B2533" w:rsidRDefault="009B2533" w:rsidP="009B2533">
            <w:pPr>
              <w:rPr>
                <w:rFonts w:cs="Arial"/>
                <w:color w:val="000000"/>
              </w:rPr>
            </w:pPr>
          </w:p>
        </w:tc>
      </w:tr>
      <w:tr w:rsidR="009B2533" w:rsidRPr="00D95972" w14:paraId="0874116B" w14:textId="77777777" w:rsidTr="00FB22D4">
        <w:tc>
          <w:tcPr>
            <w:tcW w:w="976" w:type="dxa"/>
            <w:tcBorders>
              <w:top w:val="nil"/>
              <w:left w:val="thinThickThinSmallGap" w:sz="24" w:space="0" w:color="auto"/>
              <w:bottom w:val="nil"/>
            </w:tcBorders>
            <w:shd w:val="clear" w:color="auto" w:fill="auto"/>
          </w:tcPr>
          <w:p w14:paraId="73E337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DCF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8072E1" w14:textId="4ED08C8B" w:rsidR="009B2533" w:rsidRDefault="00000000" w:rsidP="009B2533">
            <w:hyperlink r:id="rId659" w:history="1">
              <w:r w:rsidR="009B2533" w:rsidRPr="00EA15EE">
                <w:rPr>
                  <w:rStyle w:val="Hyperlink"/>
                </w:rPr>
                <w:t>C1-246478</w:t>
              </w:r>
            </w:hyperlink>
          </w:p>
        </w:tc>
        <w:tc>
          <w:tcPr>
            <w:tcW w:w="4191" w:type="dxa"/>
            <w:gridSpan w:val="4"/>
            <w:tcBorders>
              <w:top w:val="single" w:sz="4" w:space="0" w:color="auto"/>
              <w:bottom w:val="single" w:sz="4" w:space="0" w:color="auto"/>
            </w:tcBorders>
            <w:shd w:val="clear" w:color="auto" w:fill="FFFF00"/>
          </w:tcPr>
          <w:p w14:paraId="10C3F3A3" w14:textId="38AB4954" w:rsidR="009B2533" w:rsidRDefault="009B2533" w:rsidP="009B2533">
            <w:pPr>
              <w:rPr>
                <w:rFonts w:cs="Arial"/>
              </w:rPr>
            </w:pPr>
            <w:r>
              <w:rPr>
                <w:rFonts w:cs="Arial"/>
              </w:rPr>
              <w:t>Update on 5G ProSe security procedures over PC3a interface to support 5G ProSe in SNPN</w:t>
            </w:r>
          </w:p>
        </w:tc>
        <w:tc>
          <w:tcPr>
            <w:tcW w:w="1767" w:type="dxa"/>
            <w:tcBorders>
              <w:top w:val="single" w:sz="4" w:space="0" w:color="auto"/>
              <w:bottom w:val="single" w:sz="4" w:space="0" w:color="auto"/>
            </w:tcBorders>
            <w:shd w:val="clear" w:color="auto" w:fill="FFFF00"/>
          </w:tcPr>
          <w:p w14:paraId="48667C25" w14:textId="1E28E2B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EB57FAB" w14:textId="218DB5EF" w:rsidR="009B2533" w:rsidRDefault="009B2533" w:rsidP="009B2533">
            <w:pPr>
              <w:rPr>
                <w:rFonts w:cs="Arial"/>
              </w:rPr>
            </w:pPr>
            <w:r>
              <w:rPr>
                <w:rFonts w:cs="Arial"/>
              </w:rPr>
              <w:t>CR 0641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9000" w14:textId="77777777" w:rsidR="009B2533" w:rsidRDefault="009B2533" w:rsidP="009B2533">
            <w:pPr>
              <w:rPr>
                <w:rFonts w:cs="Arial"/>
                <w:color w:val="000000"/>
              </w:rPr>
            </w:pPr>
          </w:p>
        </w:tc>
      </w:tr>
      <w:tr w:rsidR="009B2533" w:rsidRPr="00D95972" w14:paraId="25327869" w14:textId="77777777" w:rsidTr="00FB22D4">
        <w:tc>
          <w:tcPr>
            <w:tcW w:w="976" w:type="dxa"/>
            <w:tcBorders>
              <w:top w:val="nil"/>
              <w:left w:val="thinThickThinSmallGap" w:sz="24" w:space="0" w:color="auto"/>
              <w:bottom w:val="nil"/>
            </w:tcBorders>
            <w:shd w:val="clear" w:color="auto" w:fill="auto"/>
          </w:tcPr>
          <w:p w14:paraId="2B2B47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6BBB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0A0280" w14:textId="6EFC2F3A" w:rsidR="009B2533" w:rsidRDefault="00000000" w:rsidP="009B2533">
            <w:hyperlink r:id="rId660" w:history="1">
              <w:r w:rsidR="009B2533" w:rsidRPr="00EA15EE">
                <w:rPr>
                  <w:rStyle w:val="Hyperlink"/>
                </w:rPr>
                <w:t>C1-246479</w:t>
              </w:r>
            </w:hyperlink>
          </w:p>
        </w:tc>
        <w:tc>
          <w:tcPr>
            <w:tcW w:w="4191" w:type="dxa"/>
            <w:gridSpan w:val="4"/>
            <w:tcBorders>
              <w:top w:val="single" w:sz="4" w:space="0" w:color="auto"/>
              <w:bottom w:val="single" w:sz="4" w:space="0" w:color="auto"/>
            </w:tcBorders>
            <w:shd w:val="clear" w:color="auto" w:fill="FFFF00"/>
          </w:tcPr>
          <w:p w14:paraId="410EE1BC" w14:textId="309A9D5A" w:rsidR="009B2533" w:rsidRDefault="009B2533" w:rsidP="009B2533">
            <w:pPr>
              <w:rPr>
                <w:rFonts w:cs="Arial"/>
              </w:rPr>
            </w:pPr>
            <w:r>
              <w:rPr>
                <w:rFonts w:cs="Arial"/>
              </w:rPr>
              <w:t>Update on 5G ProSe public warning notification relay procedure initiation to support 5G ProSe in SNPN</w:t>
            </w:r>
          </w:p>
        </w:tc>
        <w:tc>
          <w:tcPr>
            <w:tcW w:w="1767" w:type="dxa"/>
            <w:tcBorders>
              <w:top w:val="single" w:sz="4" w:space="0" w:color="auto"/>
              <w:bottom w:val="single" w:sz="4" w:space="0" w:color="auto"/>
            </w:tcBorders>
            <w:shd w:val="clear" w:color="auto" w:fill="FFFF00"/>
          </w:tcPr>
          <w:p w14:paraId="72F6BF16" w14:textId="36934E8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F0DAE5E" w14:textId="4C3859CC" w:rsidR="009B2533" w:rsidRDefault="009B2533" w:rsidP="009B2533">
            <w:pPr>
              <w:rPr>
                <w:rFonts w:cs="Arial"/>
              </w:rPr>
            </w:pPr>
            <w:r>
              <w:rPr>
                <w:rFonts w:cs="Arial"/>
              </w:rPr>
              <w:t>CR 0642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74442" w14:textId="77777777" w:rsidR="009B2533" w:rsidRDefault="009B2533" w:rsidP="009B2533">
            <w:pPr>
              <w:rPr>
                <w:rFonts w:cs="Arial"/>
                <w:color w:val="000000"/>
              </w:rPr>
            </w:pPr>
          </w:p>
        </w:tc>
      </w:tr>
      <w:tr w:rsidR="009B2533" w:rsidRPr="00D95972" w14:paraId="766456A4" w14:textId="77777777" w:rsidTr="00FB22D4">
        <w:tc>
          <w:tcPr>
            <w:tcW w:w="976" w:type="dxa"/>
            <w:tcBorders>
              <w:top w:val="nil"/>
              <w:left w:val="thinThickThinSmallGap" w:sz="24" w:space="0" w:color="auto"/>
              <w:bottom w:val="nil"/>
            </w:tcBorders>
            <w:shd w:val="clear" w:color="auto" w:fill="auto"/>
          </w:tcPr>
          <w:p w14:paraId="7DCBCF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4BE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9D658F" w14:textId="1EC73B25" w:rsidR="009B2533" w:rsidRDefault="00000000" w:rsidP="009B2533">
            <w:hyperlink r:id="rId661" w:history="1">
              <w:r w:rsidR="009B2533" w:rsidRPr="00EA15EE">
                <w:rPr>
                  <w:rStyle w:val="Hyperlink"/>
                </w:rPr>
                <w:t>C1-246498</w:t>
              </w:r>
            </w:hyperlink>
          </w:p>
        </w:tc>
        <w:tc>
          <w:tcPr>
            <w:tcW w:w="4191" w:type="dxa"/>
            <w:gridSpan w:val="4"/>
            <w:tcBorders>
              <w:top w:val="single" w:sz="4" w:space="0" w:color="auto"/>
              <w:bottom w:val="single" w:sz="4" w:space="0" w:color="auto"/>
            </w:tcBorders>
            <w:shd w:val="clear" w:color="auto" w:fill="FFFF00"/>
          </w:tcPr>
          <w:p w14:paraId="3B4DDABE" w14:textId="3E05761C" w:rsidR="009B2533" w:rsidRDefault="009B2533" w:rsidP="009B2533">
            <w:pPr>
              <w:rPr>
                <w:rFonts w:cs="Arial"/>
              </w:rPr>
            </w:pPr>
            <w:r>
              <w:rPr>
                <w:rFonts w:cs="Arial"/>
              </w:rPr>
              <w:t>Storage in non-volatile memory</w:t>
            </w:r>
          </w:p>
        </w:tc>
        <w:tc>
          <w:tcPr>
            <w:tcW w:w="1767" w:type="dxa"/>
            <w:tcBorders>
              <w:top w:val="single" w:sz="4" w:space="0" w:color="auto"/>
              <w:bottom w:val="single" w:sz="4" w:space="0" w:color="auto"/>
            </w:tcBorders>
            <w:shd w:val="clear" w:color="auto" w:fill="FFFF00"/>
          </w:tcPr>
          <w:p w14:paraId="34CD82EA" w14:textId="7290EDA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242752" w14:textId="3CFB376E" w:rsidR="009B2533" w:rsidRDefault="009B2533" w:rsidP="009B2533">
            <w:pPr>
              <w:rPr>
                <w:rFonts w:cs="Arial"/>
              </w:rPr>
            </w:pPr>
            <w:r>
              <w:rPr>
                <w:rFonts w:cs="Arial"/>
              </w:rPr>
              <w:t>CR 6613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63C" w14:textId="77777777" w:rsidR="009B2533" w:rsidRDefault="009B2533" w:rsidP="009B2533">
            <w:pPr>
              <w:rPr>
                <w:rFonts w:cs="Arial"/>
                <w:color w:val="000000"/>
              </w:rPr>
            </w:pPr>
          </w:p>
        </w:tc>
      </w:tr>
      <w:tr w:rsidR="009B2533" w:rsidRPr="00D95972" w14:paraId="2A45BC44" w14:textId="77777777" w:rsidTr="00FB22D4">
        <w:tc>
          <w:tcPr>
            <w:tcW w:w="976" w:type="dxa"/>
            <w:tcBorders>
              <w:top w:val="nil"/>
              <w:left w:val="thinThickThinSmallGap" w:sz="24" w:space="0" w:color="auto"/>
              <w:bottom w:val="nil"/>
            </w:tcBorders>
            <w:shd w:val="clear" w:color="auto" w:fill="auto"/>
          </w:tcPr>
          <w:p w14:paraId="109CCE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A019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7D72E" w14:textId="4196980C" w:rsidR="009B2533" w:rsidRDefault="00000000" w:rsidP="009B2533">
            <w:hyperlink r:id="rId662" w:history="1">
              <w:r w:rsidR="009B2533" w:rsidRPr="00EA15EE">
                <w:rPr>
                  <w:rStyle w:val="Hyperlink"/>
                </w:rPr>
                <w:t>C1-246512</w:t>
              </w:r>
            </w:hyperlink>
          </w:p>
        </w:tc>
        <w:tc>
          <w:tcPr>
            <w:tcW w:w="4191" w:type="dxa"/>
            <w:gridSpan w:val="4"/>
            <w:tcBorders>
              <w:top w:val="single" w:sz="4" w:space="0" w:color="auto"/>
              <w:bottom w:val="single" w:sz="4" w:space="0" w:color="auto"/>
            </w:tcBorders>
            <w:shd w:val="clear" w:color="auto" w:fill="FFFF00"/>
          </w:tcPr>
          <w:p w14:paraId="16D6B4B0" w14:textId="4DF08B06" w:rsidR="009B2533" w:rsidRDefault="009B2533" w:rsidP="009B2533">
            <w:pPr>
              <w:rPr>
                <w:rFonts w:cs="Arial"/>
              </w:rPr>
            </w:pPr>
            <w:r>
              <w:rPr>
                <w:rFonts w:cs="Arial"/>
              </w:rPr>
              <w:t>Update on 5G ProSe configuration information to support 5G ProSe in SNPN</w:t>
            </w:r>
          </w:p>
        </w:tc>
        <w:tc>
          <w:tcPr>
            <w:tcW w:w="1767" w:type="dxa"/>
            <w:tcBorders>
              <w:top w:val="single" w:sz="4" w:space="0" w:color="auto"/>
              <w:bottom w:val="single" w:sz="4" w:space="0" w:color="auto"/>
            </w:tcBorders>
            <w:shd w:val="clear" w:color="auto" w:fill="FFFF00"/>
          </w:tcPr>
          <w:p w14:paraId="45DE8786" w14:textId="201232C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501F361" w14:textId="7533E991" w:rsidR="009B2533" w:rsidRDefault="009B2533" w:rsidP="009B2533">
            <w:pPr>
              <w:rPr>
                <w:rFonts w:cs="Arial"/>
              </w:rPr>
            </w:pPr>
            <w:r>
              <w:rPr>
                <w:rFonts w:cs="Arial"/>
              </w:rPr>
              <w:t>CR 0643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7F98" w14:textId="77777777" w:rsidR="009B2533" w:rsidRDefault="009B2533" w:rsidP="009B2533">
            <w:pPr>
              <w:rPr>
                <w:rFonts w:cs="Arial"/>
                <w:color w:val="000000"/>
              </w:rPr>
            </w:pPr>
          </w:p>
        </w:tc>
      </w:tr>
      <w:tr w:rsidR="009B2533" w:rsidRPr="00D95972" w14:paraId="78DA475B" w14:textId="77777777" w:rsidTr="00FB22D4">
        <w:tc>
          <w:tcPr>
            <w:tcW w:w="976" w:type="dxa"/>
            <w:tcBorders>
              <w:top w:val="nil"/>
              <w:left w:val="thinThickThinSmallGap" w:sz="24" w:space="0" w:color="auto"/>
              <w:bottom w:val="nil"/>
            </w:tcBorders>
            <w:shd w:val="clear" w:color="auto" w:fill="auto"/>
          </w:tcPr>
          <w:p w14:paraId="2AB2FD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A9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863791" w14:textId="62C3BCD4" w:rsidR="009B2533" w:rsidRDefault="00000000" w:rsidP="009B2533">
            <w:hyperlink r:id="rId663" w:history="1">
              <w:r w:rsidR="009B2533" w:rsidRPr="00EA15EE">
                <w:rPr>
                  <w:rStyle w:val="Hyperlink"/>
                </w:rPr>
                <w:t>C1-246521</w:t>
              </w:r>
            </w:hyperlink>
          </w:p>
        </w:tc>
        <w:tc>
          <w:tcPr>
            <w:tcW w:w="4191" w:type="dxa"/>
            <w:gridSpan w:val="4"/>
            <w:tcBorders>
              <w:top w:val="single" w:sz="4" w:space="0" w:color="auto"/>
              <w:bottom w:val="single" w:sz="4" w:space="0" w:color="auto"/>
            </w:tcBorders>
            <w:shd w:val="clear" w:color="auto" w:fill="FFFF00"/>
          </w:tcPr>
          <w:p w14:paraId="6F0E7523" w14:textId="6927C481" w:rsidR="009B2533" w:rsidRDefault="009B2533" w:rsidP="009B2533">
            <w:pPr>
              <w:rPr>
                <w:rFonts w:cs="Arial"/>
              </w:rPr>
            </w:pPr>
            <w:r>
              <w:rPr>
                <w:rFonts w:cs="Arial"/>
              </w:rPr>
              <w:t xml:space="preserve">Update on handling of UE-initiated and 5G </w:t>
            </w:r>
            <w:proofErr w:type="spellStart"/>
            <w:r>
              <w:rPr>
                <w:rFonts w:cs="Arial"/>
              </w:rPr>
              <w:t>DDNMF</w:t>
            </w:r>
            <w:proofErr w:type="spellEnd"/>
            <w:r>
              <w:rPr>
                <w:rFonts w:cs="Arial"/>
              </w:rPr>
              <w:t>-initiated procedures to support 5G ProSe in SNPN</w:t>
            </w:r>
          </w:p>
        </w:tc>
        <w:tc>
          <w:tcPr>
            <w:tcW w:w="1767" w:type="dxa"/>
            <w:tcBorders>
              <w:top w:val="single" w:sz="4" w:space="0" w:color="auto"/>
              <w:bottom w:val="single" w:sz="4" w:space="0" w:color="auto"/>
            </w:tcBorders>
            <w:shd w:val="clear" w:color="auto" w:fill="FFFF00"/>
          </w:tcPr>
          <w:p w14:paraId="18B0BA27" w14:textId="35AA701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EE21626" w14:textId="669BEDE9" w:rsidR="009B2533" w:rsidRDefault="009B2533" w:rsidP="009B2533">
            <w:pPr>
              <w:rPr>
                <w:rFonts w:cs="Arial"/>
              </w:rPr>
            </w:pPr>
            <w:r>
              <w:rPr>
                <w:rFonts w:cs="Arial"/>
              </w:rPr>
              <w:t>CR 0644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8A18C" w14:textId="77777777" w:rsidR="009B2533" w:rsidRDefault="009B2533" w:rsidP="009B2533">
            <w:pPr>
              <w:rPr>
                <w:rFonts w:cs="Arial"/>
                <w:color w:val="000000"/>
              </w:rPr>
            </w:pPr>
          </w:p>
        </w:tc>
      </w:tr>
      <w:tr w:rsidR="009B2533" w:rsidRPr="00D95972" w14:paraId="3537FDAF" w14:textId="77777777" w:rsidTr="00FB22D4">
        <w:tc>
          <w:tcPr>
            <w:tcW w:w="976" w:type="dxa"/>
            <w:tcBorders>
              <w:top w:val="nil"/>
              <w:left w:val="thinThickThinSmallGap" w:sz="24" w:space="0" w:color="auto"/>
              <w:bottom w:val="nil"/>
            </w:tcBorders>
            <w:shd w:val="clear" w:color="auto" w:fill="auto"/>
          </w:tcPr>
          <w:p w14:paraId="78575FD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039E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E4A316" w14:textId="0B2C0851" w:rsidR="009B2533" w:rsidRDefault="00000000" w:rsidP="009B2533">
            <w:hyperlink r:id="rId664" w:history="1">
              <w:r w:rsidR="009B2533" w:rsidRPr="00EA15EE">
                <w:rPr>
                  <w:rStyle w:val="Hyperlink"/>
                </w:rPr>
                <w:t>C1-246522</w:t>
              </w:r>
            </w:hyperlink>
          </w:p>
        </w:tc>
        <w:tc>
          <w:tcPr>
            <w:tcW w:w="4191" w:type="dxa"/>
            <w:gridSpan w:val="4"/>
            <w:tcBorders>
              <w:top w:val="single" w:sz="4" w:space="0" w:color="auto"/>
              <w:bottom w:val="single" w:sz="4" w:space="0" w:color="auto"/>
            </w:tcBorders>
            <w:shd w:val="clear" w:color="auto" w:fill="FFFF00"/>
          </w:tcPr>
          <w:p w14:paraId="3251763C" w14:textId="24559D69" w:rsidR="009B2533" w:rsidRDefault="009B2533" w:rsidP="009B2533">
            <w:pPr>
              <w:rPr>
                <w:rFonts w:cs="Arial"/>
              </w:rPr>
            </w:pPr>
            <w:r>
              <w:rPr>
                <w:rFonts w:cs="Arial"/>
              </w:rPr>
              <w:t>Update on announce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7A319D35" w14:textId="038482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C68EA0C" w14:textId="0D9B2BD9" w:rsidR="009B2533" w:rsidRDefault="009B2533" w:rsidP="009B2533">
            <w:pPr>
              <w:rPr>
                <w:rFonts w:cs="Arial"/>
              </w:rPr>
            </w:pPr>
            <w:r>
              <w:rPr>
                <w:rFonts w:cs="Arial"/>
              </w:rPr>
              <w:t>CR 0645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A880" w14:textId="77777777" w:rsidR="009B2533" w:rsidRDefault="009B2533" w:rsidP="009B2533">
            <w:pPr>
              <w:rPr>
                <w:rFonts w:cs="Arial"/>
                <w:color w:val="000000"/>
              </w:rPr>
            </w:pPr>
          </w:p>
        </w:tc>
      </w:tr>
      <w:tr w:rsidR="009B2533" w:rsidRPr="00D95972" w14:paraId="6BA38236" w14:textId="77777777" w:rsidTr="00FB22D4">
        <w:tc>
          <w:tcPr>
            <w:tcW w:w="976" w:type="dxa"/>
            <w:tcBorders>
              <w:top w:val="nil"/>
              <w:left w:val="thinThickThinSmallGap" w:sz="24" w:space="0" w:color="auto"/>
              <w:bottom w:val="nil"/>
            </w:tcBorders>
            <w:shd w:val="clear" w:color="auto" w:fill="auto"/>
          </w:tcPr>
          <w:p w14:paraId="26FD86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558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B16D1C" w14:textId="4CE4EAD8" w:rsidR="009B2533" w:rsidRDefault="00000000" w:rsidP="009B2533">
            <w:hyperlink r:id="rId665" w:history="1">
              <w:r w:rsidR="009B2533" w:rsidRPr="00EA15EE">
                <w:rPr>
                  <w:rStyle w:val="Hyperlink"/>
                </w:rPr>
                <w:t>C1-246533</w:t>
              </w:r>
            </w:hyperlink>
          </w:p>
        </w:tc>
        <w:tc>
          <w:tcPr>
            <w:tcW w:w="4191" w:type="dxa"/>
            <w:gridSpan w:val="4"/>
            <w:tcBorders>
              <w:top w:val="single" w:sz="4" w:space="0" w:color="auto"/>
              <w:bottom w:val="single" w:sz="4" w:space="0" w:color="auto"/>
            </w:tcBorders>
            <w:shd w:val="clear" w:color="auto" w:fill="FFFF00"/>
          </w:tcPr>
          <w:p w14:paraId="17B37D3A" w14:textId="486A5BC4" w:rsidR="009B2533" w:rsidRDefault="009B2533" w:rsidP="009B2533">
            <w:pPr>
              <w:rPr>
                <w:rFonts w:cs="Arial"/>
              </w:rPr>
            </w:pPr>
            <w:r>
              <w:rPr>
                <w:rFonts w:cs="Arial"/>
              </w:rPr>
              <w:t>Update on announcing alert procedure to support 5G ProSe in SNPN</w:t>
            </w:r>
          </w:p>
        </w:tc>
        <w:tc>
          <w:tcPr>
            <w:tcW w:w="1767" w:type="dxa"/>
            <w:tcBorders>
              <w:top w:val="single" w:sz="4" w:space="0" w:color="auto"/>
              <w:bottom w:val="single" w:sz="4" w:space="0" w:color="auto"/>
            </w:tcBorders>
            <w:shd w:val="clear" w:color="auto" w:fill="FFFF00"/>
          </w:tcPr>
          <w:p w14:paraId="5BD7DA6F" w14:textId="334F3BC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2E3AF4B" w14:textId="01B434E2" w:rsidR="009B2533" w:rsidRDefault="009B2533" w:rsidP="009B2533">
            <w:pPr>
              <w:rPr>
                <w:rFonts w:cs="Arial"/>
              </w:rPr>
            </w:pPr>
            <w:r>
              <w:rPr>
                <w:rFonts w:cs="Arial"/>
              </w:rPr>
              <w:t>CR 0646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70FD" w14:textId="77777777" w:rsidR="009B2533" w:rsidRDefault="009B2533" w:rsidP="009B2533">
            <w:pPr>
              <w:rPr>
                <w:rFonts w:cs="Arial"/>
                <w:color w:val="000000"/>
              </w:rPr>
            </w:pPr>
          </w:p>
        </w:tc>
      </w:tr>
      <w:tr w:rsidR="009B2533" w:rsidRPr="00D95972" w14:paraId="1AF94E1E" w14:textId="77777777" w:rsidTr="00FB22D4">
        <w:tc>
          <w:tcPr>
            <w:tcW w:w="976" w:type="dxa"/>
            <w:tcBorders>
              <w:top w:val="nil"/>
              <w:left w:val="thinThickThinSmallGap" w:sz="24" w:space="0" w:color="auto"/>
              <w:bottom w:val="nil"/>
            </w:tcBorders>
            <w:shd w:val="clear" w:color="auto" w:fill="auto"/>
          </w:tcPr>
          <w:p w14:paraId="4343A3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D47E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01EF1D" w14:textId="2FB24A2C" w:rsidR="009B2533" w:rsidRDefault="00000000" w:rsidP="009B2533">
            <w:hyperlink r:id="rId666" w:history="1">
              <w:r w:rsidR="009B2533" w:rsidRPr="00EA15EE">
                <w:rPr>
                  <w:rStyle w:val="Hyperlink"/>
                </w:rPr>
                <w:t>C1-246543</w:t>
              </w:r>
            </w:hyperlink>
          </w:p>
        </w:tc>
        <w:tc>
          <w:tcPr>
            <w:tcW w:w="4191" w:type="dxa"/>
            <w:gridSpan w:val="4"/>
            <w:tcBorders>
              <w:top w:val="single" w:sz="4" w:space="0" w:color="auto"/>
              <w:bottom w:val="single" w:sz="4" w:space="0" w:color="auto"/>
            </w:tcBorders>
            <w:shd w:val="clear" w:color="auto" w:fill="FFFF00"/>
          </w:tcPr>
          <w:p w14:paraId="603F0021" w14:textId="6CDE13C0" w:rsidR="009B2533" w:rsidRDefault="009B2533" w:rsidP="009B2533">
            <w:pPr>
              <w:rPr>
                <w:rFonts w:cs="Arial"/>
              </w:rPr>
            </w:pPr>
            <w:r>
              <w:rPr>
                <w:rFonts w:cs="Arial"/>
              </w:rPr>
              <w:t>Update on 5G ProSe direct discovery procedure over PC5 interface to support 5G ProSe in SNPN</w:t>
            </w:r>
          </w:p>
        </w:tc>
        <w:tc>
          <w:tcPr>
            <w:tcW w:w="1767" w:type="dxa"/>
            <w:tcBorders>
              <w:top w:val="single" w:sz="4" w:space="0" w:color="auto"/>
              <w:bottom w:val="single" w:sz="4" w:space="0" w:color="auto"/>
            </w:tcBorders>
            <w:shd w:val="clear" w:color="auto" w:fill="FFFF00"/>
          </w:tcPr>
          <w:p w14:paraId="6BF4CE99" w14:textId="1EA8A0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9A6B0E7" w14:textId="462E3357" w:rsidR="009B2533" w:rsidRDefault="009B2533" w:rsidP="009B2533">
            <w:pPr>
              <w:rPr>
                <w:rFonts w:cs="Arial"/>
              </w:rPr>
            </w:pPr>
            <w:r>
              <w:rPr>
                <w:rFonts w:cs="Arial"/>
              </w:rPr>
              <w:t>CR 0650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685A" w14:textId="77777777" w:rsidR="009B2533" w:rsidRDefault="009B2533" w:rsidP="009B2533">
            <w:pPr>
              <w:rPr>
                <w:rFonts w:cs="Arial"/>
                <w:color w:val="000000"/>
              </w:rPr>
            </w:pPr>
          </w:p>
        </w:tc>
      </w:tr>
      <w:tr w:rsidR="009B2533" w:rsidRPr="00D95972" w14:paraId="7681AF29" w14:textId="77777777" w:rsidTr="00FB22D4">
        <w:tc>
          <w:tcPr>
            <w:tcW w:w="976" w:type="dxa"/>
            <w:tcBorders>
              <w:top w:val="nil"/>
              <w:left w:val="thinThickThinSmallGap" w:sz="24" w:space="0" w:color="auto"/>
              <w:bottom w:val="nil"/>
            </w:tcBorders>
            <w:shd w:val="clear" w:color="auto" w:fill="auto"/>
          </w:tcPr>
          <w:p w14:paraId="0159372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A5E0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4A49E6D" w14:textId="2AD62C7B" w:rsidR="009B2533" w:rsidRDefault="00000000" w:rsidP="009B2533">
            <w:hyperlink r:id="rId667" w:history="1">
              <w:r w:rsidR="009B2533" w:rsidRPr="00EA15EE">
                <w:rPr>
                  <w:rStyle w:val="Hyperlink"/>
                </w:rPr>
                <w:t>C1-246546</w:t>
              </w:r>
            </w:hyperlink>
          </w:p>
        </w:tc>
        <w:tc>
          <w:tcPr>
            <w:tcW w:w="4191" w:type="dxa"/>
            <w:gridSpan w:val="4"/>
            <w:tcBorders>
              <w:top w:val="single" w:sz="4" w:space="0" w:color="auto"/>
              <w:bottom w:val="single" w:sz="4" w:space="0" w:color="auto"/>
            </w:tcBorders>
            <w:shd w:val="clear" w:color="auto" w:fill="FFFF00"/>
          </w:tcPr>
          <w:p w14:paraId="2A5E7DB0" w14:textId="22F8AF4C" w:rsidR="009B2533" w:rsidRDefault="009B2533" w:rsidP="009B2533">
            <w:pPr>
              <w:rPr>
                <w:rFonts w:cs="Arial"/>
              </w:rPr>
            </w:pPr>
            <w:r>
              <w:rPr>
                <w:rFonts w:cs="Arial"/>
              </w:rPr>
              <w:t>Update on group member discovery over PC5 interface to support 5G ProSe in SNPN</w:t>
            </w:r>
          </w:p>
        </w:tc>
        <w:tc>
          <w:tcPr>
            <w:tcW w:w="1767" w:type="dxa"/>
            <w:tcBorders>
              <w:top w:val="single" w:sz="4" w:space="0" w:color="auto"/>
              <w:bottom w:val="single" w:sz="4" w:space="0" w:color="auto"/>
            </w:tcBorders>
            <w:shd w:val="clear" w:color="auto" w:fill="FFFF00"/>
          </w:tcPr>
          <w:p w14:paraId="0608845C" w14:textId="3969BED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FCA7279" w14:textId="28CB1BD8" w:rsidR="009B2533" w:rsidRDefault="009B2533" w:rsidP="009B2533">
            <w:pPr>
              <w:rPr>
                <w:rFonts w:cs="Arial"/>
              </w:rPr>
            </w:pPr>
            <w:r>
              <w:rPr>
                <w:rFonts w:cs="Arial"/>
              </w:rPr>
              <w:t>CR 0651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5682" w14:textId="77777777" w:rsidR="009B2533" w:rsidRDefault="009B2533" w:rsidP="009B2533">
            <w:pPr>
              <w:rPr>
                <w:rFonts w:cs="Arial"/>
                <w:color w:val="000000"/>
              </w:rPr>
            </w:pPr>
          </w:p>
        </w:tc>
      </w:tr>
      <w:tr w:rsidR="009B2533" w:rsidRPr="00D95972" w14:paraId="1F4C3318" w14:textId="77777777" w:rsidTr="00FB22D4">
        <w:tc>
          <w:tcPr>
            <w:tcW w:w="976" w:type="dxa"/>
            <w:tcBorders>
              <w:top w:val="nil"/>
              <w:left w:val="thinThickThinSmallGap" w:sz="24" w:space="0" w:color="auto"/>
              <w:bottom w:val="nil"/>
            </w:tcBorders>
            <w:shd w:val="clear" w:color="auto" w:fill="auto"/>
          </w:tcPr>
          <w:p w14:paraId="05F9B1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0C3E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8E76B" w14:textId="75A7B138" w:rsidR="009B2533" w:rsidRDefault="00000000" w:rsidP="009B2533">
            <w:hyperlink r:id="rId668" w:history="1">
              <w:r w:rsidR="009B2533" w:rsidRPr="00EA15EE">
                <w:rPr>
                  <w:rStyle w:val="Hyperlink"/>
                </w:rPr>
                <w:t>C1-246547</w:t>
              </w:r>
            </w:hyperlink>
          </w:p>
        </w:tc>
        <w:tc>
          <w:tcPr>
            <w:tcW w:w="4191" w:type="dxa"/>
            <w:gridSpan w:val="4"/>
            <w:tcBorders>
              <w:top w:val="single" w:sz="4" w:space="0" w:color="auto"/>
              <w:bottom w:val="single" w:sz="4" w:space="0" w:color="auto"/>
            </w:tcBorders>
            <w:shd w:val="clear" w:color="auto" w:fill="FFFF00"/>
          </w:tcPr>
          <w:p w14:paraId="3562A3D4" w14:textId="3D24B270" w:rsidR="009B2533" w:rsidRDefault="009B2533" w:rsidP="009B2533">
            <w:pPr>
              <w:rPr>
                <w:rFonts w:cs="Arial"/>
              </w:rPr>
            </w:pPr>
            <w:r>
              <w:rPr>
                <w:rFonts w:cs="Arial"/>
              </w:rPr>
              <w:t>Update on procedure for UE to use provisioned radio resources for 5G ProSe direct discovery to support 5G ProSe in SNPN</w:t>
            </w:r>
          </w:p>
        </w:tc>
        <w:tc>
          <w:tcPr>
            <w:tcW w:w="1767" w:type="dxa"/>
            <w:tcBorders>
              <w:top w:val="single" w:sz="4" w:space="0" w:color="auto"/>
              <w:bottom w:val="single" w:sz="4" w:space="0" w:color="auto"/>
            </w:tcBorders>
            <w:shd w:val="clear" w:color="auto" w:fill="FFFF00"/>
          </w:tcPr>
          <w:p w14:paraId="2433B916" w14:textId="43DE596A"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5035E4" w14:textId="44191279" w:rsidR="009B2533" w:rsidRDefault="009B2533" w:rsidP="009B2533">
            <w:pPr>
              <w:rPr>
                <w:rFonts w:cs="Arial"/>
              </w:rPr>
            </w:pPr>
            <w:r>
              <w:rPr>
                <w:rFonts w:cs="Arial"/>
              </w:rPr>
              <w:t>CR 0652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4ECE" w14:textId="77777777" w:rsidR="009B2533" w:rsidRDefault="009B2533" w:rsidP="009B2533">
            <w:pPr>
              <w:rPr>
                <w:rFonts w:cs="Arial"/>
                <w:color w:val="000000"/>
              </w:rPr>
            </w:pPr>
          </w:p>
        </w:tc>
      </w:tr>
      <w:tr w:rsidR="009B2533" w:rsidRPr="00D95972" w14:paraId="600EDA02" w14:textId="77777777" w:rsidTr="00FB22D4">
        <w:tc>
          <w:tcPr>
            <w:tcW w:w="976" w:type="dxa"/>
            <w:tcBorders>
              <w:top w:val="nil"/>
              <w:left w:val="thinThickThinSmallGap" w:sz="24" w:space="0" w:color="auto"/>
              <w:bottom w:val="nil"/>
            </w:tcBorders>
            <w:shd w:val="clear" w:color="auto" w:fill="auto"/>
          </w:tcPr>
          <w:p w14:paraId="77A4A4F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99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9F3824" w14:textId="4A32AACD" w:rsidR="009B2533" w:rsidRDefault="00000000" w:rsidP="009B2533">
            <w:hyperlink r:id="rId669" w:history="1">
              <w:r w:rsidR="009B2533" w:rsidRPr="00EA15EE">
                <w:rPr>
                  <w:rStyle w:val="Hyperlink"/>
                </w:rPr>
                <w:t>C1-246549</w:t>
              </w:r>
            </w:hyperlink>
          </w:p>
        </w:tc>
        <w:tc>
          <w:tcPr>
            <w:tcW w:w="4191" w:type="dxa"/>
            <w:gridSpan w:val="4"/>
            <w:tcBorders>
              <w:top w:val="single" w:sz="4" w:space="0" w:color="auto"/>
              <w:bottom w:val="single" w:sz="4" w:space="0" w:color="auto"/>
            </w:tcBorders>
            <w:shd w:val="clear" w:color="auto" w:fill="FFFF00"/>
          </w:tcPr>
          <w:p w14:paraId="713989CE" w14:textId="6DE0250C" w:rsidR="009B2533" w:rsidRDefault="009B2533" w:rsidP="009B2533">
            <w:pPr>
              <w:rPr>
                <w:rFonts w:cs="Arial"/>
              </w:rPr>
            </w:pPr>
            <w:r>
              <w:rPr>
                <w:rFonts w:cs="Arial"/>
              </w:rPr>
              <w:t>Update on 5G PKMF address request procedure to support 5G ProSe in SNPN</w:t>
            </w:r>
          </w:p>
        </w:tc>
        <w:tc>
          <w:tcPr>
            <w:tcW w:w="1767" w:type="dxa"/>
            <w:tcBorders>
              <w:top w:val="single" w:sz="4" w:space="0" w:color="auto"/>
              <w:bottom w:val="single" w:sz="4" w:space="0" w:color="auto"/>
            </w:tcBorders>
            <w:shd w:val="clear" w:color="auto" w:fill="FFFF00"/>
          </w:tcPr>
          <w:p w14:paraId="476894AE" w14:textId="4AFA3D4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21C9FF8" w14:textId="7D0D0F93" w:rsidR="009B2533" w:rsidRDefault="009B2533" w:rsidP="009B2533">
            <w:pPr>
              <w:rPr>
                <w:rFonts w:cs="Arial"/>
              </w:rPr>
            </w:pPr>
            <w:r>
              <w:rPr>
                <w:rFonts w:cs="Arial"/>
              </w:rPr>
              <w:t>CR 0653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AEE1" w14:textId="77777777" w:rsidR="009B2533" w:rsidRDefault="009B2533" w:rsidP="009B2533">
            <w:pPr>
              <w:rPr>
                <w:rFonts w:cs="Arial"/>
                <w:color w:val="000000"/>
              </w:rPr>
            </w:pPr>
          </w:p>
        </w:tc>
      </w:tr>
      <w:tr w:rsidR="009B2533" w:rsidRPr="00D95972" w14:paraId="423FFAFE" w14:textId="77777777" w:rsidTr="00FB22D4">
        <w:tc>
          <w:tcPr>
            <w:tcW w:w="976" w:type="dxa"/>
            <w:tcBorders>
              <w:top w:val="nil"/>
              <w:left w:val="thinThickThinSmallGap" w:sz="24" w:space="0" w:color="auto"/>
              <w:bottom w:val="nil"/>
            </w:tcBorders>
            <w:shd w:val="clear" w:color="auto" w:fill="auto"/>
          </w:tcPr>
          <w:p w14:paraId="0A6516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3F9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308A0B" w14:textId="4B502270" w:rsidR="009B2533" w:rsidRDefault="00000000" w:rsidP="009B2533">
            <w:hyperlink r:id="rId670" w:history="1">
              <w:r w:rsidR="009B2533" w:rsidRPr="00EA15EE">
                <w:rPr>
                  <w:rStyle w:val="Hyperlink"/>
                </w:rPr>
                <w:t>C1-246555</w:t>
              </w:r>
            </w:hyperlink>
          </w:p>
        </w:tc>
        <w:tc>
          <w:tcPr>
            <w:tcW w:w="4191" w:type="dxa"/>
            <w:gridSpan w:val="4"/>
            <w:tcBorders>
              <w:top w:val="single" w:sz="4" w:space="0" w:color="auto"/>
              <w:bottom w:val="single" w:sz="4" w:space="0" w:color="auto"/>
            </w:tcBorders>
            <w:shd w:val="clear" w:color="auto" w:fill="FFFF00"/>
          </w:tcPr>
          <w:p w14:paraId="3F2CC5A7" w14:textId="5005829F" w:rsidR="009B2533" w:rsidRDefault="009B2533" w:rsidP="009B2533">
            <w:pPr>
              <w:rPr>
                <w:rFonts w:cs="Arial"/>
              </w:rPr>
            </w:pPr>
            <w:r>
              <w:rPr>
                <w:rFonts w:cs="Arial"/>
              </w:rPr>
              <w:t>Update on 5G ProSe direct link establishment procedure to support 5G ProSe in SNPN</w:t>
            </w:r>
          </w:p>
        </w:tc>
        <w:tc>
          <w:tcPr>
            <w:tcW w:w="1767" w:type="dxa"/>
            <w:tcBorders>
              <w:top w:val="single" w:sz="4" w:space="0" w:color="auto"/>
              <w:bottom w:val="single" w:sz="4" w:space="0" w:color="auto"/>
            </w:tcBorders>
            <w:shd w:val="clear" w:color="auto" w:fill="FFFF00"/>
          </w:tcPr>
          <w:p w14:paraId="33A762AC" w14:textId="7E70F32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813381" w14:textId="4E2C7CB3" w:rsidR="009B2533" w:rsidRDefault="009B2533" w:rsidP="009B2533">
            <w:pPr>
              <w:rPr>
                <w:rFonts w:cs="Arial"/>
              </w:rPr>
            </w:pPr>
            <w:r>
              <w:rPr>
                <w:rFonts w:cs="Arial"/>
              </w:rPr>
              <w:t>CR 0654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1BF97" w14:textId="77777777" w:rsidR="009B2533" w:rsidRDefault="009B2533" w:rsidP="009B2533">
            <w:pPr>
              <w:rPr>
                <w:rFonts w:cs="Arial"/>
                <w:color w:val="000000"/>
              </w:rPr>
            </w:pPr>
          </w:p>
        </w:tc>
      </w:tr>
      <w:tr w:rsidR="009B2533" w:rsidRPr="00D95972" w14:paraId="714D6219" w14:textId="77777777" w:rsidTr="00FB22D4">
        <w:tc>
          <w:tcPr>
            <w:tcW w:w="976" w:type="dxa"/>
            <w:tcBorders>
              <w:top w:val="nil"/>
              <w:left w:val="thinThickThinSmallGap" w:sz="24" w:space="0" w:color="auto"/>
              <w:bottom w:val="nil"/>
            </w:tcBorders>
            <w:shd w:val="clear" w:color="auto" w:fill="auto"/>
          </w:tcPr>
          <w:p w14:paraId="7819DC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1D0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E0858B" w14:textId="47E8B8A6" w:rsidR="009B2533" w:rsidRDefault="00000000" w:rsidP="009B2533">
            <w:hyperlink r:id="rId671" w:history="1">
              <w:r w:rsidR="009B2533" w:rsidRPr="00EA15EE">
                <w:rPr>
                  <w:rStyle w:val="Hyperlink"/>
                </w:rPr>
                <w:t>C1-246556</w:t>
              </w:r>
            </w:hyperlink>
          </w:p>
        </w:tc>
        <w:tc>
          <w:tcPr>
            <w:tcW w:w="4191" w:type="dxa"/>
            <w:gridSpan w:val="4"/>
            <w:tcBorders>
              <w:top w:val="single" w:sz="4" w:space="0" w:color="auto"/>
              <w:bottom w:val="single" w:sz="4" w:space="0" w:color="auto"/>
            </w:tcBorders>
            <w:shd w:val="clear" w:color="auto" w:fill="FFFF00"/>
          </w:tcPr>
          <w:p w14:paraId="726FFD29" w14:textId="1D2DEAB0" w:rsidR="009B2533" w:rsidRDefault="009B2533" w:rsidP="009B2533">
            <w:pPr>
              <w:rPr>
                <w:rFonts w:cs="Arial"/>
              </w:rPr>
            </w:pPr>
            <w:r>
              <w:rPr>
                <w:rFonts w:cs="Arial"/>
              </w:rPr>
              <w:t>Update on 5G ProSe direct link release procedure to support 5G ProSe in SNPN</w:t>
            </w:r>
          </w:p>
        </w:tc>
        <w:tc>
          <w:tcPr>
            <w:tcW w:w="1767" w:type="dxa"/>
            <w:tcBorders>
              <w:top w:val="single" w:sz="4" w:space="0" w:color="auto"/>
              <w:bottom w:val="single" w:sz="4" w:space="0" w:color="auto"/>
            </w:tcBorders>
            <w:shd w:val="clear" w:color="auto" w:fill="FFFF00"/>
          </w:tcPr>
          <w:p w14:paraId="4D4FFBAA" w14:textId="0591155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07686A5" w14:textId="29EC7550" w:rsidR="009B2533" w:rsidRDefault="009B2533" w:rsidP="009B2533">
            <w:pPr>
              <w:rPr>
                <w:rFonts w:cs="Arial"/>
              </w:rPr>
            </w:pPr>
            <w:r>
              <w:rPr>
                <w:rFonts w:cs="Arial"/>
              </w:rPr>
              <w:t>CR 0655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3246" w14:textId="77777777" w:rsidR="009B2533" w:rsidRDefault="009B2533" w:rsidP="009B2533">
            <w:pPr>
              <w:rPr>
                <w:rFonts w:cs="Arial"/>
                <w:color w:val="000000"/>
              </w:rPr>
            </w:pPr>
          </w:p>
        </w:tc>
      </w:tr>
      <w:tr w:rsidR="009B2533" w:rsidRPr="00D95972" w14:paraId="02C9E753" w14:textId="77777777" w:rsidTr="00FB22D4">
        <w:tc>
          <w:tcPr>
            <w:tcW w:w="976" w:type="dxa"/>
            <w:tcBorders>
              <w:top w:val="nil"/>
              <w:left w:val="thinThickThinSmallGap" w:sz="24" w:space="0" w:color="auto"/>
              <w:bottom w:val="nil"/>
            </w:tcBorders>
            <w:shd w:val="clear" w:color="auto" w:fill="auto"/>
          </w:tcPr>
          <w:p w14:paraId="77DFE6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9FCD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A0B891" w14:textId="3E2327E9" w:rsidR="009B2533" w:rsidRDefault="00000000" w:rsidP="009B2533">
            <w:hyperlink r:id="rId672" w:history="1">
              <w:r w:rsidR="009B2533" w:rsidRPr="00EA15EE">
                <w:rPr>
                  <w:rStyle w:val="Hyperlink"/>
                </w:rPr>
                <w:t>C1-246558</w:t>
              </w:r>
            </w:hyperlink>
          </w:p>
        </w:tc>
        <w:tc>
          <w:tcPr>
            <w:tcW w:w="4191" w:type="dxa"/>
            <w:gridSpan w:val="4"/>
            <w:tcBorders>
              <w:top w:val="single" w:sz="4" w:space="0" w:color="auto"/>
              <w:bottom w:val="single" w:sz="4" w:space="0" w:color="auto"/>
            </w:tcBorders>
            <w:shd w:val="clear" w:color="auto" w:fill="FFFF00"/>
          </w:tcPr>
          <w:p w14:paraId="24D537B1" w14:textId="4944B43F" w:rsidR="009B2533" w:rsidRDefault="009B2533" w:rsidP="009B2533">
            <w:pPr>
              <w:rPr>
                <w:rFonts w:cs="Arial"/>
              </w:rPr>
            </w:pPr>
            <w:r>
              <w:rPr>
                <w:rFonts w:cs="Arial"/>
              </w:rPr>
              <w:t>Update on announce request procedure initiation to support 5G ProSe in SNPN</w:t>
            </w:r>
          </w:p>
        </w:tc>
        <w:tc>
          <w:tcPr>
            <w:tcW w:w="1767" w:type="dxa"/>
            <w:tcBorders>
              <w:top w:val="single" w:sz="4" w:space="0" w:color="auto"/>
              <w:bottom w:val="single" w:sz="4" w:space="0" w:color="auto"/>
            </w:tcBorders>
            <w:shd w:val="clear" w:color="auto" w:fill="FFFF00"/>
          </w:tcPr>
          <w:p w14:paraId="22C650CD" w14:textId="6BC3B072"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D169799" w14:textId="4D550444" w:rsidR="009B2533" w:rsidRDefault="009B2533" w:rsidP="009B2533">
            <w:pPr>
              <w:rPr>
                <w:rFonts w:cs="Arial"/>
              </w:rPr>
            </w:pPr>
            <w:r>
              <w:rPr>
                <w:rFonts w:cs="Arial"/>
              </w:rPr>
              <w:t>CR 0656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9B3A" w14:textId="1D5C1CE8" w:rsidR="009B2533" w:rsidRDefault="009B2533" w:rsidP="009B2533">
            <w:pPr>
              <w:rPr>
                <w:rFonts w:cs="Arial"/>
                <w:color w:val="000000"/>
              </w:rPr>
            </w:pPr>
            <w:r>
              <w:rPr>
                <w:rFonts w:cs="Arial"/>
                <w:color w:val="000000"/>
              </w:rPr>
              <w:t>Missing CR # in coversheet</w:t>
            </w:r>
          </w:p>
        </w:tc>
      </w:tr>
      <w:tr w:rsidR="009B2533" w:rsidRPr="00D95972" w14:paraId="77DAC992" w14:textId="77777777" w:rsidTr="00FB22D4">
        <w:tc>
          <w:tcPr>
            <w:tcW w:w="976" w:type="dxa"/>
            <w:tcBorders>
              <w:top w:val="nil"/>
              <w:left w:val="thinThickThinSmallGap" w:sz="24" w:space="0" w:color="auto"/>
              <w:bottom w:val="nil"/>
            </w:tcBorders>
            <w:shd w:val="clear" w:color="auto" w:fill="auto"/>
          </w:tcPr>
          <w:p w14:paraId="5FCB6A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65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07D476" w14:textId="026F8598" w:rsidR="009B2533" w:rsidRDefault="00000000" w:rsidP="009B2533">
            <w:hyperlink r:id="rId673" w:history="1">
              <w:r w:rsidR="009B2533" w:rsidRPr="00EA15EE">
                <w:rPr>
                  <w:rStyle w:val="Hyperlink"/>
                </w:rPr>
                <w:t>C1-246559</w:t>
              </w:r>
            </w:hyperlink>
          </w:p>
        </w:tc>
        <w:tc>
          <w:tcPr>
            <w:tcW w:w="4191" w:type="dxa"/>
            <w:gridSpan w:val="4"/>
            <w:tcBorders>
              <w:top w:val="single" w:sz="4" w:space="0" w:color="auto"/>
              <w:bottom w:val="single" w:sz="4" w:space="0" w:color="auto"/>
            </w:tcBorders>
            <w:shd w:val="clear" w:color="auto" w:fill="FFFF00"/>
          </w:tcPr>
          <w:p w14:paraId="6C6E9B2A" w14:textId="3C408B1A" w:rsidR="009B2533" w:rsidRDefault="009B2533" w:rsidP="009B2533">
            <w:pPr>
              <w:rPr>
                <w:rFonts w:cs="Arial"/>
              </w:rPr>
            </w:pPr>
            <w:r>
              <w:rPr>
                <w:rFonts w:cs="Arial"/>
              </w:rPr>
              <w:t>Update on 5G ProSe direct link re-keying procedure to support 5G ProSe in SNPN</w:t>
            </w:r>
          </w:p>
        </w:tc>
        <w:tc>
          <w:tcPr>
            <w:tcW w:w="1767" w:type="dxa"/>
            <w:tcBorders>
              <w:top w:val="single" w:sz="4" w:space="0" w:color="auto"/>
              <w:bottom w:val="single" w:sz="4" w:space="0" w:color="auto"/>
            </w:tcBorders>
            <w:shd w:val="clear" w:color="auto" w:fill="FFFF00"/>
          </w:tcPr>
          <w:p w14:paraId="6A439477" w14:textId="1325345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DA37CF6" w14:textId="1554F965" w:rsidR="009B2533" w:rsidRDefault="009B2533" w:rsidP="009B2533">
            <w:pPr>
              <w:rPr>
                <w:rFonts w:cs="Arial"/>
              </w:rPr>
            </w:pPr>
            <w:r>
              <w:rPr>
                <w:rFonts w:cs="Arial"/>
              </w:rPr>
              <w:t>CR 0657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BA24" w14:textId="77777777" w:rsidR="009B2533" w:rsidRDefault="009B2533" w:rsidP="009B2533">
            <w:pPr>
              <w:rPr>
                <w:rFonts w:cs="Arial"/>
                <w:color w:val="000000"/>
              </w:rPr>
            </w:pPr>
          </w:p>
        </w:tc>
      </w:tr>
      <w:tr w:rsidR="009B2533" w:rsidRPr="00D95972" w14:paraId="2157BF7D" w14:textId="77777777" w:rsidTr="00FB22D4">
        <w:tc>
          <w:tcPr>
            <w:tcW w:w="976" w:type="dxa"/>
            <w:tcBorders>
              <w:top w:val="nil"/>
              <w:left w:val="thinThickThinSmallGap" w:sz="24" w:space="0" w:color="auto"/>
              <w:bottom w:val="nil"/>
            </w:tcBorders>
            <w:shd w:val="clear" w:color="auto" w:fill="auto"/>
          </w:tcPr>
          <w:p w14:paraId="37E6633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7A3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C57EEE" w14:textId="3F4047A5" w:rsidR="009B2533" w:rsidRDefault="00000000" w:rsidP="009B2533">
            <w:hyperlink r:id="rId674" w:history="1">
              <w:r w:rsidR="009B2533" w:rsidRPr="00EA15EE">
                <w:rPr>
                  <w:rStyle w:val="Hyperlink"/>
                </w:rPr>
                <w:t>C1-246561</w:t>
              </w:r>
            </w:hyperlink>
          </w:p>
        </w:tc>
        <w:tc>
          <w:tcPr>
            <w:tcW w:w="4191" w:type="dxa"/>
            <w:gridSpan w:val="4"/>
            <w:tcBorders>
              <w:top w:val="single" w:sz="4" w:space="0" w:color="auto"/>
              <w:bottom w:val="single" w:sz="4" w:space="0" w:color="auto"/>
            </w:tcBorders>
            <w:shd w:val="clear" w:color="auto" w:fill="FFFF00"/>
          </w:tcPr>
          <w:p w14:paraId="0EA31E05" w14:textId="173D3E7C" w:rsidR="009B2533" w:rsidRDefault="009B2533" w:rsidP="009B2533">
            <w:pPr>
              <w:rPr>
                <w:rFonts w:cs="Arial"/>
              </w:rPr>
            </w:pPr>
            <w:r>
              <w:rPr>
                <w:rFonts w:cs="Arial"/>
              </w:rPr>
              <w:t>Update on monitor request procedure for open 5G ProSe direct discovery to support 5G ProSe in SNPN</w:t>
            </w:r>
          </w:p>
        </w:tc>
        <w:tc>
          <w:tcPr>
            <w:tcW w:w="1767" w:type="dxa"/>
            <w:tcBorders>
              <w:top w:val="single" w:sz="4" w:space="0" w:color="auto"/>
              <w:bottom w:val="single" w:sz="4" w:space="0" w:color="auto"/>
            </w:tcBorders>
            <w:shd w:val="clear" w:color="auto" w:fill="FFFF00"/>
          </w:tcPr>
          <w:p w14:paraId="22C36A14" w14:textId="2392D32C"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C946F3" w14:textId="52BBF455" w:rsidR="009B2533" w:rsidRDefault="009B2533" w:rsidP="009B2533">
            <w:pPr>
              <w:rPr>
                <w:rFonts w:cs="Arial"/>
              </w:rPr>
            </w:pPr>
            <w:r>
              <w:rPr>
                <w:rFonts w:cs="Arial"/>
              </w:rPr>
              <w:t>CR 0658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3AF44" w14:textId="36F4E711" w:rsidR="009B2533" w:rsidRDefault="009B2533" w:rsidP="009B2533">
            <w:pPr>
              <w:rPr>
                <w:rFonts w:cs="Arial"/>
                <w:color w:val="000000"/>
              </w:rPr>
            </w:pPr>
            <w:r>
              <w:rPr>
                <w:rFonts w:cs="Arial"/>
                <w:color w:val="000000"/>
              </w:rPr>
              <w:t>Missing CR # in coversheet</w:t>
            </w:r>
          </w:p>
        </w:tc>
      </w:tr>
      <w:tr w:rsidR="009B2533" w:rsidRPr="00D95972" w14:paraId="4C3EA89A" w14:textId="77777777" w:rsidTr="00FB22D4">
        <w:tc>
          <w:tcPr>
            <w:tcW w:w="976" w:type="dxa"/>
            <w:tcBorders>
              <w:top w:val="nil"/>
              <w:left w:val="thinThickThinSmallGap" w:sz="24" w:space="0" w:color="auto"/>
              <w:bottom w:val="nil"/>
            </w:tcBorders>
            <w:shd w:val="clear" w:color="auto" w:fill="auto"/>
          </w:tcPr>
          <w:p w14:paraId="00EA41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E5A0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539DA48" w14:textId="77335F80" w:rsidR="009B2533" w:rsidRDefault="00000000" w:rsidP="009B2533">
            <w:hyperlink r:id="rId675" w:history="1">
              <w:r w:rsidR="009B2533" w:rsidRPr="00EA15EE">
                <w:rPr>
                  <w:rStyle w:val="Hyperlink"/>
                </w:rPr>
                <w:t>C1-246562</w:t>
              </w:r>
            </w:hyperlink>
          </w:p>
        </w:tc>
        <w:tc>
          <w:tcPr>
            <w:tcW w:w="4191" w:type="dxa"/>
            <w:gridSpan w:val="4"/>
            <w:tcBorders>
              <w:top w:val="single" w:sz="4" w:space="0" w:color="auto"/>
              <w:bottom w:val="single" w:sz="4" w:space="0" w:color="auto"/>
            </w:tcBorders>
            <w:shd w:val="clear" w:color="auto" w:fill="FFFF00"/>
          </w:tcPr>
          <w:p w14:paraId="5777CD01" w14:textId="4429EB7C" w:rsidR="009B2533" w:rsidRDefault="009B2533" w:rsidP="009B2533">
            <w:pPr>
              <w:rPr>
                <w:rFonts w:cs="Arial"/>
              </w:rPr>
            </w:pPr>
            <w:r>
              <w:rPr>
                <w:rFonts w:cs="Arial"/>
              </w:rPr>
              <w:t>Update on transmission of broadcast mode 5G ProSe communication over PC5 to support 5G ProSe in SNPN</w:t>
            </w:r>
          </w:p>
        </w:tc>
        <w:tc>
          <w:tcPr>
            <w:tcW w:w="1767" w:type="dxa"/>
            <w:tcBorders>
              <w:top w:val="single" w:sz="4" w:space="0" w:color="auto"/>
              <w:bottom w:val="single" w:sz="4" w:space="0" w:color="auto"/>
            </w:tcBorders>
            <w:shd w:val="clear" w:color="auto" w:fill="FFFF00"/>
          </w:tcPr>
          <w:p w14:paraId="2A0078D4" w14:textId="173BC77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283235" w14:textId="6B5F1A42" w:rsidR="009B2533" w:rsidRDefault="009B2533" w:rsidP="009B2533">
            <w:pPr>
              <w:rPr>
                <w:rFonts w:cs="Arial"/>
              </w:rPr>
            </w:pPr>
            <w:r>
              <w:rPr>
                <w:rFonts w:cs="Arial"/>
              </w:rPr>
              <w:t>CR 0659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093F" w14:textId="77777777" w:rsidR="009B2533" w:rsidRDefault="009B2533" w:rsidP="009B2533">
            <w:pPr>
              <w:rPr>
                <w:rFonts w:cs="Arial"/>
                <w:color w:val="000000"/>
              </w:rPr>
            </w:pPr>
          </w:p>
        </w:tc>
      </w:tr>
      <w:tr w:rsidR="009B2533" w:rsidRPr="00D95972" w14:paraId="0AD86754" w14:textId="77777777" w:rsidTr="00FB22D4">
        <w:tc>
          <w:tcPr>
            <w:tcW w:w="976" w:type="dxa"/>
            <w:tcBorders>
              <w:top w:val="nil"/>
              <w:left w:val="thinThickThinSmallGap" w:sz="24" w:space="0" w:color="auto"/>
              <w:bottom w:val="nil"/>
            </w:tcBorders>
            <w:shd w:val="clear" w:color="auto" w:fill="auto"/>
          </w:tcPr>
          <w:p w14:paraId="2EF075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8EB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A9964" w14:textId="4A30637B" w:rsidR="009B2533" w:rsidRDefault="00000000" w:rsidP="009B2533">
            <w:hyperlink r:id="rId676" w:history="1">
              <w:r w:rsidR="009B2533" w:rsidRPr="00EA15EE">
                <w:rPr>
                  <w:rStyle w:val="Hyperlink"/>
                </w:rPr>
                <w:t>C1-246567</w:t>
              </w:r>
            </w:hyperlink>
          </w:p>
        </w:tc>
        <w:tc>
          <w:tcPr>
            <w:tcW w:w="4191" w:type="dxa"/>
            <w:gridSpan w:val="4"/>
            <w:tcBorders>
              <w:top w:val="single" w:sz="4" w:space="0" w:color="auto"/>
              <w:bottom w:val="single" w:sz="4" w:space="0" w:color="auto"/>
            </w:tcBorders>
            <w:shd w:val="clear" w:color="auto" w:fill="FFFF00"/>
          </w:tcPr>
          <w:p w14:paraId="60FB7129" w14:textId="53467BCD" w:rsidR="009B2533" w:rsidRDefault="009B2533" w:rsidP="009B2533">
            <w:pPr>
              <w:rPr>
                <w:rFonts w:cs="Arial"/>
              </w:rPr>
            </w:pPr>
            <w:r>
              <w:rPr>
                <w:rFonts w:cs="Arial"/>
              </w:rPr>
              <w:t>Update on usage information report list sending procedure to support 5G ProSe in SNPN</w:t>
            </w:r>
          </w:p>
        </w:tc>
        <w:tc>
          <w:tcPr>
            <w:tcW w:w="1767" w:type="dxa"/>
            <w:tcBorders>
              <w:top w:val="single" w:sz="4" w:space="0" w:color="auto"/>
              <w:bottom w:val="single" w:sz="4" w:space="0" w:color="auto"/>
            </w:tcBorders>
            <w:shd w:val="clear" w:color="auto" w:fill="FFFF00"/>
          </w:tcPr>
          <w:p w14:paraId="293117F3" w14:textId="520846C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B7087E3" w14:textId="2290424C" w:rsidR="009B2533" w:rsidRDefault="009B2533" w:rsidP="009B2533">
            <w:pPr>
              <w:rPr>
                <w:rFonts w:cs="Arial"/>
              </w:rPr>
            </w:pPr>
            <w:r>
              <w:rPr>
                <w:rFonts w:cs="Arial"/>
              </w:rPr>
              <w:t>CR 0660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FBAA" w14:textId="77777777" w:rsidR="009B2533" w:rsidRDefault="009B2533" w:rsidP="009B2533">
            <w:pPr>
              <w:rPr>
                <w:rFonts w:cs="Arial"/>
                <w:color w:val="000000"/>
              </w:rPr>
            </w:pPr>
          </w:p>
        </w:tc>
      </w:tr>
      <w:tr w:rsidR="009B2533" w:rsidRPr="00D95972" w14:paraId="1179AF8F" w14:textId="77777777" w:rsidTr="00FB22D4">
        <w:tc>
          <w:tcPr>
            <w:tcW w:w="976" w:type="dxa"/>
            <w:tcBorders>
              <w:top w:val="nil"/>
              <w:left w:val="thinThickThinSmallGap" w:sz="24" w:space="0" w:color="auto"/>
              <w:bottom w:val="nil"/>
            </w:tcBorders>
            <w:shd w:val="clear" w:color="auto" w:fill="auto"/>
          </w:tcPr>
          <w:p w14:paraId="5DADFA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7F87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83BE54" w14:textId="520067EC" w:rsidR="009B2533" w:rsidRDefault="00000000" w:rsidP="009B2533">
            <w:hyperlink r:id="rId677" w:history="1">
              <w:r w:rsidR="009B2533" w:rsidRPr="00EA15EE">
                <w:rPr>
                  <w:rStyle w:val="Hyperlink"/>
                </w:rPr>
                <w:t>C1-246569</w:t>
              </w:r>
            </w:hyperlink>
          </w:p>
        </w:tc>
        <w:tc>
          <w:tcPr>
            <w:tcW w:w="4191" w:type="dxa"/>
            <w:gridSpan w:val="4"/>
            <w:tcBorders>
              <w:top w:val="single" w:sz="4" w:space="0" w:color="auto"/>
              <w:bottom w:val="single" w:sz="4" w:space="0" w:color="auto"/>
            </w:tcBorders>
            <w:shd w:val="clear" w:color="auto" w:fill="FFFF00"/>
          </w:tcPr>
          <w:p w14:paraId="7A2959E1" w14:textId="25C4FB2E" w:rsidR="009B2533" w:rsidRDefault="009B2533" w:rsidP="009B2533">
            <w:pPr>
              <w:rPr>
                <w:rFonts w:cs="Arial"/>
              </w:rPr>
            </w:pPr>
            <w:r>
              <w:rPr>
                <w:rFonts w:cs="Arial"/>
              </w:rPr>
              <w:t>Update on 5G ProSe UE-to-UE relay discovery over PC5 interface to support 5G ProSe in SNPN</w:t>
            </w:r>
          </w:p>
        </w:tc>
        <w:tc>
          <w:tcPr>
            <w:tcW w:w="1767" w:type="dxa"/>
            <w:tcBorders>
              <w:top w:val="single" w:sz="4" w:space="0" w:color="auto"/>
              <w:bottom w:val="single" w:sz="4" w:space="0" w:color="auto"/>
            </w:tcBorders>
            <w:shd w:val="clear" w:color="auto" w:fill="FFFF00"/>
          </w:tcPr>
          <w:p w14:paraId="1F6A03E0" w14:textId="10E4CEE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1237B05" w14:textId="34E260CA" w:rsidR="009B2533" w:rsidRDefault="009B2533" w:rsidP="009B2533">
            <w:pPr>
              <w:rPr>
                <w:rFonts w:cs="Arial"/>
              </w:rPr>
            </w:pPr>
            <w:r>
              <w:rPr>
                <w:rFonts w:cs="Arial"/>
              </w:rPr>
              <w:t>CR 0661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5612" w14:textId="77777777" w:rsidR="009B2533" w:rsidRDefault="009B2533" w:rsidP="009B2533">
            <w:pPr>
              <w:rPr>
                <w:rFonts w:cs="Arial"/>
                <w:color w:val="000000"/>
              </w:rPr>
            </w:pPr>
          </w:p>
        </w:tc>
      </w:tr>
      <w:tr w:rsidR="009B2533" w:rsidRPr="00D95972" w14:paraId="10D902AB" w14:textId="77777777" w:rsidTr="00FB22D4">
        <w:tc>
          <w:tcPr>
            <w:tcW w:w="976" w:type="dxa"/>
            <w:tcBorders>
              <w:top w:val="nil"/>
              <w:left w:val="thinThickThinSmallGap" w:sz="24" w:space="0" w:color="auto"/>
              <w:bottom w:val="nil"/>
            </w:tcBorders>
            <w:shd w:val="clear" w:color="auto" w:fill="auto"/>
          </w:tcPr>
          <w:p w14:paraId="1CFD9EF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C91D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7C11A1" w14:textId="14171F3D" w:rsidR="009B2533" w:rsidRDefault="00000000" w:rsidP="009B2533">
            <w:hyperlink r:id="rId678" w:history="1">
              <w:r w:rsidR="009B2533" w:rsidRPr="00EA15EE">
                <w:rPr>
                  <w:rStyle w:val="Hyperlink"/>
                </w:rPr>
                <w:t>C1-246570</w:t>
              </w:r>
            </w:hyperlink>
          </w:p>
        </w:tc>
        <w:tc>
          <w:tcPr>
            <w:tcW w:w="4191" w:type="dxa"/>
            <w:gridSpan w:val="4"/>
            <w:tcBorders>
              <w:top w:val="single" w:sz="4" w:space="0" w:color="auto"/>
              <w:bottom w:val="single" w:sz="4" w:space="0" w:color="auto"/>
            </w:tcBorders>
            <w:shd w:val="clear" w:color="auto" w:fill="FFFF00"/>
          </w:tcPr>
          <w:p w14:paraId="40BD3E8E" w14:textId="1804CF55" w:rsidR="009B2533" w:rsidRDefault="009B2533" w:rsidP="009B2533">
            <w:pPr>
              <w:rPr>
                <w:rFonts w:cs="Arial"/>
              </w:rPr>
            </w:pPr>
            <w:r>
              <w:rPr>
                <w:rFonts w:cs="Arial"/>
              </w:rPr>
              <w:t>Update on monitor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3715AB19" w14:textId="0B92B989"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551ABEE" w14:textId="16E48574" w:rsidR="009B2533" w:rsidRDefault="009B2533" w:rsidP="009B2533">
            <w:pPr>
              <w:rPr>
                <w:rFonts w:cs="Arial"/>
              </w:rPr>
            </w:pPr>
            <w:r>
              <w:rPr>
                <w:rFonts w:cs="Arial"/>
              </w:rPr>
              <w:t>CR 0662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DBF19" w14:textId="6C515090" w:rsidR="009B2533" w:rsidRDefault="009B2533" w:rsidP="009B2533">
            <w:pPr>
              <w:rPr>
                <w:rFonts w:cs="Arial"/>
                <w:color w:val="000000"/>
              </w:rPr>
            </w:pPr>
            <w:r>
              <w:rPr>
                <w:rFonts w:cs="Arial"/>
                <w:color w:val="000000"/>
              </w:rPr>
              <w:t>Missing CR # in coversheet</w:t>
            </w:r>
          </w:p>
        </w:tc>
      </w:tr>
      <w:tr w:rsidR="009B2533" w:rsidRPr="00D95972" w14:paraId="2B41BDD6" w14:textId="77777777" w:rsidTr="00FB22D4">
        <w:tc>
          <w:tcPr>
            <w:tcW w:w="976" w:type="dxa"/>
            <w:tcBorders>
              <w:top w:val="nil"/>
              <w:left w:val="thinThickThinSmallGap" w:sz="24" w:space="0" w:color="auto"/>
              <w:bottom w:val="nil"/>
            </w:tcBorders>
            <w:shd w:val="clear" w:color="auto" w:fill="auto"/>
          </w:tcPr>
          <w:p w14:paraId="58F266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629F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094C866" w14:textId="0A82D9C7" w:rsidR="009B2533" w:rsidRDefault="00000000" w:rsidP="009B2533">
            <w:hyperlink r:id="rId679" w:history="1">
              <w:r w:rsidR="009B2533" w:rsidRPr="00EA15EE">
                <w:rPr>
                  <w:rStyle w:val="Hyperlink"/>
                </w:rPr>
                <w:t>C1-246573</w:t>
              </w:r>
            </w:hyperlink>
          </w:p>
        </w:tc>
        <w:tc>
          <w:tcPr>
            <w:tcW w:w="4191" w:type="dxa"/>
            <w:gridSpan w:val="4"/>
            <w:tcBorders>
              <w:top w:val="single" w:sz="4" w:space="0" w:color="auto"/>
              <w:bottom w:val="single" w:sz="4" w:space="0" w:color="auto"/>
            </w:tcBorders>
            <w:shd w:val="clear" w:color="auto" w:fill="FFFF00"/>
          </w:tcPr>
          <w:p w14:paraId="16D8EA5E" w14:textId="27436C64" w:rsidR="009B2533" w:rsidRDefault="009B2533" w:rsidP="009B2533">
            <w:pPr>
              <w:rPr>
                <w:rFonts w:cs="Arial"/>
              </w:rPr>
            </w:pPr>
            <w:r>
              <w:rPr>
                <w:rFonts w:cs="Arial"/>
              </w:rPr>
              <w:t>Update on 5G ProSe security procedures for 5G ProSe UE-to-UE relay to support 5G ProSe in SNPN</w:t>
            </w:r>
          </w:p>
        </w:tc>
        <w:tc>
          <w:tcPr>
            <w:tcW w:w="1767" w:type="dxa"/>
            <w:tcBorders>
              <w:top w:val="single" w:sz="4" w:space="0" w:color="auto"/>
              <w:bottom w:val="single" w:sz="4" w:space="0" w:color="auto"/>
            </w:tcBorders>
            <w:shd w:val="clear" w:color="auto" w:fill="FFFF00"/>
          </w:tcPr>
          <w:p w14:paraId="1AA3CEA0" w14:textId="60A1F10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93A85A0" w14:textId="3FA94675" w:rsidR="009B2533" w:rsidRDefault="009B2533" w:rsidP="009B2533">
            <w:pPr>
              <w:rPr>
                <w:rFonts w:cs="Arial"/>
              </w:rPr>
            </w:pPr>
            <w:r>
              <w:rPr>
                <w:rFonts w:cs="Arial"/>
              </w:rPr>
              <w:t>CR 0663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5191F" w14:textId="77777777" w:rsidR="009B2533" w:rsidRDefault="009B2533" w:rsidP="009B2533">
            <w:pPr>
              <w:rPr>
                <w:rFonts w:cs="Arial"/>
                <w:color w:val="000000"/>
              </w:rPr>
            </w:pPr>
          </w:p>
        </w:tc>
      </w:tr>
      <w:tr w:rsidR="009B2533" w:rsidRPr="00D95972" w14:paraId="05B60C95" w14:textId="77777777" w:rsidTr="00FB22D4">
        <w:tc>
          <w:tcPr>
            <w:tcW w:w="976" w:type="dxa"/>
            <w:tcBorders>
              <w:top w:val="nil"/>
              <w:left w:val="thinThickThinSmallGap" w:sz="24" w:space="0" w:color="auto"/>
              <w:bottom w:val="nil"/>
            </w:tcBorders>
            <w:shd w:val="clear" w:color="auto" w:fill="auto"/>
          </w:tcPr>
          <w:p w14:paraId="29AA71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C8B6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AEBD" w14:textId="5D6AD059" w:rsidR="009B2533" w:rsidRDefault="00000000" w:rsidP="009B2533">
            <w:hyperlink r:id="rId680" w:history="1">
              <w:r w:rsidR="009B2533" w:rsidRPr="00EA15EE">
                <w:rPr>
                  <w:rStyle w:val="Hyperlink"/>
                </w:rPr>
                <w:t>C1-246574</w:t>
              </w:r>
            </w:hyperlink>
          </w:p>
        </w:tc>
        <w:tc>
          <w:tcPr>
            <w:tcW w:w="4191" w:type="dxa"/>
            <w:gridSpan w:val="4"/>
            <w:tcBorders>
              <w:top w:val="single" w:sz="4" w:space="0" w:color="auto"/>
              <w:bottom w:val="single" w:sz="4" w:space="0" w:color="auto"/>
            </w:tcBorders>
            <w:shd w:val="clear" w:color="auto" w:fill="FFFF00"/>
          </w:tcPr>
          <w:p w14:paraId="61AF63FF" w14:textId="001AA9D7" w:rsidR="009B2533" w:rsidRDefault="009B2533" w:rsidP="009B2533">
            <w:pPr>
              <w:rPr>
                <w:rFonts w:cs="Arial"/>
              </w:rPr>
            </w:pPr>
            <w:r>
              <w:rPr>
                <w:rFonts w:cs="Arial"/>
              </w:rPr>
              <w:t>Update on match report procedure to support 5G ProSe in SNPN</w:t>
            </w:r>
          </w:p>
        </w:tc>
        <w:tc>
          <w:tcPr>
            <w:tcW w:w="1767" w:type="dxa"/>
            <w:tcBorders>
              <w:top w:val="single" w:sz="4" w:space="0" w:color="auto"/>
              <w:bottom w:val="single" w:sz="4" w:space="0" w:color="auto"/>
            </w:tcBorders>
            <w:shd w:val="clear" w:color="auto" w:fill="FFFF00"/>
          </w:tcPr>
          <w:p w14:paraId="209C1796" w14:textId="19F2445F"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F41A930" w14:textId="7E35AAE1" w:rsidR="009B2533" w:rsidRDefault="009B2533" w:rsidP="009B2533">
            <w:pPr>
              <w:rPr>
                <w:rFonts w:cs="Arial"/>
              </w:rPr>
            </w:pPr>
            <w:r>
              <w:rPr>
                <w:rFonts w:cs="Arial"/>
              </w:rPr>
              <w:t>CR 0664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46C28" w14:textId="068C98E8" w:rsidR="009B2533" w:rsidRDefault="009B2533" w:rsidP="009B2533">
            <w:pPr>
              <w:rPr>
                <w:rFonts w:cs="Arial"/>
                <w:color w:val="000000"/>
              </w:rPr>
            </w:pPr>
            <w:r>
              <w:rPr>
                <w:rFonts w:cs="Arial"/>
                <w:color w:val="000000"/>
              </w:rPr>
              <w:t>Missing CR # in coversheet</w:t>
            </w:r>
          </w:p>
        </w:tc>
      </w:tr>
      <w:tr w:rsidR="009B2533" w:rsidRPr="00D95972" w14:paraId="7037DA69" w14:textId="77777777" w:rsidTr="00FB22D4">
        <w:tc>
          <w:tcPr>
            <w:tcW w:w="976" w:type="dxa"/>
            <w:tcBorders>
              <w:top w:val="nil"/>
              <w:left w:val="thinThickThinSmallGap" w:sz="24" w:space="0" w:color="auto"/>
              <w:bottom w:val="nil"/>
            </w:tcBorders>
            <w:shd w:val="clear" w:color="auto" w:fill="auto"/>
          </w:tcPr>
          <w:p w14:paraId="395AC4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2DD5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3A5A7" w14:textId="3927C23C" w:rsidR="009B2533" w:rsidRDefault="00000000" w:rsidP="009B2533">
            <w:hyperlink r:id="rId681" w:history="1">
              <w:r w:rsidR="009B2533" w:rsidRPr="00EA15EE">
                <w:rPr>
                  <w:rStyle w:val="Hyperlink"/>
                </w:rPr>
                <w:t>C1-246575</w:t>
              </w:r>
            </w:hyperlink>
          </w:p>
        </w:tc>
        <w:tc>
          <w:tcPr>
            <w:tcW w:w="4191" w:type="dxa"/>
            <w:gridSpan w:val="4"/>
            <w:tcBorders>
              <w:top w:val="single" w:sz="4" w:space="0" w:color="auto"/>
              <w:bottom w:val="single" w:sz="4" w:space="0" w:color="auto"/>
            </w:tcBorders>
            <w:shd w:val="clear" w:color="auto" w:fill="FFFF00"/>
          </w:tcPr>
          <w:p w14:paraId="1EA6F45A" w14:textId="359225D7" w:rsidR="009B2533" w:rsidRDefault="009B2533" w:rsidP="009B2533">
            <w:pPr>
              <w:rPr>
                <w:rFonts w:cs="Arial"/>
              </w:rPr>
            </w:pPr>
            <w:r>
              <w:rPr>
                <w:rFonts w:cs="Arial"/>
              </w:rPr>
              <w:t>Update on 5G ProSe UE-to-Network Relay Discovery additional parameter to support 5G ProSe in SNPN</w:t>
            </w:r>
          </w:p>
        </w:tc>
        <w:tc>
          <w:tcPr>
            <w:tcW w:w="1767" w:type="dxa"/>
            <w:tcBorders>
              <w:top w:val="single" w:sz="4" w:space="0" w:color="auto"/>
              <w:bottom w:val="single" w:sz="4" w:space="0" w:color="auto"/>
            </w:tcBorders>
            <w:shd w:val="clear" w:color="auto" w:fill="FFFF00"/>
          </w:tcPr>
          <w:p w14:paraId="05F8DDC4" w14:textId="42C2742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605D1A" w14:textId="38F00910" w:rsidR="009B2533" w:rsidRDefault="009B2533" w:rsidP="009B2533">
            <w:pPr>
              <w:rPr>
                <w:rFonts w:cs="Arial"/>
              </w:rPr>
            </w:pPr>
            <w:r>
              <w:rPr>
                <w:rFonts w:cs="Arial"/>
              </w:rPr>
              <w:t>CR 0665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0916E" w14:textId="77777777" w:rsidR="009B2533" w:rsidRDefault="009B2533" w:rsidP="009B2533">
            <w:pPr>
              <w:rPr>
                <w:rFonts w:cs="Arial"/>
                <w:color w:val="000000"/>
              </w:rPr>
            </w:pPr>
          </w:p>
        </w:tc>
      </w:tr>
      <w:tr w:rsidR="009B2533" w:rsidRPr="00D95972" w14:paraId="58D7E9E6" w14:textId="77777777" w:rsidTr="00FB22D4">
        <w:tc>
          <w:tcPr>
            <w:tcW w:w="976" w:type="dxa"/>
            <w:tcBorders>
              <w:top w:val="nil"/>
              <w:left w:val="thinThickThinSmallGap" w:sz="24" w:space="0" w:color="auto"/>
              <w:bottom w:val="nil"/>
            </w:tcBorders>
            <w:shd w:val="clear" w:color="auto" w:fill="auto"/>
          </w:tcPr>
          <w:p w14:paraId="082645A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4A76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A74EA4" w14:textId="3A16DC5D" w:rsidR="009B2533" w:rsidRDefault="00000000" w:rsidP="009B2533">
            <w:hyperlink r:id="rId682" w:history="1">
              <w:r w:rsidR="009B2533" w:rsidRPr="00EA15EE">
                <w:rPr>
                  <w:rStyle w:val="Hyperlink"/>
                </w:rPr>
                <w:t>C1-246594</w:t>
              </w:r>
            </w:hyperlink>
          </w:p>
        </w:tc>
        <w:tc>
          <w:tcPr>
            <w:tcW w:w="4191" w:type="dxa"/>
            <w:gridSpan w:val="4"/>
            <w:tcBorders>
              <w:top w:val="single" w:sz="4" w:space="0" w:color="auto"/>
              <w:bottom w:val="single" w:sz="4" w:space="0" w:color="auto"/>
            </w:tcBorders>
            <w:shd w:val="clear" w:color="auto" w:fill="FFFF00"/>
          </w:tcPr>
          <w:p w14:paraId="7B80B7CD" w14:textId="026440C7" w:rsidR="009B2533" w:rsidRDefault="009B2533" w:rsidP="009B2533">
            <w:pPr>
              <w:rPr>
                <w:rFonts w:cs="Arial"/>
              </w:rPr>
            </w:pPr>
            <w:r>
              <w:rPr>
                <w:rFonts w:cs="Arial"/>
              </w:rPr>
              <w:t>Update on the parameter in 5G ProSe direct discovery messages over PC3a to support 5G ProSe in SNPN</w:t>
            </w:r>
          </w:p>
        </w:tc>
        <w:tc>
          <w:tcPr>
            <w:tcW w:w="1767" w:type="dxa"/>
            <w:tcBorders>
              <w:top w:val="single" w:sz="4" w:space="0" w:color="auto"/>
              <w:bottom w:val="single" w:sz="4" w:space="0" w:color="auto"/>
            </w:tcBorders>
            <w:shd w:val="clear" w:color="auto" w:fill="FFFF00"/>
          </w:tcPr>
          <w:p w14:paraId="14182597" w14:textId="5B15D474"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D66DDE7" w14:textId="6F844EE4" w:rsidR="009B2533" w:rsidRDefault="009B2533" w:rsidP="009B2533">
            <w:pPr>
              <w:rPr>
                <w:rFonts w:cs="Arial"/>
              </w:rPr>
            </w:pPr>
            <w:r>
              <w:rPr>
                <w:rFonts w:cs="Arial"/>
              </w:rPr>
              <w:t>CR 0666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F521" w14:textId="77777777" w:rsidR="009B2533" w:rsidRDefault="009B2533" w:rsidP="009B2533">
            <w:pPr>
              <w:rPr>
                <w:rFonts w:cs="Arial"/>
                <w:color w:val="000000"/>
              </w:rPr>
            </w:pPr>
          </w:p>
        </w:tc>
      </w:tr>
      <w:tr w:rsidR="009B2533" w:rsidRPr="00D95972" w14:paraId="128AB296" w14:textId="77777777" w:rsidTr="00FB22D4">
        <w:tc>
          <w:tcPr>
            <w:tcW w:w="976" w:type="dxa"/>
            <w:tcBorders>
              <w:top w:val="nil"/>
              <w:left w:val="thinThickThinSmallGap" w:sz="24" w:space="0" w:color="auto"/>
              <w:bottom w:val="nil"/>
            </w:tcBorders>
            <w:shd w:val="clear" w:color="auto" w:fill="auto"/>
          </w:tcPr>
          <w:p w14:paraId="01508A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D165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1F2806" w14:textId="78B10C2E" w:rsidR="009B2533" w:rsidRDefault="00000000" w:rsidP="009B2533">
            <w:hyperlink r:id="rId683" w:history="1">
              <w:r w:rsidR="009B2533" w:rsidRPr="00EA15EE">
                <w:rPr>
                  <w:rStyle w:val="Hyperlink"/>
                </w:rPr>
                <w:t>C1-246599</w:t>
              </w:r>
            </w:hyperlink>
          </w:p>
        </w:tc>
        <w:tc>
          <w:tcPr>
            <w:tcW w:w="4191" w:type="dxa"/>
            <w:gridSpan w:val="4"/>
            <w:tcBorders>
              <w:top w:val="single" w:sz="4" w:space="0" w:color="auto"/>
              <w:bottom w:val="single" w:sz="4" w:space="0" w:color="auto"/>
            </w:tcBorders>
            <w:shd w:val="clear" w:color="auto" w:fill="FFFF00"/>
          </w:tcPr>
          <w:p w14:paraId="634F5445" w14:textId="72EE4BA4" w:rsidR="009B2533" w:rsidRDefault="009B2533" w:rsidP="009B2533">
            <w:pPr>
              <w:rPr>
                <w:rFonts w:cs="Arial"/>
              </w:rPr>
            </w:pPr>
            <w:r>
              <w:rPr>
                <w:rFonts w:cs="Arial"/>
              </w:rPr>
              <w:t>Introducing the SNPN in the configuration parameters for 5G ProSe (the procedure part)</w:t>
            </w:r>
          </w:p>
        </w:tc>
        <w:tc>
          <w:tcPr>
            <w:tcW w:w="1767" w:type="dxa"/>
            <w:tcBorders>
              <w:top w:val="single" w:sz="4" w:space="0" w:color="auto"/>
              <w:bottom w:val="single" w:sz="4" w:space="0" w:color="auto"/>
            </w:tcBorders>
            <w:shd w:val="clear" w:color="auto" w:fill="FFFF00"/>
          </w:tcPr>
          <w:p w14:paraId="7560B461" w14:textId="3AD8C93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F4DADC" w14:textId="29AB24F5" w:rsidR="009B2533" w:rsidRDefault="009B2533" w:rsidP="009B2533">
            <w:pPr>
              <w:rPr>
                <w:rFonts w:cs="Arial"/>
              </w:rPr>
            </w:pPr>
            <w:r>
              <w:rPr>
                <w:rFonts w:cs="Arial"/>
              </w:rPr>
              <w:t>CR 0619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F9DE" w14:textId="16862850" w:rsidR="009B2533" w:rsidRDefault="009B2533" w:rsidP="009B2533">
            <w:pPr>
              <w:rPr>
                <w:rFonts w:cs="Arial"/>
                <w:color w:val="000000"/>
              </w:rPr>
            </w:pPr>
            <w:r>
              <w:rPr>
                <w:rFonts w:cs="Arial"/>
                <w:color w:val="000000"/>
              </w:rPr>
              <w:t xml:space="preserve">Revision of </w:t>
            </w:r>
            <w:hyperlink r:id="rId684" w:history="1">
              <w:r w:rsidRPr="00EA15EE">
                <w:rPr>
                  <w:rStyle w:val="Hyperlink"/>
                  <w:rFonts w:cs="Arial"/>
                </w:rPr>
                <w:t>C1-245497</w:t>
              </w:r>
            </w:hyperlink>
          </w:p>
        </w:tc>
      </w:tr>
      <w:tr w:rsidR="009B2533" w:rsidRPr="00D95972" w14:paraId="09A49D7D" w14:textId="77777777" w:rsidTr="00FB22D4">
        <w:tc>
          <w:tcPr>
            <w:tcW w:w="976" w:type="dxa"/>
            <w:tcBorders>
              <w:top w:val="nil"/>
              <w:left w:val="thinThickThinSmallGap" w:sz="24" w:space="0" w:color="auto"/>
              <w:bottom w:val="nil"/>
            </w:tcBorders>
            <w:shd w:val="clear" w:color="auto" w:fill="auto"/>
          </w:tcPr>
          <w:p w14:paraId="7F33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95B5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4F3E70" w14:textId="1744023E" w:rsidR="009B2533" w:rsidRDefault="00000000" w:rsidP="009B2533">
            <w:hyperlink r:id="rId685" w:history="1">
              <w:r w:rsidR="009B2533" w:rsidRPr="00EA15EE">
                <w:rPr>
                  <w:rStyle w:val="Hyperlink"/>
                </w:rPr>
                <w:t>C1-246600</w:t>
              </w:r>
            </w:hyperlink>
          </w:p>
        </w:tc>
        <w:tc>
          <w:tcPr>
            <w:tcW w:w="4191" w:type="dxa"/>
            <w:gridSpan w:val="4"/>
            <w:tcBorders>
              <w:top w:val="single" w:sz="4" w:space="0" w:color="auto"/>
              <w:bottom w:val="single" w:sz="4" w:space="0" w:color="auto"/>
            </w:tcBorders>
            <w:shd w:val="clear" w:color="auto" w:fill="FFFF00"/>
          </w:tcPr>
          <w:p w14:paraId="691B27A0" w14:textId="5D91AB93" w:rsidR="009B2533" w:rsidRDefault="009B2533" w:rsidP="009B2533">
            <w:pPr>
              <w:rPr>
                <w:rFonts w:cs="Arial"/>
              </w:rPr>
            </w:pPr>
            <w:r>
              <w:rPr>
                <w:rFonts w:cs="Arial"/>
              </w:rPr>
              <w:t>Updating 5G ProSe direct link management procedures for SNPN</w:t>
            </w:r>
          </w:p>
        </w:tc>
        <w:tc>
          <w:tcPr>
            <w:tcW w:w="1767" w:type="dxa"/>
            <w:tcBorders>
              <w:top w:val="single" w:sz="4" w:space="0" w:color="auto"/>
              <w:bottom w:val="single" w:sz="4" w:space="0" w:color="auto"/>
            </w:tcBorders>
            <w:shd w:val="clear" w:color="auto" w:fill="FFFF00"/>
          </w:tcPr>
          <w:p w14:paraId="51CC1644" w14:textId="38700E67"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7F132F" w14:textId="3DE563C1" w:rsidR="009B2533" w:rsidRDefault="009B2533" w:rsidP="009B2533">
            <w:pPr>
              <w:rPr>
                <w:rFonts w:cs="Arial"/>
              </w:rPr>
            </w:pPr>
            <w:r>
              <w:rPr>
                <w:rFonts w:cs="Arial"/>
              </w:rPr>
              <w:t>CR 0668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FBBCE" w14:textId="77777777" w:rsidR="009B2533" w:rsidRDefault="009B2533" w:rsidP="009B2533">
            <w:pPr>
              <w:rPr>
                <w:rFonts w:cs="Arial"/>
                <w:color w:val="000000"/>
              </w:rPr>
            </w:pPr>
          </w:p>
        </w:tc>
      </w:tr>
      <w:tr w:rsidR="009B2533" w:rsidRPr="00D95972" w14:paraId="14623917" w14:textId="77777777" w:rsidTr="00FB22D4">
        <w:tc>
          <w:tcPr>
            <w:tcW w:w="976" w:type="dxa"/>
            <w:tcBorders>
              <w:top w:val="nil"/>
              <w:left w:val="thinThickThinSmallGap" w:sz="24" w:space="0" w:color="auto"/>
              <w:bottom w:val="nil"/>
            </w:tcBorders>
            <w:shd w:val="clear" w:color="auto" w:fill="auto"/>
          </w:tcPr>
          <w:p w14:paraId="356338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70B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CE1E1A" w14:textId="54DCF89B" w:rsidR="009B2533" w:rsidRDefault="00000000" w:rsidP="009B2533">
            <w:hyperlink r:id="rId686" w:history="1">
              <w:r w:rsidR="009B2533" w:rsidRPr="00EA15EE">
                <w:rPr>
                  <w:rStyle w:val="Hyperlink"/>
                </w:rPr>
                <w:t>C1-246601</w:t>
              </w:r>
            </w:hyperlink>
          </w:p>
        </w:tc>
        <w:tc>
          <w:tcPr>
            <w:tcW w:w="4191" w:type="dxa"/>
            <w:gridSpan w:val="4"/>
            <w:tcBorders>
              <w:top w:val="single" w:sz="4" w:space="0" w:color="auto"/>
              <w:bottom w:val="single" w:sz="4" w:space="0" w:color="auto"/>
            </w:tcBorders>
            <w:shd w:val="clear" w:color="auto" w:fill="FFFF00"/>
          </w:tcPr>
          <w:p w14:paraId="2365AC8E" w14:textId="64D54B5B" w:rsidR="009B2533" w:rsidRDefault="009B2533" w:rsidP="009B2533">
            <w:pPr>
              <w:rPr>
                <w:rFonts w:cs="Arial"/>
              </w:rPr>
            </w:pPr>
            <w:r>
              <w:rPr>
                <w:rFonts w:cs="Arial"/>
              </w:rPr>
              <w:t>Impact of SNPN on 5G ProSe Broadcast mode and the use of provisioned radio resources</w:t>
            </w:r>
          </w:p>
        </w:tc>
        <w:tc>
          <w:tcPr>
            <w:tcW w:w="1767" w:type="dxa"/>
            <w:tcBorders>
              <w:top w:val="single" w:sz="4" w:space="0" w:color="auto"/>
              <w:bottom w:val="single" w:sz="4" w:space="0" w:color="auto"/>
            </w:tcBorders>
            <w:shd w:val="clear" w:color="auto" w:fill="FFFF00"/>
          </w:tcPr>
          <w:p w14:paraId="0E9986A6" w14:textId="65B8C8E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2CF5796" w14:textId="7D0161B8" w:rsidR="009B2533" w:rsidRDefault="009B2533" w:rsidP="009B2533">
            <w:pPr>
              <w:rPr>
                <w:rFonts w:cs="Arial"/>
              </w:rPr>
            </w:pPr>
            <w:r>
              <w:rPr>
                <w:rFonts w:cs="Arial"/>
              </w:rPr>
              <w:t>CR 0669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E1B1" w14:textId="77777777" w:rsidR="009B2533" w:rsidRDefault="009B2533" w:rsidP="009B2533">
            <w:pPr>
              <w:rPr>
                <w:rFonts w:cs="Arial"/>
                <w:color w:val="000000"/>
              </w:rPr>
            </w:pPr>
          </w:p>
        </w:tc>
      </w:tr>
      <w:tr w:rsidR="009B2533" w:rsidRPr="00D95972" w14:paraId="233303AC" w14:textId="77777777" w:rsidTr="00FB22D4">
        <w:tc>
          <w:tcPr>
            <w:tcW w:w="976" w:type="dxa"/>
            <w:tcBorders>
              <w:top w:val="nil"/>
              <w:left w:val="thinThickThinSmallGap" w:sz="24" w:space="0" w:color="auto"/>
              <w:bottom w:val="nil"/>
            </w:tcBorders>
            <w:shd w:val="clear" w:color="auto" w:fill="auto"/>
          </w:tcPr>
          <w:p w14:paraId="611A3A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3B22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160744" w14:textId="37D8A878" w:rsidR="009B2533" w:rsidRDefault="00000000" w:rsidP="009B2533">
            <w:hyperlink r:id="rId687" w:history="1">
              <w:r w:rsidR="009B2533" w:rsidRPr="00EA15EE">
                <w:rPr>
                  <w:rStyle w:val="Hyperlink"/>
                </w:rPr>
                <w:t>C1-246631</w:t>
              </w:r>
            </w:hyperlink>
          </w:p>
        </w:tc>
        <w:tc>
          <w:tcPr>
            <w:tcW w:w="4191" w:type="dxa"/>
            <w:gridSpan w:val="4"/>
            <w:tcBorders>
              <w:top w:val="single" w:sz="4" w:space="0" w:color="auto"/>
              <w:bottom w:val="single" w:sz="4" w:space="0" w:color="auto"/>
            </w:tcBorders>
            <w:shd w:val="clear" w:color="auto" w:fill="FFFF00"/>
          </w:tcPr>
          <w:p w14:paraId="1E217CAB" w14:textId="3CE95F8A" w:rsidR="009B2533" w:rsidRDefault="009B2533" w:rsidP="009B2533">
            <w:pPr>
              <w:rPr>
                <w:rFonts w:cs="Arial"/>
              </w:rPr>
            </w:pPr>
            <w:r>
              <w:rPr>
                <w:rFonts w:cs="Arial"/>
              </w:rPr>
              <w:t>SNPN selection triggered by ProSe communications</w:t>
            </w:r>
          </w:p>
        </w:tc>
        <w:tc>
          <w:tcPr>
            <w:tcW w:w="1767" w:type="dxa"/>
            <w:tcBorders>
              <w:top w:val="single" w:sz="4" w:space="0" w:color="auto"/>
              <w:bottom w:val="single" w:sz="4" w:space="0" w:color="auto"/>
            </w:tcBorders>
            <w:shd w:val="clear" w:color="auto" w:fill="FFFF00"/>
          </w:tcPr>
          <w:p w14:paraId="05B8721C" w14:textId="6003146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FFE4250" w14:textId="7132F3D5" w:rsidR="009B2533" w:rsidRDefault="009B2533" w:rsidP="009B2533">
            <w:pPr>
              <w:rPr>
                <w:rFonts w:cs="Arial"/>
              </w:rPr>
            </w:pPr>
            <w:r>
              <w:rPr>
                <w:rFonts w:cs="Arial"/>
              </w:rPr>
              <w:t>CR 1282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C00" w14:textId="07FEBBE9" w:rsidR="009B2533" w:rsidRDefault="009B2533" w:rsidP="009B2533">
            <w:pPr>
              <w:rPr>
                <w:rFonts w:cs="Arial"/>
                <w:color w:val="000000"/>
              </w:rPr>
            </w:pPr>
            <w:r>
              <w:rPr>
                <w:rFonts w:cs="Arial"/>
                <w:color w:val="000000"/>
              </w:rPr>
              <w:t xml:space="preserve">Revision of </w:t>
            </w:r>
            <w:hyperlink r:id="rId688" w:history="1">
              <w:r w:rsidRPr="00EA15EE">
                <w:rPr>
                  <w:rStyle w:val="Hyperlink"/>
                  <w:rFonts w:cs="Arial"/>
                </w:rPr>
                <w:t>C1-245841</w:t>
              </w:r>
            </w:hyperlink>
          </w:p>
        </w:tc>
      </w:tr>
      <w:tr w:rsidR="009B2533" w:rsidRPr="00D95972" w14:paraId="5DB50D11" w14:textId="77777777" w:rsidTr="00FB22D4">
        <w:tc>
          <w:tcPr>
            <w:tcW w:w="976" w:type="dxa"/>
            <w:tcBorders>
              <w:top w:val="nil"/>
              <w:left w:val="thinThickThinSmallGap" w:sz="24" w:space="0" w:color="auto"/>
              <w:bottom w:val="nil"/>
            </w:tcBorders>
            <w:shd w:val="clear" w:color="auto" w:fill="auto"/>
          </w:tcPr>
          <w:p w14:paraId="2FE11E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5012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EA08CA" w14:textId="1B6C176F" w:rsidR="009B2533" w:rsidRDefault="00000000" w:rsidP="009B2533">
            <w:hyperlink r:id="rId689" w:history="1">
              <w:r w:rsidR="009B2533" w:rsidRPr="00EA15EE">
                <w:rPr>
                  <w:rStyle w:val="Hyperlink"/>
                </w:rPr>
                <w:t>C1-246657</w:t>
              </w:r>
            </w:hyperlink>
          </w:p>
        </w:tc>
        <w:tc>
          <w:tcPr>
            <w:tcW w:w="4191" w:type="dxa"/>
            <w:gridSpan w:val="4"/>
            <w:tcBorders>
              <w:top w:val="single" w:sz="4" w:space="0" w:color="auto"/>
              <w:bottom w:val="single" w:sz="4" w:space="0" w:color="auto"/>
            </w:tcBorders>
            <w:shd w:val="clear" w:color="auto" w:fill="FFFF00"/>
          </w:tcPr>
          <w:p w14:paraId="595FE3DB" w14:textId="2A6CC3E9" w:rsidR="009B2533" w:rsidRDefault="009B2533" w:rsidP="009B2533">
            <w:pPr>
              <w:rPr>
                <w:rFonts w:cs="Arial"/>
              </w:rPr>
            </w:pPr>
            <w:r>
              <w:rPr>
                <w:rFonts w:cs="Arial"/>
              </w:rPr>
              <w:t>Update on U2N Relay discovery to support 5G ProSe in SNPN</w:t>
            </w:r>
          </w:p>
        </w:tc>
        <w:tc>
          <w:tcPr>
            <w:tcW w:w="1767" w:type="dxa"/>
            <w:tcBorders>
              <w:top w:val="single" w:sz="4" w:space="0" w:color="auto"/>
              <w:bottom w:val="single" w:sz="4" w:space="0" w:color="auto"/>
            </w:tcBorders>
            <w:shd w:val="clear" w:color="auto" w:fill="FFFF00"/>
          </w:tcPr>
          <w:p w14:paraId="4EB5246C" w14:textId="29A48861"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643113D" w14:textId="2810B6B3" w:rsidR="009B2533" w:rsidRDefault="009B2533" w:rsidP="009B2533">
            <w:pPr>
              <w:rPr>
                <w:rFonts w:cs="Arial"/>
              </w:rPr>
            </w:pPr>
            <w:r>
              <w:rPr>
                <w:rFonts w:cs="Arial"/>
              </w:rPr>
              <w:t>CR 0674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0802" w14:textId="0D2E5CA1" w:rsidR="009B2533" w:rsidRDefault="009B2533" w:rsidP="009B2533">
            <w:pPr>
              <w:rPr>
                <w:rFonts w:cs="Arial"/>
                <w:color w:val="000000"/>
              </w:rPr>
            </w:pPr>
            <w:r>
              <w:rPr>
                <w:rFonts w:cs="Arial"/>
                <w:color w:val="000000"/>
              </w:rPr>
              <w:t>Missing CR# in coversheet</w:t>
            </w:r>
          </w:p>
        </w:tc>
      </w:tr>
      <w:tr w:rsidR="009B2533" w:rsidRPr="00D95972" w14:paraId="6769164C" w14:textId="77777777" w:rsidTr="00280126">
        <w:tc>
          <w:tcPr>
            <w:tcW w:w="976" w:type="dxa"/>
            <w:tcBorders>
              <w:top w:val="nil"/>
              <w:left w:val="thinThickThinSmallGap" w:sz="24" w:space="0" w:color="auto"/>
              <w:bottom w:val="nil"/>
            </w:tcBorders>
            <w:shd w:val="clear" w:color="auto" w:fill="auto"/>
          </w:tcPr>
          <w:p w14:paraId="7C2519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3E5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CE3B9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5D01EB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3721A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3E9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106A7" w14:textId="77777777" w:rsidR="009B2533" w:rsidRDefault="009B2533" w:rsidP="009B2533">
            <w:pPr>
              <w:rPr>
                <w:rFonts w:cs="Arial"/>
                <w:color w:val="000000"/>
              </w:rPr>
            </w:pPr>
          </w:p>
        </w:tc>
      </w:tr>
      <w:tr w:rsidR="009B2533"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9FEF9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486F33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9B2533" w:rsidRPr="00D95972" w:rsidRDefault="009B2533" w:rsidP="009B2533">
            <w:pPr>
              <w:rPr>
                <w:rFonts w:cs="Arial"/>
                <w:lang w:val="en-US" w:eastAsia="ko-KR"/>
              </w:rPr>
            </w:pPr>
          </w:p>
        </w:tc>
      </w:tr>
      <w:tr w:rsidR="009B2533" w:rsidRPr="00D95972" w14:paraId="5C1793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9B2533" w:rsidRPr="00D95972" w:rsidRDefault="009B2533" w:rsidP="009B2533">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04CBD11" w14:textId="1023B079"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0AFDF65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BE128A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9B2533" w:rsidRPr="00D95972" w:rsidRDefault="009B2533" w:rsidP="009B2533">
            <w:pPr>
              <w:rPr>
                <w:rFonts w:cs="Arial"/>
                <w:color w:val="000000"/>
                <w:lang w:eastAsia="ko-KR"/>
              </w:rPr>
            </w:pPr>
            <w:r w:rsidRPr="00ED5AB1">
              <w:rPr>
                <w:rFonts w:cs="Arial"/>
                <w:color w:val="000000"/>
              </w:rPr>
              <w:t>CT aspects of Proximity-based Services in 5GS Phase 3</w:t>
            </w:r>
          </w:p>
        </w:tc>
      </w:tr>
      <w:tr w:rsidR="009B2533" w:rsidRPr="00D95972" w14:paraId="43B499C0" w14:textId="77777777" w:rsidTr="00714D95">
        <w:tc>
          <w:tcPr>
            <w:tcW w:w="976" w:type="dxa"/>
            <w:tcBorders>
              <w:top w:val="nil"/>
              <w:left w:val="thinThickThinSmallGap" w:sz="24" w:space="0" w:color="auto"/>
              <w:bottom w:val="nil"/>
            </w:tcBorders>
            <w:shd w:val="clear" w:color="auto" w:fill="auto"/>
          </w:tcPr>
          <w:p w14:paraId="0F946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E2CF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A3ECCD1" w14:textId="62328B12" w:rsidR="009B2533" w:rsidRDefault="00000000" w:rsidP="009B2533">
            <w:hyperlink r:id="rId690" w:history="1">
              <w:r w:rsidR="009B2533" w:rsidRPr="00EA15EE">
                <w:rPr>
                  <w:rStyle w:val="Hyperlink"/>
                </w:rPr>
                <w:t>C1-245480</w:t>
              </w:r>
            </w:hyperlink>
          </w:p>
        </w:tc>
        <w:tc>
          <w:tcPr>
            <w:tcW w:w="4191" w:type="dxa"/>
            <w:gridSpan w:val="4"/>
            <w:tcBorders>
              <w:top w:val="single" w:sz="4" w:space="0" w:color="auto"/>
              <w:bottom w:val="single" w:sz="4" w:space="0" w:color="auto"/>
            </w:tcBorders>
            <w:shd w:val="clear" w:color="auto" w:fill="00B050"/>
          </w:tcPr>
          <w:p w14:paraId="56446908" w14:textId="433CF6B5" w:rsidR="009B2533" w:rsidRDefault="009B2533" w:rsidP="009B2533">
            <w:pPr>
              <w:rPr>
                <w:rFonts w:cs="Arial"/>
              </w:rPr>
            </w:pPr>
            <w:r>
              <w:rPr>
                <w:rFonts w:cs="Arial"/>
              </w:rPr>
              <w:t>Introducing the overview of the 5G ProSe multi-hop procedures and the skeleton of the new clauses</w:t>
            </w:r>
          </w:p>
        </w:tc>
        <w:tc>
          <w:tcPr>
            <w:tcW w:w="1767" w:type="dxa"/>
            <w:tcBorders>
              <w:top w:val="single" w:sz="4" w:space="0" w:color="auto"/>
              <w:bottom w:val="single" w:sz="4" w:space="0" w:color="auto"/>
            </w:tcBorders>
            <w:shd w:val="clear" w:color="auto" w:fill="00B050"/>
          </w:tcPr>
          <w:p w14:paraId="197E4288" w14:textId="14D15280"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BCB2118" w14:textId="3D56BCAF" w:rsidR="009B2533" w:rsidRDefault="009B2533" w:rsidP="009B2533">
            <w:pPr>
              <w:rPr>
                <w:rFonts w:cs="Arial"/>
              </w:rPr>
            </w:pPr>
            <w:r>
              <w:rPr>
                <w:rFonts w:cs="Arial"/>
              </w:rPr>
              <w:t>CR 0613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3916AA7" w14:textId="77777777" w:rsidR="009B2533" w:rsidRDefault="009B2533" w:rsidP="009B2533">
            <w:pPr>
              <w:rPr>
                <w:rFonts w:cs="Arial"/>
                <w:color w:val="000000"/>
              </w:rPr>
            </w:pPr>
            <w:r>
              <w:rPr>
                <w:rFonts w:cs="Arial"/>
                <w:color w:val="000000"/>
              </w:rPr>
              <w:t>Agreed</w:t>
            </w:r>
          </w:p>
          <w:p w14:paraId="5AC14659" w14:textId="77777777" w:rsidR="009B2533" w:rsidRDefault="009B2533" w:rsidP="009B2533">
            <w:pPr>
              <w:rPr>
                <w:rFonts w:cs="Arial"/>
                <w:color w:val="000000"/>
              </w:rPr>
            </w:pPr>
          </w:p>
        </w:tc>
      </w:tr>
      <w:tr w:rsidR="009B2533" w:rsidRPr="00D95972" w14:paraId="716E5C5A" w14:textId="77777777" w:rsidTr="00714D95">
        <w:tc>
          <w:tcPr>
            <w:tcW w:w="976" w:type="dxa"/>
            <w:tcBorders>
              <w:top w:val="nil"/>
              <w:left w:val="thinThickThinSmallGap" w:sz="24" w:space="0" w:color="auto"/>
              <w:bottom w:val="nil"/>
            </w:tcBorders>
            <w:shd w:val="clear" w:color="auto" w:fill="auto"/>
          </w:tcPr>
          <w:p w14:paraId="2950F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A75B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5C89F7" w14:textId="3F150CAC" w:rsidR="009B2533" w:rsidRDefault="00000000" w:rsidP="009B2533">
            <w:hyperlink r:id="rId691" w:history="1">
              <w:r w:rsidR="009B2533" w:rsidRPr="00EA15EE">
                <w:rPr>
                  <w:rStyle w:val="Hyperlink"/>
                </w:rPr>
                <w:t>C1-245890</w:t>
              </w:r>
            </w:hyperlink>
          </w:p>
        </w:tc>
        <w:tc>
          <w:tcPr>
            <w:tcW w:w="4191" w:type="dxa"/>
            <w:gridSpan w:val="4"/>
            <w:tcBorders>
              <w:top w:val="single" w:sz="4" w:space="0" w:color="auto"/>
              <w:bottom w:val="single" w:sz="4" w:space="0" w:color="auto"/>
            </w:tcBorders>
            <w:shd w:val="clear" w:color="auto" w:fill="00B050"/>
          </w:tcPr>
          <w:p w14:paraId="7525A1D1" w14:textId="15C1C4B4" w:rsidR="009B2533" w:rsidRDefault="009B2533" w:rsidP="009B2533">
            <w:pPr>
              <w:rPr>
                <w:rFonts w:cs="Arial"/>
              </w:rPr>
            </w:pPr>
            <w:r>
              <w:rPr>
                <w:rFonts w:cs="Arial"/>
              </w:rPr>
              <w:t>The skeleton and overview for 5G ProSe multi-hop relays</w:t>
            </w:r>
          </w:p>
        </w:tc>
        <w:tc>
          <w:tcPr>
            <w:tcW w:w="1767" w:type="dxa"/>
            <w:tcBorders>
              <w:top w:val="single" w:sz="4" w:space="0" w:color="auto"/>
              <w:bottom w:val="single" w:sz="4" w:space="0" w:color="auto"/>
            </w:tcBorders>
            <w:shd w:val="clear" w:color="auto" w:fill="00B050"/>
          </w:tcPr>
          <w:p w14:paraId="3FBDCE01" w14:textId="45A3E71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F94D899" w14:textId="3BE50B96" w:rsidR="009B2533" w:rsidRDefault="009B2533" w:rsidP="009B2533">
            <w:pPr>
              <w:rPr>
                <w:rFonts w:cs="Arial"/>
              </w:rPr>
            </w:pPr>
            <w:r>
              <w:rPr>
                <w:rFonts w:cs="Arial"/>
              </w:rPr>
              <w:t>CR 0071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46566D" w14:textId="55C1904E" w:rsidR="009B2533" w:rsidRDefault="009B2533" w:rsidP="009B2533">
            <w:pPr>
              <w:rPr>
                <w:rFonts w:cs="Arial"/>
                <w:color w:val="000000"/>
              </w:rPr>
            </w:pPr>
            <w:r>
              <w:rPr>
                <w:rFonts w:cs="Arial"/>
                <w:color w:val="000000"/>
              </w:rPr>
              <w:t>Agreed</w:t>
            </w:r>
          </w:p>
        </w:tc>
      </w:tr>
      <w:tr w:rsidR="009B2533" w:rsidRPr="00D95972" w14:paraId="62222A24" w14:textId="77777777" w:rsidTr="00714D95">
        <w:tc>
          <w:tcPr>
            <w:tcW w:w="976" w:type="dxa"/>
            <w:tcBorders>
              <w:top w:val="nil"/>
              <w:left w:val="thinThickThinSmallGap" w:sz="24" w:space="0" w:color="auto"/>
              <w:bottom w:val="nil"/>
            </w:tcBorders>
            <w:shd w:val="clear" w:color="auto" w:fill="auto"/>
          </w:tcPr>
          <w:p w14:paraId="27CCB6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7D4E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4204D9" w14:textId="4FB2CAAE" w:rsidR="009B2533" w:rsidRDefault="00000000" w:rsidP="009B2533">
            <w:hyperlink r:id="rId692" w:history="1">
              <w:r w:rsidR="009B2533" w:rsidRPr="00EA15EE">
                <w:rPr>
                  <w:rStyle w:val="Hyperlink"/>
                </w:rPr>
                <w:t>C1-245891</w:t>
              </w:r>
            </w:hyperlink>
          </w:p>
        </w:tc>
        <w:tc>
          <w:tcPr>
            <w:tcW w:w="4191" w:type="dxa"/>
            <w:gridSpan w:val="4"/>
            <w:tcBorders>
              <w:top w:val="single" w:sz="4" w:space="0" w:color="auto"/>
              <w:bottom w:val="single" w:sz="4" w:space="0" w:color="auto"/>
            </w:tcBorders>
            <w:shd w:val="clear" w:color="auto" w:fill="00B050"/>
          </w:tcPr>
          <w:p w14:paraId="64C0B333" w14:textId="4298AAD2" w:rsidR="009B2533" w:rsidRDefault="009B2533" w:rsidP="009B2533">
            <w:pPr>
              <w:rPr>
                <w:rFonts w:cs="Arial"/>
              </w:rPr>
            </w:pPr>
            <w:r>
              <w:rPr>
                <w:rFonts w:cs="Arial"/>
              </w:rPr>
              <w:t>Terms for 5G ProSe multi-hop and single-hop communications</w:t>
            </w:r>
          </w:p>
        </w:tc>
        <w:tc>
          <w:tcPr>
            <w:tcW w:w="1767" w:type="dxa"/>
            <w:tcBorders>
              <w:top w:val="single" w:sz="4" w:space="0" w:color="auto"/>
              <w:bottom w:val="single" w:sz="4" w:space="0" w:color="auto"/>
            </w:tcBorders>
            <w:shd w:val="clear" w:color="auto" w:fill="00B050"/>
          </w:tcPr>
          <w:p w14:paraId="4FA79879" w14:textId="75DE121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B9137D7" w14:textId="63696B26" w:rsidR="009B2533" w:rsidRDefault="009B2533" w:rsidP="009B2533">
            <w:pPr>
              <w:rPr>
                <w:rFonts w:cs="Arial"/>
              </w:rPr>
            </w:pPr>
            <w:r>
              <w:rPr>
                <w:rFonts w:cs="Arial"/>
              </w:rPr>
              <w:t>CR 0069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1823CC" w14:textId="617B5A20" w:rsidR="009B2533" w:rsidRDefault="009B2533" w:rsidP="009B2533">
            <w:pPr>
              <w:rPr>
                <w:rFonts w:cs="Arial"/>
                <w:color w:val="000000"/>
              </w:rPr>
            </w:pPr>
            <w:r>
              <w:rPr>
                <w:rFonts w:cs="Arial"/>
                <w:color w:val="000000"/>
              </w:rPr>
              <w:t>Agreed</w:t>
            </w:r>
          </w:p>
        </w:tc>
      </w:tr>
      <w:tr w:rsidR="009B2533" w:rsidRPr="00D95972" w14:paraId="6FFE59F0" w14:textId="77777777" w:rsidTr="00714D95">
        <w:tc>
          <w:tcPr>
            <w:tcW w:w="976" w:type="dxa"/>
            <w:tcBorders>
              <w:top w:val="nil"/>
              <w:left w:val="thinThickThinSmallGap" w:sz="24" w:space="0" w:color="auto"/>
              <w:bottom w:val="nil"/>
            </w:tcBorders>
            <w:shd w:val="clear" w:color="auto" w:fill="auto"/>
          </w:tcPr>
          <w:p w14:paraId="0B50FA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B98E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AD2431" w14:textId="4E0CFE57" w:rsidR="009B2533" w:rsidRDefault="00000000" w:rsidP="009B2533">
            <w:hyperlink r:id="rId693" w:history="1">
              <w:r w:rsidR="009B2533" w:rsidRPr="00EA15EE">
                <w:rPr>
                  <w:rStyle w:val="Hyperlink"/>
                </w:rPr>
                <w:t>C1-245935</w:t>
              </w:r>
            </w:hyperlink>
          </w:p>
        </w:tc>
        <w:tc>
          <w:tcPr>
            <w:tcW w:w="4191" w:type="dxa"/>
            <w:gridSpan w:val="4"/>
            <w:tcBorders>
              <w:top w:val="single" w:sz="4" w:space="0" w:color="auto"/>
              <w:bottom w:val="single" w:sz="4" w:space="0" w:color="auto"/>
            </w:tcBorders>
            <w:shd w:val="clear" w:color="auto" w:fill="00B050"/>
          </w:tcPr>
          <w:p w14:paraId="4E523C93" w14:textId="02AE155D" w:rsidR="009B2533" w:rsidRDefault="009B2533" w:rsidP="009B2533">
            <w:pPr>
              <w:rPr>
                <w:rFonts w:cs="Arial"/>
              </w:rPr>
            </w:pPr>
            <w:r>
              <w:rPr>
                <w:rFonts w:cs="Arial"/>
              </w:rPr>
              <w:t>Definition on 5G ProSe intermediate parent and child UE-to-network relay</w:t>
            </w:r>
          </w:p>
        </w:tc>
        <w:tc>
          <w:tcPr>
            <w:tcW w:w="1767" w:type="dxa"/>
            <w:tcBorders>
              <w:top w:val="single" w:sz="4" w:space="0" w:color="auto"/>
              <w:bottom w:val="single" w:sz="4" w:space="0" w:color="auto"/>
            </w:tcBorders>
            <w:shd w:val="clear" w:color="auto" w:fill="00B050"/>
          </w:tcPr>
          <w:p w14:paraId="43EAA5E6" w14:textId="6B764289"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1BEB41DF" w14:textId="32E372FD" w:rsidR="009B2533" w:rsidRDefault="009B2533" w:rsidP="009B2533">
            <w:pPr>
              <w:rPr>
                <w:rFonts w:cs="Arial"/>
              </w:rPr>
            </w:pPr>
            <w:r>
              <w:rPr>
                <w:rFonts w:cs="Arial"/>
              </w:rPr>
              <w:t>CR 0604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B4ACF45" w14:textId="03994B39" w:rsidR="009B2533" w:rsidRDefault="009B2533" w:rsidP="009B2533">
            <w:pPr>
              <w:rPr>
                <w:rFonts w:cs="Arial"/>
                <w:color w:val="000000"/>
              </w:rPr>
            </w:pPr>
            <w:r>
              <w:rPr>
                <w:rFonts w:cs="Arial"/>
                <w:color w:val="000000"/>
              </w:rPr>
              <w:t>Agreed</w:t>
            </w:r>
          </w:p>
        </w:tc>
      </w:tr>
      <w:tr w:rsidR="009B2533" w:rsidRPr="00D95972" w14:paraId="60CC7CEA" w14:textId="77777777" w:rsidTr="00714D95">
        <w:tc>
          <w:tcPr>
            <w:tcW w:w="976" w:type="dxa"/>
            <w:tcBorders>
              <w:top w:val="nil"/>
              <w:left w:val="thinThickThinSmallGap" w:sz="24" w:space="0" w:color="auto"/>
              <w:bottom w:val="nil"/>
            </w:tcBorders>
            <w:shd w:val="clear" w:color="auto" w:fill="auto"/>
          </w:tcPr>
          <w:p w14:paraId="29350E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8697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76D98B" w14:textId="1165D3CE" w:rsidR="009B2533" w:rsidRDefault="00000000" w:rsidP="009B2533">
            <w:hyperlink r:id="rId694" w:history="1">
              <w:r w:rsidR="009B2533" w:rsidRPr="00EA15EE">
                <w:rPr>
                  <w:rStyle w:val="Hyperlink"/>
                </w:rPr>
                <w:t>C1-245944</w:t>
              </w:r>
            </w:hyperlink>
          </w:p>
        </w:tc>
        <w:tc>
          <w:tcPr>
            <w:tcW w:w="4191" w:type="dxa"/>
            <w:gridSpan w:val="4"/>
            <w:tcBorders>
              <w:top w:val="single" w:sz="4" w:space="0" w:color="auto"/>
              <w:bottom w:val="single" w:sz="4" w:space="0" w:color="auto"/>
            </w:tcBorders>
            <w:shd w:val="clear" w:color="auto" w:fill="00B050"/>
          </w:tcPr>
          <w:p w14:paraId="2384546F" w14:textId="08B490D8" w:rsidR="009B2533" w:rsidRDefault="009B2533" w:rsidP="009B2533">
            <w:pPr>
              <w:rPr>
                <w:rFonts w:cs="Arial"/>
              </w:rPr>
            </w:pPr>
            <w:r>
              <w:rPr>
                <w:rFonts w:cs="Arial"/>
              </w:rPr>
              <w:t>Introducing the terms, definitions and scope for 5G ProSe multi-hop communications</w:t>
            </w:r>
          </w:p>
        </w:tc>
        <w:tc>
          <w:tcPr>
            <w:tcW w:w="1767" w:type="dxa"/>
            <w:tcBorders>
              <w:top w:val="single" w:sz="4" w:space="0" w:color="auto"/>
              <w:bottom w:val="single" w:sz="4" w:space="0" w:color="auto"/>
            </w:tcBorders>
            <w:shd w:val="clear" w:color="auto" w:fill="00B050"/>
          </w:tcPr>
          <w:p w14:paraId="26A7DCE0" w14:textId="122554D6"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0D139D8" w14:textId="3D3454B8" w:rsidR="009B2533" w:rsidRDefault="009B2533" w:rsidP="009B2533">
            <w:pPr>
              <w:rPr>
                <w:rFonts w:cs="Arial"/>
              </w:rPr>
            </w:pPr>
            <w:r>
              <w:rPr>
                <w:rFonts w:cs="Arial"/>
              </w:rPr>
              <w:t>CR 0612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5A4DD59" w14:textId="0805096E" w:rsidR="009B2533" w:rsidRDefault="009B2533" w:rsidP="009B2533">
            <w:pPr>
              <w:rPr>
                <w:rFonts w:cs="Arial"/>
                <w:color w:val="000000"/>
              </w:rPr>
            </w:pPr>
            <w:r>
              <w:rPr>
                <w:rFonts w:cs="Arial"/>
                <w:color w:val="000000"/>
              </w:rPr>
              <w:t>Agreed</w:t>
            </w:r>
          </w:p>
        </w:tc>
      </w:tr>
      <w:tr w:rsidR="009B2533" w:rsidRPr="00D95972" w14:paraId="026D7334" w14:textId="77777777" w:rsidTr="00714D95">
        <w:tc>
          <w:tcPr>
            <w:tcW w:w="976" w:type="dxa"/>
            <w:tcBorders>
              <w:top w:val="nil"/>
              <w:left w:val="thinThickThinSmallGap" w:sz="24" w:space="0" w:color="auto"/>
              <w:bottom w:val="nil"/>
            </w:tcBorders>
            <w:shd w:val="clear" w:color="auto" w:fill="auto"/>
          </w:tcPr>
          <w:p w14:paraId="2C7FA6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19E6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4B5429D" w14:textId="672EFAD2" w:rsidR="009B2533" w:rsidRDefault="00000000" w:rsidP="009B2533">
            <w:hyperlink r:id="rId695" w:history="1">
              <w:r w:rsidR="009B2533" w:rsidRPr="00EA15EE">
                <w:rPr>
                  <w:rStyle w:val="Hyperlink"/>
                </w:rPr>
                <w:t>C1-245894</w:t>
              </w:r>
            </w:hyperlink>
          </w:p>
        </w:tc>
        <w:tc>
          <w:tcPr>
            <w:tcW w:w="4191" w:type="dxa"/>
            <w:gridSpan w:val="4"/>
            <w:tcBorders>
              <w:top w:val="single" w:sz="4" w:space="0" w:color="auto"/>
              <w:bottom w:val="single" w:sz="4" w:space="0" w:color="auto"/>
            </w:tcBorders>
            <w:shd w:val="clear" w:color="auto" w:fill="00B050"/>
          </w:tcPr>
          <w:p w14:paraId="48C96118" w14:textId="39F17EF9" w:rsidR="009B2533" w:rsidRDefault="009B2533" w:rsidP="009B2533">
            <w:pPr>
              <w:rPr>
                <w:rFonts w:cs="Arial"/>
              </w:rPr>
            </w:pPr>
            <w:r>
              <w:rPr>
                <w:rFonts w:cs="Arial"/>
              </w:rPr>
              <w:t>Adding description about policies for 5G ProSe multi-hop Relays</w:t>
            </w:r>
          </w:p>
        </w:tc>
        <w:tc>
          <w:tcPr>
            <w:tcW w:w="1767" w:type="dxa"/>
            <w:tcBorders>
              <w:top w:val="single" w:sz="4" w:space="0" w:color="auto"/>
              <w:bottom w:val="single" w:sz="4" w:space="0" w:color="auto"/>
            </w:tcBorders>
            <w:shd w:val="clear" w:color="auto" w:fill="00B050"/>
          </w:tcPr>
          <w:p w14:paraId="709EAA4F" w14:textId="00A0F612"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00B050"/>
          </w:tcPr>
          <w:p w14:paraId="11F89BAD" w14:textId="3A0CBB53" w:rsidR="009B2533" w:rsidRDefault="009B2533" w:rsidP="009B2533">
            <w:pPr>
              <w:rPr>
                <w:rFonts w:cs="Arial"/>
              </w:rPr>
            </w:pPr>
            <w:r>
              <w:rPr>
                <w:rFonts w:cs="Arial"/>
              </w:rPr>
              <w:t>CR 0624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97902CF" w14:textId="786B3AC0" w:rsidR="009B2533" w:rsidRDefault="009B2533" w:rsidP="009B2533">
            <w:pPr>
              <w:rPr>
                <w:rFonts w:cs="Arial"/>
                <w:color w:val="000000"/>
              </w:rPr>
            </w:pPr>
            <w:r>
              <w:rPr>
                <w:rFonts w:cs="Arial"/>
                <w:color w:val="000000"/>
              </w:rPr>
              <w:t>Agreed</w:t>
            </w:r>
          </w:p>
        </w:tc>
      </w:tr>
      <w:tr w:rsidR="009B2533" w:rsidRPr="00D95972" w14:paraId="204232D2" w14:textId="77777777" w:rsidTr="00714D95">
        <w:tc>
          <w:tcPr>
            <w:tcW w:w="976" w:type="dxa"/>
            <w:tcBorders>
              <w:top w:val="nil"/>
              <w:left w:val="thinThickThinSmallGap" w:sz="24" w:space="0" w:color="auto"/>
              <w:bottom w:val="nil"/>
            </w:tcBorders>
            <w:shd w:val="clear" w:color="auto" w:fill="auto"/>
          </w:tcPr>
          <w:p w14:paraId="3957A5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273BC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097395" w14:textId="1A9E3AB1" w:rsidR="009B2533" w:rsidRDefault="00000000" w:rsidP="009B2533">
            <w:hyperlink r:id="rId696" w:history="1">
              <w:r w:rsidR="009B2533" w:rsidRPr="00EA15EE">
                <w:rPr>
                  <w:rStyle w:val="Hyperlink"/>
                </w:rPr>
                <w:t>C1-245912</w:t>
              </w:r>
            </w:hyperlink>
          </w:p>
        </w:tc>
        <w:tc>
          <w:tcPr>
            <w:tcW w:w="4191" w:type="dxa"/>
            <w:gridSpan w:val="4"/>
            <w:tcBorders>
              <w:top w:val="single" w:sz="4" w:space="0" w:color="auto"/>
              <w:bottom w:val="single" w:sz="4" w:space="0" w:color="auto"/>
            </w:tcBorders>
            <w:shd w:val="clear" w:color="auto" w:fill="00B050"/>
          </w:tcPr>
          <w:p w14:paraId="4EA40C0C" w14:textId="641DFA95" w:rsidR="009B2533" w:rsidRDefault="009B2533" w:rsidP="009B2533">
            <w:pPr>
              <w:rPr>
                <w:rFonts w:cs="Arial"/>
              </w:rPr>
            </w:pPr>
            <w:r>
              <w:rPr>
                <w:rFonts w:cs="Arial"/>
              </w:rPr>
              <w:t>Enhancement of 5G ProSe capability for multi-hop relays</w:t>
            </w:r>
          </w:p>
        </w:tc>
        <w:tc>
          <w:tcPr>
            <w:tcW w:w="1767" w:type="dxa"/>
            <w:tcBorders>
              <w:top w:val="single" w:sz="4" w:space="0" w:color="auto"/>
              <w:bottom w:val="single" w:sz="4" w:space="0" w:color="auto"/>
            </w:tcBorders>
            <w:shd w:val="clear" w:color="auto" w:fill="00B050"/>
          </w:tcPr>
          <w:p w14:paraId="066EF7F0" w14:textId="6D23123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A2A61EA" w14:textId="757FFF35" w:rsidR="009B2533" w:rsidRDefault="009B2533" w:rsidP="009B2533">
            <w:pPr>
              <w:rPr>
                <w:rFonts w:cs="Arial"/>
              </w:rPr>
            </w:pPr>
            <w:r>
              <w:rPr>
                <w:rFonts w:cs="Arial"/>
              </w:rPr>
              <w:t>CR 6552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FB42E5" w14:textId="1224E868" w:rsidR="009B2533" w:rsidRDefault="009B2533" w:rsidP="009B2533">
            <w:pPr>
              <w:rPr>
                <w:rFonts w:cs="Arial"/>
                <w:color w:val="000000"/>
              </w:rPr>
            </w:pPr>
            <w:r>
              <w:rPr>
                <w:rFonts w:cs="Arial"/>
                <w:color w:val="000000"/>
              </w:rPr>
              <w:t>Agreed</w:t>
            </w:r>
          </w:p>
        </w:tc>
      </w:tr>
      <w:tr w:rsidR="009B2533" w:rsidRPr="00D95972" w14:paraId="08F72687" w14:textId="77777777" w:rsidTr="00714D95">
        <w:tc>
          <w:tcPr>
            <w:tcW w:w="976" w:type="dxa"/>
            <w:tcBorders>
              <w:top w:val="nil"/>
              <w:left w:val="thinThickThinSmallGap" w:sz="24" w:space="0" w:color="auto"/>
              <w:bottom w:val="nil"/>
            </w:tcBorders>
            <w:shd w:val="clear" w:color="auto" w:fill="auto"/>
          </w:tcPr>
          <w:p w14:paraId="5FD62D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A668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1368AB" w14:textId="5D2F5BAF" w:rsidR="009B2533" w:rsidRDefault="00000000" w:rsidP="009B2533">
            <w:hyperlink r:id="rId697" w:history="1">
              <w:r w:rsidR="009B2533" w:rsidRPr="00EA15EE">
                <w:rPr>
                  <w:rStyle w:val="Hyperlink"/>
                </w:rPr>
                <w:t>C1-245945</w:t>
              </w:r>
            </w:hyperlink>
          </w:p>
        </w:tc>
        <w:tc>
          <w:tcPr>
            <w:tcW w:w="4191" w:type="dxa"/>
            <w:gridSpan w:val="4"/>
            <w:tcBorders>
              <w:top w:val="single" w:sz="4" w:space="0" w:color="auto"/>
              <w:bottom w:val="single" w:sz="4" w:space="0" w:color="auto"/>
            </w:tcBorders>
            <w:shd w:val="clear" w:color="auto" w:fill="00B050"/>
          </w:tcPr>
          <w:p w14:paraId="68A34089" w14:textId="03A3DD12" w:rsidR="009B2533" w:rsidRDefault="009B2533" w:rsidP="009B2533">
            <w:pPr>
              <w:rPr>
                <w:rFonts w:cs="Arial"/>
              </w:rPr>
            </w:pPr>
            <w:r>
              <w:rPr>
                <w:rFonts w:cs="Arial"/>
              </w:rPr>
              <w:t xml:space="preserve">Updating the UE-requested </w:t>
            </w:r>
            <w:proofErr w:type="spellStart"/>
            <w:r>
              <w:rPr>
                <w:rFonts w:cs="Arial"/>
              </w:rPr>
              <w:t>ProSeP</w:t>
            </w:r>
            <w:proofErr w:type="spellEnd"/>
            <w:r>
              <w:rPr>
                <w:rFonts w:cs="Arial"/>
              </w:rPr>
              <w:t xml:space="preserve"> policy provisioning procedure for multi-hop communications</w:t>
            </w:r>
          </w:p>
        </w:tc>
        <w:tc>
          <w:tcPr>
            <w:tcW w:w="1767" w:type="dxa"/>
            <w:tcBorders>
              <w:top w:val="single" w:sz="4" w:space="0" w:color="auto"/>
              <w:bottom w:val="single" w:sz="4" w:space="0" w:color="auto"/>
            </w:tcBorders>
            <w:shd w:val="clear" w:color="auto" w:fill="00B050"/>
          </w:tcPr>
          <w:p w14:paraId="59EFAE7F" w14:textId="4064AC1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B061919" w14:textId="712AE32A" w:rsidR="009B2533" w:rsidRDefault="009B2533" w:rsidP="009B2533">
            <w:pPr>
              <w:rPr>
                <w:rFonts w:cs="Arial"/>
              </w:rPr>
            </w:pPr>
            <w:r>
              <w:rPr>
                <w:rFonts w:cs="Arial"/>
              </w:rPr>
              <w:t>CR 0614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FDC18E" w14:textId="6766CBA8" w:rsidR="009B2533" w:rsidRDefault="009B2533" w:rsidP="009B2533">
            <w:pPr>
              <w:rPr>
                <w:rFonts w:cs="Arial"/>
                <w:color w:val="000000"/>
              </w:rPr>
            </w:pPr>
            <w:r>
              <w:rPr>
                <w:rFonts w:cs="Arial"/>
                <w:color w:val="000000"/>
              </w:rPr>
              <w:t>Agreed</w:t>
            </w:r>
          </w:p>
        </w:tc>
      </w:tr>
      <w:tr w:rsidR="009B2533" w:rsidRPr="00D95972" w14:paraId="3BD75E42" w14:textId="77777777" w:rsidTr="00714D95">
        <w:tc>
          <w:tcPr>
            <w:tcW w:w="976" w:type="dxa"/>
            <w:tcBorders>
              <w:top w:val="nil"/>
              <w:left w:val="thinThickThinSmallGap" w:sz="24" w:space="0" w:color="auto"/>
              <w:bottom w:val="nil"/>
            </w:tcBorders>
            <w:shd w:val="clear" w:color="auto" w:fill="auto"/>
          </w:tcPr>
          <w:p w14:paraId="2B048D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B01C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32D9D3" w14:textId="51CEC62A" w:rsidR="009B2533" w:rsidRDefault="00000000" w:rsidP="009B2533">
            <w:hyperlink r:id="rId698" w:history="1">
              <w:r w:rsidR="009B2533" w:rsidRPr="00EA15EE">
                <w:rPr>
                  <w:rStyle w:val="Hyperlink"/>
                </w:rPr>
                <w:t>C1-245946</w:t>
              </w:r>
            </w:hyperlink>
          </w:p>
        </w:tc>
        <w:tc>
          <w:tcPr>
            <w:tcW w:w="4191" w:type="dxa"/>
            <w:gridSpan w:val="4"/>
            <w:tcBorders>
              <w:top w:val="single" w:sz="4" w:space="0" w:color="auto"/>
              <w:bottom w:val="single" w:sz="4" w:space="0" w:color="auto"/>
            </w:tcBorders>
            <w:shd w:val="clear" w:color="auto" w:fill="00B050"/>
          </w:tcPr>
          <w:p w14:paraId="04DB5F54" w14:textId="1657D3AD" w:rsidR="009B2533" w:rsidRDefault="009B2533" w:rsidP="009B2533">
            <w:pPr>
              <w:rPr>
                <w:rFonts w:cs="Arial"/>
              </w:rPr>
            </w:pPr>
            <w:r>
              <w:rPr>
                <w:rFonts w:cs="Arial"/>
              </w:rPr>
              <w:t>Updating the Requested UE policies information element for multi-hop communications</w:t>
            </w:r>
          </w:p>
        </w:tc>
        <w:tc>
          <w:tcPr>
            <w:tcW w:w="1767" w:type="dxa"/>
            <w:tcBorders>
              <w:top w:val="single" w:sz="4" w:space="0" w:color="auto"/>
              <w:bottom w:val="single" w:sz="4" w:space="0" w:color="auto"/>
            </w:tcBorders>
            <w:shd w:val="clear" w:color="auto" w:fill="00B050"/>
          </w:tcPr>
          <w:p w14:paraId="6EE4CDAA" w14:textId="4260616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AB2DCC8" w14:textId="06855FD3" w:rsidR="009B2533" w:rsidRDefault="009B2533" w:rsidP="009B2533">
            <w:pPr>
              <w:rPr>
                <w:rFonts w:cs="Arial"/>
              </w:rPr>
            </w:pPr>
            <w:r>
              <w:rPr>
                <w:rFonts w:cs="Arial"/>
              </w:rPr>
              <w:t>CR 0307 24.587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CCBF66" w14:textId="6370DC90" w:rsidR="009B2533" w:rsidRDefault="009B2533" w:rsidP="009B2533">
            <w:pPr>
              <w:rPr>
                <w:rFonts w:cs="Arial"/>
                <w:color w:val="000000"/>
              </w:rPr>
            </w:pPr>
            <w:r>
              <w:rPr>
                <w:rFonts w:cs="Arial"/>
                <w:color w:val="000000"/>
              </w:rPr>
              <w:t>Agreed</w:t>
            </w:r>
          </w:p>
        </w:tc>
      </w:tr>
      <w:tr w:rsidR="009B2533" w:rsidRPr="00D95972" w14:paraId="5EB21E15" w14:textId="77777777" w:rsidTr="00714D95">
        <w:tc>
          <w:tcPr>
            <w:tcW w:w="976" w:type="dxa"/>
            <w:tcBorders>
              <w:top w:val="nil"/>
              <w:left w:val="thinThickThinSmallGap" w:sz="24" w:space="0" w:color="auto"/>
              <w:bottom w:val="nil"/>
            </w:tcBorders>
            <w:shd w:val="clear" w:color="auto" w:fill="auto"/>
          </w:tcPr>
          <w:p w14:paraId="590FCF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B6D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5E4648B" w14:textId="43AA3577" w:rsidR="009B2533" w:rsidRDefault="00000000" w:rsidP="009B2533">
            <w:hyperlink r:id="rId699" w:history="1">
              <w:r w:rsidR="009B2533" w:rsidRPr="00EA15EE">
                <w:rPr>
                  <w:rStyle w:val="Hyperlink"/>
                </w:rPr>
                <w:t>C1-245898</w:t>
              </w:r>
            </w:hyperlink>
          </w:p>
        </w:tc>
        <w:tc>
          <w:tcPr>
            <w:tcW w:w="4191" w:type="dxa"/>
            <w:gridSpan w:val="4"/>
            <w:tcBorders>
              <w:top w:val="single" w:sz="4" w:space="0" w:color="auto"/>
              <w:bottom w:val="single" w:sz="4" w:space="0" w:color="auto"/>
            </w:tcBorders>
            <w:shd w:val="clear" w:color="auto" w:fill="00B050"/>
          </w:tcPr>
          <w:p w14:paraId="35F1FEE4" w14:textId="3ADF7A6F" w:rsidR="009B2533" w:rsidRDefault="009B2533" w:rsidP="009B2533">
            <w:pPr>
              <w:rPr>
                <w:rFonts w:cs="Arial"/>
              </w:rPr>
            </w:pPr>
            <w:r>
              <w:rPr>
                <w:rFonts w:cs="Arial"/>
              </w:rPr>
              <w:t>Adding the Multi-hop path info information element</w:t>
            </w:r>
          </w:p>
        </w:tc>
        <w:tc>
          <w:tcPr>
            <w:tcW w:w="1767" w:type="dxa"/>
            <w:tcBorders>
              <w:top w:val="single" w:sz="4" w:space="0" w:color="auto"/>
              <w:bottom w:val="single" w:sz="4" w:space="0" w:color="auto"/>
            </w:tcBorders>
            <w:shd w:val="clear" w:color="auto" w:fill="00B050"/>
          </w:tcPr>
          <w:p w14:paraId="1FCC34DE" w14:textId="2A68C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814D96C" w14:textId="10D3FD47" w:rsidR="009B2533" w:rsidRDefault="009B2533" w:rsidP="009B2533">
            <w:pPr>
              <w:rPr>
                <w:rFonts w:cs="Arial"/>
              </w:rPr>
            </w:pPr>
            <w:r>
              <w:rPr>
                <w:rFonts w:cs="Arial"/>
              </w:rPr>
              <w:t>CR 0617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2E60DF4" w14:textId="019AECAE" w:rsidR="009B2533" w:rsidRDefault="009B2533" w:rsidP="009B2533">
            <w:pPr>
              <w:rPr>
                <w:rFonts w:cs="Arial"/>
                <w:color w:val="000000"/>
              </w:rPr>
            </w:pPr>
            <w:r>
              <w:rPr>
                <w:rFonts w:cs="Arial"/>
                <w:color w:val="000000"/>
              </w:rPr>
              <w:t>Agreed</w:t>
            </w:r>
          </w:p>
        </w:tc>
      </w:tr>
      <w:tr w:rsidR="009B2533" w:rsidRPr="00D95972" w14:paraId="763E1269" w14:textId="77777777" w:rsidTr="00714D95">
        <w:tc>
          <w:tcPr>
            <w:tcW w:w="976" w:type="dxa"/>
            <w:tcBorders>
              <w:top w:val="nil"/>
              <w:left w:val="thinThickThinSmallGap" w:sz="24" w:space="0" w:color="auto"/>
              <w:bottom w:val="nil"/>
            </w:tcBorders>
            <w:shd w:val="clear" w:color="auto" w:fill="auto"/>
          </w:tcPr>
          <w:p w14:paraId="12B144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3A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A7A2B6" w14:textId="1F0AF2B3" w:rsidR="009B2533" w:rsidRDefault="00000000" w:rsidP="009B2533">
            <w:hyperlink r:id="rId700" w:history="1">
              <w:r w:rsidR="009B2533" w:rsidRPr="00EA15EE">
                <w:rPr>
                  <w:rStyle w:val="Hyperlink"/>
                </w:rPr>
                <w:t>C1-245252</w:t>
              </w:r>
            </w:hyperlink>
          </w:p>
        </w:tc>
        <w:tc>
          <w:tcPr>
            <w:tcW w:w="4191" w:type="dxa"/>
            <w:gridSpan w:val="4"/>
            <w:tcBorders>
              <w:top w:val="single" w:sz="4" w:space="0" w:color="auto"/>
              <w:bottom w:val="single" w:sz="4" w:space="0" w:color="auto"/>
            </w:tcBorders>
            <w:shd w:val="clear" w:color="auto" w:fill="00B050"/>
          </w:tcPr>
          <w:p w14:paraId="0B19E32E" w14:textId="58B9AF65" w:rsidR="009B2533" w:rsidRDefault="009B2533" w:rsidP="009B2533">
            <w:pPr>
              <w:rPr>
                <w:rFonts w:cs="Arial"/>
              </w:rPr>
            </w:pPr>
            <w:r>
              <w:rPr>
                <w:rFonts w:cs="Arial"/>
              </w:rPr>
              <w:t>Adding a reference to the type 6 container</w:t>
            </w:r>
          </w:p>
        </w:tc>
        <w:tc>
          <w:tcPr>
            <w:tcW w:w="1767" w:type="dxa"/>
            <w:tcBorders>
              <w:top w:val="single" w:sz="4" w:space="0" w:color="auto"/>
              <w:bottom w:val="single" w:sz="4" w:space="0" w:color="auto"/>
            </w:tcBorders>
            <w:shd w:val="clear" w:color="auto" w:fill="00B050"/>
          </w:tcPr>
          <w:p w14:paraId="7B2D24FD" w14:textId="668A8C4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0DF0F07B" w14:textId="6C358BA3" w:rsidR="009B2533" w:rsidRDefault="009B2533" w:rsidP="009B2533">
            <w:pPr>
              <w:rPr>
                <w:rFonts w:cs="Arial"/>
              </w:rPr>
            </w:pPr>
            <w:r>
              <w:rPr>
                <w:rFonts w:cs="Arial"/>
              </w:rPr>
              <w:t>CR 0597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3ADD5B" w14:textId="77777777" w:rsidR="009B2533" w:rsidRDefault="009B2533" w:rsidP="009B2533">
            <w:pPr>
              <w:rPr>
                <w:rFonts w:cs="Arial"/>
                <w:color w:val="000000"/>
              </w:rPr>
            </w:pPr>
            <w:r>
              <w:rPr>
                <w:rFonts w:cs="Arial"/>
                <w:color w:val="000000"/>
              </w:rPr>
              <w:t>Agreed</w:t>
            </w:r>
          </w:p>
          <w:p w14:paraId="6F4647D1" w14:textId="77777777" w:rsidR="009B2533" w:rsidRDefault="009B2533" w:rsidP="009B2533">
            <w:pPr>
              <w:rPr>
                <w:rFonts w:cs="Arial"/>
                <w:color w:val="000000"/>
              </w:rPr>
            </w:pPr>
          </w:p>
        </w:tc>
      </w:tr>
      <w:tr w:rsidR="009B2533" w:rsidRPr="00D95972" w14:paraId="56330A1C" w14:textId="77777777" w:rsidTr="00991026">
        <w:tc>
          <w:tcPr>
            <w:tcW w:w="976" w:type="dxa"/>
            <w:tcBorders>
              <w:top w:val="nil"/>
              <w:left w:val="thinThickThinSmallGap" w:sz="24" w:space="0" w:color="auto"/>
              <w:bottom w:val="nil"/>
            </w:tcBorders>
            <w:shd w:val="clear" w:color="auto" w:fill="auto"/>
          </w:tcPr>
          <w:p w14:paraId="60233E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966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48077A" w14:textId="44C94F9A" w:rsidR="009B2533" w:rsidRDefault="00000000" w:rsidP="009B2533">
            <w:hyperlink r:id="rId701" w:history="1">
              <w:r w:rsidR="009B2533" w:rsidRPr="00EA15EE">
                <w:rPr>
                  <w:rStyle w:val="Hyperlink"/>
                </w:rPr>
                <w:t>C1-245899</w:t>
              </w:r>
            </w:hyperlink>
          </w:p>
        </w:tc>
        <w:tc>
          <w:tcPr>
            <w:tcW w:w="4191" w:type="dxa"/>
            <w:gridSpan w:val="4"/>
            <w:tcBorders>
              <w:top w:val="single" w:sz="4" w:space="0" w:color="auto"/>
              <w:bottom w:val="single" w:sz="4" w:space="0" w:color="auto"/>
            </w:tcBorders>
            <w:shd w:val="clear" w:color="auto" w:fill="00B050"/>
          </w:tcPr>
          <w:p w14:paraId="34538E11" w14:textId="66BECA08" w:rsidR="009B2533" w:rsidRDefault="009B2533" w:rsidP="009B2533">
            <w:pPr>
              <w:rPr>
                <w:rFonts w:cs="Arial"/>
              </w:rPr>
            </w:pPr>
            <w:r>
              <w:rPr>
                <w:rFonts w:cs="Arial"/>
              </w:rPr>
              <w:t>Adding an informative annex for the spec rapporteurs</w:t>
            </w:r>
          </w:p>
        </w:tc>
        <w:tc>
          <w:tcPr>
            <w:tcW w:w="1767" w:type="dxa"/>
            <w:tcBorders>
              <w:top w:val="single" w:sz="4" w:space="0" w:color="auto"/>
              <w:bottom w:val="single" w:sz="4" w:space="0" w:color="auto"/>
            </w:tcBorders>
            <w:shd w:val="clear" w:color="auto" w:fill="00B050"/>
          </w:tcPr>
          <w:p w14:paraId="047DE53E" w14:textId="40598C7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6CD01E70" w14:textId="466F93B7" w:rsidR="009B2533" w:rsidRDefault="009B2533" w:rsidP="009B2533">
            <w:pPr>
              <w:rPr>
                <w:rFonts w:cs="Arial"/>
              </w:rPr>
            </w:pPr>
            <w:r>
              <w:rPr>
                <w:rFonts w:cs="Arial"/>
              </w:rPr>
              <w:t>CR 0598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2CA142" w14:textId="1A1BADF4" w:rsidR="009B2533" w:rsidRDefault="009B2533" w:rsidP="009B2533">
            <w:pPr>
              <w:rPr>
                <w:rFonts w:cs="Arial"/>
                <w:color w:val="000000"/>
              </w:rPr>
            </w:pPr>
            <w:r>
              <w:rPr>
                <w:rFonts w:cs="Arial"/>
                <w:color w:val="000000"/>
              </w:rPr>
              <w:t>Agreed</w:t>
            </w:r>
          </w:p>
        </w:tc>
      </w:tr>
      <w:tr w:rsidR="009B2533" w:rsidRPr="00D95972" w14:paraId="1EBBAB15" w14:textId="77777777" w:rsidTr="00991026">
        <w:tc>
          <w:tcPr>
            <w:tcW w:w="976" w:type="dxa"/>
            <w:tcBorders>
              <w:top w:val="nil"/>
              <w:left w:val="thinThickThinSmallGap" w:sz="24" w:space="0" w:color="auto"/>
              <w:bottom w:val="nil"/>
            </w:tcBorders>
            <w:shd w:val="clear" w:color="auto" w:fill="auto"/>
          </w:tcPr>
          <w:p w14:paraId="156BC3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3B17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090F7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A1F442" w14:textId="56884228" w:rsidR="009B2533" w:rsidRDefault="009B2533" w:rsidP="009B2533">
            <w:pPr>
              <w:rPr>
                <w:rFonts w:cs="Arial"/>
              </w:rPr>
            </w:pPr>
            <w:r>
              <w:rPr>
                <w:rFonts w:cs="Arial"/>
              </w:rPr>
              <w:t>Content type</w:t>
            </w:r>
          </w:p>
        </w:tc>
        <w:tc>
          <w:tcPr>
            <w:tcW w:w="1767" w:type="dxa"/>
            <w:tcBorders>
              <w:top w:val="single" w:sz="4" w:space="0" w:color="auto"/>
              <w:bottom w:val="single" w:sz="4" w:space="0" w:color="auto"/>
            </w:tcBorders>
            <w:shd w:val="clear" w:color="auto" w:fill="FFFFFF"/>
          </w:tcPr>
          <w:p w14:paraId="4E2467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595776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30536" w14:textId="77777777" w:rsidR="009B2533" w:rsidRDefault="009B2533" w:rsidP="009B2533">
            <w:pPr>
              <w:rPr>
                <w:rFonts w:cs="Arial"/>
                <w:color w:val="000000"/>
              </w:rPr>
            </w:pPr>
          </w:p>
        </w:tc>
      </w:tr>
      <w:tr w:rsidR="009B2533" w:rsidRPr="00D95972" w14:paraId="219C360B" w14:textId="77777777" w:rsidTr="00386DCE">
        <w:tc>
          <w:tcPr>
            <w:tcW w:w="976" w:type="dxa"/>
            <w:tcBorders>
              <w:top w:val="nil"/>
              <w:left w:val="thinThickThinSmallGap" w:sz="24" w:space="0" w:color="auto"/>
              <w:bottom w:val="nil"/>
            </w:tcBorders>
            <w:shd w:val="clear" w:color="auto" w:fill="auto"/>
          </w:tcPr>
          <w:p w14:paraId="58083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B50BE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95C87A" w14:textId="6A25BED0" w:rsidR="009B2533" w:rsidRDefault="00000000" w:rsidP="009B2533">
            <w:hyperlink r:id="rId702" w:history="1">
              <w:r w:rsidR="009B2533" w:rsidRPr="00EA15EE">
                <w:rPr>
                  <w:rStyle w:val="Hyperlink"/>
                </w:rPr>
                <w:t>C1-246252</w:t>
              </w:r>
            </w:hyperlink>
          </w:p>
        </w:tc>
        <w:tc>
          <w:tcPr>
            <w:tcW w:w="4191" w:type="dxa"/>
            <w:gridSpan w:val="4"/>
            <w:tcBorders>
              <w:top w:val="single" w:sz="4" w:space="0" w:color="auto"/>
              <w:bottom w:val="single" w:sz="4" w:space="0" w:color="auto"/>
            </w:tcBorders>
            <w:shd w:val="clear" w:color="auto" w:fill="FFFF00"/>
          </w:tcPr>
          <w:p w14:paraId="4E38AEF6" w14:textId="73DFFD61" w:rsidR="009B2533" w:rsidRDefault="009B2533" w:rsidP="009B2533">
            <w:pPr>
              <w:rPr>
                <w:rFonts w:cs="Arial"/>
              </w:rPr>
            </w:pPr>
            <w:r>
              <w:rPr>
                <w:rFonts w:cs="Arial"/>
              </w:rPr>
              <w:t>Shortage of Content Type Values for ProSe Direct Discovery Messages to Support Multi-hop Relay</w:t>
            </w:r>
          </w:p>
        </w:tc>
        <w:tc>
          <w:tcPr>
            <w:tcW w:w="1767" w:type="dxa"/>
            <w:tcBorders>
              <w:top w:val="single" w:sz="4" w:space="0" w:color="auto"/>
              <w:bottom w:val="single" w:sz="4" w:space="0" w:color="auto"/>
            </w:tcBorders>
            <w:shd w:val="clear" w:color="auto" w:fill="FFFF00"/>
          </w:tcPr>
          <w:p w14:paraId="6F9CE782" w14:textId="73086A0C"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716A65C0" w14:textId="24D93949"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CF3" w14:textId="77777777" w:rsidR="009B2533" w:rsidRDefault="009B2533" w:rsidP="009B2533">
            <w:pPr>
              <w:rPr>
                <w:rFonts w:cs="Arial"/>
                <w:color w:val="000000"/>
              </w:rPr>
            </w:pPr>
          </w:p>
        </w:tc>
      </w:tr>
      <w:tr w:rsidR="009B2533" w:rsidRPr="00D95972" w14:paraId="5751C28C" w14:textId="77777777" w:rsidTr="00991026">
        <w:tc>
          <w:tcPr>
            <w:tcW w:w="976" w:type="dxa"/>
            <w:tcBorders>
              <w:top w:val="nil"/>
              <w:left w:val="thinThickThinSmallGap" w:sz="24" w:space="0" w:color="auto"/>
              <w:bottom w:val="nil"/>
            </w:tcBorders>
            <w:shd w:val="clear" w:color="auto" w:fill="auto"/>
          </w:tcPr>
          <w:p w14:paraId="412B26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617C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007783" w14:textId="1CBC453F" w:rsidR="009B2533" w:rsidRDefault="00000000" w:rsidP="009B2533">
            <w:hyperlink r:id="rId703" w:history="1">
              <w:r w:rsidR="009B2533" w:rsidRPr="00EA15EE">
                <w:rPr>
                  <w:rStyle w:val="Hyperlink"/>
                </w:rPr>
                <w:t>C1-246538</w:t>
              </w:r>
            </w:hyperlink>
          </w:p>
        </w:tc>
        <w:tc>
          <w:tcPr>
            <w:tcW w:w="4191" w:type="dxa"/>
            <w:gridSpan w:val="4"/>
            <w:tcBorders>
              <w:top w:val="single" w:sz="4" w:space="0" w:color="auto"/>
              <w:bottom w:val="single" w:sz="4" w:space="0" w:color="auto"/>
            </w:tcBorders>
            <w:shd w:val="clear" w:color="auto" w:fill="FFFF00"/>
          </w:tcPr>
          <w:p w14:paraId="0EF5CA23" w14:textId="74B3DD29" w:rsidR="009B2533" w:rsidRDefault="009B2533" w:rsidP="009B2533">
            <w:pPr>
              <w:rPr>
                <w:rFonts w:cs="Arial"/>
              </w:rPr>
            </w:pPr>
            <w:r>
              <w:rPr>
                <w:rFonts w:cs="Arial"/>
              </w:rPr>
              <w:t>Message content type extensions</w:t>
            </w:r>
          </w:p>
        </w:tc>
        <w:tc>
          <w:tcPr>
            <w:tcW w:w="1767" w:type="dxa"/>
            <w:tcBorders>
              <w:top w:val="single" w:sz="4" w:space="0" w:color="auto"/>
              <w:bottom w:val="single" w:sz="4" w:space="0" w:color="auto"/>
            </w:tcBorders>
            <w:shd w:val="clear" w:color="auto" w:fill="FFFF00"/>
          </w:tcPr>
          <w:p w14:paraId="065869A0" w14:textId="333856C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D8C87D" w14:textId="13668EFA" w:rsidR="009B2533" w:rsidRDefault="009B2533" w:rsidP="009B2533">
            <w:pPr>
              <w:rPr>
                <w:rFonts w:cs="Arial"/>
              </w:rPr>
            </w:pPr>
            <w:r>
              <w:rPr>
                <w:rFonts w:cs="Arial"/>
              </w:rPr>
              <w:t xml:space="preserve">CR 0649 </w:t>
            </w:r>
            <w:r>
              <w:rPr>
                <w:rFonts w:cs="Arial"/>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02113" w14:textId="77777777" w:rsidR="009B2533" w:rsidRDefault="009B2533" w:rsidP="009B2533">
            <w:pPr>
              <w:rPr>
                <w:rFonts w:cs="Arial"/>
                <w:color w:val="000000"/>
              </w:rPr>
            </w:pPr>
          </w:p>
        </w:tc>
      </w:tr>
      <w:tr w:rsidR="009B2533" w:rsidRPr="00D95972" w14:paraId="25A58F10" w14:textId="77777777" w:rsidTr="00991026">
        <w:tc>
          <w:tcPr>
            <w:tcW w:w="976" w:type="dxa"/>
            <w:tcBorders>
              <w:top w:val="nil"/>
              <w:left w:val="thinThickThinSmallGap" w:sz="24" w:space="0" w:color="auto"/>
              <w:bottom w:val="nil"/>
            </w:tcBorders>
            <w:shd w:val="clear" w:color="auto" w:fill="auto"/>
          </w:tcPr>
          <w:p w14:paraId="10BF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715F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5752C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0E8D55" w14:textId="6460C3C1" w:rsidR="009B2533" w:rsidRDefault="009B2533" w:rsidP="009B2533">
            <w:pPr>
              <w:rPr>
                <w:rFonts w:cs="Arial"/>
              </w:rPr>
            </w:pPr>
            <w:r>
              <w:rPr>
                <w:rFonts w:cs="Arial"/>
              </w:rPr>
              <w:t>Remote UE report procedure</w:t>
            </w:r>
          </w:p>
        </w:tc>
        <w:tc>
          <w:tcPr>
            <w:tcW w:w="1767" w:type="dxa"/>
            <w:tcBorders>
              <w:top w:val="single" w:sz="4" w:space="0" w:color="auto"/>
              <w:bottom w:val="single" w:sz="4" w:space="0" w:color="auto"/>
            </w:tcBorders>
            <w:shd w:val="clear" w:color="auto" w:fill="FFFFFF"/>
          </w:tcPr>
          <w:p w14:paraId="5250B9D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DF63D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B444" w14:textId="77777777" w:rsidR="009B2533" w:rsidRDefault="009B2533" w:rsidP="009B2533">
            <w:pPr>
              <w:rPr>
                <w:rFonts w:cs="Arial"/>
                <w:color w:val="000000"/>
              </w:rPr>
            </w:pPr>
          </w:p>
        </w:tc>
      </w:tr>
      <w:tr w:rsidR="009B2533" w:rsidRPr="00D95972" w14:paraId="0902D794" w14:textId="77777777" w:rsidTr="00386DCE">
        <w:tc>
          <w:tcPr>
            <w:tcW w:w="976" w:type="dxa"/>
            <w:tcBorders>
              <w:top w:val="nil"/>
              <w:left w:val="thinThickThinSmallGap" w:sz="24" w:space="0" w:color="auto"/>
              <w:bottom w:val="nil"/>
            </w:tcBorders>
            <w:shd w:val="clear" w:color="auto" w:fill="auto"/>
          </w:tcPr>
          <w:p w14:paraId="6FA153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0E83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D26379" w14:textId="29A15FCB" w:rsidR="009B2533" w:rsidRDefault="00000000" w:rsidP="009B2533">
            <w:hyperlink r:id="rId704" w:history="1">
              <w:r w:rsidR="009B2533" w:rsidRPr="00EA15EE">
                <w:rPr>
                  <w:rStyle w:val="Hyperlink"/>
                </w:rPr>
                <w:t>C1-246439</w:t>
              </w:r>
            </w:hyperlink>
          </w:p>
        </w:tc>
        <w:tc>
          <w:tcPr>
            <w:tcW w:w="4191" w:type="dxa"/>
            <w:gridSpan w:val="4"/>
            <w:tcBorders>
              <w:top w:val="single" w:sz="4" w:space="0" w:color="auto"/>
              <w:bottom w:val="single" w:sz="4" w:space="0" w:color="auto"/>
            </w:tcBorders>
            <w:shd w:val="clear" w:color="auto" w:fill="FFFF00"/>
          </w:tcPr>
          <w:p w14:paraId="203EE6E2" w14:textId="5BE7C641" w:rsidR="009B2533" w:rsidRDefault="009B2533" w:rsidP="009B2533">
            <w:pPr>
              <w:rPr>
                <w:rFonts w:cs="Arial"/>
              </w:rPr>
            </w:pPr>
            <w:r>
              <w:rPr>
                <w:rFonts w:cs="Arial"/>
              </w:rPr>
              <w:t>The remote UE report procedure for the 5G ProSe layer-3 multi-hop UE-to-network relay UE in TS 24.554</w:t>
            </w:r>
          </w:p>
        </w:tc>
        <w:tc>
          <w:tcPr>
            <w:tcW w:w="1767" w:type="dxa"/>
            <w:tcBorders>
              <w:top w:val="single" w:sz="4" w:space="0" w:color="auto"/>
              <w:bottom w:val="single" w:sz="4" w:space="0" w:color="auto"/>
            </w:tcBorders>
            <w:shd w:val="clear" w:color="auto" w:fill="FFFF00"/>
          </w:tcPr>
          <w:p w14:paraId="282C4259" w14:textId="65AD7FE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FA066E" w14:textId="4C10CE62" w:rsidR="009B2533" w:rsidRDefault="009B2533" w:rsidP="009B2533">
            <w:pPr>
              <w:rPr>
                <w:rFonts w:cs="Arial"/>
              </w:rPr>
            </w:pPr>
            <w:r>
              <w:rPr>
                <w:rFonts w:cs="Arial"/>
              </w:rPr>
              <w:t>CR 0631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8958" w14:textId="77777777" w:rsidR="009B2533" w:rsidRDefault="009B2533" w:rsidP="009B2533">
            <w:pPr>
              <w:rPr>
                <w:rFonts w:cs="Arial"/>
                <w:color w:val="000000"/>
              </w:rPr>
            </w:pPr>
          </w:p>
        </w:tc>
      </w:tr>
      <w:tr w:rsidR="009B2533" w:rsidRPr="00D95972" w14:paraId="3DFEEFF8" w14:textId="77777777" w:rsidTr="00991026">
        <w:tc>
          <w:tcPr>
            <w:tcW w:w="976" w:type="dxa"/>
            <w:tcBorders>
              <w:top w:val="nil"/>
              <w:left w:val="thinThickThinSmallGap" w:sz="24" w:space="0" w:color="auto"/>
              <w:bottom w:val="nil"/>
            </w:tcBorders>
            <w:shd w:val="clear" w:color="auto" w:fill="auto"/>
          </w:tcPr>
          <w:p w14:paraId="3EC1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E6BA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D55A63" w14:textId="762CE58D" w:rsidR="009B2533" w:rsidRDefault="00000000" w:rsidP="009B2533">
            <w:hyperlink r:id="rId705" w:history="1">
              <w:r w:rsidR="009B2533" w:rsidRPr="00EA15EE">
                <w:rPr>
                  <w:rStyle w:val="Hyperlink"/>
                </w:rPr>
                <w:t>C1-246442</w:t>
              </w:r>
            </w:hyperlink>
          </w:p>
        </w:tc>
        <w:tc>
          <w:tcPr>
            <w:tcW w:w="4191" w:type="dxa"/>
            <w:gridSpan w:val="4"/>
            <w:tcBorders>
              <w:top w:val="single" w:sz="4" w:space="0" w:color="auto"/>
              <w:bottom w:val="single" w:sz="4" w:space="0" w:color="auto"/>
            </w:tcBorders>
            <w:shd w:val="clear" w:color="auto" w:fill="FFFF00"/>
          </w:tcPr>
          <w:p w14:paraId="64F94494" w14:textId="5D6047DC" w:rsidR="009B2533" w:rsidRDefault="009B2533" w:rsidP="009B2533">
            <w:pPr>
              <w:rPr>
                <w:rFonts w:cs="Arial"/>
              </w:rPr>
            </w:pPr>
            <w:r>
              <w:rPr>
                <w:rFonts w:cs="Arial"/>
              </w:rPr>
              <w:t>The remote UE report procedure for the 5G ProSe layer-3 multi-hop UE-to-network relay UE in TS 24.501</w:t>
            </w:r>
          </w:p>
        </w:tc>
        <w:tc>
          <w:tcPr>
            <w:tcW w:w="1767" w:type="dxa"/>
            <w:tcBorders>
              <w:top w:val="single" w:sz="4" w:space="0" w:color="auto"/>
              <w:bottom w:val="single" w:sz="4" w:space="0" w:color="auto"/>
            </w:tcBorders>
            <w:shd w:val="clear" w:color="auto" w:fill="FFFF00"/>
          </w:tcPr>
          <w:p w14:paraId="49C8DFF2" w14:textId="51B1AD1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441C42" w14:textId="284A5A52" w:rsidR="009B2533" w:rsidRDefault="009B2533" w:rsidP="009B2533">
            <w:pPr>
              <w:rPr>
                <w:rFonts w:cs="Arial"/>
              </w:rPr>
            </w:pPr>
            <w:r>
              <w:rPr>
                <w:rFonts w:cs="Arial"/>
              </w:rPr>
              <w:t>CR 6608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CE58B" w14:textId="77777777" w:rsidR="009B2533" w:rsidRDefault="009B2533" w:rsidP="009B2533">
            <w:pPr>
              <w:rPr>
                <w:rFonts w:cs="Arial"/>
                <w:color w:val="000000"/>
              </w:rPr>
            </w:pPr>
          </w:p>
        </w:tc>
      </w:tr>
      <w:tr w:rsidR="009B2533" w:rsidRPr="00D95972" w14:paraId="2DEAF1A8" w14:textId="77777777" w:rsidTr="00991026">
        <w:tc>
          <w:tcPr>
            <w:tcW w:w="976" w:type="dxa"/>
            <w:tcBorders>
              <w:top w:val="nil"/>
              <w:left w:val="thinThickThinSmallGap" w:sz="24" w:space="0" w:color="auto"/>
              <w:bottom w:val="nil"/>
            </w:tcBorders>
            <w:shd w:val="clear" w:color="auto" w:fill="auto"/>
          </w:tcPr>
          <w:p w14:paraId="5321501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948E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3ED6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CA27D5" w14:textId="6FAC20BE" w:rsidR="009B2533" w:rsidRDefault="009B2533" w:rsidP="009B2533">
            <w:pPr>
              <w:rPr>
                <w:rFonts w:cs="Arial"/>
              </w:rPr>
            </w:pPr>
            <w:r>
              <w:rPr>
                <w:rFonts w:cs="Arial"/>
              </w:rPr>
              <w:t>Discovery</w:t>
            </w:r>
          </w:p>
        </w:tc>
        <w:tc>
          <w:tcPr>
            <w:tcW w:w="1767" w:type="dxa"/>
            <w:tcBorders>
              <w:top w:val="single" w:sz="4" w:space="0" w:color="auto"/>
              <w:bottom w:val="single" w:sz="4" w:space="0" w:color="auto"/>
            </w:tcBorders>
            <w:shd w:val="clear" w:color="auto" w:fill="FFFFFF"/>
          </w:tcPr>
          <w:p w14:paraId="2E670F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CECFD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7D109" w14:textId="77777777" w:rsidR="009B2533" w:rsidRDefault="009B2533" w:rsidP="009B2533">
            <w:pPr>
              <w:rPr>
                <w:rFonts w:cs="Arial"/>
                <w:color w:val="000000"/>
              </w:rPr>
            </w:pPr>
          </w:p>
        </w:tc>
      </w:tr>
      <w:tr w:rsidR="009B2533" w:rsidRPr="00D95972" w14:paraId="6B9E25FF" w14:textId="77777777" w:rsidTr="00386DCE">
        <w:tc>
          <w:tcPr>
            <w:tcW w:w="976" w:type="dxa"/>
            <w:tcBorders>
              <w:top w:val="nil"/>
              <w:left w:val="thinThickThinSmallGap" w:sz="24" w:space="0" w:color="auto"/>
              <w:bottom w:val="nil"/>
            </w:tcBorders>
            <w:shd w:val="clear" w:color="auto" w:fill="auto"/>
          </w:tcPr>
          <w:p w14:paraId="7B6D912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6714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9247C8" w14:textId="246487EB" w:rsidR="009B2533" w:rsidRDefault="00000000" w:rsidP="009B2533">
            <w:hyperlink r:id="rId706" w:history="1">
              <w:r w:rsidR="009B2533" w:rsidRPr="00EA15EE">
                <w:rPr>
                  <w:rStyle w:val="Hyperlink"/>
                </w:rPr>
                <w:t>C1-246539</w:t>
              </w:r>
            </w:hyperlink>
          </w:p>
        </w:tc>
        <w:tc>
          <w:tcPr>
            <w:tcW w:w="4191" w:type="dxa"/>
            <w:gridSpan w:val="4"/>
            <w:tcBorders>
              <w:top w:val="single" w:sz="4" w:space="0" w:color="auto"/>
              <w:bottom w:val="single" w:sz="4" w:space="0" w:color="auto"/>
            </w:tcBorders>
            <w:shd w:val="clear" w:color="auto" w:fill="FFFF00"/>
          </w:tcPr>
          <w:p w14:paraId="5CD8B04D" w14:textId="6062727E" w:rsidR="009B2533" w:rsidRDefault="009B2533" w:rsidP="009B2533">
            <w:pPr>
              <w:rPr>
                <w:rFonts w:cs="Arial"/>
              </w:rPr>
            </w:pPr>
            <w:r>
              <w:rPr>
                <w:rFonts w:cs="Arial"/>
              </w:rPr>
              <w:t>Multi-hop UE-to-network relay discovery over PC5 interface with model A</w:t>
            </w:r>
          </w:p>
        </w:tc>
        <w:tc>
          <w:tcPr>
            <w:tcW w:w="1767" w:type="dxa"/>
            <w:tcBorders>
              <w:top w:val="single" w:sz="4" w:space="0" w:color="auto"/>
              <w:bottom w:val="single" w:sz="4" w:space="0" w:color="auto"/>
            </w:tcBorders>
            <w:shd w:val="clear" w:color="auto" w:fill="FFFF00"/>
          </w:tcPr>
          <w:p w14:paraId="7FF06258" w14:textId="3BCF42D6"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43F9CB25" w14:textId="1943D746" w:rsidR="009B2533" w:rsidRDefault="009B2533" w:rsidP="009B2533">
            <w:pPr>
              <w:rPr>
                <w:rFonts w:cs="Arial"/>
              </w:rPr>
            </w:pPr>
            <w:r>
              <w:rPr>
                <w:rFonts w:cs="Arial"/>
              </w:rPr>
              <w:t>CR 0621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29F9" w14:textId="79EE8C64" w:rsidR="009B2533" w:rsidRDefault="009B2533" w:rsidP="009B2533">
            <w:pPr>
              <w:rPr>
                <w:rFonts w:cs="Arial"/>
                <w:color w:val="000000"/>
              </w:rPr>
            </w:pPr>
            <w:r>
              <w:rPr>
                <w:rFonts w:cs="Arial"/>
                <w:color w:val="000000"/>
              </w:rPr>
              <w:t xml:space="preserve">Revision of </w:t>
            </w:r>
            <w:hyperlink r:id="rId707" w:history="1">
              <w:r w:rsidRPr="00EA15EE">
                <w:rPr>
                  <w:rStyle w:val="Hyperlink"/>
                  <w:rFonts w:cs="Arial"/>
                </w:rPr>
                <w:t>C1-245927</w:t>
              </w:r>
            </w:hyperlink>
          </w:p>
        </w:tc>
      </w:tr>
      <w:tr w:rsidR="009B2533" w:rsidRPr="00D95972" w14:paraId="22399ECB" w14:textId="77777777" w:rsidTr="00386DCE">
        <w:tc>
          <w:tcPr>
            <w:tcW w:w="976" w:type="dxa"/>
            <w:tcBorders>
              <w:top w:val="nil"/>
              <w:left w:val="thinThickThinSmallGap" w:sz="24" w:space="0" w:color="auto"/>
              <w:bottom w:val="nil"/>
            </w:tcBorders>
            <w:shd w:val="clear" w:color="auto" w:fill="auto"/>
          </w:tcPr>
          <w:p w14:paraId="255D5B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9DA7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296636" w14:textId="02CCE641" w:rsidR="009B2533" w:rsidRDefault="00000000" w:rsidP="009B2533">
            <w:hyperlink r:id="rId708" w:history="1">
              <w:r w:rsidR="009B2533" w:rsidRPr="00EA15EE">
                <w:rPr>
                  <w:rStyle w:val="Hyperlink"/>
                </w:rPr>
                <w:t>C1-246540</w:t>
              </w:r>
            </w:hyperlink>
          </w:p>
        </w:tc>
        <w:tc>
          <w:tcPr>
            <w:tcW w:w="4191" w:type="dxa"/>
            <w:gridSpan w:val="4"/>
            <w:tcBorders>
              <w:top w:val="single" w:sz="4" w:space="0" w:color="auto"/>
              <w:bottom w:val="single" w:sz="4" w:space="0" w:color="auto"/>
            </w:tcBorders>
            <w:shd w:val="clear" w:color="auto" w:fill="FFFF00"/>
          </w:tcPr>
          <w:p w14:paraId="4F42E289" w14:textId="1FBC48C9" w:rsidR="009B2533" w:rsidRDefault="009B2533" w:rsidP="009B2533">
            <w:pPr>
              <w:rPr>
                <w:rFonts w:cs="Arial"/>
              </w:rPr>
            </w:pPr>
            <w:r>
              <w:rPr>
                <w:rFonts w:cs="Arial"/>
              </w:rPr>
              <w:t>5G ProSe multi-hop UE-to-network relay additional parameters</w:t>
            </w:r>
          </w:p>
        </w:tc>
        <w:tc>
          <w:tcPr>
            <w:tcW w:w="1767" w:type="dxa"/>
            <w:tcBorders>
              <w:top w:val="single" w:sz="4" w:space="0" w:color="auto"/>
              <w:bottom w:val="single" w:sz="4" w:space="0" w:color="auto"/>
            </w:tcBorders>
            <w:shd w:val="clear" w:color="auto" w:fill="FFFF00"/>
          </w:tcPr>
          <w:p w14:paraId="53F96F19" w14:textId="154100DE"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2327E554" w14:textId="79CB00D0" w:rsidR="009B2533" w:rsidRDefault="009B2533" w:rsidP="009B2533">
            <w:pPr>
              <w:rPr>
                <w:rFonts w:cs="Arial"/>
              </w:rPr>
            </w:pPr>
            <w:r>
              <w:rPr>
                <w:rFonts w:cs="Arial"/>
              </w:rPr>
              <w:t>CR 0622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99C9" w14:textId="7C550BC2" w:rsidR="009B2533" w:rsidRDefault="009B2533" w:rsidP="009B2533">
            <w:pPr>
              <w:rPr>
                <w:rFonts w:cs="Arial"/>
                <w:color w:val="000000"/>
              </w:rPr>
            </w:pPr>
            <w:r>
              <w:rPr>
                <w:rFonts w:cs="Arial"/>
                <w:color w:val="000000"/>
              </w:rPr>
              <w:t xml:space="preserve">Revision of </w:t>
            </w:r>
            <w:hyperlink r:id="rId709" w:history="1">
              <w:r w:rsidRPr="00EA15EE">
                <w:rPr>
                  <w:rStyle w:val="Hyperlink"/>
                  <w:rFonts w:cs="Arial"/>
                </w:rPr>
                <w:t>C1-245928</w:t>
              </w:r>
            </w:hyperlink>
          </w:p>
        </w:tc>
      </w:tr>
      <w:tr w:rsidR="009B2533" w:rsidRPr="00D95972" w14:paraId="3BDCB422" w14:textId="77777777" w:rsidTr="00991026">
        <w:tc>
          <w:tcPr>
            <w:tcW w:w="976" w:type="dxa"/>
            <w:tcBorders>
              <w:top w:val="nil"/>
              <w:left w:val="thinThickThinSmallGap" w:sz="24" w:space="0" w:color="auto"/>
              <w:bottom w:val="nil"/>
            </w:tcBorders>
            <w:shd w:val="clear" w:color="auto" w:fill="auto"/>
          </w:tcPr>
          <w:p w14:paraId="368E4E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713B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2A116" w14:textId="6FE0B8FC" w:rsidR="009B2533" w:rsidRDefault="00000000" w:rsidP="009B2533">
            <w:hyperlink r:id="rId710" w:history="1">
              <w:r w:rsidR="009B2533" w:rsidRPr="00EA15EE">
                <w:rPr>
                  <w:rStyle w:val="Hyperlink"/>
                </w:rPr>
                <w:t>C1-246253</w:t>
              </w:r>
            </w:hyperlink>
          </w:p>
        </w:tc>
        <w:tc>
          <w:tcPr>
            <w:tcW w:w="4191" w:type="dxa"/>
            <w:gridSpan w:val="4"/>
            <w:tcBorders>
              <w:top w:val="single" w:sz="4" w:space="0" w:color="auto"/>
              <w:bottom w:val="single" w:sz="4" w:space="0" w:color="auto"/>
            </w:tcBorders>
            <w:shd w:val="clear" w:color="auto" w:fill="FFFF00"/>
          </w:tcPr>
          <w:p w14:paraId="52EAC1ED" w14:textId="188CAE11" w:rsidR="009B2533" w:rsidRDefault="009B2533" w:rsidP="009B2533">
            <w:pPr>
              <w:rPr>
                <w:rFonts w:cs="Arial"/>
              </w:rPr>
            </w:pPr>
            <w:r>
              <w:rPr>
                <w:rFonts w:cs="Arial"/>
              </w:rPr>
              <w:t>Multi-hop UE-to-UE Relay Discovery Messages for IP PDU type</w:t>
            </w:r>
          </w:p>
        </w:tc>
        <w:tc>
          <w:tcPr>
            <w:tcW w:w="1767" w:type="dxa"/>
            <w:tcBorders>
              <w:top w:val="single" w:sz="4" w:space="0" w:color="auto"/>
              <w:bottom w:val="single" w:sz="4" w:space="0" w:color="auto"/>
            </w:tcBorders>
            <w:shd w:val="clear" w:color="auto" w:fill="FFFF00"/>
          </w:tcPr>
          <w:p w14:paraId="131E8189" w14:textId="67FE7F2A"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145C0F7B" w14:textId="296168EB" w:rsidR="009B2533" w:rsidRDefault="009B2533" w:rsidP="009B2533">
            <w:pPr>
              <w:rPr>
                <w:rFonts w:cs="Arial"/>
              </w:rPr>
            </w:pPr>
            <w:r>
              <w:rPr>
                <w:rFonts w:cs="Arial"/>
              </w:rPr>
              <w:t>CR 0628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A9B1" w14:textId="77777777" w:rsidR="009B2533" w:rsidRDefault="009B2533" w:rsidP="009B2533">
            <w:pPr>
              <w:rPr>
                <w:rFonts w:cs="Arial"/>
                <w:color w:val="000000"/>
              </w:rPr>
            </w:pPr>
          </w:p>
        </w:tc>
      </w:tr>
      <w:tr w:rsidR="009B2533" w:rsidRPr="00D95972" w14:paraId="7A77857A" w14:textId="77777777" w:rsidTr="00991026">
        <w:tc>
          <w:tcPr>
            <w:tcW w:w="976" w:type="dxa"/>
            <w:tcBorders>
              <w:top w:val="nil"/>
              <w:left w:val="thinThickThinSmallGap" w:sz="24" w:space="0" w:color="auto"/>
              <w:bottom w:val="nil"/>
            </w:tcBorders>
            <w:shd w:val="clear" w:color="auto" w:fill="auto"/>
          </w:tcPr>
          <w:p w14:paraId="2E65E3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DEC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439CD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E4F911" w14:textId="1ED85F3A" w:rsidR="009B2533" w:rsidRDefault="009B2533" w:rsidP="009B2533">
            <w:pPr>
              <w:rPr>
                <w:rFonts w:cs="Arial"/>
              </w:rPr>
            </w:pPr>
            <w:r>
              <w:rPr>
                <w:rFonts w:cs="Arial"/>
              </w:rPr>
              <w:t>UE policy</w:t>
            </w:r>
          </w:p>
        </w:tc>
        <w:tc>
          <w:tcPr>
            <w:tcW w:w="1767" w:type="dxa"/>
            <w:tcBorders>
              <w:top w:val="single" w:sz="4" w:space="0" w:color="auto"/>
              <w:bottom w:val="single" w:sz="4" w:space="0" w:color="auto"/>
            </w:tcBorders>
            <w:shd w:val="clear" w:color="auto" w:fill="FFFFFF"/>
          </w:tcPr>
          <w:p w14:paraId="4533B88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3BB5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3314F" w14:textId="77777777" w:rsidR="009B2533" w:rsidRDefault="009B2533" w:rsidP="009B2533">
            <w:pPr>
              <w:rPr>
                <w:rFonts w:cs="Arial"/>
                <w:color w:val="000000"/>
              </w:rPr>
            </w:pPr>
          </w:p>
        </w:tc>
      </w:tr>
      <w:tr w:rsidR="009B2533" w:rsidRPr="00D95972" w14:paraId="7C8BE5AF" w14:textId="77777777" w:rsidTr="00386DCE">
        <w:tc>
          <w:tcPr>
            <w:tcW w:w="976" w:type="dxa"/>
            <w:tcBorders>
              <w:top w:val="nil"/>
              <w:left w:val="thinThickThinSmallGap" w:sz="24" w:space="0" w:color="auto"/>
              <w:bottom w:val="nil"/>
            </w:tcBorders>
            <w:shd w:val="clear" w:color="auto" w:fill="auto"/>
          </w:tcPr>
          <w:p w14:paraId="648F2E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93B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A9AC7B" w14:textId="28107B3C" w:rsidR="009B2533" w:rsidRDefault="00000000" w:rsidP="009B2533">
            <w:hyperlink r:id="rId711" w:history="1">
              <w:r w:rsidR="009B2533" w:rsidRPr="00EA15EE">
                <w:rPr>
                  <w:rStyle w:val="Hyperlink"/>
                </w:rPr>
                <w:t>C1-246583</w:t>
              </w:r>
            </w:hyperlink>
          </w:p>
        </w:tc>
        <w:tc>
          <w:tcPr>
            <w:tcW w:w="4191" w:type="dxa"/>
            <w:gridSpan w:val="4"/>
            <w:tcBorders>
              <w:top w:val="single" w:sz="4" w:space="0" w:color="auto"/>
              <w:bottom w:val="single" w:sz="4" w:space="0" w:color="auto"/>
            </w:tcBorders>
            <w:shd w:val="clear" w:color="auto" w:fill="FFFF00"/>
          </w:tcPr>
          <w:p w14:paraId="594AAA72" w14:textId="09D0A64D" w:rsidR="009B2533" w:rsidRDefault="009B2533" w:rsidP="009B2533">
            <w:pPr>
              <w:rPr>
                <w:rFonts w:cs="Arial"/>
              </w:rPr>
            </w:pPr>
            <w:r>
              <w:rPr>
                <w:rFonts w:cs="Arial"/>
              </w:rPr>
              <w:t>Authorization and provisioning for 5G ProSe multi-hop relays</w:t>
            </w:r>
          </w:p>
        </w:tc>
        <w:tc>
          <w:tcPr>
            <w:tcW w:w="1767" w:type="dxa"/>
            <w:tcBorders>
              <w:top w:val="single" w:sz="4" w:space="0" w:color="auto"/>
              <w:bottom w:val="single" w:sz="4" w:space="0" w:color="auto"/>
            </w:tcBorders>
            <w:shd w:val="clear" w:color="auto" w:fill="FFFF00"/>
          </w:tcPr>
          <w:p w14:paraId="2079C75C" w14:textId="24889617" w:rsidR="009B2533" w:rsidRDefault="009B2533" w:rsidP="009B2533">
            <w:pPr>
              <w:rPr>
                <w:rFonts w:cs="Arial"/>
              </w:rPr>
            </w:pPr>
            <w:r>
              <w:rPr>
                <w:rFonts w:cs="Arial"/>
              </w:rPr>
              <w:t>CATT, Qualcomm Incorporated</w:t>
            </w:r>
          </w:p>
        </w:tc>
        <w:tc>
          <w:tcPr>
            <w:tcW w:w="826" w:type="dxa"/>
            <w:tcBorders>
              <w:top w:val="single" w:sz="4" w:space="0" w:color="auto"/>
              <w:bottom w:val="single" w:sz="4" w:space="0" w:color="auto"/>
            </w:tcBorders>
            <w:shd w:val="clear" w:color="auto" w:fill="FFFF00"/>
          </w:tcPr>
          <w:p w14:paraId="7AE1D621" w14:textId="26F2BA16" w:rsidR="009B2533" w:rsidRDefault="009B2533" w:rsidP="009B2533">
            <w:pPr>
              <w:rPr>
                <w:rFonts w:cs="Arial"/>
              </w:rPr>
            </w:pPr>
            <w:r>
              <w:rPr>
                <w:rFonts w:cs="Arial"/>
              </w:rPr>
              <w:t>CR 0625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BBA8" w14:textId="2A4AFA9D" w:rsidR="009B2533" w:rsidRDefault="009B2533" w:rsidP="009B2533">
            <w:pPr>
              <w:rPr>
                <w:rFonts w:cs="Arial"/>
                <w:color w:val="000000"/>
              </w:rPr>
            </w:pPr>
            <w:r>
              <w:rPr>
                <w:rFonts w:cs="Arial"/>
                <w:color w:val="000000"/>
              </w:rPr>
              <w:t xml:space="preserve">Revision of </w:t>
            </w:r>
            <w:hyperlink r:id="rId712" w:history="1">
              <w:r w:rsidRPr="00EA15EE">
                <w:rPr>
                  <w:rStyle w:val="Hyperlink"/>
                  <w:rFonts w:cs="Arial"/>
                </w:rPr>
                <w:t>C1-245953</w:t>
              </w:r>
            </w:hyperlink>
          </w:p>
        </w:tc>
      </w:tr>
      <w:tr w:rsidR="009B2533" w:rsidRPr="00D95972" w14:paraId="77B741DD" w14:textId="77777777" w:rsidTr="00386DCE">
        <w:tc>
          <w:tcPr>
            <w:tcW w:w="976" w:type="dxa"/>
            <w:tcBorders>
              <w:top w:val="nil"/>
              <w:left w:val="thinThickThinSmallGap" w:sz="24" w:space="0" w:color="auto"/>
              <w:bottom w:val="nil"/>
            </w:tcBorders>
            <w:shd w:val="clear" w:color="auto" w:fill="auto"/>
          </w:tcPr>
          <w:p w14:paraId="47AF51F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E7D6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287C84" w14:textId="071B1888" w:rsidR="009B2533" w:rsidRDefault="00000000" w:rsidP="009B2533">
            <w:hyperlink r:id="rId713" w:history="1">
              <w:r w:rsidR="009B2533" w:rsidRPr="00EA15EE">
                <w:rPr>
                  <w:rStyle w:val="Hyperlink"/>
                </w:rPr>
                <w:t>C1-246580</w:t>
              </w:r>
            </w:hyperlink>
          </w:p>
        </w:tc>
        <w:tc>
          <w:tcPr>
            <w:tcW w:w="4191" w:type="dxa"/>
            <w:gridSpan w:val="4"/>
            <w:tcBorders>
              <w:top w:val="single" w:sz="4" w:space="0" w:color="auto"/>
              <w:bottom w:val="single" w:sz="4" w:space="0" w:color="auto"/>
            </w:tcBorders>
            <w:shd w:val="clear" w:color="auto" w:fill="FFFF00"/>
          </w:tcPr>
          <w:p w14:paraId="443DD26F" w14:textId="6A927FEC" w:rsidR="009B2533" w:rsidRDefault="009B2533" w:rsidP="009B2533">
            <w:pPr>
              <w:rPr>
                <w:rFonts w:cs="Arial"/>
              </w:rPr>
            </w:pPr>
            <w:r>
              <w:rPr>
                <w:rFonts w:cs="Arial"/>
              </w:rPr>
              <w:t>Encoding of UE policies for 5G ProSe intermediate U2N relay UE</w:t>
            </w:r>
          </w:p>
        </w:tc>
        <w:tc>
          <w:tcPr>
            <w:tcW w:w="1767" w:type="dxa"/>
            <w:tcBorders>
              <w:top w:val="single" w:sz="4" w:space="0" w:color="auto"/>
              <w:bottom w:val="single" w:sz="4" w:space="0" w:color="auto"/>
            </w:tcBorders>
            <w:shd w:val="clear" w:color="auto" w:fill="FFFF00"/>
          </w:tcPr>
          <w:p w14:paraId="12BEB72E" w14:textId="11426B9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8624CC" w14:textId="3C260DB8" w:rsidR="009B2533" w:rsidRDefault="009B2533" w:rsidP="009B2533">
            <w:pPr>
              <w:rPr>
                <w:rFonts w:cs="Arial"/>
              </w:rPr>
            </w:pPr>
            <w:r>
              <w:rPr>
                <w:rFonts w:cs="Arial"/>
              </w:rPr>
              <w:t>CR 0073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6BB7" w14:textId="77777777" w:rsidR="009B2533" w:rsidRDefault="009B2533" w:rsidP="009B2533">
            <w:pPr>
              <w:rPr>
                <w:rFonts w:cs="Arial"/>
                <w:color w:val="000000"/>
              </w:rPr>
            </w:pPr>
          </w:p>
        </w:tc>
      </w:tr>
      <w:tr w:rsidR="009B2533" w:rsidRPr="00D95972" w14:paraId="2508E555" w14:textId="77777777" w:rsidTr="00386DCE">
        <w:tc>
          <w:tcPr>
            <w:tcW w:w="976" w:type="dxa"/>
            <w:tcBorders>
              <w:top w:val="nil"/>
              <w:left w:val="thinThickThinSmallGap" w:sz="24" w:space="0" w:color="auto"/>
              <w:bottom w:val="nil"/>
            </w:tcBorders>
            <w:shd w:val="clear" w:color="auto" w:fill="auto"/>
          </w:tcPr>
          <w:p w14:paraId="4E673D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B5CE1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EB13E8B" w14:textId="4EE03A90" w:rsidR="009B2533" w:rsidRDefault="00000000" w:rsidP="009B2533">
            <w:hyperlink r:id="rId714" w:history="1">
              <w:r w:rsidR="009B2533" w:rsidRPr="00EA15EE">
                <w:rPr>
                  <w:rStyle w:val="Hyperlink"/>
                </w:rPr>
                <w:t>C1-246581</w:t>
              </w:r>
            </w:hyperlink>
          </w:p>
        </w:tc>
        <w:tc>
          <w:tcPr>
            <w:tcW w:w="4191" w:type="dxa"/>
            <w:gridSpan w:val="4"/>
            <w:tcBorders>
              <w:top w:val="single" w:sz="4" w:space="0" w:color="auto"/>
              <w:bottom w:val="single" w:sz="4" w:space="0" w:color="auto"/>
            </w:tcBorders>
            <w:shd w:val="clear" w:color="auto" w:fill="FFFF00"/>
          </w:tcPr>
          <w:p w14:paraId="70B95F0B" w14:textId="06074B2D" w:rsidR="009B2533" w:rsidRDefault="009B2533" w:rsidP="009B2533">
            <w:pPr>
              <w:rPr>
                <w:rFonts w:cs="Arial"/>
              </w:rPr>
            </w:pPr>
            <w:r>
              <w:rPr>
                <w:rFonts w:cs="Arial"/>
              </w:rPr>
              <w:t>Encoding of UE policies for 5G ProSe multi-hop U2N remote UE</w:t>
            </w:r>
          </w:p>
        </w:tc>
        <w:tc>
          <w:tcPr>
            <w:tcW w:w="1767" w:type="dxa"/>
            <w:tcBorders>
              <w:top w:val="single" w:sz="4" w:space="0" w:color="auto"/>
              <w:bottom w:val="single" w:sz="4" w:space="0" w:color="auto"/>
            </w:tcBorders>
            <w:shd w:val="clear" w:color="auto" w:fill="FFFF00"/>
          </w:tcPr>
          <w:p w14:paraId="12800F47" w14:textId="60DBA36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D6C805" w14:textId="6518D779" w:rsidR="009B2533" w:rsidRDefault="009B2533" w:rsidP="009B2533">
            <w:pPr>
              <w:rPr>
                <w:rFonts w:cs="Arial"/>
              </w:rPr>
            </w:pPr>
            <w:r>
              <w:rPr>
                <w:rFonts w:cs="Arial"/>
              </w:rPr>
              <w:t>CR 0074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44E9F" w14:textId="77777777" w:rsidR="009B2533" w:rsidRDefault="009B2533" w:rsidP="009B2533">
            <w:pPr>
              <w:rPr>
                <w:rFonts w:cs="Arial"/>
                <w:color w:val="000000"/>
              </w:rPr>
            </w:pPr>
          </w:p>
        </w:tc>
      </w:tr>
      <w:tr w:rsidR="009B2533" w:rsidRPr="00D95972" w14:paraId="3FC2E75B" w14:textId="77777777" w:rsidTr="00991026">
        <w:tc>
          <w:tcPr>
            <w:tcW w:w="976" w:type="dxa"/>
            <w:tcBorders>
              <w:top w:val="nil"/>
              <w:left w:val="thinThickThinSmallGap" w:sz="24" w:space="0" w:color="auto"/>
              <w:bottom w:val="nil"/>
            </w:tcBorders>
            <w:shd w:val="clear" w:color="auto" w:fill="auto"/>
          </w:tcPr>
          <w:p w14:paraId="3E0524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5BFB6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C864FF" w14:textId="6C743AE8" w:rsidR="009B2533" w:rsidRDefault="00000000" w:rsidP="009B2533">
            <w:hyperlink r:id="rId715" w:history="1">
              <w:r w:rsidR="009B2533" w:rsidRPr="00EA15EE">
                <w:rPr>
                  <w:rStyle w:val="Hyperlink"/>
                </w:rPr>
                <w:t>C1-246582</w:t>
              </w:r>
            </w:hyperlink>
          </w:p>
        </w:tc>
        <w:tc>
          <w:tcPr>
            <w:tcW w:w="4191" w:type="dxa"/>
            <w:gridSpan w:val="4"/>
            <w:tcBorders>
              <w:top w:val="single" w:sz="4" w:space="0" w:color="auto"/>
              <w:bottom w:val="single" w:sz="4" w:space="0" w:color="auto"/>
            </w:tcBorders>
            <w:shd w:val="clear" w:color="auto" w:fill="FFFF00"/>
          </w:tcPr>
          <w:p w14:paraId="2FD78EE3" w14:textId="3029736D" w:rsidR="009B2533" w:rsidRDefault="009B2533" w:rsidP="009B2533">
            <w:pPr>
              <w:rPr>
                <w:rFonts w:cs="Arial"/>
              </w:rPr>
            </w:pPr>
            <w:r>
              <w:rPr>
                <w:rFonts w:cs="Arial"/>
              </w:rPr>
              <w:t>Encoding of UE policies for 5G ProSe multi-hop UE-to-network relay UE</w:t>
            </w:r>
          </w:p>
        </w:tc>
        <w:tc>
          <w:tcPr>
            <w:tcW w:w="1767" w:type="dxa"/>
            <w:tcBorders>
              <w:top w:val="single" w:sz="4" w:space="0" w:color="auto"/>
              <w:bottom w:val="single" w:sz="4" w:space="0" w:color="auto"/>
            </w:tcBorders>
            <w:shd w:val="clear" w:color="auto" w:fill="FFFF00"/>
          </w:tcPr>
          <w:p w14:paraId="7B9164DE" w14:textId="413DF8E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D780A7" w14:textId="0182D419" w:rsidR="009B2533" w:rsidRDefault="009B2533" w:rsidP="009B2533">
            <w:pPr>
              <w:rPr>
                <w:rFonts w:cs="Arial"/>
              </w:rPr>
            </w:pPr>
            <w:r>
              <w:rPr>
                <w:rFonts w:cs="Arial"/>
              </w:rPr>
              <w:t>CR 0075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F3EA4" w14:textId="77777777" w:rsidR="009B2533" w:rsidRDefault="009B2533" w:rsidP="009B2533">
            <w:pPr>
              <w:rPr>
                <w:rFonts w:cs="Arial"/>
                <w:color w:val="000000"/>
              </w:rPr>
            </w:pPr>
          </w:p>
        </w:tc>
      </w:tr>
      <w:tr w:rsidR="009B2533" w:rsidRPr="00D95972" w14:paraId="2CD12BA6" w14:textId="77777777" w:rsidTr="00991026">
        <w:tc>
          <w:tcPr>
            <w:tcW w:w="976" w:type="dxa"/>
            <w:tcBorders>
              <w:top w:val="nil"/>
              <w:left w:val="thinThickThinSmallGap" w:sz="24" w:space="0" w:color="auto"/>
              <w:bottom w:val="nil"/>
            </w:tcBorders>
            <w:shd w:val="clear" w:color="auto" w:fill="auto"/>
          </w:tcPr>
          <w:p w14:paraId="3A00A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21E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91579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DA6A70" w14:textId="1E490AF8" w:rsidR="009B2533" w:rsidRDefault="009B2533" w:rsidP="009B2533">
            <w:pPr>
              <w:rPr>
                <w:rFonts w:cs="Arial"/>
              </w:rPr>
            </w:pPr>
            <w:r>
              <w:rPr>
                <w:rFonts w:cs="Arial"/>
              </w:rPr>
              <w:t>Other procedures</w:t>
            </w:r>
          </w:p>
        </w:tc>
        <w:tc>
          <w:tcPr>
            <w:tcW w:w="1767" w:type="dxa"/>
            <w:tcBorders>
              <w:top w:val="single" w:sz="4" w:space="0" w:color="auto"/>
              <w:bottom w:val="single" w:sz="4" w:space="0" w:color="auto"/>
            </w:tcBorders>
            <w:shd w:val="clear" w:color="auto" w:fill="FFFFFF"/>
          </w:tcPr>
          <w:p w14:paraId="29322D3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FD91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EC110" w14:textId="77777777" w:rsidR="009B2533" w:rsidRDefault="009B2533" w:rsidP="009B2533">
            <w:pPr>
              <w:rPr>
                <w:rFonts w:cs="Arial"/>
                <w:color w:val="000000"/>
              </w:rPr>
            </w:pPr>
          </w:p>
        </w:tc>
      </w:tr>
      <w:tr w:rsidR="009B2533" w:rsidRPr="00D95972" w14:paraId="30E2AF51" w14:textId="77777777" w:rsidTr="00386DCE">
        <w:tc>
          <w:tcPr>
            <w:tcW w:w="976" w:type="dxa"/>
            <w:tcBorders>
              <w:top w:val="nil"/>
              <w:left w:val="thinThickThinSmallGap" w:sz="24" w:space="0" w:color="auto"/>
              <w:bottom w:val="nil"/>
            </w:tcBorders>
            <w:shd w:val="clear" w:color="auto" w:fill="auto"/>
          </w:tcPr>
          <w:p w14:paraId="0F612D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2B9C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221463" w14:textId="53BCA850" w:rsidR="009B2533" w:rsidRDefault="00000000" w:rsidP="009B2533">
            <w:hyperlink r:id="rId716" w:history="1">
              <w:r w:rsidR="009B2533" w:rsidRPr="00EA15EE">
                <w:rPr>
                  <w:rStyle w:val="Hyperlink"/>
                </w:rPr>
                <w:t>C1-246602</w:t>
              </w:r>
            </w:hyperlink>
          </w:p>
        </w:tc>
        <w:tc>
          <w:tcPr>
            <w:tcW w:w="4191" w:type="dxa"/>
            <w:gridSpan w:val="4"/>
            <w:tcBorders>
              <w:top w:val="single" w:sz="4" w:space="0" w:color="auto"/>
              <w:bottom w:val="single" w:sz="4" w:space="0" w:color="auto"/>
            </w:tcBorders>
            <w:shd w:val="clear" w:color="auto" w:fill="FFFF00"/>
          </w:tcPr>
          <w:p w14:paraId="5874C5CC" w14:textId="385C6364" w:rsidR="009B2533" w:rsidRDefault="009B2533" w:rsidP="009B2533">
            <w:pPr>
              <w:rPr>
                <w:rFonts w:cs="Arial"/>
              </w:rPr>
            </w:pPr>
            <w:r>
              <w:rPr>
                <w:rFonts w:cs="Arial"/>
              </w:rPr>
              <w:t>Introducing the 5G ProSe direct link establishment procedure for multi-hop UE-to-network relay (based on Model A discovery)</w:t>
            </w:r>
          </w:p>
        </w:tc>
        <w:tc>
          <w:tcPr>
            <w:tcW w:w="1767" w:type="dxa"/>
            <w:tcBorders>
              <w:top w:val="single" w:sz="4" w:space="0" w:color="auto"/>
              <w:bottom w:val="single" w:sz="4" w:space="0" w:color="auto"/>
            </w:tcBorders>
            <w:shd w:val="clear" w:color="auto" w:fill="FFFF00"/>
          </w:tcPr>
          <w:p w14:paraId="12D506EB" w14:textId="4B5DB75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7716C1" w14:textId="655041ED" w:rsidR="009B2533" w:rsidRDefault="009B2533" w:rsidP="009B2533">
            <w:pPr>
              <w:rPr>
                <w:rFonts w:cs="Arial"/>
              </w:rPr>
            </w:pPr>
            <w:r>
              <w:rPr>
                <w:rFonts w:cs="Arial"/>
              </w:rPr>
              <w:t>CR 0615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474" w14:textId="77777777" w:rsidR="009B2533" w:rsidRDefault="009B2533" w:rsidP="009B2533">
            <w:pPr>
              <w:rPr>
                <w:rFonts w:cs="Arial"/>
                <w:color w:val="000000"/>
              </w:rPr>
            </w:pPr>
            <w:r>
              <w:rPr>
                <w:rFonts w:cs="Arial"/>
                <w:color w:val="000000"/>
              </w:rPr>
              <w:t>Release should be Rel-19. 3GU will be updated.</w:t>
            </w:r>
          </w:p>
          <w:p w14:paraId="20B09221" w14:textId="707E915D" w:rsidR="009B2533" w:rsidRDefault="009B2533" w:rsidP="009B2533">
            <w:pPr>
              <w:rPr>
                <w:rFonts w:cs="Arial"/>
                <w:color w:val="000000"/>
              </w:rPr>
            </w:pPr>
            <w:r>
              <w:rPr>
                <w:rFonts w:cs="Arial"/>
                <w:color w:val="000000"/>
              </w:rPr>
              <w:t xml:space="preserve">Revision of </w:t>
            </w:r>
            <w:hyperlink r:id="rId717" w:history="1">
              <w:r w:rsidRPr="00EA15EE">
                <w:rPr>
                  <w:rStyle w:val="Hyperlink"/>
                  <w:rFonts w:cs="Arial"/>
                </w:rPr>
                <w:t>C1-245947</w:t>
              </w:r>
            </w:hyperlink>
          </w:p>
        </w:tc>
      </w:tr>
      <w:tr w:rsidR="009B2533" w:rsidRPr="00D95972" w14:paraId="754856A8" w14:textId="77777777" w:rsidTr="00386DCE">
        <w:tc>
          <w:tcPr>
            <w:tcW w:w="976" w:type="dxa"/>
            <w:tcBorders>
              <w:top w:val="nil"/>
              <w:left w:val="thinThickThinSmallGap" w:sz="24" w:space="0" w:color="auto"/>
              <w:bottom w:val="nil"/>
            </w:tcBorders>
            <w:shd w:val="clear" w:color="auto" w:fill="auto"/>
          </w:tcPr>
          <w:p w14:paraId="6DFB34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1B83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8AD8DB" w14:textId="6416E348" w:rsidR="009B2533" w:rsidRDefault="00000000" w:rsidP="009B2533">
            <w:hyperlink r:id="rId718" w:history="1">
              <w:r w:rsidR="009B2533" w:rsidRPr="00EA15EE">
                <w:rPr>
                  <w:rStyle w:val="Hyperlink"/>
                </w:rPr>
                <w:t>C1-246603</w:t>
              </w:r>
            </w:hyperlink>
          </w:p>
        </w:tc>
        <w:tc>
          <w:tcPr>
            <w:tcW w:w="4191" w:type="dxa"/>
            <w:gridSpan w:val="4"/>
            <w:tcBorders>
              <w:top w:val="single" w:sz="4" w:space="0" w:color="auto"/>
              <w:bottom w:val="single" w:sz="4" w:space="0" w:color="auto"/>
            </w:tcBorders>
            <w:shd w:val="clear" w:color="auto" w:fill="FFFF00"/>
          </w:tcPr>
          <w:p w14:paraId="5CAE1622" w14:textId="17DA6C0B" w:rsidR="009B2533" w:rsidRDefault="009B2533" w:rsidP="009B2533">
            <w:pPr>
              <w:rPr>
                <w:rFonts w:cs="Arial"/>
              </w:rPr>
            </w:pPr>
            <w:r>
              <w:rPr>
                <w:rFonts w:cs="Arial"/>
              </w:rPr>
              <w:t>Introducing the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1D94089F" w14:textId="316F948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1B6F50" w14:textId="20A0B650" w:rsidR="009B2533" w:rsidRDefault="009B2533" w:rsidP="009B2533">
            <w:pPr>
              <w:rPr>
                <w:rFonts w:cs="Arial"/>
              </w:rPr>
            </w:pPr>
            <w:r>
              <w:rPr>
                <w:rFonts w:cs="Arial"/>
              </w:rPr>
              <w:t>CR 0616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28B3" w14:textId="35D336D9" w:rsidR="009B2533" w:rsidRDefault="009B2533" w:rsidP="009B2533">
            <w:pPr>
              <w:rPr>
                <w:rFonts w:cs="Arial"/>
                <w:color w:val="000000"/>
              </w:rPr>
            </w:pPr>
            <w:r>
              <w:rPr>
                <w:rFonts w:cs="Arial"/>
                <w:color w:val="000000"/>
              </w:rPr>
              <w:t xml:space="preserve">Revision of </w:t>
            </w:r>
            <w:hyperlink r:id="rId719" w:history="1">
              <w:r w:rsidRPr="00EA15EE">
                <w:rPr>
                  <w:rStyle w:val="Hyperlink"/>
                  <w:rFonts w:cs="Arial"/>
                </w:rPr>
                <w:t>C1-245948</w:t>
              </w:r>
            </w:hyperlink>
          </w:p>
        </w:tc>
      </w:tr>
      <w:tr w:rsidR="009B2533" w:rsidRPr="00D95972" w14:paraId="66CB6C4C" w14:textId="77777777" w:rsidTr="00386DCE">
        <w:tc>
          <w:tcPr>
            <w:tcW w:w="976" w:type="dxa"/>
            <w:tcBorders>
              <w:top w:val="nil"/>
              <w:left w:val="thinThickThinSmallGap" w:sz="24" w:space="0" w:color="auto"/>
              <w:bottom w:val="nil"/>
            </w:tcBorders>
            <w:shd w:val="clear" w:color="auto" w:fill="auto"/>
          </w:tcPr>
          <w:p w14:paraId="1DEF6B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CE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62B663" w14:textId="40DD9440" w:rsidR="009B2533" w:rsidRDefault="00000000" w:rsidP="009B2533">
            <w:hyperlink r:id="rId720" w:history="1">
              <w:r w:rsidR="009B2533" w:rsidRPr="00EA15EE">
                <w:rPr>
                  <w:rStyle w:val="Hyperlink"/>
                </w:rPr>
                <w:t>C1-246604</w:t>
              </w:r>
            </w:hyperlink>
          </w:p>
        </w:tc>
        <w:tc>
          <w:tcPr>
            <w:tcW w:w="4191" w:type="dxa"/>
            <w:gridSpan w:val="4"/>
            <w:tcBorders>
              <w:top w:val="single" w:sz="4" w:space="0" w:color="auto"/>
              <w:bottom w:val="single" w:sz="4" w:space="0" w:color="auto"/>
            </w:tcBorders>
            <w:shd w:val="clear" w:color="auto" w:fill="FFFF00"/>
          </w:tcPr>
          <w:p w14:paraId="7BFBB8F8" w14:textId="4F0615AF" w:rsidR="009B2533" w:rsidRDefault="009B2533" w:rsidP="009B2533">
            <w:pPr>
              <w:rPr>
                <w:rFonts w:cs="Arial"/>
              </w:rPr>
            </w:pPr>
            <w:r>
              <w:rPr>
                <w:rFonts w:cs="Arial"/>
              </w:rPr>
              <w:t>Updates on the direct link modification procedure for multi-hop UE-to-network relay</w:t>
            </w:r>
          </w:p>
        </w:tc>
        <w:tc>
          <w:tcPr>
            <w:tcW w:w="1767" w:type="dxa"/>
            <w:tcBorders>
              <w:top w:val="single" w:sz="4" w:space="0" w:color="auto"/>
              <w:bottom w:val="single" w:sz="4" w:space="0" w:color="auto"/>
            </w:tcBorders>
            <w:shd w:val="clear" w:color="auto" w:fill="FFFF00"/>
          </w:tcPr>
          <w:p w14:paraId="02F40D77" w14:textId="377ACC3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B53C02" w14:textId="7CFA2F0D" w:rsidR="009B2533" w:rsidRDefault="009B2533" w:rsidP="009B2533">
            <w:pPr>
              <w:rPr>
                <w:rFonts w:cs="Arial"/>
              </w:rPr>
            </w:pPr>
            <w:r>
              <w:rPr>
                <w:rFonts w:cs="Arial"/>
              </w:rPr>
              <w:t>CR 0670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1842" w14:textId="77777777" w:rsidR="009B2533" w:rsidRDefault="009B2533" w:rsidP="009B2533">
            <w:pPr>
              <w:rPr>
                <w:rFonts w:cs="Arial"/>
                <w:color w:val="000000"/>
              </w:rPr>
            </w:pPr>
          </w:p>
        </w:tc>
      </w:tr>
      <w:tr w:rsidR="009B2533" w:rsidRPr="00D95972" w14:paraId="2C35C8B2" w14:textId="77777777" w:rsidTr="00386DCE">
        <w:tc>
          <w:tcPr>
            <w:tcW w:w="976" w:type="dxa"/>
            <w:tcBorders>
              <w:top w:val="nil"/>
              <w:left w:val="thinThickThinSmallGap" w:sz="24" w:space="0" w:color="auto"/>
              <w:bottom w:val="nil"/>
            </w:tcBorders>
            <w:shd w:val="clear" w:color="auto" w:fill="auto"/>
          </w:tcPr>
          <w:p w14:paraId="4FA54E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BF5B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17FA86" w14:textId="007CE461" w:rsidR="009B2533" w:rsidRDefault="00000000" w:rsidP="009B2533">
            <w:hyperlink r:id="rId721" w:history="1">
              <w:r w:rsidR="009B2533" w:rsidRPr="00EA15EE">
                <w:rPr>
                  <w:rStyle w:val="Hyperlink"/>
                </w:rPr>
                <w:t>C1-246605</w:t>
              </w:r>
            </w:hyperlink>
          </w:p>
        </w:tc>
        <w:tc>
          <w:tcPr>
            <w:tcW w:w="4191" w:type="dxa"/>
            <w:gridSpan w:val="4"/>
            <w:tcBorders>
              <w:top w:val="single" w:sz="4" w:space="0" w:color="auto"/>
              <w:bottom w:val="single" w:sz="4" w:space="0" w:color="auto"/>
            </w:tcBorders>
            <w:shd w:val="clear" w:color="auto" w:fill="FFFF00"/>
          </w:tcPr>
          <w:p w14:paraId="45F2B1FC" w14:textId="0CAF323B" w:rsidR="009B2533" w:rsidRDefault="009B2533" w:rsidP="009B2533">
            <w:pPr>
              <w:rPr>
                <w:rFonts w:cs="Arial"/>
              </w:rPr>
            </w:pPr>
            <w:r>
              <w:rPr>
                <w:rFonts w:cs="Arial"/>
              </w:rPr>
              <w:t>Adding the information element to deliver the Remote UE parameters through the Direct Link Modification procedure</w:t>
            </w:r>
          </w:p>
        </w:tc>
        <w:tc>
          <w:tcPr>
            <w:tcW w:w="1767" w:type="dxa"/>
            <w:tcBorders>
              <w:top w:val="single" w:sz="4" w:space="0" w:color="auto"/>
              <w:bottom w:val="single" w:sz="4" w:space="0" w:color="auto"/>
            </w:tcBorders>
            <w:shd w:val="clear" w:color="auto" w:fill="FFFF00"/>
          </w:tcPr>
          <w:p w14:paraId="0AA2D915" w14:textId="3826A67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6EA783" w14:textId="3DCC5947" w:rsidR="009B2533" w:rsidRDefault="009B2533" w:rsidP="009B2533">
            <w:pPr>
              <w:rPr>
                <w:rFonts w:cs="Arial"/>
              </w:rPr>
            </w:pPr>
            <w:r>
              <w:rPr>
                <w:rFonts w:cs="Arial"/>
              </w:rPr>
              <w:t>CR 0671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1EDC" w14:textId="77777777" w:rsidR="009B2533" w:rsidRDefault="009B2533" w:rsidP="009B2533">
            <w:pPr>
              <w:rPr>
                <w:rFonts w:cs="Arial"/>
                <w:color w:val="000000"/>
              </w:rPr>
            </w:pPr>
          </w:p>
        </w:tc>
      </w:tr>
      <w:tr w:rsidR="009B2533" w:rsidRPr="00D95972" w14:paraId="042C6C84" w14:textId="77777777" w:rsidTr="00386DCE">
        <w:tc>
          <w:tcPr>
            <w:tcW w:w="976" w:type="dxa"/>
            <w:tcBorders>
              <w:top w:val="nil"/>
              <w:left w:val="thinThickThinSmallGap" w:sz="24" w:space="0" w:color="auto"/>
              <w:bottom w:val="nil"/>
            </w:tcBorders>
            <w:shd w:val="clear" w:color="auto" w:fill="auto"/>
          </w:tcPr>
          <w:p w14:paraId="56FF01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F270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DA4FFA" w14:textId="5CFAC31F" w:rsidR="009B2533" w:rsidRDefault="00000000" w:rsidP="009B2533">
            <w:hyperlink r:id="rId722" w:history="1">
              <w:r w:rsidR="009B2533" w:rsidRPr="00EA15EE">
                <w:rPr>
                  <w:rStyle w:val="Hyperlink"/>
                </w:rPr>
                <w:t>C1-246606</w:t>
              </w:r>
            </w:hyperlink>
          </w:p>
        </w:tc>
        <w:tc>
          <w:tcPr>
            <w:tcW w:w="4191" w:type="dxa"/>
            <w:gridSpan w:val="4"/>
            <w:tcBorders>
              <w:top w:val="single" w:sz="4" w:space="0" w:color="auto"/>
              <w:bottom w:val="single" w:sz="4" w:space="0" w:color="auto"/>
            </w:tcBorders>
            <w:shd w:val="clear" w:color="auto" w:fill="FFFF00"/>
          </w:tcPr>
          <w:p w14:paraId="6C3B1890" w14:textId="37C75505" w:rsidR="009B2533" w:rsidRDefault="009B2533" w:rsidP="009B2533">
            <w:pPr>
              <w:rPr>
                <w:rFonts w:cs="Arial"/>
              </w:rPr>
            </w:pPr>
            <w:r>
              <w:rPr>
                <w:rFonts w:cs="Arial"/>
              </w:rPr>
              <w:t>Multi-hop UE-to-network relay selection procedure</w:t>
            </w:r>
          </w:p>
        </w:tc>
        <w:tc>
          <w:tcPr>
            <w:tcW w:w="1767" w:type="dxa"/>
            <w:tcBorders>
              <w:top w:val="single" w:sz="4" w:space="0" w:color="auto"/>
              <w:bottom w:val="single" w:sz="4" w:space="0" w:color="auto"/>
            </w:tcBorders>
            <w:shd w:val="clear" w:color="auto" w:fill="FFFF00"/>
          </w:tcPr>
          <w:p w14:paraId="322A37FC" w14:textId="751561B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B29923" w14:textId="50521BC5" w:rsidR="009B2533" w:rsidRDefault="009B2533" w:rsidP="009B2533">
            <w:pPr>
              <w:rPr>
                <w:rFonts w:cs="Arial"/>
              </w:rPr>
            </w:pPr>
            <w:r>
              <w:rPr>
                <w:rFonts w:cs="Arial"/>
              </w:rPr>
              <w:t>CR 0672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9E59" w14:textId="77777777" w:rsidR="009B2533" w:rsidRDefault="009B2533" w:rsidP="009B2533">
            <w:pPr>
              <w:rPr>
                <w:rFonts w:cs="Arial"/>
                <w:color w:val="000000"/>
              </w:rPr>
            </w:pPr>
          </w:p>
        </w:tc>
      </w:tr>
      <w:tr w:rsidR="009B2533" w:rsidRPr="00D95972" w14:paraId="5B215368" w14:textId="77777777" w:rsidTr="00386DCE">
        <w:tc>
          <w:tcPr>
            <w:tcW w:w="976" w:type="dxa"/>
            <w:tcBorders>
              <w:top w:val="nil"/>
              <w:left w:val="thinThickThinSmallGap" w:sz="24" w:space="0" w:color="auto"/>
              <w:bottom w:val="nil"/>
            </w:tcBorders>
            <w:shd w:val="clear" w:color="auto" w:fill="auto"/>
          </w:tcPr>
          <w:p w14:paraId="61B571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C855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751D17" w14:textId="0093E397" w:rsidR="009B2533" w:rsidRDefault="00000000" w:rsidP="009B2533">
            <w:hyperlink r:id="rId723" w:history="1">
              <w:r w:rsidR="009B2533" w:rsidRPr="00EA15EE">
                <w:rPr>
                  <w:rStyle w:val="Hyperlink"/>
                </w:rPr>
                <w:t>C1-246607</w:t>
              </w:r>
            </w:hyperlink>
          </w:p>
        </w:tc>
        <w:tc>
          <w:tcPr>
            <w:tcW w:w="4191" w:type="dxa"/>
            <w:gridSpan w:val="4"/>
            <w:tcBorders>
              <w:top w:val="single" w:sz="4" w:space="0" w:color="auto"/>
              <w:bottom w:val="single" w:sz="4" w:space="0" w:color="auto"/>
            </w:tcBorders>
            <w:shd w:val="clear" w:color="auto" w:fill="FFFF00"/>
          </w:tcPr>
          <w:p w14:paraId="0FE9A4A5" w14:textId="15A26D3C" w:rsidR="009B2533" w:rsidRDefault="009B2533" w:rsidP="009B2533">
            <w:pPr>
              <w:rPr>
                <w:rFonts w:cs="Arial"/>
              </w:rPr>
            </w:pPr>
            <w:r>
              <w:rPr>
                <w:rFonts w:cs="Arial"/>
              </w:rPr>
              <w:t>Multi-hop UE-to-network relay reselection procedure</w:t>
            </w:r>
          </w:p>
        </w:tc>
        <w:tc>
          <w:tcPr>
            <w:tcW w:w="1767" w:type="dxa"/>
            <w:tcBorders>
              <w:top w:val="single" w:sz="4" w:space="0" w:color="auto"/>
              <w:bottom w:val="single" w:sz="4" w:space="0" w:color="auto"/>
            </w:tcBorders>
            <w:shd w:val="clear" w:color="auto" w:fill="FFFF00"/>
          </w:tcPr>
          <w:p w14:paraId="115E04A4" w14:textId="13454DD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E4D1FB" w14:textId="64C92AE4" w:rsidR="009B2533" w:rsidRDefault="009B2533" w:rsidP="009B2533">
            <w:pPr>
              <w:rPr>
                <w:rFonts w:cs="Arial"/>
              </w:rPr>
            </w:pPr>
            <w:r>
              <w:rPr>
                <w:rFonts w:cs="Arial"/>
              </w:rPr>
              <w:t>CR 0673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87230" w14:textId="77777777" w:rsidR="009B2533" w:rsidRDefault="009B2533" w:rsidP="009B2533">
            <w:pPr>
              <w:rPr>
                <w:rFonts w:cs="Arial"/>
                <w:color w:val="000000"/>
              </w:rPr>
            </w:pPr>
          </w:p>
        </w:tc>
      </w:tr>
      <w:tr w:rsidR="009B2533" w:rsidRPr="00D95972" w14:paraId="6AA35D79" w14:textId="77777777" w:rsidTr="00FB22D4">
        <w:tc>
          <w:tcPr>
            <w:tcW w:w="976" w:type="dxa"/>
            <w:tcBorders>
              <w:top w:val="nil"/>
              <w:left w:val="thinThickThinSmallGap" w:sz="24" w:space="0" w:color="auto"/>
              <w:bottom w:val="nil"/>
            </w:tcBorders>
            <w:shd w:val="clear" w:color="auto" w:fill="auto"/>
          </w:tcPr>
          <w:p w14:paraId="74D814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A37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4B2DF9" w14:textId="1CAFE9E7" w:rsidR="009B2533" w:rsidRDefault="00000000" w:rsidP="009B2533">
            <w:hyperlink r:id="rId724" w:history="1">
              <w:r w:rsidR="009B2533" w:rsidRPr="00EA15EE">
                <w:rPr>
                  <w:rStyle w:val="Hyperlink"/>
                </w:rPr>
                <w:t>C1-246584</w:t>
              </w:r>
            </w:hyperlink>
          </w:p>
        </w:tc>
        <w:tc>
          <w:tcPr>
            <w:tcW w:w="4191" w:type="dxa"/>
            <w:gridSpan w:val="4"/>
            <w:tcBorders>
              <w:top w:val="single" w:sz="4" w:space="0" w:color="auto"/>
              <w:bottom w:val="single" w:sz="4" w:space="0" w:color="auto"/>
            </w:tcBorders>
            <w:shd w:val="clear" w:color="auto" w:fill="FFFF00"/>
          </w:tcPr>
          <w:p w14:paraId="7A2F89F6" w14:textId="4C783FC8" w:rsidR="009B2533" w:rsidRDefault="009B2533" w:rsidP="009B2533">
            <w:pPr>
              <w:rPr>
                <w:rFonts w:cs="Arial"/>
              </w:rPr>
            </w:pPr>
            <w:r>
              <w:rPr>
                <w:rFonts w:cs="Arial"/>
              </w:rPr>
              <w:t>5G_ProSe_Ph3 work plan</w:t>
            </w:r>
          </w:p>
        </w:tc>
        <w:tc>
          <w:tcPr>
            <w:tcW w:w="1767" w:type="dxa"/>
            <w:tcBorders>
              <w:top w:val="single" w:sz="4" w:space="0" w:color="auto"/>
              <w:bottom w:val="single" w:sz="4" w:space="0" w:color="auto"/>
            </w:tcBorders>
            <w:shd w:val="clear" w:color="auto" w:fill="FFFF00"/>
          </w:tcPr>
          <w:p w14:paraId="0CCCA0C6" w14:textId="3C33C7B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408FE4" w14:textId="29811B62"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EE00" w14:textId="77777777" w:rsidR="009B2533" w:rsidRDefault="009B2533" w:rsidP="009B2533">
            <w:pPr>
              <w:rPr>
                <w:rFonts w:cs="Arial"/>
                <w:color w:val="000000"/>
              </w:rPr>
            </w:pPr>
          </w:p>
        </w:tc>
      </w:tr>
      <w:tr w:rsidR="009B2533" w:rsidRPr="00D95972" w14:paraId="1228FE83" w14:textId="77777777" w:rsidTr="00280126">
        <w:tc>
          <w:tcPr>
            <w:tcW w:w="976" w:type="dxa"/>
            <w:tcBorders>
              <w:top w:val="nil"/>
              <w:left w:val="thinThickThinSmallGap" w:sz="24" w:space="0" w:color="auto"/>
              <w:bottom w:val="nil"/>
            </w:tcBorders>
            <w:shd w:val="clear" w:color="auto" w:fill="auto"/>
          </w:tcPr>
          <w:p w14:paraId="027B37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04D1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FF436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6DB98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83C0A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81CD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E78B1" w14:textId="77777777" w:rsidR="009B2533" w:rsidRDefault="009B2533" w:rsidP="009B2533">
            <w:pPr>
              <w:rPr>
                <w:rFonts w:cs="Arial"/>
                <w:color w:val="000000"/>
              </w:rPr>
            </w:pPr>
          </w:p>
        </w:tc>
      </w:tr>
      <w:tr w:rsidR="009B2533"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6F1D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984E27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9B2533" w:rsidRPr="00D95972" w:rsidRDefault="009B2533" w:rsidP="009B2533">
            <w:pPr>
              <w:rPr>
                <w:rFonts w:cs="Arial"/>
                <w:lang w:val="en-US" w:eastAsia="ko-KR"/>
              </w:rPr>
            </w:pPr>
          </w:p>
        </w:tc>
      </w:tr>
      <w:tr w:rsidR="009B2533" w:rsidRPr="00D95972" w14:paraId="403BCA6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3DD9C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D77E54" w14:textId="01DAD86E" w:rsidR="009B2533" w:rsidRPr="00D95972" w:rsidRDefault="009B2533" w:rsidP="009B2533">
            <w:pPr>
              <w:rPr>
                <w:rFonts w:cs="Arial"/>
                <w:color w:val="000000"/>
              </w:rPr>
            </w:pPr>
            <w:r w:rsidRPr="00ED5AB1">
              <w:rPr>
                <w:rFonts w:cs="Arial"/>
                <w:color w:val="000000"/>
              </w:rPr>
              <w:t>UPEAS_Ph2</w:t>
            </w:r>
          </w:p>
        </w:tc>
        <w:tc>
          <w:tcPr>
            <w:tcW w:w="1088" w:type="dxa"/>
            <w:tcBorders>
              <w:top w:val="single" w:sz="4" w:space="0" w:color="auto"/>
              <w:bottom w:val="single" w:sz="4" w:space="0" w:color="auto"/>
            </w:tcBorders>
          </w:tcPr>
          <w:p w14:paraId="031645B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87D583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BAE34E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530B3E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873DEEB" w14:textId="43AD9A66" w:rsidR="009B2533" w:rsidRPr="00D95972" w:rsidRDefault="009B2533" w:rsidP="009B2533">
            <w:pPr>
              <w:rPr>
                <w:rFonts w:cs="Arial"/>
                <w:color w:val="000000"/>
                <w:lang w:eastAsia="ko-KR"/>
              </w:rPr>
            </w:pPr>
            <w:r w:rsidRPr="00ED5AB1">
              <w:rPr>
                <w:rFonts w:cs="Arial"/>
                <w:color w:val="000000"/>
              </w:rPr>
              <w:t>CT aspects of UPF enhancement for Exposure And SBA Phase 2</w:t>
            </w:r>
          </w:p>
        </w:tc>
      </w:tr>
      <w:tr w:rsidR="009B2533" w:rsidRPr="00D95972" w14:paraId="4EDA59A1" w14:textId="77777777" w:rsidTr="00280126">
        <w:tc>
          <w:tcPr>
            <w:tcW w:w="976" w:type="dxa"/>
            <w:tcBorders>
              <w:top w:val="nil"/>
              <w:left w:val="thinThickThinSmallGap" w:sz="24" w:space="0" w:color="auto"/>
              <w:bottom w:val="nil"/>
            </w:tcBorders>
            <w:shd w:val="clear" w:color="auto" w:fill="auto"/>
          </w:tcPr>
          <w:p w14:paraId="50D0432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E284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44C339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62FA3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227220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51F40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CCB26" w14:textId="77777777" w:rsidR="009B2533" w:rsidRDefault="009B2533" w:rsidP="009B2533">
            <w:pPr>
              <w:rPr>
                <w:rFonts w:cs="Arial"/>
                <w:color w:val="000000"/>
              </w:rPr>
            </w:pPr>
          </w:p>
        </w:tc>
      </w:tr>
      <w:tr w:rsidR="009B2533" w:rsidRPr="00D95972" w14:paraId="2B3F75C3" w14:textId="77777777" w:rsidTr="00280126">
        <w:tc>
          <w:tcPr>
            <w:tcW w:w="976" w:type="dxa"/>
            <w:tcBorders>
              <w:top w:val="nil"/>
              <w:left w:val="thinThickThinSmallGap" w:sz="24" w:space="0" w:color="auto"/>
              <w:bottom w:val="nil"/>
            </w:tcBorders>
            <w:shd w:val="clear" w:color="auto" w:fill="auto"/>
          </w:tcPr>
          <w:p w14:paraId="29AD53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72B3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5F416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15BE43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D4E81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981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05091" w14:textId="77777777" w:rsidR="009B2533" w:rsidRDefault="009B2533" w:rsidP="009B2533">
            <w:pPr>
              <w:rPr>
                <w:rFonts w:cs="Arial"/>
                <w:color w:val="000000"/>
              </w:rPr>
            </w:pPr>
          </w:p>
        </w:tc>
      </w:tr>
      <w:tr w:rsidR="009B2533" w:rsidRPr="00D95972" w14:paraId="1F548510" w14:textId="77777777" w:rsidTr="00280126">
        <w:tc>
          <w:tcPr>
            <w:tcW w:w="976" w:type="dxa"/>
            <w:tcBorders>
              <w:top w:val="nil"/>
              <w:left w:val="thinThickThinSmallGap" w:sz="24" w:space="0" w:color="auto"/>
              <w:bottom w:val="single" w:sz="4" w:space="0" w:color="auto"/>
            </w:tcBorders>
            <w:shd w:val="clear" w:color="auto" w:fill="auto"/>
          </w:tcPr>
          <w:p w14:paraId="3C957E5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E1C10B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BB13A7"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4EDC4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08D1D9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B4F8C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7E837" w14:textId="77777777" w:rsidR="009B2533" w:rsidRPr="00D95972" w:rsidRDefault="009B2533" w:rsidP="009B2533">
            <w:pPr>
              <w:rPr>
                <w:rFonts w:cs="Arial"/>
                <w:lang w:val="en-US" w:eastAsia="ko-KR"/>
              </w:rPr>
            </w:pPr>
          </w:p>
        </w:tc>
      </w:tr>
      <w:tr w:rsidR="009B2533" w:rsidRPr="00D95972" w14:paraId="5D50590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816CB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33666A" w14:textId="25B75B38" w:rsidR="009B2533" w:rsidRPr="00D95972" w:rsidRDefault="009B2533" w:rsidP="009B2533">
            <w:pPr>
              <w:rPr>
                <w:rFonts w:cs="Arial"/>
                <w:color w:val="000000"/>
              </w:rPr>
            </w:pPr>
            <w:r w:rsidRPr="00ED5AB1">
              <w:rPr>
                <w:rFonts w:cs="Arial"/>
                <w:color w:val="000000"/>
              </w:rPr>
              <w:t>eNetAE19</w:t>
            </w:r>
          </w:p>
        </w:tc>
        <w:tc>
          <w:tcPr>
            <w:tcW w:w="1088" w:type="dxa"/>
            <w:tcBorders>
              <w:top w:val="single" w:sz="4" w:space="0" w:color="auto"/>
              <w:bottom w:val="single" w:sz="4" w:space="0" w:color="auto"/>
            </w:tcBorders>
          </w:tcPr>
          <w:p w14:paraId="16ECDF7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84625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61AC6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C4E108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9DC8E6A" w14:textId="06332BD8" w:rsidR="009B2533" w:rsidRPr="00D95972" w:rsidRDefault="009B2533" w:rsidP="009B2533">
            <w:pPr>
              <w:rPr>
                <w:rFonts w:cs="Arial"/>
                <w:color w:val="000000"/>
                <w:lang w:eastAsia="ko-KR"/>
              </w:rPr>
            </w:pPr>
            <w:r w:rsidRPr="00ED5AB1">
              <w:rPr>
                <w:rFonts w:cs="Arial"/>
                <w:color w:val="000000"/>
              </w:rPr>
              <w:t>Rel-19 Enhancements of Network Automation Enablers</w:t>
            </w:r>
          </w:p>
        </w:tc>
      </w:tr>
      <w:tr w:rsidR="009B2533" w:rsidRPr="00D95972" w14:paraId="54131037" w14:textId="77777777" w:rsidTr="00280126">
        <w:tc>
          <w:tcPr>
            <w:tcW w:w="976" w:type="dxa"/>
            <w:tcBorders>
              <w:top w:val="nil"/>
              <w:left w:val="thinThickThinSmallGap" w:sz="24" w:space="0" w:color="auto"/>
              <w:bottom w:val="nil"/>
            </w:tcBorders>
            <w:shd w:val="clear" w:color="auto" w:fill="auto"/>
          </w:tcPr>
          <w:p w14:paraId="6E73C6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92BA0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9F7418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D99F7F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6C9A3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09FD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53299" w14:textId="77777777" w:rsidR="009B2533" w:rsidRDefault="009B2533" w:rsidP="009B2533">
            <w:pPr>
              <w:rPr>
                <w:rFonts w:cs="Arial"/>
                <w:color w:val="000000"/>
              </w:rPr>
            </w:pPr>
          </w:p>
        </w:tc>
      </w:tr>
      <w:tr w:rsidR="009B2533" w:rsidRPr="00D95972" w14:paraId="6958A840" w14:textId="77777777" w:rsidTr="00280126">
        <w:tc>
          <w:tcPr>
            <w:tcW w:w="976" w:type="dxa"/>
            <w:tcBorders>
              <w:top w:val="nil"/>
              <w:left w:val="thinThickThinSmallGap" w:sz="24" w:space="0" w:color="auto"/>
              <w:bottom w:val="nil"/>
            </w:tcBorders>
            <w:shd w:val="clear" w:color="auto" w:fill="auto"/>
          </w:tcPr>
          <w:p w14:paraId="7A61F8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90D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B116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AA7A08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C6308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40DB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8EEAA" w14:textId="77777777" w:rsidR="009B2533" w:rsidRDefault="009B2533" w:rsidP="009B2533">
            <w:pPr>
              <w:rPr>
                <w:rFonts w:cs="Arial"/>
                <w:color w:val="000000"/>
              </w:rPr>
            </w:pPr>
          </w:p>
        </w:tc>
      </w:tr>
      <w:tr w:rsidR="009B2533" w:rsidRPr="00D95972" w14:paraId="5CB0319D" w14:textId="77777777" w:rsidTr="00280126">
        <w:tc>
          <w:tcPr>
            <w:tcW w:w="976" w:type="dxa"/>
            <w:tcBorders>
              <w:top w:val="nil"/>
              <w:left w:val="thinThickThinSmallGap" w:sz="24" w:space="0" w:color="auto"/>
              <w:bottom w:val="single" w:sz="4" w:space="0" w:color="auto"/>
            </w:tcBorders>
            <w:shd w:val="clear" w:color="auto" w:fill="auto"/>
          </w:tcPr>
          <w:p w14:paraId="093B9DC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F21B9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DC495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CF7146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DD6A64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EB6037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F572D" w14:textId="77777777" w:rsidR="009B2533" w:rsidRPr="00D95972" w:rsidRDefault="009B2533" w:rsidP="009B2533">
            <w:pPr>
              <w:rPr>
                <w:rFonts w:cs="Arial"/>
                <w:lang w:val="en-US" w:eastAsia="ko-KR"/>
              </w:rPr>
            </w:pPr>
          </w:p>
        </w:tc>
      </w:tr>
      <w:tr w:rsidR="009B2533" w:rsidRPr="00D95972" w14:paraId="06B53C44"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6E6C2CD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007DDB" w14:textId="388FECD7" w:rsidR="009B2533" w:rsidRPr="00D95972" w:rsidRDefault="009B2533" w:rsidP="009B2533">
            <w:pPr>
              <w:rPr>
                <w:rFonts w:cs="Arial"/>
                <w:color w:val="000000"/>
              </w:rPr>
            </w:pPr>
            <w:proofErr w:type="spellStart"/>
            <w:r w:rsidRPr="00ED5AB1">
              <w:rPr>
                <w:rFonts w:cs="Arial"/>
                <w:color w:val="000000"/>
              </w:rPr>
              <w:t>AIML_CN</w:t>
            </w:r>
            <w:proofErr w:type="spellEnd"/>
          </w:p>
        </w:tc>
        <w:tc>
          <w:tcPr>
            <w:tcW w:w="1088" w:type="dxa"/>
            <w:tcBorders>
              <w:top w:val="single" w:sz="4" w:space="0" w:color="auto"/>
              <w:bottom w:val="single" w:sz="4" w:space="0" w:color="auto"/>
            </w:tcBorders>
          </w:tcPr>
          <w:p w14:paraId="78E9274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394BE23" w14:textId="36B40D14"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1C4F1B8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1E1046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73D4BD" w14:textId="047DCD46" w:rsidR="009B2533" w:rsidRPr="00D95972" w:rsidRDefault="009B2533" w:rsidP="009B2533">
            <w:pPr>
              <w:rPr>
                <w:rFonts w:cs="Arial"/>
                <w:color w:val="000000"/>
                <w:lang w:eastAsia="ko-KR"/>
              </w:rPr>
            </w:pPr>
            <w:r w:rsidRPr="00ED5AB1">
              <w:rPr>
                <w:rFonts w:cs="Arial"/>
                <w:color w:val="000000"/>
              </w:rPr>
              <w:t>CT aspects of Core Network Enhanced Support for Artificial Intelligence (AI) and Machine Learning (ML)</w:t>
            </w:r>
          </w:p>
        </w:tc>
      </w:tr>
      <w:tr w:rsidR="009B2533" w:rsidRPr="00D95972" w14:paraId="652FB8FF" w14:textId="77777777" w:rsidTr="00FB22D4">
        <w:tc>
          <w:tcPr>
            <w:tcW w:w="976" w:type="dxa"/>
            <w:tcBorders>
              <w:top w:val="nil"/>
              <w:left w:val="thinThickThinSmallGap" w:sz="24" w:space="0" w:color="auto"/>
              <w:bottom w:val="nil"/>
            </w:tcBorders>
            <w:shd w:val="clear" w:color="auto" w:fill="auto"/>
          </w:tcPr>
          <w:p w14:paraId="71D5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95123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E85E17" w14:textId="00FDB7EF" w:rsidR="009B2533" w:rsidRDefault="00000000" w:rsidP="009B2533">
            <w:hyperlink r:id="rId725" w:history="1">
              <w:r w:rsidR="009B2533" w:rsidRPr="00EA15EE">
                <w:rPr>
                  <w:rStyle w:val="Hyperlink"/>
                </w:rPr>
                <w:t>C1-246216</w:t>
              </w:r>
            </w:hyperlink>
          </w:p>
        </w:tc>
        <w:tc>
          <w:tcPr>
            <w:tcW w:w="4191" w:type="dxa"/>
            <w:gridSpan w:val="4"/>
            <w:tcBorders>
              <w:top w:val="single" w:sz="4" w:space="0" w:color="auto"/>
              <w:bottom w:val="single" w:sz="4" w:space="0" w:color="auto"/>
            </w:tcBorders>
            <w:shd w:val="clear" w:color="auto" w:fill="FFFF00"/>
          </w:tcPr>
          <w:p w14:paraId="616E3BDF" w14:textId="00A265DD" w:rsidR="009B2533" w:rsidRDefault="009B2533" w:rsidP="009B2533">
            <w:pPr>
              <w:rPr>
                <w:rFonts w:cs="Arial"/>
              </w:rPr>
            </w:pPr>
            <w:r>
              <w:rPr>
                <w:rFonts w:cs="Arial"/>
              </w:rPr>
              <w:t xml:space="preserve">Work plan for the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5CFBB799" w14:textId="712A6DB4"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F3D67" w14:textId="03BF88D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6393" w14:textId="77777777" w:rsidR="009B2533" w:rsidRDefault="009B2533" w:rsidP="009B2533">
            <w:pPr>
              <w:rPr>
                <w:rFonts w:cs="Arial"/>
                <w:color w:val="000000"/>
              </w:rPr>
            </w:pPr>
          </w:p>
        </w:tc>
      </w:tr>
      <w:tr w:rsidR="009B2533" w:rsidRPr="00D95972" w14:paraId="10FB7D79" w14:textId="77777777" w:rsidTr="00FB22D4">
        <w:tc>
          <w:tcPr>
            <w:tcW w:w="976" w:type="dxa"/>
            <w:tcBorders>
              <w:top w:val="nil"/>
              <w:left w:val="thinThickThinSmallGap" w:sz="24" w:space="0" w:color="auto"/>
              <w:bottom w:val="nil"/>
            </w:tcBorders>
            <w:shd w:val="clear" w:color="auto" w:fill="auto"/>
          </w:tcPr>
          <w:p w14:paraId="45CFB3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30FC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4D52AD" w14:textId="4590A923" w:rsidR="009B2533" w:rsidRDefault="00000000" w:rsidP="009B2533">
            <w:hyperlink r:id="rId726" w:history="1">
              <w:r w:rsidR="009B2533" w:rsidRPr="00EA15EE">
                <w:rPr>
                  <w:rStyle w:val="Hyperlink"/>
                </w:rPr>
                <w:t>C1-246563</w:t>
              </w:r>
            </w:hyperlink>
          </w:p>
        </w:tc>
        <w:tc>
          <w:tcPr>
            <w:tcW w:w="4191" w:type="dxa"/>
            <w:gridSpan w:val="4"/>
            <w:tcBorders>
              <w:top w:val="single" w:sz="4" w:space="0" w:color="auto"/>
              <w:bottom w:val="single" w:sz="4" w:space="0" w:color="auto"/>
            </w:tcBorders>
            <w:shd w:val="clear" w:color="auto" w:fill="FFFF00"/>
          </w:tcPr>
          <w:p w14:paraId="47696BBF" w14:textId="4F2B1D49" w:rsidR="009B2533" w:rsidRDefault="009B2533" w:rsidP="009B2533">
            <w:pPr>
              <w:rPr>
                <w:rFonts w:cs="Arial"/>
              </w:rPr>
            </w:pPr>
            <w:r>
              <w:rPr>
                <w:rFonts w:cs="Arial"/>
              </w:rPr>
              <w:t>Clarification on back-off timer with the analytic of signalling storm</w:t>
            </w:r>
          </w:p>
        </w:tc>
        <w:tc>
          <w:tcPr>
            <w:tcW w:w="1767" w:type="dxa"/>
            <w:tcBorders>
              <w:top w:val="single" w:sz="4" w:space="0" w:color="auto"/>
              <w:bottom w:val="single" w:sz="4" w:space="0" w:color="auto"/>
            </w:tcBorders>
            <w:shd w:val="clear" w:color="auto" w:fill="FFFF00"/>
          </w:tcPr>
          <w:p w14:paraId="3257615E" w14:textId="440F58C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3F2AF7" w14:textId="1BCCB8C9" w:rsidR="009B2533" w:rsidRDefault="009B2533" w:rsidP="009B2533">
            <w:pPr>
              <w:rPr>
                <w:rFonts w:cs="Arial"/>
              </w:rPr>
            </w:pPr>
            <w:r>
              <w:rPr>
                <w:rFonts w:cs="Arial"/>
              </w:rPr>
              <w:t>CR 6625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01B13" w14:textId="77777777" w:rsidR="009B2533" w:rsidRDefault="009B2533" w:rsidP="009B2533">
            <w:pPr>
              <w:rPr>
                <w:rFonts w:cs="Arial"/>
                <w:color w:val="000000"/>
              </w:rPr>
            </w:pPr>
          </w:p>
        </w:tc>
      </w:tr>
      <w:tr w:rsidR="009B2533" w:rsidRPr="00D95972" w14:paraId="767021DE" w14:textId="77777777" w:rsidTr="00280126">
        <w:tc>
          <w:tcPr>
            <w:tcW w:w="976" w:type="dxa"/>
            <w:tcBorders>
              <w:top w:val="nil"/>
              <w:left w:val="thinThickThinSmallGap" w:sz="24" w:space="0" w:color="auto"/>
              <w:bottom w:val="nil"/>
            </w:tcBorders>
            <w:shd w:val="clear" w:color="auto" w:fill="auto"/>
          </w:tcPr>
          <w:p w14:paraId="72D8EA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9A9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D8404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25FA7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05B29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0A045A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337E" w14:textId="77777777" w:rsidR="009B2533" w:rsidRDefault="009B2533" w:rsidP="009B2533">
            <w:pPr>
              <w:rPr>
                <w:rFonts w:cs="Arial"/>
                <w:color w:val="000000"/>
              </w:rPr>
            </w:pPr>
          </w:p>
        </w:tc>
      </w:tr>
      <w:tr w:rsidR="009B2533" w:rsidRPr="00D95972" w14:paraId="248155C3" w14:textId="77777777" w:rsidTr="00280126">
        <w:tc>
          <w:tcPr>
            <w:tcW w:w="976" w:type="dxa"/>
            <w:tcBorders>
              <w:top w:val="nil"/>
              <w:left w:val="thinThickThinSmallGap" w:sz="24" w:space="0" w:color="auto"/>
              <w:bottom w:val="single" w:sz="4" w:space="0" w:color="auto"/>
            </w:tcBorders>
            <w:shd w:val="clear" w:color="auto" w:fill="auto"/>
          </w:tcPr>
          <w:p w14:paraId="46D02B39"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B1701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8E27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9EA18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A70685"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B1CD66"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1748F" w14:textId="77777777" w:rsidR="009B2533" w:rsidRPr="00D95972" w:rsidRDefault="009B2533" w:rsidP="009B2533">
            <w:pPr>
              <w:rPr>
                <w:rFonts w:cs="Arial"/>
                <w:lang w:val="en-US" w:eastAsia="ko-KR"/>
              </w:rPr>
            </w:pPr>
          </w:p>
        </w:tc>
      </w:tr>
      <w:tr w:rsidR="009B2533" w:rsidRPr="00D95972" w14:paraId="0AEC15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9B2533" w:rsidRPr="00D95972" w:rsidRDefault="009B2533" w:rsidP="009B2533">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1E43E21" w14:textId="1EF79F0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C30408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28019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9B2533" w:rsidRPr="00D95972" w:rsidRDefault="009B2533" w:rsidP="009B2533">
            <w:pPr>
              <w:rPr>
                <w:rFonts w:cs="Arial"/>
                <w:color w:val="000000"/>
                <w:lang w:eastAsia="ko-KR"/>
              </w:rPr>
            </w:pPr>
            <w:r w:rsidRPr="00ED5AB1">
              <w:rPr>
                <w:rFonts w:cs="Arial"/>
                <w:color w:val="000000"/>
              </w:rPr>
              <w:t>CT aspects of Next Generation Real time Communication services</w:t>
            </w:r>
          </w:p>
        </w:tc>
      </w:tr>
      <w:tr w:rsidR="009B2533" w:rsidRPr="00D95972" w14:paraId="38B27919" w14:textId="77777777" w:rsidTr="00B32A54">
        <w:tc>
          <w:tcPr>
            <w:tcW w:w="976" w:type="dxa"/>
            <w:tcBorders>
              <w:top w:val="nil"/>
              <w:left w:val="thinThickThinSmallGap" w:sz="24" w:space="0" w:color="auto"/>
              <w:bottom w:val="nil"/>
            </w:tcBorders>
            <w:shd w:val="clear" w:color="auto" w:fill="auto"/>
          </w:tcPr>
          <w:p w14:paraId="1E1129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37F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0E2DEB4" w14:textId="1C785283" w:rsidR="009B2533" w:rsidRDefault="009B2533" w:rsidP="009B2533">
            <w:r w:rsidRPr="000D784A">
              <w:t>C1-245856</w:t>
            </w:r>
          </w:p>
        </w:tc>
        <w:tc>
          <w:tcPr>
            <w:tcW w:w="4191" w:type="dxa"/>
            <w:gridSpan w:val="4"/>
            <w:tcBorders>
              <w:top w:val="single" w:sz="4" w:space="0" w:color="auto"/>
              <w:bottom w:val="single" w:sz="4" w:space="0" w:color="auto"/>
            </w:tcBorders>
            <w:shd w:val="clear" w:color="auto" w:fill="00B050"/>
          </w:tcPr>
          <w:p w14:paraId="2A8674CF" w14:textId="16338B82" w:rsidR="009B2533" w:rsidRDefault="009B2533" w:rsidP="009B2533">
            <w:pPr>
              <w:rPr>
                <w:rFonts w:cs="Arial"/>
              </w:rPr>
            </w:pPr>
            <w:r>
              <w:rPr>
                <w:rFonts w:cs="Arial"/>
              </w:rPr>
              <w:t xml:space="preserve">Support of interworking with </w:t>
            </w:r>
            <w:proofErr w:type="spellStart"/>
            <w:r>
              <w:rPr>
                <w:rFonts w:cs="Arial"/>
              </w:rPr>
              <w:t>MTSI</w:t>
            </w:r>
            <w:proofErr w:type="spellEnd"/>
            <w:r>
              <w:rPr>
                <w:rFonts w:cs="Arial"/>
              </w:rPr>
              <w:t xml:space="preserve"> client</w:t>
            </w:r>
          </w:p>
        </w:tc>
        <w:tc>
          <w:tcPr>
            <w:tcW w:w="1767" w:type="dxa"/>
            <w:tcBorders>
              <w:top w:val="single" w:sz="4" w:space="0" w:color="auto"/>
              <w:bottom w:val="single" w:sz="4" w:space="0" w:color="auto"/>
            </w:tcBorders>
            <w:shd w:val="clear" w:color="auto" w:fill="00B050"/>
          </w:tcPr>
          <w:p w14:paraId="033C05BD" w14:textId="527BBDA9"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30B4E3A6" w14:textId="7027E883" w:rsidR="009B2533" w:rsidRDefault="009B2533" w:rsidP="009B2533">
            <w:pPr>
              <w:rPr>
                <w:rFonts w:cs="Arial"/>
              </w:rPr>
            </w:pPr>
            <w:r>
              <w:rPr>
                <w:rFonts w:cs="Arial"/>
              </w:rPr>
              <w:t>CR 0042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8E35CB" w14:textId="677CC117" w:rsidR="009B2533" w:rsidRDefault="009B2533" w:rsidP="009B2533">
            <w:pPr>
              <w:rPr>
                <w:rFonts w:cs="Arial"/>
                <w:color w:val="000000"/>
              </w:rPr>
            </w:pPr>
            <w:r>
              <w:rPr>
                <w:rFonts w:cs="Arial"/>
                <w:color w:val="000000"/>
              </w:rPr>
              <w:t>Agreed</w:t>
            </w:r>
          </w:p>
        </w:tc>
      </w:tr>
      <w:tr w:rsidR="009B2533" w:rsidRPr="00D95972" w14:paraId="090E14CD" w14:textId="77777777" w:rsidTr="00B32A54">
        <w:tc>
          <w:tcPr>
            <w:tcW w:w="976" w:type="dxa"/>
            <w:tcBorders>
              <w:top w:val="nil"/>
              <w:left w:val="thinThickThinSmallGap" w:sz="24" w:space="0" w:color="auto"/>
              <w:bottom w:val="nil"/>
            </w:tcBorders>
            <w:shd w:val="clear" w:color="auto" w:fill="auto"/>
          </w:tcPr>
          <w:p w14:paraId="0098A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A48F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1C2965" w14:textId="22E6D8E3" w:rsidR="009B2533" w:rsidRDefault="009B2533" w:rsidP="009B2533">
            <w:r w:rsidRPr="000D784A">
              <w:t>C1-245858</w:t>
            </w:r>
          </w:p>
        </w:tc>
        <w:tc>
          <w:tcPr>
            <w:tcW w:w="4191" w:type="dxa"/>
            <w:gridSpan w:val="4"/>
            <w:tcBorders>
              <w:top w:val="single" w:sz="4" w:space="0" w:color="auto"/>
              <w:bottom w:val="single" w:sz="4" w:space="0" w:color="auto"/>
            </w:tcBorders>
            <w:shd w:val="clear" w:color="auto" w:fill="00B050"/>
          </w:tcPr>
          <w:p w14:paraId="516CC176" w14:textId="4EEFFC98" w:rsidR="009B2533" w:rsidRDefault="009B2533" w:rsidP="009B2533">
            <w:pPr>
              <w:rPr>
                <w:rFonts w:cs="Arial"/>
              </w:rPr>
            </w:pPr>
            <w:r>
              <w:rPr>
                <w:rFonts w:cs="Arial"/>
              </w:rPr>
              <w:t>The standalone DC in R19 TS</w:t>
            </w:r>
          </w:p>
        </w:tc>
        <w:tc>
          <w:tcPr>
            <w:tcW w:w="1767" w:type="dxa"/>
            <w:tcBorders>
              <w:top w:val="single" w:sz="4" w:space="0" w:color="auto"/>
              <w:bottom w:val="single" w:sz="4" w:space="0" w:color="auto"/>
            </w:tcBorders>
            <w:shd w:val="clear" w:color="auto" w:fill="00B050"/>
          </w:tcPr>
          <w:p w14:paraId="5446A76E" w14:textId="67BA3EAA"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591FF74" w14:textId="6F02EBBA" w:rsidR="009B2533" w:rsidRDefault="009B2533" w:rsidP="009B2533">
            <w:pPr>
              <w:rPr>
                <w:rFonts w:cs="Arial"/>
              </w:rPr>
            </w:pPr>
            <w:r>
              <w:rPr>
                <w:rFonts w:cs="Arial"/>
              </w:rPr>
              <w:t>CR 6675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01CC79" w14:textId="10930AED" w:rsidR="009B2533" w:rsidRDefault="009B2533" w:rsidP="009B2533">
            <w:pPr>
              <w:rPr>
                <w:rFonts w:cs="Arial"/>
                <w:color w:val="000000"/>
              </w:rPr>
            </w:pPr>
            <w:r>
              <w:rPr>
                <w:rFonts w:cs="Arial"/>
                <w:color w:val="000000"/>
              </w:rPr>
              <w:t>Agreed</w:t>
            </w:r>
          </w:p>
        </w:tc>
      </w:tr>
      <w:tr w:rsidR="009B2533" w:rsidRPr="00D95972" w14:paraId="50B4688D" w14:textId="77777777" w:rsidTr="00B32A54">
        <w:tc>
          <w:tcPr>
            <w:tcW w:w="976" w:type="dxa"/>
            <w:tcBorders>
              <w:top w:val="nil"/>
              <w:left w:val="thinThickThinSmallGap" w:sz="24" w:space="0" w:color="auto"/>
              <w:bottom w:val="nil"/>
            </w:tcBorders>
            <w:shd w:val="clear" w:color="auto" w:fill="auto"/>
          </w:tcPr>
          <w:p w14:paraId="6AFD4FC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EA39D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B8ED81" w14:textId="6B9CED96" w:rsidR="009B2533" w:rsidRDefault="009B2533" w:rsidP="009B2533">
            <w:r w:rsidRPr="000D784A">
              <w:t>C1-245860</w:t>
            </w:r>
          </w:p>
        </w:tc>
        <w:tc>
          <w:tcPr>
            <w:tcW w:w="4191" w:type="dxa"/>
            <w:gridSpan w:val="4"/>
            <w:tcBorders>
              <w:top w:val="single" w:sz="4" w:space="0" w:color="auto"/>
              <w:bottom w:val="single" w:sz="4" w:space="0" w:color="auto"/>
            </w:tcBorders>
            <w:shd w:val="clear" w:color="auto" w:fill="00B050"/>
          </w:tcPr>
          <w:p w14:paraId="577C3AE3" w14:textId="02E01AE9" w:rsidR="009B2533" w:rsidRDefault="009B2533" w:rsidP="009B2533">
            <w:pPr>
              <w:rPr>
                <w:rFonts w:cs="Arial"/>
              </w:rPr>
            </w:pPr>
            <w:r>
              <w:rPr>
                <w:rFonts w:cs="Arial"/>
              </w:rPr>
              <w:t>Support of standalone DC</w:t>
            </w:r>
          </w:p>
        </w:tc>
        <w:tc>
          <w:tcPr>
            <w:tcW w:w="1767" w:type="dxa"/>
            <w:tcBorders>
              <w:top w:val="single" w:sz="4" w:space="0" w:color="auto"/>
              <w:bottom w:val="single" w:sz="4" w:space="0" w:color="auto"/>
            </w:tcBorders>
            <w:shd w:val="clear" w:color="auto" w:fill="00B050"/>
          </w:tcPr>
          <w:p w14:paraId="53EC0C2D" w14:textId="6A750301"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219C01E7" w14:textId="26013D92" w:rsidR="009B2533" w:rsidRDefault="009B2533" w:rsidP="009B2533">
            <w:pPr>
              <w:rPr>
                <w:rFonts w:cs="Arial"/>
              </w:rPr>
            </w:pPr>
            <w:r>
              <w:rPr>
                <w:rFonts w:cs="Arial"/>
              </w:rPr>
              <w:t>CR 0041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1AF71" w14:textId="74CA94BB" w:rsidR="009B2533" w:rsidRDefault="009B2533" w:rsidP="009B2533">
            <w:pPr>
              <w:rPr>
                <w:rFonts w:cs="Arial"/>
                <w:color w:val="000000"/>
              </w:rPr>
            </w:pPr>
            <w:r>
              <w:rPr>
                <w:rFonts w:cs="Arial"/>
                <w:color w:val="000000"/>
              </w:rPr>
              <w:t>Agreed</w:t>
            </w:r>
          </w:p>
        </w:tc>
      </w:tr>
      <w:tr w:rsidR="009B2533" w:rsidRPr="00D95972" w14:paraId="4EB7DFF3" w14:textId="77777777" w:rsidTr="00B32A54">
        <w:tc>
          <w:tcPr>
            <w:tcW w:w="976" w:type="dxa"/>
            <w:tcBorders>
              <w:top w:val="nil"/>
              <w:left w:val="thinThickThinSmallGap" w:sz="24" w:space="0" w:color="auto"/>
              <w:bottom w:val="nil"/>
            </w:tcBorders>
            <w:shd w:val="clear" w:color="auto" w:fill="auto"/>
          </w:tcPr>
          <w:p w14:paraId="6A5DDA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937A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DBB7D6" w14:textId="631FF5D5" w:rsidR="009B2533" w:rsidRDefault="009B2533" w:rsidP="009B2533">
            <w:r w:rsidRPr="000D784A">
              <w:t>C1-245918</w:t>
            </w:r>
          </w:p>
        </w:tc>
        <w:tc>
          <w:tcPr>
            <w:tcW w:w="4191" w:type="dxa"/>
            <w:gridSpan w:val="4"/>
            <w:tcBorders>
              <w:top w:val="single" w:sz="4" w:space="0" w:color="auto"/>
              <w:bottom w:val="single" w:sz="4" w:space="0" w:color="auto"/>
            </w:tcBorders>
            <w:shd w:val="clear" w:color="auto" w:fill="00B050"/>
          </w:tcPr>
          <w:p w14:paraId="412855A6" w14:textId="2E411754" w:rsidR="009B2533" w:rsidRDefault="009B2533" w:rsidP="009B2533">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B050"/>
          </w:tcPr>
          <w:p w14:paraId="436A9107" w14:textId="1228B68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A4A9D92" w14:textId="3EEF17AF" w:rsidR="009B2533" w:rsidRDefault="009B2533" w:rsidP="009B2533">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BD6AF" w14:textId="2250BCB9" w:rsidR="009B2533" w:rsidRDefault="009B2533" w:rsidP="009B2533">
            <w:pPr>
              <w:rPr>
                <w:rFonts w:cs="Arial"/>
                <w:color w:val="000000"/>
              </w:rPr>
            </w:pPr>
            <w:r>
              <w:rPr>
                <w:rFonts w:cs="Arial"/>
                <w:color w:val="000000"/>
              </w:rPr>
              <w:t>Agreed</w:t>
            </w:r>
          </w:p>
        </w:tc>
      </w:tr>
      <w:tr w:rsidR="009B2533" w:rsidRPr="00D95972" w14:paraId="67908F37" w14:textId="77777777" w:rsidTr="00C65663">
        <w:tc>
          <w:tcPr>
            <w:tcW w:w="976" w:type="dxa"/>
            <w:tcBorders>
              <w:top w:val="nil"/>
              <w:left w:val="thinThickThinSmallGap" w:sz="24" w:space="0" w:color="auto"/>
              <w:bottom w:val="nil"/>
            </w:tcBorders>
            <w:shd w:val="clear" w:color="auto" w:fill="auto"/>
          </w:tcPr>
          <w:p w14:paraId="289D4A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305E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AFB209" w14:textId="582191E9" w:rsidR="009B2533" w:rsidRDefault="009B2533" w:rsidP="009B2533">
            <w:r w:rsidRPr="000D784A">
              <w:t>C1-245941</w:t>
            </w:r>
          </w:p>
        </w:tc>
        <w:tc>
          <w:tcPr>
            <w:tcW w:w="4191" w:type="dxa"/>
            <w:gridSpan w:val="4"/>
            <w:tcBorders>
              <w:top w:val="single" w:sz="4" w:space="0" w:color="auto"/>
              <w:bottom w:val="single" w:sz="4" w:space="0" w:color="auto"/>
            </w:tcBorders>
            <w:shd w:val="clear" w:color="auto" w:fill="00B050"/>
          </w:tcPr>
          <w:p w14:paraId="3E4DC548" w14:textId="0CC22155" w:rsidR="009B2533" w:rsidRDefault="009B2533" w:rsidP="009B2533">
            <w:pPr>
              <w:rPr>
                <w:rFonts w:cs="Arial"/>
              </w:rPr>
            </w:pPr>
            <w:r>
              <w:rPr>
                <w:rFonts w:cs="Arial"/>
              </w:rPr>
              <w:t>Update session control and DC application related requirement to support of standalone DC</w:t>
            </w:r>
          </w:p>
        </w:tc>
        <w:tc>
          <w:tcPr>
            <w:tcW w:w="1767" w:type="dxa"/>
            <w:tcBorders>
              <w:top w:val="single" w:sz="4" w:space="0" w:color="auto"/>
              <w:bottom w:val="single" w:sz="4" w:space="0" w:color="auto"/>
            </w:tcBorders>
            <w:shd w:val="clear" w:color="auto" w:fill="00B050"/>
          </w:tcPr>
          <w:p w14:paraId="489635F8" w14:textId="0E857D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45A14AA1" w14:textId="32369169" w:rsidR="009B2533" w:rsidRDefault="009B2533" w:rsidP="009B2533">
            <w:pPr>
              <w:rPr>
                <w:rFonts w:cs="Arial"/>
              </w:rPr>
            </w:pPr>
            <w:r>
              <w:rPr>
                <w:rFonts w:cs="Arial"/>
              </w:rPr>
              <w:t>CR 0039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B8CCAB" w14:textId="61524F42" w:rsidR="009B2533" w:rsidRDefault="009B2533" w:rsidP="009B2533">
            <w:pPr>
              <w:rPr>
                <w:rFonts w:cs="Arial"/>
                <w:color w:val="000000"/>
              </w:rPr>
            </w:pPr>
            <w:r>
              <w:rPr>
                <w:rFonts w:cs="Arial"/>
                <w:color w:val="000000"/>
              </w:rPr>
              <w:t>Agreed</w:t>
            </w:r>
          </w:p>
        </w:tc>
      </w:tr>
      <w:tr w:rsidR="009B2533" w:rsidRPr="00D95972" w14:paraId="23FE3436" w14:textId="77777777" w:rsidTr="006D3729">
        <w:tc>
          <w:tcPr>
            <w:tcW w:w="976" w:type="dxa"/>
            <w:tcBorders>
              <w:top w:val="nil"/>
              <w:left w:val="thinThickThinSmallGap" w:sz="24" w:space="0" w:color="auto"/>
              <w:bottom w:val="nil"/>
            </w:tcBorders>
            <w:shd w:val="clear" w:color="auto" w:fill="auto"/>
          </w:tcPr>
          <w:p w14:paraId="1F2900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FD82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743FFC" w14:textId="2432EB18" w:rsidR="009B2533" w:rsidRDefault="00000000" w:rsidP="009B2533">
            <w:hyperlink r:id="rId727" w:history="1">
              <w:r w:rsidR="009B2533" w:rsidRPr="00EA15EE">
                <w:rPr>
                  <w:rStyle w:val="Hyperlink"/>
                </w:rPr>
                <w:t>C1-246309</w:t>
              </w:r>
            </w:hyperlink>
          </w:p>
        </w:tc>
        <w:tc>
          <w:tcPr>
            <w:tcW w:w="4191" w:type="dxa"/>
            <w:gridSpan w:val="4"/>
            <w:tcBorders>
              <w:top w:val="single" w:sz="4" w:space="0" w:color="auto"/>
              <w:bottom w:val="single" w:sz="4" w:space="0" w:color="auto"/>
            </w:tcBorders>
            <w:shd w:val="clear" w:color="auto" w:fill="FFFFFF"/>
          </w:tcPr>
          <w:p w14:paraId="50C79704" w14:textId="442AECD6" w:rsidR="009B2533" w:rsidRDefault="009B2533" w:rsidP="009B2533">
            <w:pPr>
              <w:rPr>
                <w:rFonts w:cs="Arial"/>
              </w:rPr>
            </w:pPr>
            <w:r>
              <w:rPr>
                <w:rFonts w:cs="Arial"/>
              </w:rPr>
              <w:t>Work plan of NG_RTC-Ph2</w:t>
            </w:r>
          </w:p>
        </w:tc>
        <w:tc>
          <w:tcPr>
            <w:tcW w:w="1767" w:type="dxa"/>
            <w:tcBorders>
              <w:top w:val="single" w:sz="4" w:space="0" w:color="auto"/>
              <w:bottom w:val="single" w:sz="4" w:space="0" w:color="auto"/>
            </w:tcBorders>
            <w:shd w:val="clear" w:color="auto" w:fill="FFFFFF"/>
          </w:tcPr>
          <w:p w14:paraId="13F95796" w14:textId="3DCCB0B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FA1D4E1" w14:textId="70A48105"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81C9F6" w14:textId="77777777" w:rsidR="00C65663" w:rsidRDefault="00C65663" w:rsidP="009B2533">
            <w:pPr>
              <w:rPr>
                <w:rFonts w:cs="Arial"/>
                <w:color w:val="000000"/>
              </w:rPr>
            </w:pPr>
            <w:r>
              <w:rPr>
                <w:rFonts w:cs="Arial"/>
                <w:color w:val="000000"/>
              </w:rPr>
              <w:t>Noted</w:t>
            </w:r>
          </w:p>
          <w:p w14:paraId="5E70AF34" w14:textId="5FBB8FA0" w:rsidR="009B2533" w:rsidRDefault="009B2533" w:rsidP="009B2533">
            <w:pPr>
              <w:rPr>
                <w:rFonts w:cs="Arial"/>
                <w:color w:val="000000"/>
              </w:rPr>
            </w:pPr>
          </w:p>
        </w:tc>
      </w:tr>
      <w:tr w:rsidR="00900C25" w:rsidRPr="00D95972" w14:paraId="712D930E" w14:textId="77777777" w:rsidTr="006D3729">
        <w:tc>
          <w:tcPr>
            <w:tcW w:w="976" w:type="dxa"/>
            <w:tcBorders>
              <w:top w:val="nil"/>
              <w:left w:val="thinThickThinSmallGap" w:sz="24" w:space="0" w:color="auto"/>
              <w:bottom w:val="nil"/>
            </w:tcBorders>
            <w:shd w:val="clear" w:color="auto" w:fill="auto"/>
          </w:tcPr>
          <w:p w14:paraId="3E933C52"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317DEFC7"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FF"/>
          </w:tcPr>
          <w:p w14:paraId="476484E7" w14:textId="21BF9873" w:rsidR="00900C25" w:rsidRDefault="00000000" w:rsidP="006E266B">
            <w:hyperlink r:id="rId728" w:history="1">
              <w:r w:rsidR="00900C25" w:rsidRPr="00862E7A">
                <w:rPr>
                  <w:rStyle w:val="Hyperlink"/>
                </w:rPr>
                <w:t>C1-246926</w:t>
              </w:r>
            </w:hyperlink>
          </w:p>
        </w:tc>
        <w:tc>
          <w:tcPr>
            <w:tcW w:w="4191" w:type="dxa"/>
            <w:gridSpan w:val="4"/>
            <w:tcBorders>
              <w:top w:val="single" w:sz="4" w:space="0" w:color="auto"/>
              <w:bottom w:val="single" w:sz="4" w:space="0" w:color="auto"/>
            </w:tcBorders>
            <w:shd w:val="clear" w:color="auto" w:fill="FFFFFF"/>
          </w:tcPr>
          <w:p w14:paraId="764B6310" w14:textId="77777777" w:rsidR="00900C25" w:rsidRDefault="00900C25" w:rsidP="006E266B">
            <w:pPr>
              <w:rPr>
                <w:rFonts w:cs="Arial"/>
              </w:rPr>
            </w:pPr>
            <w:r>
              <w:rPr>
                <w:rFonts w:cs="Arial"/>
              </w:rPr>
              <w:t>UE handling of IMS data channel in PS Data off feature</w:t>
            </w:r>
          </w:p>
        </w:tc>
        <w:tc>
          <w:tcPr>
            <w:tcW w:w="1767" w:type="dxa"/>
            <w:tcBorders>
              <w:top w:val="single" w:sz="4" w:space="0" w:color="auto"/>
              <w:bottom w:val="single" w:sz="4" w:space="0" w:color="auto"/>
            </w:tcBorders>
            <w:shd w:val="clear" w:color="auto" w:fill="FFFFFF"/>
          </w:tcPr>
          <w:p w14:paraId="45245226"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D706708" w14:textId="77777777" w:rsidR="00900C25" w:rsidRDefault="00900C25" w:rsidP="006E266B">
            <w:pPr>
              <w:rPr>
                <w:rFonts w:cs="Arial"/>
              </w:rPr>
            </w:pPr>
            <w:r>
              <w:rPr>
                <w:rFonts w:cs="Arial"/>
              </w:rPr>
              <w:t>CR 0050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247DFE" w14:textId="77777777" w:rsidR="006D3729" w:rsidRDefault="006D3729" w:rsidP="006E266B">
            <w:pPr>
              <w:rPr>
                <w:rFonts w:cs="Arial"/>
                <w:color w:val="000000"/>
              </w:rPr>
            </w:pPr>
            <w:r>
              <w:rPr>
                <w:rFonts w:cs="Arial"/>
                <w:color w:val="000000"/>
              </w:rPr>
              <w:t>Agreed</w:t>
            </w:r>
          </w:p>
          <w:p w14:paraId="61D484C4" w14:textId="4CEE3999" w:rsidR="00900C25" w:rsidRDefault="00900C25" w:rsidP="006E266B">
            <w:pPr>
              <w:rPr>
                <w:ins w:id="203" w:author="IMS_MC_BO" w:date="2024-11-20T11:38:00Z" w16du:dateUtc="2024-11-20T16:38:00Z"/>
                <w:rFonts w:cs="Arial"/>
                <w:color w:val="000000"/>
              </w:rPr>
            </w:pPr>
            <w:ins w:id="204" w:author="IMS_MC_BO" w:date="2024-11-20T11:38:00Z" w16du:dateUtc="2024-11-20T16:38:00Z">
              <w:r>
                <w:rPr>
                  <w:rFonts w:cs="Arial"/>
                  <w:color w:val="000000"/>
                </w:rPr>
                <w:t>Revision of C1-246310</w:t>
              </w:r>
            </w:ins>
          </w:p>
          <w:p w14:paraId="7C2D4E9B" w14:textId="2C7D6691" w:rsidR="00900C25" w:rsidRDefault="00900C25" w:rsidP="006E266B">
            <w:pPr>
              <w:rPr>
                <w:rFonts w:cs="Arial"/>
                <w:color w:val="000000"/>
              </w:rPr>
            </w:pPr>
          </w:p>
        </w:tc>
      </w:tr>
      <w:tr w:rsidR="00900C25" w:rsidRPr="00D95972" w14:paraId="1F4F273F" w14:textId="77777777" w:rsidTr="009D5D63">
        <w:tc>
          <w:tcPr>
            <w:tcW w:w="976" w:type="dxa"/>
            <w:tcBorders>
              <w:top w:val="nil"/>
              <w:left w:val="thinThickThinSmallGap" w:sz="24" w:space="0" w:color="auto"/>
              <w:bottom w:val="nil"/>
            </w:tcBorders>
            <w:shd w:val="clear" w:color="auto" w:fill="auto"/>
          </w:tcPr>
          <w:p w14:paraId="1B4666E5"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76E60D32"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FF"/>
          </w:tcPr>
          <w:p w14:paraId="7295253B" w14:textId="0A4DBE2F" w:rsidR="00900C25" w:rsidRDefault="00000000" w:rsidP="006E266B">
            <w:hyperlink r:id="rId729" w:history="1">
              <w:r w:rsidR="00900C25" w:rsidRPr="00862E7A">
                <w:rPr>
                  <w:rStyle w:val="Hyperlink"/>
                </w:rPr>
                <w:t>C1-246927</w:t>
              </w:r>
            </w:hyperlink>
          </w:p>
        </w:tc>
        <w:tc>
          <w:tcPr>
            <w:tcW w:w="4191" w:type="dxa"/>
            <w:gridSpan w:val="4"/>
            <w:tcBorders>
              <w:top w:val="single" w:sz="4" w:space="0" w:color="auto"/>
              <w:bottom w:val="single" w:sz="4" w:space="0" w:color="auto"/>
            </w:tcBorders>
            <w:shd w:val="clear" w:color="auto" w:fill="FFFFFF"/>
          </w:tcPr>
          <w:p w14:paraId="5EC24231" w14:textId="77777777" w:rsidR="00900C25" w:rsidRDefault="00900C25" w:rsidP="006E266B">
            <w:pPr>
              <w:rPr>
                <w:rFonts w:cs="Arial"/>
              </w:rPr>
            </w:pPr>
            <w:r>
              <w:rPr>
                <w:rFonts w:cs="Arial"/>
              </w:rPr>
              <w:t>AS handling of IMS data channel in PS Data off feature</w:t>
            </w:r>
          </w:p>
        </w:tc>
        <w:tc>
          <w:tcPr>
            <w:tcW w:w="1767" w:type="dxa"/>
            <w:tcBorders>
              <w:top w:val="single" w:sz="4" w:space="0" w:color="auto"/>
              <w:bottom w:val="single" w:sz="4" w:space="0" w:color="auto"/>
            </w:tcBorders>
            <w:shd w:val="clear" w:color="auto" w:fill="FFFFFF"/>
          </w:tcPr>
          <w:p w14:paraId="5D723215"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0F83922" w14:textId="77777777" w:rsidR="00900C25" w:rsidRDefault="00900C25" w:rsidP="006E266B">
            <w:pPr>
              <w:rPr>
                <w:rFonts w:cs="Arial"/>
              </w:rPr>
            </w:pPr>
            <w:r>
              <w:rPr>
                <w:rFonts w:cs="Arial"/>
              </w:rPr>
              <w:t>CR 0051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3A6E6" w14:textId="77777777" w:rsidR="006D3729" w:rsidRDefault="006D3729" w:rsidP="006E266B">
            <w:pPr>
              <w:rPr>
                <w:rFonts w:cs="Arial"/>
                <w:color w:val="000000"/>
              </w:rPr>
            </w:pPr>
            <w:r>
              <w:rPr>
                <w:rFonts w:cs="Arial"/>
                <w:color w:val="000000"/>
              </w:rPr>
              <w:t>Agreed</w:t>
            </w:r>
          </w:p>
          <w:p w14:paraId="08C7B154" w14:textId="1304418E" w:rsidR="00900C25" w:rsidRDefault="00900C25" w:rsidP="006E266B">
            <w:pPr>
              <w:rPr>
                <w:ins w:id="205" w:author="IMS_MC_BO" w:date="2024-11-20T11:41:00Z" w16du:dateUtc="2024-11-20T16:41:00Z"/>
                <w:rFonts w:cs="Arial"/>
                <w:color w:val="000000"/>
              </w:rPr>
            </w:pPr>
            <w:ins w:id="206" w:author="IMS_MC_BO" w:date="2024-11-20T11:41:00Z" w16du:dateUtc="2024-11-20T16:41:00Z">
              <w:r>
                <w:rPr>
                  <w:rFonts w:cs="Arial"/>
                  <w:color w:val="000000"/>
                </w:rPr>
                <w:t>Revision of C1-246311</w:t>
              </w:r>
            </w:ins>
          </w:p>
          <w:p w14:paraId="4DB4773C" w14:textId="350480A3" w:rsidR="00900C25" w:rsidRDefault="00900C25" w:rsidP="006E266B">
            <w:pPr>
              <w:rPr>
                <w:rFonts w:cs="Arial"/>
                <w:color w:val="000000"/>
              </w:rPr>
            </w:pPr>
          </w:p>
        </w:tc>
      </w:tr>
      <w:tr w:rsidR="00900C25" w:rsidRPr="00D95972" w14:paraId="07AB111A" w14:textId="77777777" w:rsidTr="009D5D63">
        <w:tc>
          <w:tcPr>
            <w:tcW w:w="976" w:type="dxa"/>
            <w:tcBorders>
              <w:top w:val="nil"/>
              <w:left w:val="thinThickThinSmallGap" w:sz="24" w:space="0" w:color="auto"/>
              <w:bottom w:val="nil"/>
            </w:tcBorders>
            <w:shd w:val="clear" w:color="auto" w:fill="auto"/>
          </w:tcPr>
          <w:p w14:paraId="68D4138D"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2AFEFBEA"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FF"/>
          </w:tcPr>
          <w:p w14:paraId="131304DF" w14:textId="3F7A0DF9" w:rsidR="00900C25" w:rsidRDefault="00000000" w:rsidP="006E266B">
            <w:hyperlink r:id="rId730" w:history="1">
              <w:r w:rsidR="00900C25" w:rsidRPr="00862E7A">
                <w:rPr>
                  <w:rStyle w:val="Hyperlink"/>
                </w:rPr>
                <w:t>C1-2469</w:t>
              </w:r>
              <w:r w:rsidR="00D81F04">
                <w:rPr>
                  <w:rStyle w:val="Hyperlink"/>
                  <w:rFonts w:hint="eastAsia"/>
                  <w:lang w:eastAsia="ko-KR"/>
                </w:rPr>
                <w:t>37</w:t>
              </w:r>
            </w:hyperlink>
          </w:p>
        </w:tc>
        <w:tc>
          <w:tcPr>
            <w:tcW w:w="4191" w:type="dxa"/>
            <w:gridSpan w:val="4"/>
            <w:tcBorders>
              <w:top w:val="single" w:sz="4" w:space="0" w:color="auto"/>
              <w:bottom w:val="single" w:sz="4" w:space="0" w:color="auto"/>
            </w:tcBorders>
            <w:shd w:val="clear" w:color="auto" w:fill="FFFFFF"/>
          </w:tcPr>
          <w:p w14:paraId="5BAE8FB7" w14:textId="77777777" w:rsidR="00900C25" w:rsidRDefault="00900C25" w:rsidP="006E266B">
            <w:pPr>
              <w:rPr>
                <w:rFonts w:cs="Arial"/>
              </w:rPr>
            </w:pPr>
            <w:r>
              <w:rPr>
                <w:rFonts w:cs="Arial"/>
              </w:rPr>
              <w:t>Update the description of PS Data off feature</w:t>
            </w:r>
          </w:p>
        </w:tc>
        <w:tc>
          <w:tcPr>
            <w:tcW w:w="1767" w:type="dxa"/>
            <w:tcBorders>
              <w:top w:val="single" w:sz="4" w:space="0" w:color="auto"/>
              <w:bottom w:val="single" w:sz="4" w:space="0" w:color="auto"/>
            </w:tcBorders>
            <w:shd w:val="clear" w:color="auto" w:fill="FFFFFF"/>
          </w:tcPr>
          <w:p w14:paraId="52CC3BDE"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0218C11" w14:textId="77777777" w:rsidR="00900C25" w:rsidRDefault="00900C25" w:rsidP="006E266B">
            <w:pPr>
              <w:rPr>
                <w:rFonts w:cs="Arial"/>
              </w:rPr>
            </w:pPr>
            <w:r>
              <w:rPr>
                <w:rFonts w:cs="Arial"/>
              </w:rPr>
              <w:t xml:space="preserve">CR 6691 </w:t>
            </w: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E2F5A4" w14:textId="06223C3B" w:rsidR="006D3729" w:rsidRDefault="006D3729" w:rsidP="006E266B">
            <w:pPr>
              <w:rPr>
                <w:rFonts w:cs="Arial"/>
                <w:color w:val="000000"/>
                <w:lang w:eastAsia="ko-KR"/>
              </w:rPr>
            </w:pPr>
            <w:r>
              <w:rPr>
                <w:rFonts w:cs="Arial" w:hint="eastAsia"/>
                <w:color w:val="000000"/>
                <w:lang w:eastAsia="ko-KR"/>
              </w:rPr>
              <w:lastRenderedPageBreak/>
              <w:t>Agreed</w:t>
            </w:r>
          </w:p>
          <w:p w14:paraId="7D841325" w14:textId="77777777" w:rsidR="006D3729" w:rsidRDefault="006D3729" w:rsidP="006E266B">
            <w:pPr>
              <w:rPr>
                <w:rFonts w:cs="Arial"/>
                <w:color w:val="000000"/>
                <w:lang w:eastAsia="ko-KR"/>
              </w:rPr>
            </w:pPr>
          </w:p>
          <w:p w14:paraId="6B04CF4B" w14:textId="665E766F" w:rsidR="006D3729" w:rsidRDefault="006D3729" w:rsidP="006E266B">
            <w:pPr>
              <w:rPr>
                <w:rFonts w:cs="Arial"/>
                <w:color w:val="000000"/>
                <w:lang w:eastAsia="ko-KR"/>
              </w:rPr>
            </w:pPr>
            <w:r>
              <w:rPr>
                <w:rFonts w:cs="Arial" w:hint="eastAsia"/>
                <w:color w:val="000000"/>
                <w:lang w:eastAsia="ko-KR"/>
              </w:rPr>
              <w:lastRenderedPageBreak/>
              <w:t>The only change is to remove the added sentence.</w:t>
            </w:r>
          </w:p>
          <w:p w14:paraId="5E6445C0" w14:textId="77777777" w:rsidR="00D81F04" w:rsidRDefault="00D81F04" w:rsidP="006E266B">
            <w:pPr>
              <w:rPr>
                <w:rFonts w:cs="Arial"/>
                <w:color w:val="000000"/>
                <w:lang w:eastAsia="ko-KR"/>
              </w:rPr>
            </w:pPr>
          </w:p>
          <w:p w14:paraId="1E7B5F70" w14:textId="4761064F" w:rsidR="00D81F04" w:rsidRDefault="00D81F04" w:rsidP="00D81F04">
            <w:pPr>
              <w:rPr>
                <w:rFonts w:cs="Arial"/>
                <w:lang w:val="en-US" w:eastAsia="ko-KR"/>
              </w:rPr>
            </w:pPr>
            <w:r>
              <w:rPr>
                <w:rFonts w:cs="Arial"/>
                <w:lang w:val="en-US"/>
              </w:rPr>
              <w:t>Revision of C1-246</w:t>
            </w:r>
            <w:r>
              <w:rPr>
                <w:rFonts w:cs="Arial" w:hint="eastAsia"/>
                <w:lang w:val="en-US" w:eastAsia="ko-KR"/>
              </w:rPr>
              <w:t>928</w:t>
            </w:r>
          </w:p>
          <w:p w14:paraId="7E090D79" w14:textId="77777777" w:rsidR="00D81F04" w:rsidRDefault="00D81F04" w:rsidP="00D81F04">
            <w:pPr>
              <w:rPr>
                <w:ins w:id="207" w:author="IMS_MC_BO" w:date="2024-11-19T15:46:00Z" w16du:dateUtc="2024-11-19T20:46:00Z"/>
                <w:rFonts w:cs="Arial"/>
                <w:lang w:val="en-US"/>
              </w:rPr>
            </w:pPr>
            <w:ins w:id="208" w:author="IMS_MC_BO" w:date="2024-11-19T15:46:00Z" w16du:dateUtc="2024-11-19T20:46:00Z">
              <w:r>
                <w:rPr>
                  <w:rFonts w:cs="Arial"/>
                  <w:lang w:val="en-US"/>
                </w:rPr>
                <w:t>________________________________________</w:t>
              </w:r>
            </w:ins>
          </w:p>
          <w:p w14:paraId="23C857EB" w14:textId="42FB9240" w:rsidR="00900C25" w:rsidRDefault="00900C25" w:rsidP="006E266B">
            <w:pPr>
              <w:rPr>
                <w:ins w:id="209" w:author="IMS_MC_BO" w:date="2024-11-20T11:45:00Z" w16du:dateUtc="2024-11-20T16:45:00Z"/>
                <w:rFonts w:cs="Arial"/>
                <w:color w:val="000000"/>
              </w:rPr>
            </w:pPr>
            <w:ins w:id="210" w:author="IMS_MC_BO" w:date="2024-11-20T11:45:00Z" w16du:dateUtc="2024-11-20T16:45:00Z">
              <w:r>
                <w:rPr>
                  <w:rFonts w:cs="Arial"/>
                  <w:color w:val="000000"/>
                </w:rPr>
                <w:t>Revision of C1-246312</w:t>
              </w:r>
            </w:ins>
          </w:p>
          <w:p w14:paraId="2207288B" w14:textId="61520CF7" w:rsidR="00900C25" w:rsidRDefault="00900C25" w:rsidP="006E266B">
            <w:pPr>
              <w:rPr>
                <w:rFonts w:cs="Arial"/>
                <w:color w:val="000000"/>
              </w:rPr>
            </w:pPr>
          </w:p>
        </w:tc>
      </w:tr>
      <w:tr w:rsidR="009B2533" w:rsidRPr="00D95972" w14:paraId="7271CB3B" w14:textId="77777777" w:rsidTr="00C275E7">
        <w:tc>
          <w:tcPr>
            <w:tcW w:w="976" w:type="dxa"/>
            <w:tcBorders>
              <w:top w:val="nil"/>
              <w:left w:val="thinThickThinSmallGap" w:sz="24" w:space="0" w:color="auto"/>
              <w:bottom w:val="nil"/>
            </w:tcBorders>
            <w:shd w:val="clear" w:color="auto" w:fill="auto"/>
          </w:tcPr>
          <w:p w14:paraId="70FE0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5A13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B52B2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4484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D0C5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EED1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74729" w14:textId="77777777" w:rsidR="009B2533" w:rsidRDefault="009B2533" w:rsidP="009B2533">
            <w:pPr>
              <w:rPr>
                <w:rFonts w:cs="Arial"/>
                <w:color w:val="000000"/>
              </w:rPr>
            </w:pPr>
          </w:p>
        </w:tc>
      </w:tr>
      <w:tr w:rsidR="001B734A" w:rsidRPr="00D95972" w14:paraId="33DEBD0A" w14:textId="77777777" w:rsidTr="009C6D49">
        <w:tc>
          <w:tcPr>
            <w:tcW w:w="976" w:type="dxa"/>
            <w:tcBorders>
              <w:top w:val="nil"/>
              <w:left w:val="thinThickThinSmallGap" w:sz="24" w:space="0" w:color="auto"/>
              <w:bottom w:val="nil"/>
            </w:tcBorders>
            <w:shd w:val="clear" w:color="auto" w:fill="auto"/>
          </w:tcPr>
          <w:p w14:paraId="7DC9E0C8"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44C15AF5"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FF"/>
          </w:tcPr>
          <w:p w14:paraId="48CB3E0C" w14:textId="7CE2F41C" w:rsidR="001B734A" w:rsidRDefault="00000000" w:rsidP="006E266B">
            <w:hyperlink r:id="rId731" w:history="1">
              <w:r w:rsidR="001B734A" w:rsidRPr="00862E7A">
                <w:rPr>
                  <w:rStyle w:val="Hyperlink"/>
                </w:rPr>
                <w:t>C1-246931</w:t>
              </w:r>
            </w:hyperlink>
          </w:p>
        </w:tc>
        <w:tc>
          <w:tcPr>
            <w:tcW w:w="4191" w:type="dxa"/>
            <w:gridSpan w:val="4"/>
            <w:tcBorders>
              <w:top w:val="single" w:sz="4" w:space="0" w:color="auto"/>
              <w:bottom w:val="single" w:sz="4" w:space="0" w:color="auto"/>
            </w:tcBorders>
            <w:shd w:val="clear" w:color="auto" w:fill="FFFFFF"/>
          </w:tcPr>
          <w:p w14:paraId="3818326B" w14:textId="77777777" w:rsidR="001B734A" w:rsidRDefault="001B734A" w:rsidP="006E266B">
            <w:pPr>
              <w:rPr>
                <w:rFonts w:cs="Arial"/>
              </w:rPr>
            </w:pPr>
            <w:r>
              <w:rPr>
                <w:rFonts w:cs="Arial"/>
              </w:rPr>
              <w:t>Procedure of avatar communication</w:t>
            </w:r>
          </w:p>
        </w:tc>
        <w:tc>
          <w:tcPr>
            <w:tcW w:w="1767" w:type="dxa"/>
            <w:tcBorders>
              <w:top w:val="single" w:sz="4" w:space="0" w:color="auto"/>
              <w:bottom w:val="single" w:sz="4" w:space="0" w:color="auto"/>
            </w:tcBorders>
            <w:shd w:val="clear" w:color="auto" w:fill="FFFFFF"/>
          </w:tcPr>
          <w:p w14:paraId="13530778" w14:textId="77777777" w:rsidR="001B734A" w:rsidRDefault="001B734A"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3523CD7" w14:textId="77777777" w:rsidR="001B734A" w:rsidRDefault="001B734A" w:rsidP="006E266B">
            <w:pPr>
              <w:rPr>
                <w:rFonts w:cs="Arial"/>
              </w:rPr>
            </w:pPr>
            <w:r>
              <w:rPr>
                <w:rFonts w:cs="Arial"/>
              </w:rPr>
              <w:t>CR 0054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1A1D3" w14:textId="77777777" w:rsidR="006D3729" w:rsidRDefault="006D3729" w:rsidP="006E266B">
            <w:pPr>
              <w:rPr>
                <w:rFonts w:cs="Arial"/>
                <w:color w:val="000000"/>
              </w:rPr>
            </w:pPr>
            <w:r>
              <w:rPr>
                <w:rFonts w:cs="Arial"/>
                <w:color w:val="000000"/>
              </w:rPr>
              <w:t>Agreed</w:t>
            </w:r>
          </w:p>
          <w:p w14:paraId="72F56CD9" w14:textId="101D0DA8" w:rsidR="001B734A" w:rsidRDefault="001B734A" w:rsidP="006E266B">
            <w:pPr>
              <w:rPr>
                <w:ins w:id="211" w:author="IMS_MC_BO" w:date="2024-11-20T12:01:00Z" w16du:dateUtc="2024-11-20T17:01:00Z"/>
                <w:rFonts w:cs="Arial"/>
                <w:color w:val="000000"/>
              </w:rPr>
            </w:pPr>
            <w:ins w:id="212" w:author="IMS_MC_BO" w:date="2024-11-20T12:01:00Z" w16du:dateUtc="2024-11-20T17:01:00Z">
              <w:r>
                <w:rPr>
                  <w:rFonts w:cs="Arial"/>
                  <w:color w:val="000000"/>
                </w:rPr>
                <w:t>Revision of C1-246448</w:t>
              </w:r>
            </w:ins>
          </w:p>
          <w:p w14:paraId="34F4F16D" w14:textId="3FB7383E" w:rsidR="001B734A" w:rsidRDefault="001B734A" w:rsidP="006E266B">
            <w:pPr>
              <w:rPr>
                <w:rFonts w:cs="Arial"/>
                <w:color w:val="000000"/>
              </w:rPr>
            </w:pPr>
          </w:p>
        </w:tc>
      </w:tr>
      <w:tr w:rsidR="009C6D49" w:rsidRPr="00D95972" w14:paraId="2083923F" w14:textId="77777777" w:rsidTr="009C6D49">
        <w:tc>
          <w:tcPr>
            <w:tcW w:w="976" w:type="dxa"/>
            <w:tcBorders>
              <w:top w:val="nil"/>
              <w:left w:val="thinThickThinSmallGap" w:sz="24" w:space="0" w:color="auto"/>
              <w:bottom w:val="nil"/>
            </w:tcBorders>
            <w:shd w:val="clear" w:color="auto" w:fill="auto"/>
          </w:tcPr>
          <w:p w14:paraId="5600DB91" w14:textId="77777777" w:rsidR="009D5D63" w:rsidRPr="00D95972" w:rsidRDefault="009D5D63" w:rsidP="00297DE9">
            <w:pPr>
              <w:rPr>
                <w:rFonts w:cs="Arial"/>
                <w:lang w:val="en-US"/>
              </w:rPr>
            </w:pPr>
          </w:p>
        </w:tc>
        <w:tc>
          <w:tcPr>
            <w:tcW w:w="1317" w:type="dxa"/>
            <w:gridSpan w:val="2"/>
            <w:tcBorders>
              <w:top w:val="nil"/>
              <w:bottom w:val="nil"/>
            </w:tcBorders>
            <w:shd w:val="clear" w:color="auto" w:fill="auto"/>
          </w:tcPr>
          <w:p w14:paraId="79F43079" w14:textId="77777777" w:rsidR="009D5D63" w:rsidRPr="00D95972" w:rsidRDefault="009D5D63" w:rsidP="00297DE9">
            <w:pPr>
              <w:rPr>
                <w:rFonts w:cs="Arial"/>
                <w:lang w:val="en-US"/>
              </w:rPr>
            </w:pPr>
          </w:p>
        </w:tc>
        <w:tc>
          <w:tcPr>
            <w:tcW w:w="1088" w:type="dxa"/>
            <w:tcBorders>
              <w:top w:val="single" w:sz="4" w:space="0" w:color="auto"/>
              <w:bottom w:val="single" w:sz="4" w:space="0" w:color="auto"/>
            </w:tcBorders>
            <w:shd w:val="clear" w:color="auto" w:fill="FFFFFF"/>
          </w:tcPr>
          <w:p w14:paraId="27F49A41" w14:textId="3B5B24DF" w:rsidR="009D5D63" w:rsidRDefault="007E2FEE" w:rsidP="00297DE9">
            <w:hyperlink r:id="rId732" w:history="1">
              <w:r w:rsidR="009D5D63" w:rsidRPr="007E2FEE">
                <w:rPr>
                  <w:rStyle w:val="Hyperlink"/>
                </w:rPr>
                <w:t>C1-2</w:t>
              </w:r>
              <w:r w:rsidR="009D5D63" w:rsidRPr="007E2FEE">
                <w:rPr>
                  <w:rStyle w:val="Hyperlink"/>
                </w:rPr>
                <w:t>4</w:t>
              </w:r>
              <w:r w:rsidR="009D5D63" w:rsidRPr="007E2FEE">
                <w:rPr>
                  <w:rStyle w:val="Hyperlink"/>
                </w:rPr>
                <w:t>6947</w:t>
              </w:r>
            </w:hyperlink>
          </w:p>
        </w:tc>
        <w:tc>
          <w:tcPr>
            <w:tcW w:w="4191" w:type="dxa"/>
            <w:gridSpan w:val="4"/>
            <w:tcBorders>
              <w:top w:val="single" w:sz="4" w:space="0" w:color="auto"/>
              <w:bottom w:val="single" w:sz="4" w:space="0" w:color="auto"/>
            </w:tcBorders>
            <w:shd w:val="clear" w:color="auto" w:fill="FFFFFF"/>
          </w:tcPr>
          <w:p w14:paraId="6DCE72AC" w14:textId="77777777" w:rsidR="009D5D63" w:rsidRDefault="009D5D63" w:rsidP="00297DE9">
            <w:pPr>
              <w:rPr>
                <w:rFonts w:cs="Arial"/>
              </w:rPr>
            </w:pPr>
            <w:r>
              <w:rPr>
                <w:rFonts w:cs="Arial"/>
              </w:rPr>
              <w:t>Procedure of Standalone data channel</w:t>
            </w:r>
          </w:p>
        </w:tc>
        <w:tc>
          <w:tcPr>
            <w:tcW w:w="1767" w:type="dxa"/>
            <w:tcBorders>
              <w:top w:val="single" w:sz="4" w:space="0" w:color="auto"/>
              <w:bottom w:val="single" w:sz="4" w:space="0" w:color="auto"/>
            </w:tcBorders>
            <w:shd w:val="clear" w:color="auto" w:fill="FFFFFF"/>
          </w:tcPr>
          <w:p w14:paraId="24122021" w14:textId="77777777" w:rsidR="009D5D63" w:rsidRDefault="009D5D63" w:rsidP="00297DE9">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6675E57" w14:textId="77777777" w:rsidR="009D5D63" w:rsidRDefault="009D5D63" w:rsidP="00297DE9">
            <w:pPr>
              <w:rPr>
                <w:rFonts w:cs="Arial"/>
              </w:rPr>
            </w:pPr>
            <w:r>
              <w:rPr>
                <w:rFonts w:cs="Arial"/>
              </w:rPr>
              <w:t>CR 0052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42E8F8" w14:textId="77777777" w:rsidR="009C6D49" w:rsidRDefault="009C6D49" w:rsidP="00297DE9">
            <w:pPr>
              <w:rPr>
                <w:rFonts w:cs="Arial"/>
                <w:color w:val="000000"/>
              </w:rPr>
            </w:pPr>
            <w:r>
              <w:rPr>
                <w:rFonts w:cs="Arial"/>
                <w:color w:val="000000"/>
              </w:rPr>
              <w:t>Agreed</w:t>
            </w:r>
          </w:p>
          <w:p w14:paraId="391B3DB2" w14:textId="7096B8F8" w:rsidR="009D5D63" w:rsidRDefault="009D5D63" w:rsidP="00297DE9">
            <w:pPr>
              <w:rPr>
                <w:ins w:id="213" w:author="Nokia_Author_3924" w:date="2024-11-21T14:29:00Z" w16du:dateUtc="2024-11-21T19:29:00Z"/>
                <w:rFonts w:cs="Arial"/>
                <w:color w:val="000000"/>
              </w:rPr>
            </w:pPr>
            <w:ins w:id="214" w:author="Nokia_Author_3924" w:date="2024-11-21T14:29:00Z" w16du:dateUtc="2024-11-21T19:29:00Z">
              <w:r>
                <w:rPr>
                  <w:rFonts w:cs="Arial"/>
                  <w:color w:val="000000"/>
                </w:rPr>
                <w:t>Revision of C1-246929</w:t>
              </w:r>
            </w:ins>
          </w:p>
          <w:p w14:paraId="1BCCB607" w14:textId="457CF9C8" w:rsidR="009D5D63" w:rsidRDefault="009D5D63" w:rsidP="00297DE9">
            <w:pPr>
              <w:rPr>
                <w:ins w:id="215" w:author="Nokia_Author_3924" w:date="2024-11-21T14:29:00Z" w16du:dateUtc="2024-11-21T19:29:00Z"/>
                <w:rFonts w:cs="Arial"/>
                <w:color w:val="000000"/>
              </w:rPr>
            </w:pPr>
            <w:ins w:id="216" w:author="Nokia_Author_3924" w:date="2024-11-21T14:29:00Z" w16du:dateUtc="2024-11-21T19:29:00Z">
              <w:r>
                <w:rPr>
                  <w:rFonts w:cs="Arial"/>
                  <w:color w:val="000000"/>
                </w:rPr>
                <w:t>________________________________________</w:t>
              </w:r>
            </w:ins>
          </w:p>
          <w:p w14:paraId="269B0CF8" w14:textId="7BFFB4EC" w:rsidR="009D5D63" w:rsidRDefault="009D5D63" w:rsidP="00297DE9">
            <w:pPr>
              <w:rPr>
                <w:ins w:id="217" w:author="IMS_MC_BO" w:date="2024-11-20T11:53:00Z" w16du:dateUtc="2024-11-20T16:53:00Z"/>
                <w:rFonts w:cs="Arial"/>
                <w:color w:val="000000"/>
              </w:rPr>
            </w:pPr>
            <w:ins w:id="218" w:author="IMS_MC_BO" w:date="2024-11-20T11:53:00Z" w16du:dateUtc="2024-11-20T16:53:00Z">
              <w:r>
                <w:rPr>
                  <w:rFonts w:cs="Arial"/>
                  <w:color w:val="000000"/>
                </w:rPr>
                <w:t>Revision of C1-246446</w:t>
              </w:r>
            </w:ins>
          </w:p>
          <w:p w14:paraId="254D4602" w14:textId="77777777" w:rsidR="009D5D63" w:rsidRDefault="009D5D63" w:rsidP="00297DE9">
            <w:pPr>
              <w:rPr>
                <w:rFonts w:cs="Arial"/>
                <w:color w:val="000000"/>
              </w:rPr>
            </w:pPr>
          </w:p>
        </w:tc>
      </w:tr>
      <w:tr w:rsidR="009C6D49" w:rsidRPr="00D95972" w14:paraId="237AEACA" w14:textId="77777777" w:rsidTr="009C6D49">
        <w:tc>
          <w:tcPr>
            <w:tcW w:w="976" w:type="dxa"/>
            <w:tcBorders>
              <w:top w:val="nil"/>
              <w:left w:val="thinThickThinSmallGap" w:sz="24" w:space="0" w:color="auto"/>
              <w:bottom w:val="nil"/>
            </w:tcBorders>
            <w:shd w:val="clear" w:color="auto" w:fill="auto"/>
          </w:tcPr>
          <w:p w14:paraId="71B3D3CD" w14:textId="77777777" w:rsidR="006B04FD" w:rsidRPr="00D95972" w:rsidRDefault="006B04FD" w:rsidP="00297DE9">
            <w:pPr>
              <w:rPr>
                <w:rFonts w:cs="Arial"/>
                <w:lang w:val="en-US"/>
              </w:rPr>
            </w:pPr>
          </w:p>
        </w:tc>
        <w:tc>
          <w:tcPr>
            <w:tcW w:w="1317" w:type="dxa"/>
            <w:gridSpan w:val="2"/>
            <w:tcBorders>
              <w:top w:val="nil"/>
              <w:bottom w:val="nil"/>
            </w:tcBorders>
            <w:shd w:val="clear" w:color="auto" w:fill="auto"/>
          </w:tcPr>
          <w:p w14:paraId="1AD165AC" w14:textId="77777777" w:rsidR="006B04FD" w:rsidRPr="00D95972" w:rsidRDefault="006B04FD" w:rsidP="00297DE9">
            <w:pPr>
              <w:rPr>
                <w:rFonts w:cs="Arial"/>
                <w:lang w:val="en-US"/>
              </w:rPr>
            </w:pPr>
          </w:p>
        </w:tc>
        <w:tc>
          <w:tcPr>
            <w:tcW w:w="1088" w:type="dxa"/>
            <w:tcBorders>
              <w:top w:val="single" w:sz="4" w:space="0" w:color="auto"/>
              <w:bottom w:val="single" w:sz="4" w:space="0" w:color="auto"/>
            </w:tcBorders>
            <w:shd w:val="clear" w:color="auto" w:fill="FFFFFF"/>
          </w:tcPr>
          <w:p w14:paraId="6E36373F" w14:textId="1867AC89" w:rsidR="006B04FD" w:rsidRDefault="007E2FEE" w:rsidP="00297DE9">
            <w:hyperlink r:id="rId733" w:history="1">
              <w:r w:rsidR="006B04FD" w:rsidRPr="007E2FEE">
                <w:rPr>
                  <w:rStyle w:val="Hyperlink"/>
                </w:rPr>
                <w:t>C1</w:t>
              </w:r>
              <w:r w:rsidR="006B04FD" w:rsidRPr="007E2FEE">
                <w:rPr>
                  <w:rStyle w:val="Hyperlink"/>
                </w:rPr>
                <w:t>-</w:t>
              </w:r>
              <w:r w:rsidR="006B04FD" w:rsidRPr="007E2FEE">
                <w:rPr>
                  <w:rStyle w:val="Hyperlink"/>
                </w:rPr>
                <w:t>246952</w:t>
              </w:r>
            </w:hyperlink>
          </w:p>
        </w:tc>
        <w:tc>
          <w:tcPr>
            <w:tcW w:w="4191" w:type="dxa"/>
            <w:gridSpan w:val="4"/>
            <w:tcBorders>
              <w:top w:val="single" w:sz="4" w:space="0" w:color="auto"/>
              <w:bottom w:val="single" w:sz="4" w:space="0" w:color="auto"/>
            </w:tcBorders>
            <w:shd w:val="clear" w:color="auto" w:fill="FFFFFF"/>
          </w:tcPr>
          <w:p w14:paraId="30F25BD5" w14:textId="77777777" w:rsidR="006B04FD" w:rsidRDefault="006B04FD" w:rsidP="00297DE9">
            <w:pPr>
              <w:rPr>
                <w:rFonts w:cs="Arial"/>
              </w:rPr>
            </w:pPr>
            <w:r>
              <w:rPr>
                <w:rFonts w:cs="Arial"/>
              </w:rPr>
              <w:t xml:space="preserve">Procedure of network-initiated DC </w:t>
            </w:r>
            <w:proofErr w:type="spellStart"/>
            <w:r>
              <w:rPr>
                <w:rFonts w:cs="Arial"/>
              </w:rPr>
              <w:t>estabilishement</w:t>
            </w:r>
            <w:proofErr w:type="spellEnd"/>
          </w:p>
        </w:tc>
        <w:tc>
          <w:tcPr>
            <w:tcW w:w="1767" w:type="dxa"/>
            <w:tcBorders>
              <w:top w:val="single" w:sz="4" w:space="0" w:color="auto"/>
              <w:bottom w:val="single" w:sz="4" w:space="0" w:color="auto"/>
            </w:tcBorders>
            <w:shd w:val="clear" w:color="auto" w:fill="FFFFFF"/>
          </w:tcPr>
          <w:p w14:paraId="5CB9BC3D" w14:textId="77777777" w:rsidR="006B04FD" w:rsidRDefault="006B04FD" w:rsidP="00297DE9">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C776366" w14:textId="77777777" w:rsidR="006B04FD" w:rsidRDefault="006B04FD" w:rsidP="00297DE9">
            <w:pPr>
              <w:rPr>
                <w:rFonts w:cs="Arial"/>
              </w:rPr>
            </w:pPr>
            <w:r>
              <w:rPr>
                <w:rFonts w:cs="Arial"/>
              </w:rPr>
              <w:t>CR 0053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7DA868" w14:textId="77777777" w:rsidR="009C6D49" w:rsidRDefault="009C6D49" w:rsidP="00297DE9">
            <w:pPr>
              <w:rPr>
                <w:rFonts w:cs="Arial"/>
                <w:color w:val="000000"/>
              </w:rPr>
            </w:pPr>
            <w:r>
              <w:rPr>
                <w:rFonts w:cs="Arial"/>
                <w:color w:val="000000"/>
              </w:rPr>
              <w:t>Agreed</w:t>
            </w:r>
          </w:p>
          <w:p w14:paraId="3C82D576" w14:textId="73A080E4" w:rsidR="006B04FD" w:rsidRDefault="006B04FD" w:rsidP="00297DE9">
            <w:pPr>
              <w:rPr>
                <w:ins w:id="219" w:author="Nokia_Author_3924" w:date="2024-11-21T14:41:00Z" w16du:dateUtc="2024-11-21T19:41:00Z"/>
                <w:rFonts w:cs="Arial"/>
                <w:color w:val="000000"/>
              </w:rPr>
            </w:pPr>
            <w:ins w:id="220" w:author="Nokia_Author_3924" w:date="2024-11-21T14:41:00Z" w16du:dateUtc="2024-11-21T19:41:00Z">
              <w:r>
                <w:rPr>
                  <w:rFonts w:cs="Arial"/>
                  <w:color w:val="000000"/>
                </w:rPr>
                <w:t>Revision of C1-246930</w:t>
              </w:r>
            </w:ins>
          </w:p>
          <w:p w14:paraId="5DCD81EB" w14:textId="0243E2F7" w:rsidR="006B04FD" w:rsidRDefault="006B04FD" w:rsidP="00297DE9">
            <w:pPr>
              <w:rPr>
                <w:ins w:id="221" w:author="Nokia_Author_3924" w:date="2024-11-21T14:41:00Z" w16du:dateUtc="2024-11-21T19:41:00Z"/>
                <w:rFonts w:cs="Arial"/>
                <w:color w:val="000000"/>
              </w:rPr>
            </w:pPr>
            <w:ins w:id="222" w:author="Nokia_Author_3924" w:date="2024-11-21T14:41:00Z" w16du:dateUtc="2024-11-21T19:41:00Z">
              <w:r>
                <w:rPr>
                  <w:rFonts w:cs="Arial"/>
                  <w:color w:val="000000"/>
                </w:rPr>
                <w:t>________________________________________</w:t>
              </w:r>
            </w:ins>
          </w:p>
          <w:p w14:paraId="3E5DDFCF" w14:textId="77777777" w:rsidR="006B04FD" w:rsidRDefault="006B04FD" w:rsidP="00297DE9">
            <w:pPr>
              <w:rPr>
                <w:ins w:id="223" w:author="IMS_MC_BO" w:date="2024-11-20T11:57:00Z" w16du:dateUtc="2024-11-20T16:57:00Z"/>
                <w:rFonts w:cs="Arial"/>
                <w:color w:val="000000"/>
              </w:rPr>
            </w:pPr>
            <w:ins w:id="224" w:author="IMS_MC_BO" w:date="2024-11-20T11:57:00Z" w16du:dateUtc="2024-11-20T16:57:00Z">
              <w:r>
                <w:rPr>
                  <w:rFonts w:cs="Arial"/>
                  <w:color w:val="000000"/>
                </w:rPr>
                <w:t>Revision of C1-246447</w:t>
              </w:r>
            </w:ins>
          </w:p>
          <w:p w14:paraId="325FE257" w14:textId="77777777" w:rsidR="006B04FD" w:rsidRDefault="006B04FD" w:rsidP="00297DE9">
            <w:pPr>
              <w:rPr>
                <w:rFonts w:cs="Arial"/>
                <w:color w:val="000000"/>
              </w:rPr>
            </w:pPr>
          </w:p>
        </w:tc>
      </w:tr>
      <w:tr w:rsidR="009B2533" w:rsidRPr="00D95972" w14:paraId="0AB46528" w14:textId="77777777" w:rsidTr="00280126">
        <w:tc>
          <w:tcPr>
            <w:tcW w:w="976" w:type="dxa"/>
            <w:tcBorders>
              <w:top w:val="nil"/>
              <w:left w:val="thinThickThinSmallGap" w:sz="24" w:space="0" w:color="auto"/>
              <w:bottom w:val="nil"/>
            </w:tcBorders>
            <w:shd w:val="clear" w:color="auto" w:fill="auto"/>
          </w:tcPr>
          <w:p w14:paraId="31DC91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C482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C8A80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E31AB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85AAB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BF2F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7EB8E" w14:textId="77777777" w:rsidR="009B2533" w:rsidRDefault="009B2533" w:rsidP="009B2533">
            <w:pPr>
              <w:rPr>
                <w:rFonts w:cs="Arial"/>
                <w:color w:val="000000"/>
              </w:rPr>
            </w:pPr>
          </w:p>
        </w:tc>
      </w:tr>
      <w:tr w:rsidR="009B2533"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924B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CCAC86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9B2533" w:rsidRPr="00D95972" w:rsidRDefault="009B2533" w:rsidP="009B2533">
            <w:pPr>
              <w:rPr>
                <w:rFonts w:cs="Arial"/>
                <w:lang w:val="en-US" w:eastAsia="ko-KR"/>
              </w:rPr>
            </w:pPr>
          </w:p>
        </w:tc>
      </w:tr>
      <w:tr w:rsidR="009B2533" w:rsidRPr="00D95972" w14:paraId="5F37F7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9B2533" w:rsidRPr="00D95972" w:rsidRDefault="009B2533" w:rsidP="009B2533">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FEE3A06" w14:textId="3B139726"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134BDD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649E4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9B2533" w:rsidRPr="00D95972" w:rsidRDefault="009B2533" w:rsidP="009B2533">
            <w:pPr>
              <w:rPr>
                <w:rFonts w:cs="Arial"/>
                <w:color w:val="000000"/>
                <w:lang w:eastAsia="ko-KR"/>
              </w:rPr>
            </w:pPr>
            <w:r w:rsidRPr="00ED5AB1">
              <w:rPr>
                <w:rFonts w:cs="Arial"/>
                <w:color w:val="000000"/>
              </w:rPr>
              <w:t xml:space="preserve">CT aspects of application enablement for </w:t>
            </w:r>
            <w:proofErr w:type="spellStart"/>
            <w:r w:rsidRPr="00ED5AB1">
              <w:rPr>
                <w:rFonts w:cs="Arial"/>
                <w:color w:val="000000"/>
              </w:rPr>
              <w:t>AIML</w:t>
            </w:r>
            <w:proofErr w:type="spellEnd"/>
            <w:r w:rsidRPr="00ED5AB1">
              <w:rPr>
                <w:rFonts w:cs="Arial"/>
                <w:color w:val="000000"/>
              </w:rPr>
              <w:t xml:space="preserve"> services</w:t>
            </w:r>
          </w:p>
        </w:tc>
      </w:tr>
      <w:tr w:rsidR="009B2533" w:rsidRPr="00D95972" w14:paraId="5652D5F8" w14:textId="77777777" w:rsidTr="00B32A54">
        <w:tc>
          <w:tcPr>
            <w:tcW w:w="976" w:type="dxa"/>
            <w:tcBorders>
              <w:top w:val="nil"/>
              <w:left w:val="thinThickThinSmallGap" w:sz="24" w:space="0" w:color="auto"/>
              <w:bottom w:val="nil"/>
            </w:tcBorders>
            <w:shd w:val="clear" w:color="auto" w:fill="auto"/>
          </w:tcPr>
          <w:p w14:paraId="01117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6FC1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86AB12F" w14:textId="3BAEB715" w:rsidR="009B2533" w:rsidRDefault="009B2533" w:rsidP="009B2533">
            <w:r w:rsidRPr="000D784A">
              <w:t>C1-245906</w:t>
            </w:r>
          </w:p>
        </w:tc>
        <w:tc>
          <w:tcPr>
            <w:tcW w:w="4191" w:type="dxa"/>
            <w:gridSpan w:val="4"/>
            <w:tcBorders>
              <w:top w:val="single" w:sz="4" w:space="0" w:color="auto"/>
              <w:bottom w:val="single" w:sz="4" w:space="0" w:color="auto"/>
            </w:tcBorders>
            <w:shd w:val="clear" w:color="auto" w:fill="00B050"/>
          </w:tcPr>
          <w:p w14:paraId="101C4A02" w14:textId="66967D04" w:rsidR="009B2533" w:rsidRDefault="009B2533" w:rsidP="009B2533">
            <w:pPr>
              <w:rPr>
                <w:rFonts w:cs="Arial"/>
              </w:rPr>
            </w:pPr>
            <w:r>
              <w:rPr>
                <w:rFonts w:cs="Arial"/>
              </w:rPr>
              <w:t>Scope</w:t>
            </w:r>
          </w:p>
        </w:tc>
        <w:tc>
          <w:tcPr>
            <w:tcW w:w="1767" w:type="dxa"/>
            <w:tcBorders>
              <w:top w:val="single" w:sz="4" w:space="0" w:color="auto"/>
              <w:bottom w:val="single" w:sz="4" w:space="0" w:color="auto"/>
            </w:tcBorders>
            <w:shd w:val="clear" w:color="auto" w:fill="00B050"/>
          </w:tcPr>
          <w:p w14:paraId="284FD624" w14:textId="3646F2E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9D6EB63" w14:textId="5AE213D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10F34E" w14:textId="2D63642D" w:rsidR="009B2533" w:rsidRDefault="009B2533" w:rsidP="009B2533">
            <w:pPr>
              <w:rPr>
                <w:rFonts w:cs="Arial"/>
                <w:color w:val="000000"/>
              </w:rPr>
            </w:pPr>
            <w:r>
              <w:rPr>
                <w:rFonts w:cs="Arial"/>
                <w:color w:val="000000"/>
              </w:rPr>
              <w:t>Agreed</w:t>
            </w:r>
          </w:p>
        </w:tc>
      </w:tr>
      <w:tr w:rsidR="009B2533" w:rsidRPr="00D95972" w14:paraId="7174E773" w14:textId="77777777" w:rsidTr="00B32A54">
        <w:tc>
          <w:tcPr>
            <w:tcW w:w="976" w:type="dxa"/>
            <w:tcBorders>
              <w:top w:val="nil"/>
              <w:left w:val="thinThickThinSmallGap" w:sz="24" w:space="0" w:color="auto"/>
              <w:bottom w:val="nil"/>
            </w:tcBorders>
            <w:shd w:val="clear" w:color="auto" w:fill="auto"/>
          </w:tcPr>
          <w:p w14:paraId="028188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6AA8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CCFD40E" w14:textId="30CF2DC0" w:rsidR="009B2533" w:rsidRDefault="009B2533" w:rsidP="009B2533">
            <w:r w:rsidRPr="000D784A">
              <w:t>C1-245907</w:t>
            </w:r>
          </w:p>
        </w:tc>
        <w:tc>
          <w:tcPr>
            <w:tcW w:w="4191" w:type="dxa"/>
            <w:gridSpan w:val="4"/>
            <w:tcBorders>
              <w:top w:val="single" w:sz="4" w:space="0" w:color="auto"/>
              <w:bottom w:val="single" w:sz="4" w:space="0" w:color="auto"/>
            </w:tcBorders>
            <w:shd w:val="clear" w:color="auto" w:fill="00B050"/>
          </w:tcPr>
          <w:p w14:paraId="6C06F07B" w14:textId="5559E82F" w:rsidR="009B2533" w:rsidRDefault="009B2533" w:rsidP="009B2533">
            <w:pPr>
              <w:rPr>
                <w:rFonts w:cs="Arial"/>
              </w:rPr>
            </w:pPr>
            <w:r>
              <w:rPr>
                <w:rFonts w:cs="Arial"/>
              </w:rPr>
              <w:t>Security</w:t>
            </w:r>
          </w:p>
        </w:tc>
        <w:tc>
          <w:tcPr>
            <w:tcW w:w="1767" w:type="dxa"/>
            <w:tcBorders>
              <w:top w:val="single" w:sz="4" w:space="0" w:color="auto"/>
              <w:bottom w:val="single" w:sz="4" w:space="0" w:color="auto"/>
            </w:tcBorders>
            <w:shd w:val="clear" w:color="auto" w:fill="00B050"/>
          </w:tcPr>
          <w:p w14:paraId="61447EE4" w14:textId="752D2A37"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BC4D35D" w14:textId="60B96355"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ED44CA" w14:textId="50FBB870" w:rsidR="009B2533" w:rsidRDefault="009B2533" w:rsidP="009B2533">
            <w:pPr>
              <w:rPr>
                <w:rFonts w:cs="Arial"/>
                <w:color w:val="000000"/>
              </w:rPr>
            </w:pPr>
            <w:r>
              <w:rPr>
                <w:rFonts w:cs="Arial"/>
                <w:color w:val="000000"/>
              </w:rPr>
              <w:t>Agreed</w:t>
            </w:r>
          </w:p>
        </w:tc>
      </w:tr>
      <w:tr w:rsidR="009B2533" w:rsidRPr="00D95972" w14:paraId="7D83CC8E" w14:textId="77777777" w:rsidTr="00B32A54">
        <w:tc>
          <w:tcPr>
            <w:tcW w:w="976" w:type="dxa"/>
            <w:tcBorders>
              <w:top w:val="nil"/>
              <w:left w:val="thinThickThinSmallGap" w:sz="24" w:space="0" w:color="auto"/>
              <w:bottom w:val="nil"/>
            </w:tcBorders>
            <w:shd w:val="clear" w:color="auto" w:fill="auto"/>
          </w:tcPr>
          <w:p w14:paraId="2E057A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D78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796F43" w14:textId="00DC493D" w:rsidR="009B2533" w:rsidRDefault="009B2533" w:rsidP="009B2533">
            <w:r w:rsidRPr="000D784A">
              <w:t>C1-245908</w:t>
            </w:r>
          </w:p>
        </w:tc>
        <w:tc>
          <w:tcPr>
            <w:tcW w:w="4191" w:type="dxa"/>
            <w:gridSpan w:val="4"/>
            <w:tcBorders>
              <w:top w:val="single" w:sz="4" w:space="0" w:color="auto"/>
              <w:bottom w:val="single" w:sz="4" w:space="0" w:color="auto"/>
            </w:tcBorders>
            <w:shd w:val="clear" w:color="auto" w:fill="00B050"/>
          </w:tcPr>
          <w:p w14:paraId="27AE2EB7" w14:textId="4E6D997C" w:rsidR="009B2533" w:rsidRDefault="009B2533" w:rsidP="009B2533">
            <w:pPr>
              <w:rPr>
                <w:rFonts w:cs="Arial"/>
              </w:rPr>
            </w:pPr>
            <w:r>
              <w:rPr>
                <w:rFonts w:cs="Arial"/>
              </w:rPr>
              <w:t>Skeleton for TS 24.560</w:t>
            </w:r>
          </w:p>
        </w:tc>
        <w:tc>
          <w:tcPr>
            <w:tcW w:w="1767" w:type="dxa"/>
            <w:tcBorders>
              <w:top w:val="single" w:sz="4" w:space="0" w:color="auto"/>
              <w:bottom w:val="single" w:sz="4" w:space="0" w:color="auto"/>
            </w:tcBorders>
            <w:shd w:val="clear" w:color="auto" w:fill="00B050"/>
          </w:tcPr>
          <w:p w14:paraId="6042DFFF" w14:textId="5DA61425"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0098185A" w14:textId="475FB113" w:rsidR="009B2533" w:rsidRDefault="009B2533" w:rsidP="009B2533">
            <w:pPr>
              <w:rPr>
                <w:rFonts w:cs="Arial"/>
              </w:rPr>
            </w:pPr>
            <w:r>
              <w:rPr>
                <w:rFonts w:cs="Arial"/>
              </w:rPr>
              <w:t>draft TS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EAD895" w14:textId="185BD3E1" w:rsidR="009B2533" w:rsidRDefault="009B2533" w:rsidP="009B2533">
            <w:pPr>
              <w:rPr>
                <w:rFonts w:cs="Arial"/>
                <w:color w:val="000000"/>
              </w:rPr>
            </w:pPr>
            <w:r>
              <w:rPr>
                <w:rFonts w:cs="Arial"/>
                <w:color w:val="000000"/>
              </w:rPr>
              <w:t>Agreed</w:t>
            </w:r>
          </w:p>
        </w:tc>
      </w:tr>
      <w:tr w:rsidR="009B2533" w:rsidRPr="00D95972" w14:paraId="07A85DB0" w14:textId="77777777" w:rsidTr="00B32A54">
        <w:tc>
          <w:tcPr>
            <w:tcW w:w="976" w:type="dxa"/>
            <w:tcBorders>
              <w:top w:val="nil"/>
              <w:left w:val="thinThickThinSmallGap" w:sz="24" w:space="0" w:color="auto"/>
              <w:bottom w:val="nil"/>
            </w:tcBorders>
            <w:shd w:val="clear" w:color="auto" w:fill="auto"/>
          </w:tcPr>
          <w:p w14:paraId="2F84F9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7626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EB048C2" w14:textId="755A3093" w:rsidR="009B2533" w:rsidRDefault="009B2533" w:rsidP="009B2533">
            <w:r w:rsidRPr="000D784A">
              <w:t>C1-245909</w:t>
            </w:r>
          </w:p>
        </w:tc>
        <w:tc>
          <w:tcPr>
            <w:tcW w:w="4191" w:type="dxa"/>
            <w:gridSpan w:val="4"/>
            <w:tcBorders>
              <w:top w:val="single" w:sz="4" w:space="0" w:color="auto"/>
              <w:bottom w:val="single" w:sz="4" w:space="0" w:color="auto"/>
            </w:tcBorders>
            <w:shd w:val="clear" w:color="auto" w:fill="00B050"/>
          </w:tcPr>
          <w:p w14:paraId="6BE3F3CB" w14:textId="32445C7D" w:rsidR="009B2533" w:rsidRDefault="009B2533" w:rsidP="009B2533">
            <w:pPr>
              <w:rPr>
                <w:rFonts w:cs="Arial"/>
              </w:rPr>
            </w:pPr>
            <w:proofErr w:type="spellStart"/>
            <w:r w:rsidRPr="00E93BC6">
              <w:rPr>
                <w:rFonts w:cs="Arial"/>
              </w:rPr>
              <w:t>AIML</w:t>
            </w:r>
            <w:proofErr w:type="spellEnd"/>
            <w:r w:rsidRPr="00E93BC6">
              <w:rPr>
                <w:rFonts w:cs="Arial"/>
              </w:rPr>
              <w:t xml:space="preserve"> Services Introduction</w:t>
            </w:r>
          </w:p>
        </w:tc>
        <w:tc>
          <w:tcPr>
            <w:tcW w:w="1767" w:type="dxa"/>
            <w:tcBorders>
              <w:top w:val="single" w:sz="4" w:space="0" w:color="auto"/>
              <w:bottom w:val="single" w:sz="4" w:space="0" w:color="auto"/>
            </w:tcBorders>
            <w:shd w:val="clear" w:color="auto" w:fill="00B050"/>
          </w:tcPr>
          <w:p w14:paraId="230CB13A" w14:textId="039D06A6"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8F7C8ED" w14:textId="3A14BC9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E3F12F" w14:textId="2A63A7F3" w:rsidR="009B2533" w:rsidRDefault="009B2533" w:rsidP="009B2533">
            <w:pPr>
              <w:rPr>
                <w:rFonts w:cs="Arial"/>
                <w:color w:val="000000"/>
              </w:rPr>
            </w:pPr>
            <w:r>
              <w:rPr>
                <w:rFonts w:cs="Arial"/>
                <w:color w:val="000000"/>
              </w:rPr>
              <w:t>Agreed</w:t>
            </w:r>
          </w:p>
        </w:tc>
      </w:tr>
      <w:tr w:rsidR="009B2533" w:rsidRPr="00D95972" w14:paraId="55908999" w14:textId="77777777" w:rsidTr="00B7699F">
        <w:tc>
          <w:tcPr>
            <w:tcW w:w="976" w:type="dxa"/>
            <w:tcBorders>
              <w:top w:val="nil"/>
              <w:left w:val="thinThickThinSmallGap" w:sz="24" w:space="0" w:color="auto"/>
              <w:bottom w:val="nil"/>
            </w:tcBorders>
            <w:shd w:val="clear" w:color="auto" w:fill="auto"/>
          </w:tcPr>
          <w:p w14:paraId="5F4813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2127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4E0E" w14:textId="333CD620" w:rsidR="009B2533" w:rsidRDefault="009B2533" w:rsidP="009B2533">
            <w:r w:rsidRPr="000D784A">
              <w:t>C1-245910</w:t>
            </w:r>
          </w:p>
        </w:tc>
        <w:tc>
          <w:tcPr>
            <w:tcW w:w="4191" w:type="dxa"/>
            <w:gridSpan w:val="4"/>
            <w:tcBorders>
              <w:top w:val="single" w:sz="4" w:space="0" w:color="auto"/>
              <w:bottom w:val="single" w:sz="4" w:space="0" w:color="auto"/>
            </w:tcBorders>
            <w:shd w:val="clear" w:color="auto" w:fill="00B050"/>
          </w:tcPr>
          <w:p w14:paraId="04F071FD" w14:textId="159CAA32" w:rsidR="009B2533" w:rsidRDefault="009B2533" w:rsidP="009B2533">
            <w:pPr>
              <w:rPr>
                <w:rFonts w:cs="Arial"/>
              </w:rPr>
            </w:pPr>
            <w:r>
              <w:rPr>
                <w:rFonts w:cs="Arial"/>
              </w:rPr>
              <w:t>Reference</w:t>
            </w:r>
          </w:p>
        </w:tc>
        <w:tc>
          <w:tcPr>
            <w:tcW w:w="1767" w:type="dxa"/>
            <w:tcBorders>
              <w:top w:val="single" w:sz="4" w:space="0" w:color="auto"/>
              <w:bottom w:val="single" w:sz="4" w:space="0" w:color="auto"/>
            </w:tcBorders>
            <w:shd w:val="clear" w:color="auto" w:fill="00B050"/>
          </w:tcPr>
          <w:p w14:paraId="1751B6FA" w14:textId="363A0EFD"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4E553E9" w14:textId="6C5DDD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D0E93C" w14:textId="46C9F4ED" w:rsidR="009B2533" w:rsidRDefault="009B2533" w:rsidP="009B2533">
            <w:pPr>
              <w:rPr>
                <w:rFonts w:cs="Arial"/>
                <w:color w:val="000000"/>
              </w:rPr>
            </w:pPr>
            <w:r>
              <w:rPr>
                <w:rFonts w:cs="Arial"/>
                <w:color w:val="000000"/>
              </w:rPr>
              <w:t>Agreed</w:t>
            </w:r>
          </w:p>
        </w:tc>
      </w:tr>
      <w:tr w:rsidR="009B2533" w:rsidRPr="00D95972" w14:paraId="6111D666" w14:textId="77777777" w:rsidTr="00B7699F">
        <w:tc>
          <w:tcPr>
            <w:tcW w:w="976" w:type="dxa"/>
            <w:tcBorders>
              <w:top w:val="nil"/>
              <w:left w:val="thinThickThinSmallGap" w:sz="24" w:space="0" w:color="auto"/>
              <w:bottom w:val="nil"/>
            </w:tcBorders>
            <w:shd w:val="clear" w:color="auto" w:fill="auto"/>
          </w:tcPr>
          <w:p w14:paraId="189FD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D4F8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3C2EDC" w14:textId="18E055E1" w:rsidR="009B2533" w:rsidRDefault="00000000" w:rsidP="009B2533">
            <w:hyperlink r:id="rId734" w:history="1">
              <w:r w:rsidR="009B2533" w:rsidRPr="00EA15EE">
                <w:rPr>
                  <w:rStyle w:val="Hyperlink"/>
                </w:rPr>
                <w:t>C1-246117</w:t>
              </w:r>
            </w:hyperlink>
          </w:p>
        </w:tc>
        <w:tc>
          <w:tcPr>
            <w:tcW w:w="4191" w:type="dxa"/>
            <w:gridSpan w:val="4"/>
            <w:tcBorders>
              <w:top w:val="single" w:sz="4" w:space="0" w:color="auto"/>
              <w:bottom w:val="single" w:sz="4" w:space="0" w:color="auto"/>
            </w:tcBorders>
            <w:shd w:val="clear" w:color="auto" w:fill="FFFF00"/>
          </w:tcPr>
          <w:p w14:paraId="66DE9399" w14:textId="3160959A" w:rsidR="009B2533" w:rsidRDefault="009B2533" w:rsidP="009B2533">
            <w:pPr>
              <w:rPr>
                <w:rFonts w:cs="Arial"/>
              </w:rPr>
            </w:pPr>
            <w:r>
              <w:rPr>
                <w:rFonts w:cs="Arial"/>
              </w:rPr>
              <w:t xml:space="preserve">Correcting </w:t>
            </w:r>
            <w:proofErr w:type="spellStart"/>
            <w:r>
              <w:rPr>
                <w:rFonts w:cs="Arial"/>
              </w:rPr>
              <w:t>misadjustments</w:t>
            </w:r>
            <w:proofErr w:type="spellEnd"/>
          </w:p>
        </w:tc>
        <w:tc>
          <w:tcPr>
            <w:tcW w:w="1767" w:type="dxa"/>
            <w:tcBorders>
              <w:top w:val="single" w:sz="4" w:space="0" w:color="auto"/>
              <w:bottom w:val="single" w:sz="4" w:space="0" w:color="auto"/>
            </w:tcBorders>
            <w:shd w:val="clear" w:color="auto" w:fill="FFFF00"/>
          </w:tcPr>
          <w:p w14:paraId="03D14128" w14:textId="6157F768"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BD5694" w14:textId="06BB2F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2456" w14:textId="77777777" w:rsidR="009B2533" w:rsidRDefault="009B2533" w:rsidP="009B2533">
            <w:pPr>
              <w:rPr>
                <w:rFonts w:cs="Arial"/>
                <w:color w:val="000000"/>
              </w:rPr>
            </w:pPr>
          </w:p>
        </w:tc>
      </w:tr>
      <w:tr w:rsidR="009B2533" w:rsidRPr="00D95972" w14:paraId="0354A89A" w14:textId="77777777" w:rsidTr="00B7699F">
        <w:tc>
          <w:tcPr>
            <w:tcW w:w="976" w:type="dxa"/>
            <w:tcBorders>
              <w:top w:val="nil"/>
              <w:left w:val="thinThickThinSmallGap" w:sz="24" w:space="0" w:color="auto"/>
              <w:bottom w:val="nil"/>
            </w:tcBorders>
            <w:shd w:val="clear" w:color="auto" w:fill="auto"/>
          </w:tcPr>
          <w:p w14:paraId="33AD1A6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D9FC9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BB0DC8" w14:textId="3727EB7E" w:rsidR="009B2533" w:rsidRDefault="00000000" w:rsidP="009B2533">
            <w:hyperlink r:id="rId735" w:history="1">
              <w:r w:rsidR="009B2533" w:rsidRPr="00EA15EE">
                <w:rPr>
                  <w:rStyle w:val="Hyperlink"/>
                </w:rPr>
                <w:t>C1-246118</w:t>
              </w:r>
            </w:hyperlink>
          </w:p>
        </w:tc>
        <w:tc>
          <w:tcPr>
            <w:tcW w:w="4191" w:type="dxa"/>
            <w:gridSpan w:val="4"/>
            <w:tcBorders>
              <w:top w:val="single" w:sz="4" w:space="0" w:color="auto"/>
              <w:bottom w:val="single" w:sz="4" w:space="0" w:color="auto"/>
            </w:tcBorders>
            <w:shd w:val="clear" w:color="auto" w:fill="FFFF00"/>
          </w:tcPr>
          <w:p w14:paraId="560C99F5" w14:textId="3C03B576" w:rsidR="009B2533" w:rsidRDefault="009B2533" w:rsidP="009B2533">
            <w:pPr>
              <w:rPr>
                <w:rFonts w:cs="Arial"/>
              </w:rPr>
            </w:pPr>
            <w:r>
              <w:rPr>
                <w:rFonts w:cs="Arial"/>
              </w:rPr>
              <w:t xml:space="preserve">Definitions and abbreviations </w:t>
            </w:r>
          </w:p>
        </w:tc>
        <w:tc>
          <w:tcPr>
            <w:tcW w:w="1767" w:type="dxa"/>
            <w:tcBorders>
              <w:top w:val="single" w:sz="4" w:space="0" w:color="auto"/>
              <w:bottom w:val="single" w:sz="4" w:space="0" w:color="auto"/>
            </w:tcBorders>
            <w:shd w:val="clear" w:color="auto" w:fill="FFFF00"/>
          </w:tcPr>
          <w:p w14:paraId="3C7B1FD9" w14:textId="755544F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81AB7C" w14:textId="63445E92"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CA437" w14:textId="77777777" w:rsidR="009B2533" w:rsidRDefault="009B2533" w:rsidP="009B2533">
            <w:pPr>
              <w:rPr>
                <w:rFonts w:cs="Arial"/>
                <w:color w:val="000000"/>
              </w:rPr>
            </w:pPr>
          </w:p>
        </w:tc>
      </w:tr>
      <w:tr w:rsidR="009B2533" w:rsidRPr="00D95972" w14:paraId="26DDC166" w14:textId="77777777" w:rsidTr="00B7699F">
        <w:tc>
          <w:tcPr>
            <w:tcW w:w="976" w:type="dxa"/>
            <w:tcBorders>
              <w:top w:val="nil"/>
              <w:left w:val="thinThickThinSmallGap" w:sz="24" w:space="0" w:color="auto"/>
              <w:bottom w:val="nil"/>
            </w:tcBorders>
            <w:shd w:val="clear" w:color="auto" w:fill="auto"/>
          </w:tcPr>
          <w:p w14:paraId="6B5E57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A6C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FF34B2" w14:textId="52B62749" w:rsidR="009B2533" w:rsidRDefault="00000000" w:rsidP="009B2533">
            <w:hyperlink r:id="rId736" w:history="1">
              <w:r w:rsidR="009B2533" w:rsidRPr="00EA15EE">
                <w:rPr>
                  <w:rStyle w:val="Hyperlink"/>
                </w:rPr>
                <w:t>C1-246159</w:t>
              </w:r>
            </w:hyperlink>
          </w:p>
        </w:tc>
        <w:tc>
          <w:tcPr>
            <w:tcW w:w="4191" w:type="dxa"/>
            <w:gridSpan w:val="4"/>
            <w:tcBorders>
              <w:top w:val="single" w:sz="4" w:space="0" w:color="auto"/>
              <w:bottom w:val="single" w:sz="4" w:space="0" w:color="auto"/>
            </w:tcBorders>
            <w:shd w:val="clear" w:color="auto" w:fill="FFFF00"/>
          </w:tcPr>
          <w:p w14:paraId="49955DFD" w14:textId="56DFE17B" w:rsidR="009B2533" w:rsidRDefault="009B2533" w:rsidP="009B2533">
            <w:pPr>
              <w:rPr>
                <w:rFonts w:cs="Arial"/>
              </w:rPr>
            </w:pPr>
            <w:r>
              <w:rPr>
                <w:rFonts w:cs="Arial"/>
              </w:rPr>
              <w:t>Federated learning service</w:t>
            </w:r>
          </w:p>
        </w:tc>
        <w:tc>
          <w:tcPr>
            <w:tcW w:w="1767" w:type="dxa"/>
            <w:tcBorders>
              <w:top w:val="single" w:sz="4" w:space="0" w:color="auto"/>
              <w:bottom w:val="single" w:sz="4" w:space="0" w:color="auto"/>
            </w:tcBorders>
            <w:shd w:val="clear" w:color="auto" w:fill="FFFF00"/>
          </w:tcPr>
          <w:p w14:paraId="02439E23" w14:textId="65DA1914"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16556A" w14:textId="7B00F598"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C643" w14:textId="77777777" w:rsidR="009B2533" w:rsidRDefault="009B2533" w:rsidP="009B2533">
            <w:pPr>
              <w:rPr>
                <w:rFonts w:cs="Arial"/>
                <w:color w:val="000000"/>
              </w:rPr>
            </w:pPr>
          </w:p>
        </w:tc>
      </w:tr>
      <w:tr w:rsidR="009B2533" w:rsidRPr="00D95972" w14:paraId="53E9965B" w14:textId="77777777" w:rsidTr="00B7699F">
        <w:tc>
          <w:tcPr>
            <w:tcW w:w="976" w:type="dxa"/>
            <w:tcBorders>
              <w:top w:val="nil"/>
              <w:left w:val="thinThickThinSmallGap" w:sz="24" w:space="0" w:color="auto"/>
              <w:bottom w:val="nil"/>
            </w:tcBorders>
            <w:shd w:val="clear" w:color="auto" w:fill="auto"/>
          </w:tcPr>
          <w:p w14:paraId="61C3D26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6B99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E8D20C" w14:textId="45C1F10F" w:rsidR="009B2533" w:rsidRDefault="00000000" w:rsidP="009B2533">
            <w:hyperlink r:id="rId737" w:history="1">
              <w:r w:rsidR="009B2533" w:rsidRPr="00EA15EE">
                <w:rPr>
                  <w:rStyle w:val="Hyperlink"/>
                </w:rPr>
                <w:t>C1-246160</w:t>
              </w:r>
            </w:hyperlink>
          </w:p>
        </w:tc>
        <w:tc>
          <w:tcPr>
            <w:tcW w:w="4191" w:type="dxa"/>
            <w:gridSpan w:val="4"/>
            <w:tcBorders>
              <w:top w:val="single" w:sz="4" w:space="0" w:color="auto"/>
              <w:bottom w:val="single" w:sz="4" w:space="0" w:color="auto"/>
            </w:tcBorders>
            <w:shd w:val="clear" w:color="auto" w:fill="FFFF00"/>
          </w:tcPr>
          <w:p w14:paraId="40CED0BB" w14:textId="23A5AC5B" w:rsidR="009B2533" w:rsidRDefault="009B2533" w:rsidP="009B2533">
            <w:pPr>
              <w:rPr>
                <w:rFonts w:cs="Arial"/>
              </w:rPr>
            </w:pPr>
            <w:r>
              <w:rPr>
                <w:rFonts w:cs="Arial"/>
              </w:rPr>
              <w:t>Federated learning service API</w:t>
            </w:r>
          </w:p>
        </w:tc>
        <w:tc>
          <w:tcPr>
            <w:tcW w:w="1767" w:type="dxa"/>
            <w:tcBorders>
              <w:top w:val="single" w:sz="4" w:space="0" w:color="auto"/>
              <w:bottom w:val="single" w:sz="4" w:space="0" w:color="auto"/>
            </w:tcBorders>
            <w:shd w:val="clear" w:color="auto" w:fill="FFFF00"/>
          </w:tcPr>
          <w:p w14:paraId="592A5C84" w14:textId="25D1EAE3"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92C11D7" w14:textId="012CD96A"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2F6F" w14:textId="77777777" w:rsidR="009B2533" w:rsidRDefault="009B2533" w:rsidP="009B2533">
            <w:pPr>
              <w:rPr>
                <w:rFonts w:cs="Arial"/>
                <w:color w:val="000000"/>
              </w:rPr>
            </w:pPr>
          </w:p>
        </w:tc>
      </w:tr>
      <w:tr w:rsidR="009B2533" w:rsidRPr="00D95972" w14:paraId="3BB37274" w14:textId="77777777" w:rsidTr="00B7699F">
        <w:tc>
          <w:tcPr>
            <w:tcW w:w="976" w:type="dxa"/>
            <w:tcBorders>
              <w:top w:val="nil"/>
              <w:left w:val="thinThickThinSmallGap" w:sz="24" w:space="0" w:color="auto"/>
              <w:bottom w:val="nil"/>
            </w:tcBorders>
            <w:shd w:val="clear" w:color="auto" w:fill="auto"/>
          </w:tcPr>
          <w:p w14:paraId="5F3856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5A12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777D33" w14:textId="01F96AED" w:rsidR="009B2533" w:rsidRDefault="00000000" w:rsidP="009B2533">
            <w:hyperlink r:id="rId738" w:history="1">
              <w:r w:rsidR="009B2533" w:rsidRPr="00EA15EE">
                <w:rPr>
                  <w:rStyle w:val="Hyperlink"/>
                </w:rPr>
                <w:t>C1-246161</w:t>
              </w:r>
            </w:hyperlink>
          </w:p>
        </w:tc>
        <w:tc>
          <w:tcPr>
            <w:tcW w:w="4191" w:type="dxa"/>
            <w:gridSpan w:val="4"/>
            <w:tcBorders>
              <w:top w:val="single" w:sz="4" w:space="0" w:color="auto"/>
              <w:bottom w:val="single" w:sz="4" w:space="0" w:color="auto"/>
            </w:tcBorders>
            <w:shd w:val="clear" w:color="auto" w:fill="FFFF00"/>
          </w:tcPr>
          <w:p w14:paraId="3C0AB9E3" w14:textId="5B297DEA" w:rsidR="009B2533" w:rsidRDefault="009B2533" w:rsidP="009B2533">
            <w:pPr>
              <w:rPr>
                <w:rFonts w:cs="Arial"/>
              </w:rPr>
            </w:pPr>
            <w:r>
              <w:rPr>
                <w:rFonts w:cs="Arial"/>
              </w:rPr>
              <w:t>Federated learning service OpenAPI</w:t>
            </w:r>
          </w:p>
        </w:tc>
        <w:tc>
          <w:tcPr>
            <w:tcW w:w="1767" w:type="dxa"/>
            <w:tcBorders>
              <w:top w:val="single" w:sz="4" w:space="0" w:color="auto"/>
              <w:bottom w:val="single" w:sz="4" w:space="0" w:color="auto"/>
            </w:tcBorders>
            <w:shd w:val="clear" w:color="auto" w:fill="FFFF00"/>
          </w:tcPr>
          <w:p w14:paraId="028A0153" w14:textId="61D0626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61880D" w14:textId="125B246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055C" w14:textId="77777777" w:rsidR="009B2533" w:rsidRDefault="009B2533" w:rsidP="009B2533">
            <w:pPr>
              <w:rPr>
                <w:rFonts w:cs="Arial"/>
                <w:color w:val="000000"/>
              </w:rPr>
            </w:pPr>
          </w:p>
        </w:tc>
      </w:tr>
      <w:tr w:rsidR="009B2533" w:rsidRPr="00D95972" w14:paraId="1AADA493" w14:textId="77777777" w:rsidTr="00B7699F">
        <w:tc>
          <w:tcPr>
            <w:tcW w:w="976" w:type="dxa"/>
            <w:tcBorders>
              <w:top w:val="nil"/>
              <w:left w:val="thinThickThinSmallGap" w:sz="24" w:space="0" w:color="auto"/>
              <w:bottom w:val="nil"/>
            </w:tcBorders>
            <w:shd w:val="clear" w:color="auto" w:fill="auto"/>
          </w:tcPr>
          <w:p w14:paraId="12B6CBA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AF56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860EA4" w14:textId="4878E682" w:rsidR="009B2533" w:rsidRDefault="00000000" w:rsidP="009B2533">
            <w:hyperlink r:id="rId739" w:history="1">
              <w:r w:rsidR="009B2533" w:rsidRPr="00EA15EE">
                <w:rPr>
                  <w:rStyle w:val="Hyperlink"/>
                </w:rPr>
                <w:t>C1-246239</w:t>
              </w:r>
            </w:hyperlink>
          </w:p>
        </w:tc>
        <w:tc>
          <w:tcPr>
            <w:tcW w:w="4191" w:type="dxa"/>
            <w:gridSpan w:val="4"/>
            <w:tcBorders>
              <w:top w:val="single" w:sz="4" w:space="0" w:color="auto"/>
              <w:bottom w:val="single" w:sz="4" w:space="0" w:color="auto"/>
            </w:tcBorders>
            <w:shd w:val="clear" w:color="auto" w:fill="FFFF00"/>
          </w:tcPr>
          <w:p w14:paraId="7FEC6717" w14:textId="22A61350" w:rsidR="009B2533" w:rsidRDefault="009B2533" w:rsidP="009B2533">
            <w:pPr>
              <w:rPr>
                <w:rFonts w:cs="Arial"/>
              </w:rPr>
            </w:pPr>
            <w:r>
              <w:rPr>
                <w:rFonts w:cs="Arial"/>
              </w:rPr>
              <w:t xml:space="preserve">Work Plan for </w:t>
            </w:r>
            <w:proofErr w:type="spellStart"/>
            <w:r>
              <w:rPr>
                <w:rFonts w:cs="Arial"/>
              </w:rPr>
              <w:t>AIML_App</w:t>
            </w:r>
            <w:proofErr w:type="spellEnd"/>
          </w:p>
        </w:tc>
        <w:tc>
          <w:tcPr>
            <w:tcW w:w="1767" w:type="dxa"/>
            <w:tcBorders>
              <w:top w:val="single" w:sz="4" w:space="0" w:color="auto"/>
              <w:bottom w:val="single" w:sz="4" w:space="0" w:color="auto"/>
            </w:tcBorders>
            <w:shd w:val="clear" w:color="auto" w:fill="FFFF00"/>
          </w:tcPr>
          <w:p w14:paraId="2B3BE26E" w14:textId="583FA540"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36A6037" w14:textId="1CB36324"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9F80C" w14:textId="77777777" w:rsidR="009B2533" w:rsidRDefault="009B2533" w:rsidP="009B2533">
            <w:pPr>
              <w:rPr>
                <w:rFonts w:cs="Arial"/>
                <w:color w:val="000000"/>
              </w:rPr>
            </w:pPr>
          </w:p>
        </w:tc>
      </w:tr>
      <w:tr w:rsidR="009B2533" w:rsidRPr="00D95972" w14:paraId="5B7CBCC9" w14:textId="77777777" w:rsidTr="00280126">
        <w:tc>
          <w:tcPr>
            <w:tcW w:w="976" w:type="dxa"/>
            <w:tcBorders>
              <w:top w:val="nil"/>
              <w:left w:val="thinThickThinSmallGap" w:sz="24" w:space="0" w:color="auto"/>
              <w:bottom w:val="nil"/>
            </w:tcBorders>
            <w:shd w:val="clear" w:color="auto" w:fill="auto"/>
          </w:tcPr>
          <w:p w14:paraId="42E774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767B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61867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70070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CB61A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F0F8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3742E" w14:textId="77777777" w:rsidR="009B2533" w:rsidRDefault="009B2533" w:rsidP="009B2533">
            <w:pPr>
              <w:rPr>
                <w:rFonts w:cs="Arial"/>
                <w:color w:val="000000"/>
              </w:rPr>
            </w:pPr>
          </w:p>
        </w:tc>
      </w:tr>
      <w:tr w:rsidR="009B2533"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B70D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3E7FCD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9B2533" w:rsidRPr="00D95972" w:rsidRDefault="009B2533" w:rsidP="009B2533">
            <w:pPr>
              <w:rPr>
                <w:rFonts w:cs="Arial"/>
                <w:lang w:val="en-US" w:eastAsia="ko-KR"/>
              </w:rPr>
            </w:pPr>
          </w:p>
        </w:tc>
      </w:tr>
      <w:tr w:rsidR="009B2533" w:rsidRPr="00D95972" w14:paraId="4C24C44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9B2533" w:rsidRPr="00D95972" w:rsidRDefault="009B2533" w:rsidP="009B2533">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613D1F" w14:textId="75CB8B35"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272730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BB49AA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9B2533" w:rsidRPr="00D95972" w:rsidRDefault="009B2533" w:rsidP="009B2533">
            <w:pPr>
              <w:rPr>
                <w:rFonts w:cs="Arial"/>
                <w:color w:val="000000"/>
                <w:lang w:eastAsia="ko-KR"/>
              </w:rPr>
            </w:pPr>
            <w:r w:rsidRPr="00ED5AB1">
              <w:rPr>
                <w:rFonts w:cs="Arial"/>
                <w:color w:val="000000"/>
              </w:rPr>
              <w:t>CT aspects for application enablement for mobile metaverse services</w:t>
            </w:r>
          </w:p>
        </w:tc>
      </w:tr>
      <w:tr w:rsidR="009B2533" w:rsidRPr="00D95972" w14:paraId="130B2170" w14:textId="77777777" w:rsidTr="00FB22D4">
        <w:tc>
          <w:tcPr>
            <w:tcW w:w="976" w:type="dxa"/>
            <w:tcBorders>
              <w:top w:val="nil"/>
              <w:left w:val="thinThickThinSmallGap" w:sz="24" w:space="0" w:color="auto"/>
              <w:bottom w:val="nil"/>
            </w:tcBorders>
            <w:shd w:val="clear" w:color="auto" w:fill="auto"/>
          </w:tcPr>
          <w:p w14:paraId="398B34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6843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FAD42B" w14:textId="56DA2499" w:rsidR="009B2533" w:rsidRDefault="00000000" w:rsidP="009B2533">
            <w:hyperlink r:id="rId740" w:history="1">
              <w:r w:rsidR="009B2533" w:rsidRPr="00EA15EE">
                <w:rPr>
                  <w:rStyle w:val="Hyperlink"/>
                </w:rPr>
                <w:t>C1-246170</w:t>
              </w:r>
            </w:hyperlink>
          </w:p>
        </w:tc>
        <w:tc>
          <w:tcPr>
            <w:tcW w:w="4191" w:type="dxa"/>
            <w:gridSpan w:val="4"/>
            <w:tcBorders>
              <w:top w:val="single" w:sz="4" w:space="0" w:color="auto"/>
              <w:bottom w:val="single" w:sz="4" w:space="0" w:color="auto"/>
            </w:tcBorders>
            <w:shd w:val="clear" w:color="auto" w:fill="FFFF00"/>
          </w:tcPr>
          <w:p w14:paraId="4FAA45CB" w14:textId="2210907E" w:rsidR="009B2533" w:rsidRDefault="009B2533" w:rsidP="009B2533">
            <w:pPr>
              <w:rPr>
                <w:rFonts w:cs="Arial"/>
              </w:rPr>
            </w:pPr>
            <w:r>
              <w:rPr>
                <w:rFonts w:cs="Arial"/>
              </w:rPr>
              <w:t>Skeleton for TS 24.437</w:t>
            </w:r>
          </w:p>
        </w:tc>
        <w:tc>
          <w:tcPr>
            <w:tcW w:w="1767" w:type="dxa"/>
            <w:tcBorders>
              <w:top w:val="single" w:sz="4" w:space="0" w:color="auto"/>
              <w:bottom w:val="single" w:sz="4" w:space="0" w:color="auto"/>
            </w:tcBorders>
            <w:shd w:val="clear" w:color="auto" w:fill="FFFF00"/>
          </w:tcPr>
          <w:p w14:paraId="52446439" w14:textId="7083E34C"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C5B2A1" w14:textId="0EB3DD4A"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28EBF" w14:textId="5FF24558" w:rsidR="009B2533" w:rsidRDefault="009B2533" w:rsidP="009B2533">
            <w:pPr>
              <w:rPr>
                <w:rFonts w:cs="Arial"/>
                <w:color w:val="000000"/>
              </w:rPr>
            </w:pPr>
            <w:r>
              <w:rPr>
                <w:rFonts w:cs="Arial"/>
                <w:color w:val="000000"/>
              </w:rPr>
              <w:t xml:space="preserve">Revision of </w:t>
            </w:r>
            <w:hyperlink r:id="rId741" w:history="1">
              <w:r w:rsidRPr="00EA15EE">
                <w:rPr>
                  <w:rStyle w:val="Hyperlink"/>
                  <w:rFonts w:cs="Arial"/>
                </w:rPr>
                <w:t>C1-245334</w:t>
              </w:r>
            </w:hyperlink>
          </w:p>
        </w:tc>
      </w:tr>
      <w:tr w:rsidR="009B2533" w:rsidRPr="00D95972" w14:paraId="1C5595C4" w14:textId="77777777" w:rsidTr="00FB22D4">
        <w:tc>
          <w:tcPr>
            <w:tcW w:w="976" w:type="dxa"/>
            <w:tcBorders>
              <w:top w:val="nil"/>
              <w:left w:val="thinThickThinSmallGap" w:sz="24" w:space="0" w:color="auto"/>
              <w:bottom w:val="nil"/>
            </w:tcBorders>
            <w:shd w:val="clear" w:color="auto" w:fill="auto"/>
          </w:tcPr>
          <w:p w14:paraId="74ADDB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D853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08218E" w14:textId="1AB6D282" w:rsidR="009B2533" w:rsidRDefault="00000000" w:rsidP="009B2533">
            <w:hyperlink r:id="rId742" w:history="1">
              <w:r w:rsidR="009B2533" w:rsidRPr="00EA15EE">
                <w:rPr>
                  <w:rStyle w:val="Hyperlink"/>
                </w:rPr>
                <w:t>C1-246171</w:t>
              </w:r>
            </w:hyperlink>
          </w:p>
        </w:tc>
        <w:tc>
          <w:tcPr>
            <w:tcW w:w="4191" w:type="dxa"/>
            <w:gridSpan w:val="4"/>
            <w:tcBorders>
              <w:top w:val="single" w:sz="4" w:space="0" w:color="auto"/>
              <w:bottom w:val="single" w:sz="4" w:space="0" w:color="auto"/>
            </w:tcBorders>
            <w:shd w:val="clear" w:color="auto" w:fill="FFFF00"/>
          </w:tcPr>
          <w:p w14:paraId="2CFC0613" w14:textId="52739EB1" w:rsidR="009B2533" w:rsidRDefault="009B2533" w:rsidP="009B2533">
            <w:pPr>
              <w:rPr>
                <w:rFonts w:cs="Arial"/>
              </w:rPr>
            </w:pPr>
            <w:r>
              <w:rPr>
                <w:rFonts w:cs="Arial"/>
              </w:rPr>
              <w:t>Scope for TS 24.437</w:t>
            </w:r>
          </w:p>
        </w:tc>
        <w:tc>
          <w:tcPr>
            <w:tcW w:w="1767" w:type="dxa"/>
            <w:tcBorders>
              <w:top w:val="single" w:sz="4" w:space="0" w:color="auto"/>
              <w:bottom w:val="single" w:sz="4" w:space="0" w:color="auto"/>
            </w:tcBorders>
            <w:shd w:val="clear" w:color="auto" w:fill="FFFF00"/>
          </w:tcPr>
          <w:p w14:paraId="5B81D74D" w14:textId="389BC75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2D7AFE" w14:textId="4B3B22AE"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429D5" w14:textId="33CD4E2F" w:rsidR="009B2533" w:rsidRDefault="009B2533" w:rsidP="009B2533">
            <w:pPr>
              <w:rPr>
                <w:rFonts w:cs="Arial"/>
                <w:color w:val="000000"/>
              </w:rPr>
            </w:pPr>
            <w:r>
              <w:rPr>
                <w:rFonts w:cs="Arial"/>
                <w:color w:val="000000"/>
              </w:rPr>
              <w:t xml:space="preserve">Revision of </w:t>
            </w:r>
            <w:hyperlink r:id="rId743" w:history="1">
              <w:r w:rsidRPr="00EA15EE">
                <w:rPr>
                  <w:rStyle w:val="Hyperlink"/>
                  <w:rFonts w:cs="Arial"/>
                </w:rPr>
                <w:t>C1-245335</w:t>
              </w:r>
            </w:hyperlink>
          </w:p>
        </w:tc>
      </w:tr>
      <w:tr w:rsidR="009B2533" w:rsidRPr="00D95972" w14:paraId="3AFD7F20" w14:textId="77777777" w:rsidTr="00FB22D4">
        <w:tc>
          <w:tcPr>
            <w:tcW w:w="976" w:type="dxa"/>
            <w:tcBorders>
              <w:top w:val="nil"/>
              <w:left w:val="thinThickThinSmallGap" w:sz="24" w:space="0" w:color="auto"/>
              <w:bottom w:val="nil"/>
            </w:tcBorders>
            <w:shd w:val="clear" w:color="auto" w:fill="auto"/>
          </w:tcPr>
          <w:p w14:paraId="04A248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B625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D8074C" w14:textId="5B9673AB" w:rsidR="009B2533" w:rsidRDefault="00000000" w:rsidP="009B2533">
            <w:hyperlink r:id="rId744" w:history="1">
              <w:r w:rsidR="009B2533" w:rsidRPr="00EA15EE">
                <w:rPr>
                  <w:rStyle w:val="Hyperlink"/>
                </w:rPr>
                <w:t>C1-246172</w:t>
              </w:r>
            </w:hyperlink>
          </w:p>
        </w:tc>
        <w:tc>
          <w:tcPr>
            <w:tcW w:w="4191" w:type="dxa"/>
            <w:gridSpan w:val="4"/>
            <w:tcBorders>
              <w:top w:val="single" w:sz="4" w:space="0" w:color="auto"/>
              <w:bottom w:val="single" w:sz="4" w:space="0" w:color="auto"/>
            </w:tcBorders>
            <w:shd w:val="clear" w:color="auto" w:fill="FFFF00"/>
          </w:tcPr>
          <w:p w14:paraId="689CD14A" w14:textId="49527D93" w:rsidR="009B2533" w:rsidRDefault="009B2533" w:rsidP="009B2533">
            <w:pPr>
              <w:rPr>
                <w:rFonts w:cs="Arial"/>
              </w:rPr>
            </w:pPr>
            <w:r>
              <w:rPr>
                <w:rFonts w:cs="Arial"/>
              </w:rPr>
              <w:t>Definitions of terms and abbreviations for TS 24.437</w:t>
            </w:r>
          </w:p>
        </w:tc>
        <w:tc>
          <w:tcPr>
            <w:tcW w:w="1767" w:type="dxa"/>
            <w:tcBorders>
              <w:top w:val="single" w:sz="4" w:space="0" w:color="auto"/>
              <w:bottom w:val="single" w:sz="4" w:space="0" w:color="auto"/>
            </w:tcBorders>
            <w:shd w:val="clear" w:color="auto" w:fill="FFFF00"/>
          </w:tcPr>
          <w:p w14:paraId="6315E630" w14:textId="7CA83A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2CA544" w14:textId="5CDF1918"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F5C5" w14:textId="62B258E8" w:rsidR="009B2533" w:rsidRDefault="009B2533" w:rsidP="009B2533">
            <w:pPr>
              <w:rPr>
                <w:rFonts w:cs="Arial"/>
                <w:color w:val="000000"/>
              </w:rPr>
            </w:pPr>
            <w:r>
              <w:rPr>
                <w:rFonts w:cs="Arial"/>
                <w:color w:val="000000"/>
              </w:rPr>
              <w:t xml:space="preserve">Revision of </w:t>
            </w:r>
            <w:hyperlink r:id="rId745" w:history="1">
              <w:r w:rsidRPr="00EA15EE">
                <w:rPr>
                  <w:rStyle w:val="Hyperlink"/>
                  <w:rFonts w:cs="Arial"/>
                </w:rPr>
                <w:t>C1-245339</w:t>
              </w:r>
            </w:hyperlink>
          </w:p>
        </w:tc>
      </w:tr>
      <w:tr w:rsidR="009B2533" w:rsidRPr="00D95972" w14:paraId="398225E2" w14:textId="77777777" w:rsidTr="00FB22D4">
        <w:tc>
          <w:tcPr>
            <w:tcW w:w="976" w:type="dxa"/>
            <w:tcBorders>
              <w:top w:val="nil"/>
              <w:left w:val="thinThickThinSmallGap" w:sz="24" w:space="0" w:color="auto"/>
              <w:bottom w:val="nil"/>
            </w:tcBorders>
            <w:shd w:val="clear" w:color="auto" w:fill="auto"/>
          </w:tcPr>
          <w:p w14:paraId="26777B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D95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2AF082" w14:textId="5F33C693" w:rsidR="009B2533" w:rsidRDefault="00000000" w:rsidP="009B2533">
            <w:hyperlink r:id="rId746" w:history="1">
              <w:r w:rsidR="009B2533" w:rsidRPr="00EA15EE">
                <w:rPr>
                  <w:rStyle w:val="Hyperlink"/>
                </w:rPr>
                <w:t>C1-246175</w:t>
              </w:r>
            </w:hyperlink>
          </w:p>
        </w:tc>
        <w:tc>
          <w:tcPr>
            <w:tcW w:w="4191" w:type="dxa"/>
            <w:gridSpan w:val="4"/>
            <w:tcBorders>
              <w:top w:val="single" w:sz="4" w:space="0" w:color="auto"/>
              <w:bottom w:val="single" w:sz="4" w:space="0" w:color="auto"/>
            </w:tcBorders>
            <w:shd w:val="clear" w:color="auto" w:fill="FFFF00"/>
          </w:tcPr>
          <w:p w14:paraId="105980A6" w14:textId="3F01F7AF" w:rsidR="009B2533" w:rsidRDefault="009B2533" w:rsidP="009B2533">
            <w:pPr>
              <w:rPr>
                <w:rFonts w:cs="Arial"/>
              </w:rPr>
            </w:pPr>
            <w:r>
              <w:rPr>
                <w:rFonts w:cs="Arial"/>
              </w:rPr>
              <w:t xml:space="preserve">Spatial anchor creation service operation </w:t>
            </w:r>
          </w:p>
        </w:tc>
        <w:tc>
          <w:tcPr>
            <w:tcW w:w="1767" w:type="dxa"/>
            <w:tcBorders>
              <w:top w:val="single" w:sz="4" w:space="0" w:color="auto"/>
              <w:bottom w:val="single" w:sz="4" w:space="0" w:color="auto"/>
            </w:tcBorders>
            <w:shd w:val="clear" w:color="auto" w:fill="FFFF00"/>
          </w:tcPr>
          <w:p w14:paraId="54A9167A" w14:textId="4987CC8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D02CAB" w14:textId="79BEAD69"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EA0F8" w14:textId="77777777" w:rsidR="009B2533" w:rsidRDefault="009B2533" w:rsidP="009B2533">
            <w:pPr>
              <w:rPr>
                <w:rFonts w:cs="Arial"/>
                <w:color w:val="000000"/>
              </w:rPr>
            </w:pPr>
          </w:p>
        </w:tc>
      </w:tr>
      <w:tr w:rsidR="009B2533" w:rsidRPr="00D95972" w14:paraId="32A1C3F8" w14:textId="77777777" w:rsidTr="00FB22D4">
        <w:tc>
          <w:tcPr>
            <w:tcW w:w="976" w:type="dxa"/>
            <w:tcBorders>
              <w:top w:val="nil"/>
              <w:left w:val="thinThickThinSmallGap" w:sz="24" w:space="0" w:color="auto"/>
              <w:bottom w:val="nil"/>
            </w:tcBorders>
            <w:shd w:val="clear" w:color="auto" w:fill="auto"/>
          </w:tcPr>
          <w:p w14:paraId="7F9416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31E1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9A95AF" w14:textId="692BC48C" w:rsidR="009B2533" w:rsidRDefault="00000000" w:rsidP="009B2533">
            <w:hyperlink r:id="rId747" w:history="1">
              <w:r w:rsidR="009B2533" w:rsidRPr="00EA15EE">
                <w:rPr>
                  <w:rStyle w:val="Hyperlink"/>
                </w:rPr>
                <w:t>C1-246176</w:t>
              </w:r>
            </w:hyperlink>
          </w:p>
        </w:tc>
        <w:tc>
          <w:tcPr>
            <w:tcW w:w="4191" w:type="dxa"/>
            <w:gridSpan w:val="4"/>
            <w:tcBorders>
              <w:top w:val="single" w:sz="4" w:space="0" w:color="auto"/>
              <w:bottom w:val="single" w:sz="4" w:space="0" w:color="auto"/>
            </w:tcBorders>
            <w:shd w:val="clear" w:color="auto" w:fill="FFFF00"/>
          </w:tcPr>
          <w:p w14:paraId="306D4127" w14:textId="0FEFC0BB" w:rsidR="009B2533" w:rsidRDefault="009B2533" w:rsidP="009B2533">
            <w:pPr>
              <w:rPr>
                <w:rFonts w:cs="Arial"/>
              </w:rPr>
            </w:pPr>
            <w:r>
              <w:rPr>
                <w:rFonts w:cs="Arial"/>
              </w:rPr>
              <w:t>Spatial map creation service operation</w:t>
            </w:r>
          </w:p>
        </w:tc>
        <w:tc>
          <w:tcPr>
            <w:tcW w:w="1767" w:type="dxa"/>
            <w:tcBorders>
              <w:top w:val="single" w:sz="4" w:space="0" w:color="auto"/>
              <w:bottom w:val="single" w:sz="4" w:space="0" w:color="auto"/>
            </w:tcBorders>
            <w:shd w:val="clear" w:color="auto" w:fill="FFFF00"/>
          </w:tcPr>
          <w:p w14:paraId="6A694231" w14:textId="7BC16E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D4783" w14:textId="46C92BED"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D5423" w14:textId="77777777" w:rsidR="009B2533" w:rsidRDefault="009B2533" w:rsidP="009B2533">
            <w:pPr>
              <w:rPr>
                <w:rFonts w:cs="Arial"/>
                <w:color w:val="000000"/>
              </w:rPr>
            </w:pPr>
          </w:p>
        </w:tc>
      </w:tr>
      <w:tr w:rsidR="009B2533" w:rsidRPr="00D95972" w14:paraId="5E77A0FD" w14:textId="77777777" w:rsidTr="00FB22D4">
        <w:tc>
          <w:tcPr>
            <w:tcW w:w="976" w:type="dxa"/>
            <w:tcBorders>
              <w:top w:val="nil"/>
              <w:left w:val="thinThickThinSmallGap" w:sz="24" w:space="0" w:color="auto"/>
              <w:bottom w:val="nil"/>
            </w:tcBorders>
            <w:shd w:val="clear" w:color="auto" w:fill="auto"/>
          </w:tcPr>
          <w:p w14:paraId="39E6AB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5001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52F408" w14:textId="4E726309" w:rsidR="009B2533" w:rsidRDefault="00000000" w:rsidP="009B2533">
            <w:hyperlink r:id="rId748" w:history="1">
              <w:r w:rsidR="009B2533" w:rsidRPr="00EA15EE">
                <w:rPr>
                  <w:rStyle w:val="Hyperlink"/>
                </w:rPr>
                <w:t>C1-246178</w:t>
              </w:r>
            </w:hyperlink>
          </w:p>
        </w:tc>
        <w:tc>
          <w:tcPr>
            <w:tcW w:w="4191" w:type="dxa"/>
            <w:gridSpan w:val="4"/>
            <w:tcBorders>
              <w:top w:val="single" w:sz="4" w:space="0" w:color="auto"/>
              <w:bottom w:val="single" w:sz="4" w:space="0" w:color="auto"/>
            </w:tcBorders>
            <w:shd w:val="clear" w:color="auto" w:fill="FFFF00"/>
          </w:tcPr>
          <w:p w14:paraId="6A68BD68" w14:textId="67956C01" w:rsidR="009B2533" w:rsidRDefault="009B2533" w:rsidP="009B2533">
            <w:pPr>
              <w:rPr>
                <w:rFonts w:cs="Arial"/>
              </w:rPr>
            </w:pPr>
            <w:r>
              <w:rPr>
                <w:rFonts w:cs="Arial"/>
              </w:rPr>
              <w:t>Discussion paper for Metaverse procedures implementation</w:t>
            </w:r>
          </w:p>
        </w:tc>
        <w:tc>
          <w:tcPr>
            <w:tcW w:w="1767" w:type="dxa"/>
            <w:tcBorders>
              <w:top w:val="single" w:sz="4" w:space="0" w:color="auto"/>
              <w:bottom w:val="single" w:sz="4" w:space="0" w:color="auto"/>
            </w:tcBorders>
            <w:shd w:val="clear" w:color="auto" w:fill="FFFF00"/>
          </w:tcPr>
          <w:p w14:paraId="4F372B34" w14:textId="6A5D3E5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813D5D" w14:textId="162EC4D1" w:rsidR="009B2533" w:rsidRDefault="009B2533" w:rsidP="009B2533">
            <w:pPr>
              <w:rPr>
                <w:rFonts w:cs="Arial"/>
              </w:rPr>
            </w:pPr>
            <w:r>
              <w:rPr>
                <w:rFonts w:cs="Arial"/>
              </w:rPr>
              <w:t>discussion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BD99A" w14:textId="77777777" w:rsidR="009B2533" w:rsidRDefault="009B2533" w:rsidP="009B2533">
            <w:pPr>
              <w:rPr>
                <w:rFonts w:cs="Arial"/>
                <w:color w:val="000000"/>
              </w:rPr>
            </w:pPr>
          </w:p>
        </w:tc>
      </w:tr>
      <w:tr w:rsidR="009B2533" w:rsidRPr="00D95972" w14:paraId="2E3068D9" w14:textId="77777777" w:rsidTr="00280126">
        <w:tc>
          <w:tcPr>
            <w:tcW w:w="976" w:type="dxa"/>
            <w:tcBorders>
              <w:top w:val="nil"/>
              <w:left w:val="thinThickThinSmallGap" w:sz="24" w:space="0" w:color="auto"/>
              <w:bottom w:val="nil"/>
            </w:tcBorders>
            <w:shd w:val="clear" w:color="auto" w:fill="auto"/>
          </w:tcPr>
          <w:p w14:paraId="2D0E765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DDD6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87F90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6881B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4527F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B0A7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C7779" w14:textId="77777777" w:rsidR="009B2533" w:rsidRDefault="009B2533" w:rsidP="009B2533">
            <w:pPr>
              <w:rPr>
                <w:rFonts w:cs="Arial"/>
                <w:color w:val="000000"/>
              </w:rPr>
            </w:pPr>
          </w:p>
        </w:tc>
      </w:tr>
      <w:tr w:rsidR="009B2533"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0175D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A3B69E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9B2533" w:rsidRPr="00D95972" w:rsidRDefault="009B2533" w:rsidP="009B2533">
            <w:pPr>
              <w:rPr>
                <w:rFonts w:cs="Arial"/>
                <w:lang w:val="en-US" w:eastAsia="ko-KR"/>
              </w:rPr>
            </w:pPr>
          </w:p>
        </w:tc>
      </w:tr>
      <w:tr w:rsidR="009B2533" w:rsidRPr="00D95972" w14:paraId="1433140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9B2533" w:rsidRPr="00D95972" w:rsidRDefault="009B2533" w:rsidP="009B2533">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4FC284" w14:textId="3D1759B8"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57E617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12F932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9B2533" w:rsidRPr="00D95972" w:rsidRDefault="009B2533" w:rsidP="009B2533">
            <w:pPr>
              <w:rPr>
                <w:rFonts w:cs="Arial"/>
                <w:color w:val="000000"/>
                <w:lang w:eastAsia="ko-KR"/>
              </w:rPr>
            </w:pPr>
            <w:r w:rsidRPr="00ED5AB1">
              <w:rPr>
                <w:rFonts w:cs="Arial"/>
                <w:color w:val="000000"/>
              </w:rPr>
              <w:t>CT Aspects of Vehicle Mounted Relays Phase 2</w:t>
            </w:r>
          </w:p>
        </w:tc>
      </w:tr>
      <w:tr w:rsidR="009B2533" w:rsidRPr="00D95972" w14:paraId="3B32A284" w14:textId="77777777" w:rsidTr="00FB22D4">
        <w:tc>
          <w:tcPr>
            <w:tcW w:w="976" w:type="dxa"/>
            <w:tcBorders>
              <w:top w:val="nil"/>
              <w:left w:val="thinThickThinSmallGap" w:sz="24" w:space="0" w:color="auto"/>
              <w:bottom w:val="nil"/>
            </w:tcBorders>
            <w:shd w:val="clear" w:color="auto" w:fill="auto"/>
          </w:tcPr>
          <w:p w14:paraId="0FCC03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B4DF8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03148" w14:textId="144BC64B" w:rsidR="009B2533" w:rsidRDefault="00000000" w:rsidP="009B2533">
            <w:hyperlink r:id="rId749" w:history="1">
              <w:r w:rsidR="009B2533" w:rsidRPr="00EA15EE">
                <w:rPr>
                  <w:rStyle w:val="Hyperlink"/>
                </w:rPr>
                <w:t>C1-246177</w:t>
              </w:r>
            </w:hyperlink>
          </w:p>
        </w:tc>
        <w:tc>
          <w:tcPr>
            <w:tcW w:w="4191" w:type="dxa"/>
            <w:gridSpan w:val="4"/>
            <w:tcBorders>
              <w:top w:val="single" w:sz="4" w:space="0" w:color="auto"/>
              <w:bottom w:val="single" w:sz="4" w:space="0" w:color="auto"/>
            </w:tcBorders>
            <w:shd w:val="clear" w:color="auto" w:fill="FFFF00"/>
          </w:tcPr>
          <w:p w14:paraId="7A9F7EEE" w14:textId="06C2DDE1" w:rsidR="009B2533" w:rsidRDefault="009B2533" w:rsidP="009B2533">
            <w:pPr>
              <w:rPr>
                <w:rFonts w:cs="Arial"/>
              </w:rPr>
            </w:pPr>
            <w:proofErr w:type="spellStart"/>
            <w:r>
              <w:rPr>
                <w:rFonts w:cs="Arial"/>
              </w:rPr>
              <w:t>MWAB</w:t>
            </w:r>
            <w:proofErr w:type="spellEnd"/>
            <w:r>
              <w:rPr>
                <w:rFonts w:cs="Arial"/>
              </w:rPr>
              <w:t xml:space="preserve"> operation in VMR_Ph2</w:t>
            </w:r>
          </w:p>
        </w:tc>
        <w:tc>
          <w:tcPr>
            <w:tcW w:w="1767" w:type="dxa"/>
            <w:tcBorders>
              <w:top w:val="single" w:sz="4" w:space="0" w:color="auto"/>
              <w:bottom w:val="single" w:sz="4" w:space="0" w:color="auto"/>
            </w:tcBorders>
            <w:shd w:val="clear" w:color="auto" w:fill="FFFF00"/>
          </w:tcPr>
          <w:p w14:paraId="53D56041" w14:textId="7CC6C705" w:rsidR="009B2533" w:rsidRDefault="009B2533" w:rsidP="009B2533">
            <w:pPr>
              <w:rPr>
                <w:rFonts w:cs="Arial"/>
              </w:rPr>
            </w:pPr>
            <w:r>
              <w:rPr>
                <w:rFonts w:cs="Arial"/>
              </w:rPr>
              <w:t>Ericsson, Qualcomm Incorporated, Nokia, LG Electronics</w:t>
            </w:r>
          </w:p>
        </w:tc>
        <w:tc>
          <w:tcPr>
            <w:tcW w:w="826" w:type="dxa"/>
            <w:tcBorders>
              <w:top w:val="single" w:sz="4" w:space="0" w:color="auto"/>
              <w:bottom w:val="single" w:sz="4" w:space="0" w:color="auto"/>
            </w:tcBorders>
            <w:shd w:val="clear" w:color="auto" w:fill="FFFF00"/>
          </w:tcPr>
          <w:p w14:paraId="3BDA77C1" w14:textId="70CDF330" w:rsidR="009B2533" w:rsidRDefault="009B2533" w:rsidP="009B2533">
            <w:pPr>
              <w:rPr>
                <w:rFonts w:cs="Arial"/>
              </w:rPr>
            </w:pPr>
            <w:r>
              <w:rPr>
                <w:rFonts w:cs="Arial"/>
              </w:rPr>
              <w:t>CR 6452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0EE4C" w14:textId="4CB41C60" w:rsidR="009B2533" w:rsidRDefault="009B2533" w:rsidP="009B2533">
            <w:pPr>
              <w:rPr>
                <w:rFonts w:cs="Arial"/>
                <w:color w:val="000000"/>
              </w:rPr>
            </w:pPr>
            <w:r>
              <w:rPr>
                <w:rFonts w:cs="Arial"/>
                <w:color w:val="000000"/>
              </w:rPr>
              <w:t xml:space="preserve">Revision of </w:t>
            </w:r>
            <w:hyperlink r:id="rId750" w:history="1">
              <w:r w:rsidRPr="00EA15EE">
                <w:rPr>
                  <w:rStyle w:val="Hyperlink"/>
                  <w:rFonts w:cs="Arial"/>
                </w:rPr>
                <w:t>C1-245796</w:t>
              </w:r>
            </w:hyperlink>
          </w:p>
        </w:tc>
      </w:tr>
      <w:tr w:rsidR="009B2533" w:rsidRPr="00D95972" w14:paraId="41104BE3" w14:textId="77777777" w:rsidTr="00FB22D4">
        <w:tc>
          <w:tcPr>
            <w:tcW w:w="976" w:type="dxa"/>
            <w:tcBorders>
              <w:top w:val="nil"/>
              <w:left w:val="thinThickThinSmallGap" w:sz="24" w:space="0" w:color="auto"/>
              <w:bottom w:val="nil"/>
            </w:tcBorders>
            <w:shd w:val="clear" w:color="auto" w:fill="auto"/>
          </w:tcPr>
          <w:p w14:paraId="1AF41C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0196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F59989" w14:textId="6EE03742" w:rsidR="009B2533" w:rsidRDefault="00000000" w:rsidP="009B2533">
            <w:hyperlink r:id="rId751" w:history="1">
              <w:r w:rsidR="009B2533" w:rsidRPr="00EA15EE">
                <w:rPr>
                  <w:rStyle w:val="Hyperlink"/>
                </w:rPr>
                <w:t>C1-246240</w:t>
              </w:r>
            </w:hyperlink>
          </w:p>
        </w:tc>
        <w:tc>
          <w:tcPr>
            <w:tcW w:w="4191" w:type="dxa"/>
            <w:gridSpan w:val="4"/>
            <w:tcBorders>
              <w:top w:val="single" w:sz="4" w:space="0" w:color="auto"/>
              <w:bottom w:val="single" w:sz="4" w:space="0" w:color="auto"/>
            </w:tcBorders>
            <w:shd w:val="clear" w:color="auto" w:fill="FFFF00"/>
          </w:tcPr>
          <w:p w14:paraId="360FFBDB" w14:textId="0279684C" w:rsidR="009B2533" w:rsidRDefault="009B2533" w:rsidP="009B2533">
            <w:pPr>
              <w:rPr>
                <w:rFonts w:cs="Arial"/>
              </w:rPr>
            </w:pPr>
            <w:r>
              <w:rPr>
                <w:rFonts w:cs="Arial"/>
              </w:rPr>
              <w:t>work plan for VMR_Ph2</w:t>
            </w:r>
          </w:p>
        </w:tc>
        <w:tc>
          <w:tcPr>
            <w:tcW w:w="1767" w:type="dxa"/>
            <w:tcBorders>
              <w:top w:val="single" w:sz="4" w:space="0" w:color="auto"/>
              <w:bottom w:val="single" w:sz="4" w:space="0" w:color="auto"/>
            </w:tcBorders>
            <w:shd w:val="clear" w:color="auto" w:fill="FFFF00"/>
          </w:tcPr>
          <w:p w14:paraId="1E3DC74B" w14:textId="06A2D4D3" w:rsidR="009B2533" w:rsidRDefault="009B2533" w:rsidP="009B2533">
            <w:pPr>
              <w:rPr>
                <w:rFonts w:cs="Arial"/>
              </w:rPr>
            </w:pPr>
            <w:r>
              <w:rPr>
                <w:rFonts w:cs="Arial"/>
              </w:rPr>
              <w:t>Qualcomm Atheros, Inc.</w:t>
            </w:r>
          </w:p>
        </w:tc>
        <w:tc>
          <w:tcPr>
            <w:tcW w:w="826" w:type="dxa"/>
            <w:tcBorders>
              <w:top w:val="single" w:sz="4" w:space="0" w:color="auto"/>
              <w:bottom w:val="single" w:sz="4" w:space="0" w:color="auto"/>
            </w:tcBorders>
            <w:shd w:val="clear" w:color="auto" w:fill="FFFF00"/>
          </w:tcPr>
          <w:p w14:paraId="43134DB4" w14:textId="2FCB5263"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8DAD7" w14:textId="77777777" w:rsidR="009B2533" w:rsidRDefault="009B2533" w:rsidP="009B2533">
            <w:pPr>
              <w:rPr>
                <w:rFonts w:cs="Arial"/>
                <w:color w:val="000000"/>
              </w:rPr>
            </w:pPr>
          </w:p>
        </w:tc>
      </w:tr>
      <w:tr w:rsidR="009B2533" w:rsidRPr="00D95972" w14:paraId="2E57A9D5" w14:textId="77777777" w:rsidTr="00FB22D4">
        <w:tc>
          <w:tcPr>
            <w:tcW w:w="976" w:type="dxa"/>
            <w:tcBorders>
              <w:top w:val="nil"/>
              <w:left w:val="thinThickThinSmallGap" w:sz="24" w:space="0" w:color="auto"/>
              <w:bottom w:val="nil"/>
            </w:tcBorders>
            <w:shd w:val="clear" w:color="auto" w:fill="auto"/>
          </w:tcPr>
          <w:p w14:paraId="7F3320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67DD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AF63A7" w14:textId="21830D0F" w:rsidR="009B2533" w:rsidRDefault="00000000" w:rsidP="009B2533">
            <w:hyperlink r:id="rId752" w:history="1">
              <w:r w:rsidR="009B2533" w:rsidRPr="00EA15EE">
                <w:rPr>
                  <w:rStyle w:val="Hyperlink"/>
                </w:rPr>
                <w:t>C1-246385</w:t>
              </w:r>
            </w:hyperlink>
          </w:p>
        </w:tc>
        <w:tc>
          <w:tcPr>
            <w:tcW w:w="4191" w:type="dxa"/>
            <w:gridSpan w:val="4"/>
            <w:tcBorders>
              <w:top w:val="single" w:sz="4" w:space="0" w:color="auto"/>
              <w:bottom w:val="single" w:sz="4" w:space="0" w:color="auto"/>
            </w:tcBorders>
            <w:shd w:val="clear" w:color="auto" w:fill="FFFF00"/>
          </w:tcPr>
          <w:p w14:paraId="618ECD8A" w14:textId="4CE8494A" w:rsidR="009B2533" w:rsidRDefault="009B2533" w:rsidP="009B2533">
            <w:pPr>
              <w:rPr>
                <w:rFonts w:cs="Arial"/>
              </w:rPr>
            </w:pPr>
            <w:r>
              <w:rPr>
                <w:rFonts w:cs="Arial"/>
              </w:rPr>
              <w:t>Update on reflective QoS for SCTP packet</w:t>
            </w:r>
          </w:p>
        </w:tc>
        <w:tc>
          <w:tcPr>
            <w:tcW w:w="1767" w:type="dxa"/>
            <w:tcBorders>
              <w:top w:val="single" w:sz="4" w:space="0" w:color="auto"/>
              <w:bottom w:val="single" w:sz="4" w:space="0" w:color="auto"/>
            </w:tcBorders>
            <w:shd w:val="clear" w:color="auto" w:fill="FFFF00"/>
          </w:tcPr>
          <w:p w14:paraId="3E701919" w14:textId="06507294"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D7FB87C" w14:textId="5748514F" w:rsidR="009B2533" w:rsidRDefault="009B2533" w:rsidP="009B2533">
            <w:pPr>
              <w:rPr>
                <w:rFonts w:cs="Arial"/>
              </w:rPr>
            </w:pPr>
            <w:r>
              <w:rPr>
                <w:rFonts w:cs="Arial"/>
              </w:rPr>
              <w:t>CR 6589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5562C" w14:textId="77777777" w:rsidR="009B2533" w:rsidRDefault="009B2533" w:rsidP="009B2533">
            <w:pPr>
              <w:rPr>
                <w:rFonts w:cs="Arial"/>
                <w:color w:val="000000"/>
              </w:rPr>
            </w:pPr>
          </w:p>
        </w:tc>
      </w:tr>
      <w:tr w:rsidR="009B2533" w:rsidRPr="00D95972" w14:paraId="10C7BA8F" w14:textId="77777777" w:rsidTr="00FB22D4">
        <w:tc>
          <w:tcPr>
            <w:tcW w:w="976" w:type="dxa"/>
            <w:tcBorders>
              <w:top w:val="nil"/>
              <w:left w:val="thinThickThinSmallGap" w:sz="24" w:space="0" w:color="auto"/>
              <w:bottom w:val="nil"/>
            </w:tcBorders>
            <w:shd w:val="clear" w:color="auto" w:fill="auto"/>
          </w:tcPr>
          <w:p w14:paraId="3BDE43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D4AE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402DD2" w14:textId="72861AD5" w:rsidR="009B2533" w:rsidRDefault="00000000" w:rsidP="009B2533">
            <w:hyperlink r:id="rId753" w:history="1">
              <w:r w:rsidR="009B2533" w:rsidRPr="00EA15EE">
                <w:rPr>
                  <w:rStyle w:val="Hyperlink"/>
                </w:rPr>
                <w:t>C1-246386</w:t>
              </w:r>
            </w:hyperlink>
          </w:p>
        </w:tc>
        <w:tc>
          <w:tcPr>
            <w:tcW w:w="4191" w:type="dxa"/>
            <w:gridSpan w:val="4"/>
            <w:tcBorders>
              <w:top w:val="single" w:sz="4" w:space="0" w:color="auto"/>
              <w:bottom w:val="single" w:sz="4" w:space="0" w:color="auto"/>
            </w:tcBorders>
            <w:shd w:val="clear" w:color="auto" w:fill="FFFF00"/>
          </w:tcPr>
          <w:p w14:paraId="232AD517" w14:textId="6E3E91C2" w:rsidR="009B2533" w:rsidRDefault="009B2533" w:rsidP="009B2533">
            <w:pPr>
              <w:rPr>
                <w:rFonts w:cs="Arial"/>
              </w:rPr>
            </w:pPr>
            <w:r>
              <w:rPr>
                <w:rFonts w:cs="Arial"/>
              </w:rPr>
              <w:t xml:space="preserve">Update on PDU session management to support regulatory service via </w:t>
            </w:r>
            <w:proofErr w:type="spellStart"/>
            <w:r>
              <w:rPr>
                <w:rFonts w:cs="Arial"/>
              </w:rPr>
              <w:t>MWAB</w:t>
            </w:r>
            <w:proofErr w:type="spellEnd"/>
          </w:p>
        </w:tc>
        <w:tc>
          <w:tcPr>
            <w:tcW w:w="1767" w:type="dxa"/>
            <w:tcBorders>
              <w:top w:val="single" w:sz="4" w:space="0" w:color="auto"/>
              <w:bottom w:val="single" w:sz="4" w:space="0" w:color="auto"/>
            </w:tcBorders>
            <w:shd w:val="clear" w:color="auto" w:fill="FFFF00"/>
          </w:tcPr>
          <w:p w14:paraId="3D3D9A50" w14:textId="716ABB68"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F55C96C" w14:textId="26A46F68" w:rsidR="009B2533" w:rsidRDefault="009B2533" w:rsidP="009B2533">
            <w:pPr>
              <w:rPr>
                <w:rFonts w:cs="Arial"/>
              </w:rPr>
            </w:pPr>
            <w:r>
              <w:rPr>
                <w:rFonts w:cs="Arial"/>
              </w:rPr>
              <w:t>CR 6590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36B0" w14:textId="77777777" w:rsidR="009B2533" w:rsidRDefault="009B2533" w:rsidP="009B2533">
            <w:pPr>
              <w:rPr>
                <w:rFonts w:cs="Arial"/>
                <w:color w:val="000000"/>
              </w:rPr>
            </w:pPr>
          </w:p>
        </w:tc>
      </w:tr>
      <w:tr w:rsidR="009B2533" w:rsidRPr="00D95972" w14:paraId="334A803A" w14:textId="77777777" w:rsidTr="00280126">
        <w:tc>
          <w:tcPr>
            <w:tcW w:w="976" w:type="dxa"/>
            <w:tcBorders>
              <w:top w:val="nil"/>
              <w:left w:val="thinThickThinSmallGap" w:sz="24" w:space="0" w:color="auto"/>
              <w:bottom w:val="nil"/>
            </w:tcBorders>
            <w:shd w:val="clear" w:color="auto" w:fill="auto"/>
          </w:tcPr>
          <w:p w14:paraId="55F8B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3C35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D93EE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B4E1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E3EB6B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6F352E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06760" w14:textId="77777777" w:rsidR="009B2533" w:rsidRDefault="009B2533" w:rsidP="009B2533">
            <w:pPr>
              <w:rPr>
                <w:rFonts w:cs="Arial"/>
                <w:color w:val="000000"/>
              </w:rPr>
            </w:pPr>
          </w:p>
        </w:tc>
      </w:tr>
      <w:tr w:rsidR="009B2533"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AD95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F0680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9B2533" w:rsidRPr="00D95972" w:rsidRDefault="009B2533" w:rsidP="009B2533">
            <w:pPr>
              <w:rPr>
                <w:rFonts w:cs="Arial"/>
                <w:lang w:val="en-US" w:eastAsia="ko-KR"/>
              </w:rPr>
            </w:pPr>
          </w:p>
        </w:tc>
      </w:tr>
      <w:tr w:rsidR="009B2533"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9B2533" w:rsidRPr="00D95972" w:rsidRDefault="009B2533" w:rsidP="009B2533">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32C3221" w14:textId="5F06EE8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18BE0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323C6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9B2533" w:rsidRPr="00D95972" w:rsidRDefault="009B2533" w:rsidP="009B2533">
            <w:pPr>
              <w:rPr>
                <w:rFonts w:cs="Arial"/>
                <w:color w:val="000000"/>
                <w:lang w:eastAsia="ko-KR"/>
              </w:rPr>
            </w:pPr>
            <w:r w:rsidRPr="00ED5AB1">
              <w:rPr>
                <w:rFonts w:cs="Arial"/>
                <w:color w:val="000000"/>
              </w:rPr>
              <w:t>Alignment of eCall over IMS with CEN</w:t>
            </w:r>
          </w:p>
        </w:tc>
      </w:tr>
      <w:tr w:rsidR="009B2533" w:rsidRPr="00D95972" w14:paraId="6CFE26B3" w14:textId="77777777" w:rsidTr="0056311A">
        <w:tc>
          <w:tcPr>
            <w:tcW w:w="976" w:type="dxa"/>
            <w:tcBorders>
              <w:top w:val="nil"/>
              <w:left w:val="thinThickThinSmallGap" w:sz="24" w:space="0" w:color="auto"/>
              <w:bottom w:val="nil"/>
            </w:tcBorders>
            <w:shd w:val="clear" w:color="auto" w:fill="auto"/>
          </w:tcPr>
          <w:p w14:paraId="7D915F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1C00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591E3C" w14:textId="5AA5A1FC" w:rsidR="009B2533" w:rsidRDefault="009B2533" w:rsidP="009B2533">
            <w:r w:rsidRPr="000D784A">
              <w:t>C1-245289</w:t>
            </w:r>
          </w:p>
        </w:tc>
        <w:tc>
          <w:tcPr>
            <w:tcW w:w="4191" w:type="dxa"/>
            <w:gridSpan w:val="4"/>
            <w:tcBorders>
              <w:top w:val="single" w:sz="4" w:space="0" w:color="auto"/>
              <w:bottom w:val="single" w:sz="4" w:space="0" w:color="auto"/>
            </w:tcBorders>
            <w:shd w:val="clear" w:color="auto" w:fill="00B050"/>
          </w:tcPr>
          <w:p w14:paraId="63E9AD60" w14:textId="23B7DACC" w:rsidR="009B2533" w:rsidRDefault="009B2533" w:rsidP="009B2533">
            <w:pPr>
              <w:rPr>
                <w:rFonts w:cs="Arial"/>
              </w:rPr>
            </w:pPr>
            <w:r>
              <w:rPr>
                <w:rFonts w:cs="Arial"/>
              </w:rPr>
              <w:t>Correcting the reference for eCall MSD definition</w:t>
            </w:r>
          </w:p>
        </w:tc>
        <w:tc>
          <w:tcPr>
            <w:tcW w:w="1767" w:type="dxa"/>
            <w:tcBorders>
              <w:top w:val="single" w:sz="4" w:space="0" w:color="auto"/>
              <w:bottom w:val="single" w:sz="4" w:space="0" w:color="auto"/>
            </w:tcBorders>
            <w:shd w:val="clear" w:color="auto" w:fill="00B050"/>
          </w:tcPr>
          <w:p w14:paraId="16AD23F4" w14:textId="5F51848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0B490695" w14:textId="5556D0CA" w:rsidR="009B2533" w:rsidRDefault="009B2533" w:rsidP="009B2533">
            <w:pPr>
              <w:rPr>
                <w:rFonts w:cs="Arial"/>
              </w:rPr>
            </w:pPr>
            <w:r>
              <w:rPr>
                <w:rFonts w:cs="Arial"/>
              </w:rPr>
              <w:t>CR 6679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E94BEBA" w14:textId="77777777" w:rsidR="009B2533" w:rsidRDefault="009B2533" w:rsidP="009B2533">
            <w:pPr>
              <w:rPr>
                <w:rFonts w:cs="Arial"/>
                <w:color w:val="000000"/>
              </w:rPr>
            </w:pPr>
            <w:r>
              <w:rPr>
                <w:rFonts w:cs="Arial"/>
                <w:color w:val="000000"/>
              </w:rPr>
              <w:t>Agreed</w:t>
            </w:r>
          </w:p>
          <w:p w14:paraId="0B8E4BC9" w14:textId="77777777" w:rsidR="009B2533" w:rsidRDefault="009B2533" w:rsidP="009B2533">
            <w:pPr>
              <w:rPr>
                <w:rFonts w:cs="Arial"/>
                <w:color w:val="000000"/>
              </w:rPr>
            </w:pPr>
          </w:p>
        </w:tc>
      </w:tr>
      <w:tr w:rsidR="009B2533" w:rsidRPr="00D95972" w14:paraId="79216A79" w14:textId="77777777" w:rsidTr="006B04FD">
        <w:tc>
          <w:tcPr>
            <w:tcW w:w="976" w:type="dxa"/>
            <w:tcBorders>
              <w:top w:val="nil"/>
              <w:left w:val="thinThickThinSmallGap" w:sz="24" w:space="0" w:color="auto"/>
              <w:bottom w:val="nil"/>
            </w:tcBorders>
            <w:shd w:val="clear" w:color="auto" w:fill="auto"/>
          </w:tcPr>
          <w:p w14:paraId="6D1F82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D31B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9DB5468" w14:textId="1278BC5B" w:rsidR="009B2533" w:rsidRDefault="009B2533" w:rsidP="009B2533">
            <w:r w:rsidRPr="000D784A">
              <w:t>C1-245468</w:t>
            </w:r>
          </w:p>
        </w:tc>
        <w:tc>
          <w:tcPr>
            <w:tcW w:w="4191" w:type="dxa"/>
            <w:gridSpan w:val="4"/>
            <w:tcBorders>
              <w:top w:val="single" w:sz="4" w:space="0" w:color="auto"/>
              <w:bottom w:val="single" w:sz="4" w:space="0" w:color="auto"/>
            </w:tcBorders>
            <w:shd w:val="clear" w:color="auto" w:fill="00B050"/>
          </w:tcPr>
          <w:p w14:paraId="6E420FA4" w14:textId="0165D513" w:rsidR="009B2533" w:rsidRDefault="009B2533" w:rsidP="009B2533">
            <w:pPr>
              <w:rPr>
                <w:rFonts w:cs="Arial"/>
              </w:rPr>
            </w:pPr>
            <w:r>
              <w:rPr>
                <w:rFonts w:cs="Arial"/>
              </w:rPr>
              <w:t>Update of test eCall</w:t>
            </w:r>
          </w:p>
        </w:tc>
        <w:tc>
          <w:tcPr>
            <w:tcW w:w="1767" w:type="dxa"/>
            <w:tcBorders>
              <w:top w:val="single" w:sz="4" w:space="0" w:color="auto"/>
              <w:bottom w:val="single" w:sz="4" w:space="0" w:color="auto"/>
            </w:tcBorders>
            <w:shd w:val="clear" w:color="auto" w:fill="00B050"/>
          </w:tcPr>
          <w:p w14:paraId="775EFC23" w14:textId="3AABE98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1FBCAC5" w14:textId="702BDA81" w:rsidR="009B2533" w:rsidRDefault="009B2533" w:rsidP="009B2533">
            <w:pPr>
              <w:rPr>
                <w:rFonts w:cs="Arial"/>
              </w:rPr>
            </w:pPr>
            <w:r>
              <w:rPr>
                <w:rFonts w:cs="Arial"/>
              </w:rPr>
              <w:t>CR 6681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6A7E13" w14:textId="77777777" w:rsidR="009B2533" w:rsidRDefault="009B2533" w:rsidP="009B2533">
            <w:pPr>
              <w:rPr>
                <w:rFonts w:cs="Arial"/>
                <w:color w:val="000000"/>
              </w:rPr>
            </w:pPr>
            <w:r>
              <w:rPr>
                <w:rFonts w:cs="Arial"/>
                <w:color w:val="000000"/>
              </w:rPr>
              <w:t>Agreed</w:t>
            </w:r>
          </w:p>
          <w:p w14:paraId="039EAB61" w14:textId="77777777" w:rsidR="009B2533" w:rsidRDefault="009B2533" w:rsidP="009B2533">
            <w:pPr>
              <w:rPr>
                <w:rFonts w:cs="Arial"/>
                <w:color w:val="000000"/>
              </w:rPr>
            </w:pPr>
          </w:p>
        </w:tc>
      </w:tr>
      <w:tr w:rsidR="009B2533" w:rsidRPr="00D95972" w14:paraId="12255D0E" w14:textId="77777777" w:rsidTr="006B04FD">
        <w:tc>
          <w:tcPr>
            <w:tcW w:w="976" w:type="dxa"/>
            <w:tcBorders>
              <w:top w:val="nil"/>
              <w:left w:val="thinThickThinSmallGap" w:sz="24" w:space="0" w:color="auto"/>
              <w:bottom w:val="single" w:sz="4" w:space="0" w:color="auto"/>
            </w:tcBorders>
            <w:shd w:val="clear" w:color="auto" w:fill="auto"/>
          </w:tcPr>
          <w:p w14:paraId="426E229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63129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1429B7" w14:textId="1DBD7919" w:rsidR="009B2533" w:rsidRPr="00D95972" w:rsidRDefault="00000000" w:rsidP="009B2533">
            <w:pPr>
              <w:rPr>
                <w:rFonts w:cs="Arial"/>
                <w:lang w:val="en-US"/>
              </w:rPr>
            </w:pPr>
            <w:hyperlink r:id="rId754" w:history="1">
              <w:r w:rsidR="009B2533" w:rsidRPr="00AD62A5">
                <w:rPr>
                  <w:rStyle w:val="Hyperlink"/>
                </w:rPr>
                <w:t>C1-246</w:t>
              </w:r>
              <w:r w:rsidR="009B2533" w:rsidRPr="00AD62A5">
                <w:rPr>
                  <w:rStyle w:val="Hyperlink"/>
                </w:rPr>
                <w:t>9</w:t>
              </w:r>
              <w:r w:rsidR="009B2533" w:rsidRPr="00AD62A5">
                <w:rPr>
                  <w:rStyle w:val="Hyperlink"/>
                </w:rPr>
                <w:t>16</w:t>
              </w:r>
            </w:hyperlink>
          </w:p>
        </w:tc>
        <w:tc>
          <w:tcPr>
            <w:tcW w:w="4191" w:type="dxa"/>
            <w:gridSpan w:val="4"/>
            <w:tcBorders>
              <w:top w:val="single" w:sz="4" w:space="0" w:color="auto"/>
              <w:bottom w:val="single" w:sz="4" w:space="0" w:color="auto"/>
            </w:tcBorders>
            <w:shd w:val="clear" w:color="auto" w:fill="FFFFFF"/>
          </w:tcPr>
          <w:p w14:paraId="5B91385B" w14:textId="77777777" w:rsidR="009B2533" w:rsidRPr="00D95972" w:rsidRDefault="009B2533" w:rsidP="009B2533">
            <w:pPr>
              <w:rPr>
                <w:rFonts w:cs="Arial"/>
                <w:lang w:val="en-US"/>
              </w:rPr>
            </w:pPr>
            <w:r>
              <w:rPr>
                <w:rFonts w:cs="Arial"/>
                <w:lang w:val="en-US"/>
              </w:rPr>
              <w:t>Support of a Priority header field value "</w:t>
            </w:r>
            <w:proofErr w:type="spellStart"/>
            <w:r>
              <w:rPr>
                <w:rFonts w:cs="Arial"/>
                <w:lang w:val="en-US"/>
              </w:rPr>
              <w:t>psap</w:t>
            </w:r>
            <w:proofErr w:type="spellEnd"/>
            <w:r>
              <w:rPr>
                <w:rFonts w:cs="Arial"/>
                <w:lang w:val="en-US"/>
              </w:rPr>
              <w:t>-callback" by the UE</w:t>
            </w:r>
          </w:p>
        </w:tc>
        <w:tc>
          <w:tcPr>
            <w:tcW w:w="1767" w:type="dxa"/>
            <w:tcBorders>
              <w:top w:val="single" w:sz="4" w:space="0" w:color="auto"/>
              <w:bottom w:val="single" w:sz="4" w:space="0" w:color="auto"/>
            </w:tcBorders>
            <w:shd w:val="clear" w:color="auto" w:fill="FFFFFF"/>
          </w:tcPr>
          <w:p w14:paraId="6D2BE408" w14:textId="77777777" w:rsidR="009B2533" w:rsidRPr="00D95972" w:rsidRDefault="009B2533" w:rsidP="009B2533">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7D7F31A" w14:textId="77777777" w:rsidR="009B2533" w:rsidRPr="00D95972" w:rsidRDefault="009B2533" w:rsidP="009B2533">
            <w:pPr>
              <w:rPr>
                <w:rFonts w:cs="Arial"/>
                <w:lang w:val="en-US"/>
              </w:rPr>
            </w:pPr>
            <w:r>
              <w:rPr>
                <w:rFonts w:cs="Arial"/>
                <w:lang w:val="en-US"/>
              </w:rPr>
              <w:t>CR 6687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0E31F6" w14:textId="77777777" w:rsidR="006B04FD" w:rsidRDefault="006B04FD" w:rsidP="009B2533">
            <w:pPr>
              <w:rPr>
                <w:rFonts w:cs="Arial"/>
                <w:lang w:val="en-US" w:eastAsia="ko-KR"/>
              </w:rPr>
            </w:pPr>
            <w:r>
              <w:rPr>
                <w:rFonts w:cs="Arial"/>
                <w:lang w:val="en-US" w:eastAsia="ko-KR"/>
              </w:rPr>
              <w:t>Agreed</w:t>
            </w:r>
          </w:p>
          <w:p w14:paraId="56C4F0C1" w14:textId="31FC7480" w:rsidR="009B2533" w:rsidRDefault="009B2533" w:rsidP="009B2533">
            <w:pPr>
              <w:rPr>
                <w:ins w:id="225" w:author="IMS_MC_BO" w:date="2024-11-19T14:41:00Z" w16du:dateUtc="2024-11-19T19:41:00Z"/>
                <w:rFonts w:cs="Arial"/>
                <w:lang w:val="en-US" w:eastAsia="ko-KR"/>
              </w:rPr>
            </w:pPr>
            <w:ins w:id="226" w:author="IMS_MC_BO" w:date="2024-11-19T14:41:00Z" w16du:dateUtc="2024-11-19T19:41:00Z">
              <w:r>
                <w:rPr>
                  <w:rFonts w:cs="Arial"/>
                  <w:lang w:val="en-US" w:eastAsia="ko-KR"/>
                </w:rPr>
                <w:t>Revision of C1-246280</w:t>
              </w:r>
            </w:ins>
          </w:p>
          <w:p w14:paraId="42961160" w14:textId="29810C63" w:rsidR="009B2533" w:rsidRPr="00D95972" w:rsidRDefault="009B2533" w:rsidP="009B2533">
            <w:pPr>
              <w:rPr>
                <w:rFonts w:cs="Arial"/>
                <w:lang w:val="en-US" w:eastAsia="ko-KR"/>
              </w:rPr>
            </w:pPr>
          </w:p>
        </w:tc>
      </w:tr>
      <w:tr w:rsidR="00CB75B0" w:rsidRPr="00D95972" w14:paraId="57B338E5" w14:textId="77777777" w:rsidTr="005109DC">
        <w:tc>
          <w:tcPr>
            <w:tcW w:w="976" w:type="dxa"/>
            <w:tcBorders>
              <w:top w:val="nil"/>
              <w:left w:val="thinThickThinSmallGap" w:sz="24" w:space="0" w:color="auto"/>
              <w:bottom w:val="single" w:sz="4" w:space="0" w:color="auto"/>
            </w:tcBorders>
            <w:shd w:val="clear" w:color="auto" w:fill="auto"/>
          </w:tcPr>
          <w:p w14:paraId="06390E5F" w14:textId="77777777" w:rsidR="006B04FD" w:rsidRPr="00D95972" w:rsidRDefault="006B04FD" w:rsidP="00297DE9">
            <w:pPr>
              <w:rPr>
                <w:rFonts w:cs="Arial"/>
                <w:lang w:val="en-US"/>
              </w:rPr>
            </w:pPr>
          </w:p>
        </w:tc>
        <w:tc>
          <w:tcPr>
            <w:tcW w:w="1317" w:type="dxa"/>
            <w:gridSpan w:val="2"/>
            <w:tcBorders>
              <w:top w:val="nil"/>
              <w:bottom w:val="single" w:sz="4" w:space="0" w:color="auto"/>
            </w:tcBorders>
            <w:shd w:val="clear" w:color="auto" w:fill="auto"/>
          </w:tcPr>
          <w:p w14:paraId="55E91233" w14:textId="77777777" w:rsidR="006B04FD" w:rsidRPr="00D95972" w:rsidRDefault="006B04FD" w:rsidP="00297DE9">
            <w:pPr>
              <w:rPr>
                <w:rFonts w:cs="Arial"/>
                <w:lang w:val="en-US"/>
              </w:rPr>
            </w:pPr>
          </w:p>
        </w:tc>
        <w:tc>
          <w:tcPr>
            <w:tcW w:w="1088" w:type="dxa"/>
            <w:tcBorders>
              <w:top w:val="single" w:sz="4" w:space="0" w:color="auto"/>
              <w:bottom w:val="single" w:sz="4" w:space="0" w:color="auto"/>
            </w:tcBorders>
            <w:shd w:val="clear" w:color="auto" w:fill="FFFFFF"/>
          </w:tcPr>
          <w:p w14:paraId="696C1780" w14:textId="009AE5A3" w:rsidR="006B04FD" w:rsidRPr="00D95972" w:rsidRDefault="006B04FD" w:rsidP="00297DE9">
            <w:pPr>
              <w:rPr>
                <w:rFonts w:cs="Arial"/>
                <w:lang w:val="en-US"/>
              </w:rPr>
            </w:pPr>
            <w:r w:rsidRPr="006B04FD">
              <w:t>C1-246949</w:t>
            </w:r>
          </w:p>
        </w:tc>
        <w:tc>
          <w:tcPr>
            <w:tcW w:w="4191" w:type="dxa"/>
            <w:gridSpan w:val="4"/>
            <w:tcBorders>
              <w:top w:val="single" w:sz="4" w:space="0" w:color="auto"/>
              <w:bottom w:val="single" w:sz="4" w:space="0" w:color="auto"/>
            </w:tcBorders>
            <w:shd w:val="clear" w:color="auto" w:fill="FFFFFF"/>
          </w:tcPr>
          <w:p w14:paraId="72CE75B2" w14:textId="77777777" w:rsidR="006B04FD" w:rsidRPr="00D95972" w:rsidRDefault="006B04FD" w:rsidP="00297DE9">
            <w:pPr>
              <w:rPr>
                <w:rFonts w:cs="Arial"/>
                <w:lang w:val="en-US"/>
              </w:rPr>
            </w:pPr>
            <w:r>
              <w:rPr>
                <w:rFonts w:cs="Arial"/>
                <w:lang w:val="en-US"/>
              </w:rPr>
              <w:t>Correcting Updated MSD Transfer for PSAP Callback for an eCall</w:t>
            </w:r>
          </w:p>
        </w:tc>
        <w:tc>
          <w:tcPr>
            <w:tcW w:w="1767" w:type="dxa"/>
            <w:tcBorders>
              <w:top w:val="single" w:sz="4" w:space="0" w:color="auto"/>
              <w:bottom w:val="single" w:sz="4" w:space="0" w:color="auto"/>
            </w:tcBorders>
            <w:shd w:val="clear" w:color="auto" w:fill="FFFFFF"/>
          </w:tcPr>
          <w:p w14:paraId="75861297" w14:textId="77777777" w:rsidR="006B04FD" w:rsidRPr="00D95972" w:rsidRDefault="006B04FD" w:rsidP="00297DE9">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14:paraId="33841E79" w14:textId="77777777" w:rsidR="006B04FD" w:rsidRPr="00D95972" w:rsidRDefault="006B04FD" w:rsidP="00297DE9">
            <w:pPr>
              <w:rPr>
                <w:rFonts w:cs="Arial"/>
                <w:lang w:val="en-US"/>
              </w:rPr>
            </w:pPr>
            <w:r>
              <w:rPr>
                <w:rFonts w:cs="Arial"/>
                <w:lang w:val="en-US"/>
              </w:rPr>
              <w:t>CR 6685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1F0FDA" w14:textId="77777777" w:rsidR="00CB75B0" w:rsidRDefault="00CB75B0" w:rsidP="00297DE9">
            <w:pPr>
              <w:rPr>
                <w:rFonts w:cs="Arial"/>
                <w:lang w:val="en-US" w:eastAsia="ko-KR"/>
              </w:rPr>
            </w:pPr>
            <w:r>
              <w:rPr>
                <w:rFonts w:cs="Arial"/>
                <w:lang w:val="en-US" w:eastAsia="ko-KR"/>
              </w:rPr>
              <w:t>Agreed</w:t>
            </w:r>
          </w:p>
          <w:p w14:paraId="5626EC58" w14:textId="3994D0E7" w:rsidR="006B04FD" w:rsidRDefault="006B04FD" w:rsidP="00297DE9">
            <w:pPr>
              <w:rPr>
                <w:ins w:id="227" w:author="Nokia_Author_3924" w:date="2024-11-21T14:37:00Z" w16du:dateUtc="2024-11-21T19:37:00Z"/>
                <w:rFonts w:cs="Arial"/>
                <w:lang w:val="en-US" w:eastAsia="ko-KR"/>
              </w:rPr>
            </w:pPr>
            <w:ins w:id="228" w:author="Nokia_Author_3924" w:date="2024-11-21T14:37:00Z" w16du:dateUtc="2024-11-21T19:37:00Z">
              <w:r>
                <w:rPr>
                  <w:rFonts w:cs="Arial"/>
                  <w:lang w:val="en-US" w:eastAsia="ko-KR"/>
                </w:rPr>
                <w:t>Revision of C1-246915</w:t>
              </w:r>
            </w:ins>
          </w:p>
          <w:p w14:paraId="2B2F582C" w14:textId="6D19B877" w:rsidR="006B04FD" w:rsidRDefault="006B04FD" w:rsidP="00297DE9">
            <w:pPr>
              <w:rPr>
                <w:ins w:id="229" w:author="Nokia_Author_3924" w:date="2024-11-21T14:37:00Z" w16du:dateUtc="2024-11-21T19:37:00Z"/>
                <w:rFonts w:cs="Arial"/>
                <w:lang w:val="en-US" w:eastAsia="ko-KR"/>
              </w:rPr>
            </w:pPr>
            <w:ins w:id="230" w:author="Nokia_Author_3924" w:date="2024-11-21T14:37:00Z" w16du:dateUtc="2024-11-21T19:37:00Z">
              <w:r>
                <w:rPr>
                  <w:rFonts w:cs="Arial"/>
                  <w:lang w:val="en-US" w:eastAsia="ko-KR"/>
                </w:rPr>
                <w:t>________________________________________</w:t>
              </w:r>
            </w:ins>
          </w:p>
          <w:p w14:paraId="6962D0E3" w14:textId="77777777" w:rsidR="006B04FD" w:rsidRDefault="006B04FD" w:rsidP="00297DE9">
            <w:pPr>
              <w:rPr>
                <w:ins w:id="231" w:author="IMS_MC_BO" w:date="2024-11-19T14:31:00Z" w16du:dateUtc="2024-11-19T19:31:00Z"/>
                <w:rFonts w:cs="Arial"/>
                <w:lang w:val="en-US" w:eastAsia="ko-KR"/>
              </w:rPr>
            </w:pPr>
            <w:ins w:id="232" w:author="IMS_MC_BO" w:date="2024-11-19T14:31:00Z" w16du:dateUtc="2024-11-19T19:31:00Z">
              <w:r>
                <w:rPr>
                  <w:rFonts w:cs="Arial"/>
                  <w:lang w:val="en-US" w:eastAsia="ko-KR"/>
                </w:rPr>
                <w:t>Revision of C1-246223</w:t>
              </w:r>
            </w:ins>
          </w:p>
          <w:p w14:paraId="0EF492DF" w14:textId="77777777" w:rsidR="006B04FD" w:rsidRPr="00D95972" w:rsidRDefault="006B04FD" w:rsidP="00297DE9">
            <w:pPr>
              <w:rPr>
                <w:rFonts w:cs="Arial"/>
                <w:lang w:val="en-US" w:eastAsia="ko-KR"/>
              </w:rPr>
            </w:pPr>
          </w:p>
        </w:tc>
      </w:tr>
      <w:tr w:rsidR="00107E79" w:rsidRPr="00D95972" w14:paraId="5FE84D58" w14:textId="77777777" w:rsidTr="005109DC">
        <w:tc>
          <w:tcPr>
            <w:tcW w:w="976" w:type="dxa"/>
            <w:tcBorders>
              <w:top w:val="nil"/>
              <w:left w:val="thinThickThinSmallGap" w:sz="24" w:space="0" w:color="auto"/>
              <w:bottom w:val="single" w:sz="4" w:space="0" w:color="auto"/>
            </w:tcBorders>
            <w:shd w:val="clear" w:color="auto" w:fill="auto"/>
          </w:tcPr>
          <w:p w14:paraId="06797862" w14:textId="77777777" w:rsidR="00107E79" w:rsidRPr="00D95972" w:rsidRDefault="00107E79" w:rsidP="00297DE9">
            <w:pPr>
              <w:rPr>
                <w:rFonts w:cs="Arial"/>
                <w:lang w:val="en-US"/>
              </w:rPr>
            </w:pPr>
          </w:p>
        </w:tc>
        <w:tc>
          <w:tcPr>
            <w:tcW w:w="1317" w:type="dxa"/>
            <w:gridSpan w:val="2"/>
            <w:tcBorders>
              <w:top w:val="nil"/>
              <w:bottom w:val="single" w:sz="4" w:space="0" w:color="auto"/>
            </w:tcBorders>
            <w:shd w:val="clear" w:color="auto" w:fill="auto"/>
          </w:tcPr>
          <w:p w14:paraId="7D0C01AB" w14:textId="77777777" w:rsidR="00107E79" w:rsidRPr="00D95972" w:rsidRDefault="00107E79" w:rsidP="00297DE9">
            <w:pPr>
              <w:rPr>
                <w:rFonts w:cs="Arial"/>
                <w:lang w:val="en-US"/>
              </w:rPr>
            </w:pPr>
          </w:p>
        </w:tc>
        <w:tc>
          <w:tcPr>
            <w:tcW w:w="1088" w:type="dxa"/>
            <w:tcBorders>
              <w:top w:val="single" w:sz="4" w:space="0" w:color="auto"/>
              <w:bottom w:val="single" w:sz="4" w:space="0" w:color="auto"/>
            </w:tcBorders>
            <w:shd w:val="clear" w:color="auto" w:fill="FFFFFF"/>
          </w:tcPr>
          <w:p w14:paraId="50A8F48E" w14:textId="1581AADA" w:rsidR="00107E79" w:rsidRPr="00D95972" w:rsidRDefault="00107E79" w:rsidP="00297DE9">
            <w:pPr>
              <w:rPr>
                <w:rFonts w:cs="Arial"/>
                <w:lang w:val="en-US"/>
              </w:rPr>
            </w:pPr>
            <w:r>
              <w:t>C1-246955</w:t>
            </w:r>
          </w:p>
        </w:tc>
        <w:tc>
          <w:tcPr>
            <w:tcW w:w="4191" w:type="dxa"/>
            <w:gridSpan w:val="4"/>
            <w:tcBorders>
              <w:top w:val="single" w:sz="4" w:space="0" w:color="auto"/>
              <w:bottom w:val="single" w:sz="4" w:space="0" w:color="auto"/>
            </w:tcBorders>
            <w:shd w:val="clear" w:color="auto" w:fill="FFFFFF"/>
          </w:tcPr>
          <w:p w14:paraId="7CBADA1A" w14:textId="77777777" w:rsidR="00107E79" w:rsidRPr="00D95972" w:rsidRDefault="00107E79" w:rsidP="00297DE9">
            <w:pPr>
              <w:rPr>
                <w:rFonts w:cs="Arial"/>
                <w:lang w:val="en-US"/>
              </w:rPr>
            </w:pPr>
            <w:r>
              <w:rPr>
                <w:rFonts w:cs="Arial"/>
                <w:lang w:val="en-US"/>
              </w:rPr>
              <w:t>Alignment of test eCall with CR0377 to TS 23.167</w:t>
            </w:r>
          </w:p>
        </w:tc>
        <w:tc>
          <w:tcPr>
            <w:tcW w:w="1767" w:type="dxa"/>
            <w:tcBorders>
              <w:top w:val="single" w:sz="4" w:space="0" w:color="auto"/>
              <w:bottom w:val="single" w:sz="4" w:space="0" w:color="auto"/>
            </w:tcBorders>
            <w:shd w:val="clear" w:color="auto" w:fill="FFFFFF"/>
          </w:tcPr>
          <w:p w14:paraId="274E1494" w14:textId="77777777" w:rsidR="00107E79" w:rsidRPr="00D95972" w:rsidRDefault="00107E79" w:rsidP="00297DE9">
            <w:pPr>
              <w:rPr>
                <w:rFonts w:cs="Arial"/>
                <w:lang w:val="en-US"/>
              </w:rPr>
            </w:pPr>
            <w:r>
              <w:rPr>
                <w:rFonts w:cs="Arial"/>
                <w:lang w:val="en-US"/>
              </w:rPr>
              <w:t>Vodafone, Qualcomm Incorporated, Nokia, Deutsche Telekom</w:t>
            </w:r>
          </w:p>
        </w:tc>
        <w:tc>
          <w:tcPr>
            <w:tcW w:w="826" w:type="dxa"/>
            <w:tcBorders>
              <w:top w:val="single" w:sz="4" w:space="0" w:color="auto"/>
              <w:bottom w:val="single" w:sz="4" w:space="0" w:color="auto"/>
            </w:tcBorders>
            <w:shd w:val="clear" w:color="auto" w:fill="FFFFFF"/>
          </w:tcPr>
          <w:p w14:paraId="7978326D" w14:textId="77777777" w:rsidR="00107E79" w:rsidRPr="00D95972" w:rsidRDefault="00107E79" w:rsidP="00297DE9">
            <w:pPr>
              <w:rPr>
                <w:rFonts w:cs="Arial"/>
                <w:lang w:val="en-US"/>
              </w:rPr>
            </w:pPr>
            <w:r>
              <w:rPr>
                <w:rFonts w:cs="Arial"/>
                <w:lang w:val="en-US"/>
              </w:rPr>
              <w:t>CR 6680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ADA31" w14:textId="7CAC30F2" w:rsidR="00107E79" w:rsidRDefault="00107E79" w:rsidP="00297DE9">
            <w:pPr>
              <w:rPr>
                <w:rFonts w:cs="Arial"/>
                <w:lang w:val="en-US" w:eastAsia="ko-KR"/>
              </w:rPr>
            </w:pPr>
            <w:r>
              <w:rPr>
                <w:rFonts w:cs="Arial"/>
                <w:lang w:val="en-US" w:eastAsia="ko-KR"/>
              </w:rPr>
              <w:t>Agreed</w:t>
            </w:r>
          </w:p>
          <w:p w14:paraId="1F9F49FD" w14:textId="77777777" w:rsidR="00107E79" w:rsidRDefault="00107E79" w:rsidP="00297DE9">
            <w:pPr>
              <w:rPr>
                <w:rFonts w:cs="Arial"/>
                <w:lang w:val="en-US" w:eastAsia="ko-KR"/>
              </w:rPr>
            </w:pPr>
          </w:p>
          <w:p w14:paraId="6645E4AA" w14:textId="14666F06" w:rsidR="00107E79" w:rsidRDefault="00107E79" w:rsidP="00297DE9">
            <w:pPr>
              <w:rPr>
                <w:rFonts w:cs="Arial"/>
                <w:lang w:val="en-US" w:eastAsia="ko-KR"/>
              </w:rPr>
            </w:pPr>
            <w:r>
              <w:rPr>
                <w:rFonts w:cs="Arial"/>
                <w:lang w:val="en-US" w:eastAsia="ko-KR"/>
              </w:rPr>
              <w:t>The only change is to add “is” in front of “encouraged” in NOTE 5.</w:t>
            </w:r>
          </w:p>
          <w:p w14:paraId="7C44056A" w14:textId="77777777" w:rsidR="00107E79" w:rsidRDefault="00107E79" w:rsidP="00297DE9">
            <w:pPr>
              <w:rPr>
                <w:rFonts w:cs="Arial"/>
                <w:lang w:val="en-US" w:eastAsia="ko-KR"/>
              </w:rPr>
            </w:pPr>
          </w:p>
          <w:p w14:paraId="100D6923" w14:textId="2FE195FE" w:rsidR="00107E79" w:rsidRDefault="00107E79" w:rsidP="00297DE9">
            <w:pPr>
              <w:rPr>
                <w:ins w:id="233" w:author="Nokia_Author_3924" w:date="2024-11-21T15:23:00Z" w16du:dateUtc="2024-11-21T20:23:00Z"/>
                <w:rFonts w:cs="Arial"/>
                <w:lang w:val="en-US" w:eastAsia="ko-KR"/>
              </w:rPr>
            </w:pPr>
            <w:ins w:id="234" w:author="Nokia_Author_3924" w:date="2024-11-21T15:23:00Z" w16du:dateUtc="2024-11-21T20:23:00Z">
              <w:r>
                <w:rPr>
                  <w:rFonts w:cs="Arial"/>
                  <w:lang w:val="en-US" w:eastAsia="ko-KR"/>
                </w:rPr>
                <w:t>Revision of C1-246954</w:t>
              </w:r>
            </w:ins>
          </w:p>
          <w:p w14:paraId="2C3C1D42" w14:textId="377E1952" w:rsidR="00107E79" w:rsidRDefault="00107E79" w:rsidP="00297DE9">
            <w:pPr>
              <w:rPr>
                <w:ins w:id="235" w:author="Nokia_Author_3924" w:date="2024-11-21T15:23:00Z" w16du:dateUtc="2024-11-21T20:23:00Z"/>
                <w:rFonts w:cs="Arial"/>
                <w:lang w:val="en-US" w:eastAsia="ko-KR"/>
              </w:rPr>
            </w:pPr>
            <w:ins w:id="236" w:author="Nokia_Author_3924" w:date="2024-11-21T15:23:00Z" w16du:dateUtc="2024-11-21T20:23:00Z">
              <w:r>
                <w:rPr>
                  <w:rFonts w:cs="Arial"/>
                  <w:lang w:val="en-US" w:eastAsia="ko-KR"/>
                </w:rPr>
                <w:lastRenderedPageBreak/>
                <w:t>________________________________________</w:t>
              </w:r>
            </w:ins>
          </w:p>
          <w:p w14:paraId="13337670" w14:textId="2A843042" w:rsidR="00107E79" w:rsidRDefault="00107E79" w:rsidP="00297DE9">
            <w:pPr>
              <w:rPr>
                <w:ins w:id="237" w:author="Nokia_Author_3924" w:date="2024-11-21T15:12:00Z" w16du:dateUtc="2024-11-21T20:12:00Z"/>
                <w:rFonts w:cs="Arial"/>
                <w:lang w:val="en-US" w:eastAsia="ko-KR"/>
              </w:rPr>
            </w:pPr>
            <w:ins w:id="238" w:author="Nokia_Author_3924" w:date="2024-11-21T15:12:00Z" w16du:dateUtc="2024-11-21T20:12:00Z">
              <w:r>
                <w:rPr>
                  <w:rFonts w:cs="Arial"/>
                  <w:lang w:val="en-US" w:eastAsia="ko-KR"/>
                </w:rPr>
                <w:t>Revision of C1-246948</w:t>
              </w:r>
            </w:ins>
          </w:p>
          <w:p w14:paraId="38535D76" w14:textId="77777777" w:rsidR="00107E79" w:rsidRDefault="00107E79" w:rsidP="00297DE9">
            <w:pPr>
              <w:rPr>
                <w:ins w:id="239" w:author="Nokia_Author_3924" w:date="2024-11-21T15:12:00Z" w16du:dateUtc="2024-11-21T20:12:00Z"/>
                <w:rFonts w:cs="Arial"/>
                <w:lang w:val="en-US" w:eastAsia="ko-KR"/>
              </w:rPr>
            </w:pPr>
            <w:ins w:id="240" w:author="Nokia_Author_3924" w:date="2024-11-21T15:12:00Z" w16du:dateUtc="2024-11-21T20:12:00Z">
              <w:r>
                <w:rPr>
                  <w:rFonts w:cs="Arial"/>
                  <w:lang w:val="en-US" w:eastAsia="ko-KR"/>
                </w:rPr>
                <w:t>________________________________________</w:t>
              </w:r>
            </w:ins>
          </w:p>
          <w:p w14:paraId="7135493D" w14:textId="77777777" w:rsidR="00107E79" w:rsidRDefault="00107E79" w:rsidP="00297DE9">
            <w:pPr>
              <w:rPr>
                <w:ins w:id="241" w:author="Nokia_Author_3924" w:date="2024-11-21T14:33:00Z" w16du:dateUtc="2024-11-21T19:33:00Z"/>
                <w:rFonts w:cs="Arial"/>
                <w:lang w:val="en-US" w:eastAsia="ko-KR"/>
              </w:rPr>
            </w:pPr>
            <w:ins w:id="242" w:author="Nokia_Author_3924" w:date="2024-11-21T14:33:00Z" w16du:dateUtc="2024-11-21T19:33:00Z">
              <w:r>
                <w:rPr>
                  <w:rFonts w:cs="Arial"/>
                  <w:lang w:val="en-US" w:eastAsia="ko-KR"/>
                </w:rPr>
                <w:t>Revision of C1-246914</w:t>
              </w:r>
            </w:ins>
          </w:p>
          <w:p w14:paraId="24478D0B" w14:textId="77777777" w:rsidR="00107E79" w:rsidRDefault="00107E79" w:rsidP="00297DE9">
            <w:pPr>
              <w:rPr>
                <w:ins w:id="243" w:author="Nokia_Author_3924" w:date="2024-11-21T14:33:00Z" w16du:dateUtc="2024-11-21T19:33:00Z"/>
                <w:rFonts w:cs="Arial"/>
                <w:lang w:val="en-US" w:eastAsia="ko-KR"/>
              </w:rPr>
            </w:pPr>
            <w:ins w:id="244" w:author="Nokia_Author_3924" w:date="2024-11-21T14:33:00Z" w16du:dateUtc="2024-11-21T19:33:00Z">
              <w:r>
                <w:rPr>
                  <w:rFonts w:cs="Arial"/>
                  <w:lang w:val="en-US" w:eastAsia="ko-KR"/>
                </w:rPr>
                <w:t>________________________________________</w:t>
              </w:r>
            </w:ins>
          </w:p>
          <w:p w14:paraId="67FA976A" w14:textId="77777777" w:rsidR="00107E79" w:rsidRDefault="00107E79" w:rsidP="00297DE9">
            <w:pPr>
              <w:rPr>
                <w:ins w:id="245" w:author="IMS_MC_BO" w:date="2024-11-19T14:18:00Z" w16du:dateUtc="2024-11-19T19:18:00Z"/>
                <w:rFonts w:cs="Arial"/>
                <w:lang w:val="en-US" w:eastAsia="ko-KR"/>
              </w:rPr>
            </w:pPr>
            <w:ins w:id="246" w:author="IMS_MC_BO" w:date="2024-11-19T14:18:00Z" w16du:dateUtc="2024-11-19T19:18:00Z">
              <w:r>
                <w:rPr>
                  <w:rFonts w:cs="Arial"/>
                  <w:lang w:val="en-US" w:eastAsia="ko-KR"/>
                </w:rPr>
                <w:t>Revision of C1-246165</w:t>
              </w:r>
            </w:ins>
          </w:p>
          <w:p w14:paraId="138FB519" w14:textId="77777777" w:rsidR="00107E79" w:rsidRDefault="00107E79" w:rsidP="00297DE9">
            <w:pPr>
              <w:rPr>
                <w:ins w:id="247" w:author="IMS_MC_BO" w:date="2024-11-19T14:18:00Z" w16du:dateUtc="2024-11-19T19:18:00Z"/>
                <w:rFonts w:cs="Arial"/>
                <w:lang w:val="en-US" w:eastAsia="ko-KR"/>
              </w:rPr>
            </w:pPr>
            <w:ins w:id="248" w:author="IMS_MC_BO" w:date="2024-11-19T14:18:00Z" w16du:dateUtc="2024-11-19T19:18:00Z">
              <w:r>
                <w:rPr>
                  <w:rFonts w:cs="Arial"/>
                  <w:lang w:val="en-US" w:eastAsia="ko-KR"/>
                </w:rPr>
                <w:t>________________________________________</w:t>
              </w:r>
            </w:ins>
          </w:p>
          <w:p w14:paraId="0B232FAA" w14:textId="77777777" w:rsidR="00107E79" w:rsidRPr="00D95972" w:rsidRDefault="00107E79" w:rsidP="00297DE9">
            <w:pPr>
              <w:rPr>
                <w:rFonts w:cs="Arial"/>
                <w:lang w:val="en-US" w:eastAsia="ko-KR"/>
              </w:rPr>
            </w:pPr>
            <w:r>
              <w:rPr>
                <w:rFonts w:cs="Arial"/>
                <w:lang w:val="en-US" w:eastAsia="ko-KR"/>
              </w:rPr>
              <w:t xml:space="preserve">Revision of </w:t>
            </w:r>
            <w:r w:rsidRPr="000D784A">
              <w:rPr>
                <w:rFonts w:cs="Arial"/>
                <w:lang w:val="en-US" w:eastAsia="ko-KR"/>
              </w:rPr>
              <w:t>C1-245903</w:t>
            </w:r>
          </w:p>
        </w:tc>
      </w:tr>
      <w:tr w:rsidR="009B2533"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742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2E2F5D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9B2533" w:rsidRPr="00D95972" w:rsidRDefault="009B2533" w:rsidP="009B2533">
            <w:pPr>
              <w:rPr>
                <w:rFonts w:cs="Arial"/>
                <w:lang w:val="en-US" w:eastAsia="ko-KR"/>
              </w:rPr>
            </w:pPr>
          </w:p>
        </w:tc>
      </w:tr>
      <w:tr w:rsidR="009B2533" w:rsidRPr="00D95972" w14:paraId="1F677FB5" w14:textId="77777777" w:rsidTr="00B7699F">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9B2533" w:rsidRPr="00D95972" w:rsidRDefault="009B2533" w:rsidP="009B2533">
            <w:pPr>
              <w:rPr>
                <w:rFonts w:cs="Arial"/>
                <w:color w:val="000000"/>
              </w:rPr>
            </w:pPr>
            <w:proofErr w:type="spellStart"/>
            <w:r w:rsidRPr="00ED5AB1">
              <w:rPr>
                <w:rFonts w:cs="Arial"/>
                <w:color w:val="000000"/>
              </w:rPr>
              <w:t>MASSS</w:t>
            </w:r>
            <w:proofErr w:type="spellEnd"/>
          </w:p>
        </w:tc>
        <w:tc>
          <w:tcPr>
            <w:tcW w:w="1088" w:type="dxa"/>
            <w:tcBorders>
              <w:top w:val="single" w:sz="4" w:space="0" w:color="auto"/>
              <w:bottom w:val="single" w:sz="4" w:space="0" w:color="auto"/>
            </w:tcBorders>
          </w:tcPr>
          <w:p w14:paraId="089536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F5FB828" w14:textId="3437566E"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7628CC8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63B718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9B2533" w:rsidRPr="00D95972" w:rsidRDefault="009B2533" w:rsidP="009B2533">
            <w:pPr>
              <w:rPr>
                <w:rFonts w:cs="Arial"/>
                <w:color w:val="000000"/>
                <w:lang w:eastAsia="ko-KR"/>
              </w:rPr>
            </w:pPr>
            <w:r w:rsidRPr="00ED5AB1">
              <w:rPr>
                <w:rFonts w:cs="Arial"/>
                <w:color w:val="000000"/>
              </w:rPr>
              <w:t>CT aspects of Multi-Access (ATSSS_Ph4)</w:t>
            </w:r>
          </w:p>
        </w:tc>
      </w:tr>
      <w:tr w:rsidR="009B2533" w:rsidRPr="00D95972" w14:paraId="51004B63" w14:textId="77777777" w:rsidTr="00B7699F">
        <w:tc>
          <w:tcPr>
            <w:tcW w:w="976" w:type="dxa"/>
            <w:tcBorders>
              <w:top w:val="nil"/>
              <w:left w:val="thinThickThinSmallGap" w:sz="24" w:space="0" w:color="auto"/>
              <w:bottom w:val="nil"/>
            </w:tcBorders>
            <w:shd w:val="clear" w:color="auto" w:fill="auto"/>
          </w:tcPr>
          <w:p w14:paraId="7CDA41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03F6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1A3644" w14:textId="7B2E9883" w:rsidR="009B2533" w:rsidRDefault="00000000" w:rsidP="009B2533">
            <w:hyperlink r:id="rId755" w:history="1">
              <w:r w:rsidR="009B2533" w:rsidRPr="00EA15EE">
                <w:rPr>
                  <w:rStyle w:val="Hyperlink"/>
                </w:rPr>
                <w:t>C1-246629</w:t>
              </w:r>
            </w:hyperlink>
          </w:p>
        </w:tc>
        <w:tc>
          <w:tcPr>
            <w:tcW w:w="4191" w:type="dxa"/>
            <w:gridSpan w:val="4"/>
            <w:tcBorders>
              <w:top w:val="single" w:sz="4" w:space="0" w:color="auto"/>
              <w:bottom w:val="single" w:sz="4" w:space="0" w:color="auto"/>
            </w:tcBorders>
            <w:shd w:val="clear" w:color="auto" w:fill="FFFF00"/>
          </w:tcPr>
          <w:p w14:paraId="4BA0A120" w14:textId="73825794" w:rsidR="009B2533" w:rsidRDefault="009B2533" w:rsidP="009B2533">
            <w:pPr>
              <w:rPr>
                <w:rFonts w:cs="Arial"/>
              </w:rPr>
            </w:pPr>
            <w:r>
              <w:rPr>
                <w:rFonts w:cs="Arial"/>
              </w:rPr>
              <w:t>Discussion on handling of inconsistent ATSSS capabilities between the UE and the Network</w:t>
            </w:r>
          </w:p>
        </w:tc>
        <w:tc>
          <w:tcPr>
            <w:tcW w:w="1767" w:type="dxa"/>
            <w:tcBorders>
              <w:top w:val="single" w:sz="4" w:space="0" w:color="auto"/>
              <w:bottom w:val="single" w:sz="4" w:space="0" w:color="auto"/>
            </w:tcBorders>
            <w:shd w:val="clear" w:color="auto" w:fill="FFFF00"/>
          </w:tcPr>
          <w:p w14:paraId="6C521AF8" w14:textId="6A66BE67" w:rsidR="009B2533" w:rsidRDefault="009B2533" w:rsidP="009B2533">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24E18DD6" w14:textId="02A35628"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B1A63" w14:textId="77777777" w:rsidR="009B2533" w:rsidRDefault="009B2533" w:rsidP="009B2533">
            <w:pPr>
              <w:rPr>
                <w:rFonts w:cs="Arial"/>
                <w:color w:val="000000"/>
              </w:rPr>
            </w:pPr>
          </w:p>
        </w:tc>
      </w:tr>
      <w:tr w:rsidR="009B2533" w:rsidRPr="00D95972" w14:paraId="66C62382" w14:textId="77777777" w:rsidTr="00B7699F">
        <w:tc>
          <w:tcPr>
            <w:tcW w:w="976" w:type="dxa"/>
            <w:tcBorders>
              <w:top w:val="nil"/>
              <w:left w:val="thinThickThinSmallGap" w:sz="24" w:space="0" w:color="auto"/>
              <w:bottom w:val="nil"/>
            </w:tcBorders>
            <w:shd w:val="clear" w:color="auto" w:fill="auto"/>
          </w:tcPr>
          <w:p w14:paraId="2C9352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C20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B920FD" w14:textId="186D36F6" w:rsidR="009B2533" w:rsidRDefault="00000000" w:rsidP="009B2533">
            <w:hyperlink r:id="rId756" w:history="1">
              <w:r w:rsidR="009B2533" w:rsidRPr="00EA15EE">
                <w:rPr>
                  <w:rStyle w:val="Hyperlink"/>
                </w:rPr>
                <w:t>C1-246627</w:t>
              </w:r>
            </w:hyperlink>
          </w:p>
        </w:tc>
        <w:tc>
          <w:tcPr>
            <w:tcW w:w="4191" w:type="dxa"/>
            <w:gridSpan w:val="4"/>
            <w:tcBorders>
              <w:top w:val="single" w:sz="4" w:space="0" w:color="auto"/>
              <w:bottom w:val="single" w:sz="4" w:space="0" w:color="auto"/>
            </w:tcBorders>
            <w:shd w:val="clear" w:color="auto" w:fill="FFFF00"/>
          </w:tcPr>
          <w:p w14:paraId="66338192" w14:textId="172DC7BA" w:rsidR="009B2533" w:rsidRDefault="009B2533" w:rsidP="009B2533">
            <w:pPr>
              <w:rPr>
                <w:rFonts w:cs="Arial"/>
              </w:rPr>
            </w:pPr>
            <w:r>
              <w:rPr>
                <w:rFonts w:cs="Arial"/>
              </w:rPr>
              <w:t>Specifying cause of rejection due to incompatible ATSSS capabilities</w:t>
            </w:r>
          </w:p>
        </w:tc>
        <w:tc>
          <w:tcPr>
            <w:tcW w:w="1767" w:type="dxa"/>
            <w:tcBorders>
              <w:top w:val="single" w:sz="4" w:space="0" w:color="auto"/>
              <w:bottom w:val="single" w:sz="4" w:space="0" w:color="auto"/>
            </w:tcBorders>
            <w:shd w:val="clear" w:color="auto" w:fill="FFFF00"/>
          </w:tcPr>
          <w:p w14:paraId="60FE9B06" w14:textId="5253FA98"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28E1EFB" w14:textId="7AC172C1" w:rsidR="009B2533" w:rsidRDefault="009B2533" w:rsidP="009B2533">
            <w:pPr>
              <w:rPr>
                <w:rFonts w:cs="Arial"/>
              </w:rPr>
            </w:pPr>
            <w:r>
              <w:rPr>
                <w:rFonts w:cs="Arial"/>
              </w:rPr>
              <w:t>CR 6636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48F1" w14:textId="77777777" w:rsidR="009B2533" w:rsidRDefault="009B2533" w:rsidP="009B2533">
            <w:pPr>
              <w:rPr>
                <w:rFonts w:cs="Arial"/>
                <w:color w:val="000000"/>
              </w:rPr>
            </w:pPr>
          </w:p>
        </w:tc>
      </w:tr>
      <w:tr w:rsidR="009B2533" w:rsidRPr="00D95972" w14:paraId="14A3647E" w14:textId="77777777" w:rsidTr="00B7699F">
        <w:tc>
          <w:tcPr>
            <w:tcW w:w="976" w:type="dxa"/>
            <w:tcBorders>
              <w:top w:val="nil"/>
              <w:left w:val="thinThickThinSmallGap" w:sz="24" w:space="0" w:color="auto"/>
              <w:bottom w:val="nil"/>
            </w:tcBorders>
            <w:shd w:val="clear" w:color="auto" w:fill="auto"/>
          </w:tcPr>
          <w:p w14:paraId="0D53A4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DCA0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012C9D" w14:textId="05E505EE" w:rsidR="009B2533" w:rsidRDefault="00000000" w:rsidP="009B2533">
            <w:hyperlink r:id="rId757" w:history="1">
              <w:r w:rsidR="009B2533" w:rsidRPr="00EA15EE">
                <w:rPr>
                  <w:rStyle w:val="Hyperlink"/>
                </w:rPr>
                <w:t>C1-246628</w:t>
              </w:r>
            </w:hyperlink>
          </w:p>
        </w:tc>
        <w:tc>
          <w:tcPr>
            <w:tcW w:w="4191" w:type="dxa"/>
            <w:gridSpan w:val="4"/>
            <w:tcBorders>
              <w:top w:val="single" w:sz="4" w:space="0" w:color="auto"/>
              <w:bottom w:val="single" w:sz="4" w:space="0" w:color="auto"/>
            </w:tcBorders>
            <w:shd w:val="clear" w:color="auto" w:fill="FFFF00"/>
          </w:tcPr>
          <w:p w14:paraId="23193D2E" w14:textId="73C14F3C" w:rsidR="009B2533" w:rsidRDefault="009B2533" w:rsidP="009B2533">
            <w:pPr>
              <w:rPr>
                <w:rFonts w:cs="Arial"/>
              </w:rPr>
            </w:pPr>
            <w:r>
              <w:rPr>
                <w:rFonts w:cs="Arial"/>
              </w:rPr>
              <w:t>ATSSS Network Downgrade to SA PDU Session Not Allowed</w:t>
            </w:r>
          </w:p>
        </w:tc>
        <w:tc>
          <w:tcPr>
            <w:tcW w:w="1767" w:type="dxa"/>
            <w:tcBorders>
              <w:top w:val="single" w:sz="4" w:space="0" w:color="auto"/>
              <w:bottom w:val="single" w:sz="4" w:space="0" w:color="auto"/>
            </w:tcBorders>
            <w:shd w:val="clear" w:color="auto" w:fill="FFFF00"/>
          </w:tcPr>
          <w:p w14:paraId="1A4CE5C1" w14:textId="5A09B1D2"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16E100" w14:textId="40F7BD66" w:rsidR="009B2533" w:rsidRDefault="009B2533" w:rsidP="009B2533">
            <w:pPr>
              <w:rPr>
                <w:rFonts w:cs="Arial"/>
              </w:rPr>
            </w:pPr>
            <w:r>
              <w:rPr>
                <w:rFonts w:cs="Arial"/>
              </w:rPr>
              <w:t>CR 6637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8634" w14:textId="77777777" w:rsidR="009B2533" w:rsidRDefault="009B2533" w:rsidP="009B2533">
            <w:pPr>
              <w:rPr>
                <w:rFonts w:cs="Arial"/>
                <w:color w:val="000000"/>
              </w:rPr>
            </w:pPr>
          </w:p>
        </w:tc>
      </w:tr>
      <w:tr w:rsidR="009B2533" w:rsidRPr="00D95972" w14:paraId="17BC78C1" w14:textId="77777777" w:rsidTr="00B17D68">
        <w:tc>
          <w:tcPr>
            <w:tcW w:w="976" w:type="dxa"/>
            <w:tcBorders>
              <w:top w:val="nil"/>
              <w:left w:val="thinThickThinSmallGap" w:sz="24" w:space="0" w:color="auto"/>
              <w:bottom w:val="nil"/>
            </w:tcBorders>
            <w:shd w:val="clear" w:color="auto" w:fill="auto"/>
          </w:tcPr>
          <w:p w14:paraId="0448BE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109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7B2D" w14:textId="35C48FC2" w:rsidR="009B2533" w:rsidRDefault="00000000" w:rsidP="009B2533">
            <w:hyperlink r:id="rId758" w:history="1">
              <w:r w:rsidR="009B2533" w:rsidRPr="00EA15EE">
                <w:rPr>
                  <w:rStyle w:val="Hyperlink"/>
                </w:rPr>
                <w:t>C1-246618</w:t>
              </w:r>
            </w:hyperlink>
          </w:p>
        </w:tc>
        <w:tc>
          <w:tcPr>
            <w:tcW w:w="4191" w:type="dxa"/>
            <w:gridSpan w:val="4"/>
            <w:tcBorders>
              <w:top w:val="single" w:sz="4" w:space="0" w:color="auto"/>
              <w:bottom w:val="single" w:sz="4" w:space="0" w:color="auto"/>
            </w:tcBorders>
            <w:shd w:val="clear" w:color="auto" w:fill="FFFF00"/>
          </w:tcPr>
          <w:p w14:paraId="55BD6DB3" w14:textId="5017C64F" w:rsidR="009B2533" w:rsidRDefault="009B2533" w:rsidP="009B2533">
            <w:pPr>
              <w:rPr>
                <w:rFonts w:cs="Arial"/>
              </w:rPr>
            </w:pPr>
            <w:r>
              <w:rPr>
                <w:rFonts w:cs="Arial"/>
              </w:rPr>
              <w:t xml:space="preserve">Renaming </w:t>
            </w:r>
            <w:proofErr w:type="spellStart"/>
            <w:r>
              <w:rPr>
                <w:rFonts w:cs="Arial"/>
              </w:rPr>
              <w:t>MPQUIC</w:t>
            </w:r>
            <w:proofErr w:type="spellEnd"/>
            <w:r>
              <w:rPr>
                <w:rFonts w:cs="Arial"/>
              </w:rPr>
              <w:t xml:space="preserve"> steering functionality to </w:t>
            </w:r>
            <w:proofErr w:type="spellStart"/>
            <w:r>
              <w:rPr>
                <w:rFonts w:cs="Arial"/>
              </w:rPr>
              <w:t>MPQUIC</w:t>
            </w:r>
            <w:proofErr w:type="spellEnd"/>
            <w:r>
              <w:rPr>
                <w:rFonts w:cs="Arial"/>
              </w:rPr>
              <w:t>-UDP</w:t>
            </w:r>
          </w:p>
        </w:tc>
        <w:tc>
          <w:tcPr>
            <w:tcW w:w="1767" w:type="dxa"/>
            <w:tcBorders>
              <w:top w:val="single" w:sz="4" w:space="0" w:color="auto"/>
              <w:bottom w:val="single" w:sz="4" w:space="0" w:color="auto"/>
            </w:tcBorders>
            <w:shd w:val="clear" w:color="auto" w:fill="FFFF00"/>
          </w:tcPr>
          <w:p w14:paraId="5F264BB6" w14:textId="3B1FAAAD"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335D3B" w14:textId="48E390DB" w:rsidR="009B2533" w:rsidRDefault="009B2533" w:rsidP="009B2533">
            <w:pPr>
              <w:rPr>
                <w:rFonts w:cs="Arial"/>
              </w:rPr>
            </w:pPr>
            <w:r>
              <w:rPr>
                <w:rFonts w:cs="Arial"/>
              </w:rPr>
              <w:t>CR 6635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C91A6" w14:textId="77777777" w:rsidR="009B2533" w:rsidRDefault="009B2533" w:rsidP="009B2533">
            <w:pPr>
              <w:rPr>
                <w:rFonts w:cs="Arial"/>
                <w:color w:val="000000"/>
              </w:rPr>
            </w:pPr>
          </w:p>
        </w:tc>
      </w:tr>
      <w:tr w:rsidR="009B2533" w:rsidRPr="00D95972" w14:paraId="1BE74A60" w14:textId="77777777" w:rsidTr="00B17D68">
        <w:tc>
          <w:tcPr>
            <w:tcW w:w="976" w:type="dxa"/>
            <w:tcBorders>
              <w:top w:val="nil"/>
              <w:left w:val="thinThickThinSmallGap" w:sz="24" w:space="0" w:color="auto"/>
              <w:bottom w:val="nil"/>
            </w:tcBorders>
            <w:shd w:val="clear" w:color="auto" w:fill="auto"/>
          </w:tcPr>
          <w:p w14:paraId="5BC626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B46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226FE3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CF246D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595547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D549D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BDCE" w14:textId="77777777" w:rsidR="009B2533" w:rsidRDefault="009B2533" w:rsidP="009B2533">
            <w:pPr>
              <w:rPr>
                <w:rFonts w:cs="Arial"/>
                <w:color w:val="000000"/>
              </w:rPr>
            </w:pPr>
          </w:p>
        </w:tc>
      </w:tr>
      <w:tr w:rsidR="009B2533" w:rsidRPr="00D95972" w14:paraId="14D12F9B" w14:textId="77777777" w:rsidTr="00B7699F">
        <w:tc>
          <w:tcPr>
            <w:tcW w:w="976" w:type="dxa"/>
            <w:tcBorders>
              <w:top w:val="nil"/>
              <w:left w:val="thinThickThinSmallGap" w:sz="24" w:space="0" w:color="auto"/>
              <w:bottom w:val="nil"/>
            </w:tcBorders>
            <w:shd w:val="clear" w:color="auto" w:fill="auto"/>
          </w:tcPr>
          <w:p w14:paraId="0C1248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6FDC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7762D8" w14:textId="34EC7DA2" w:rsidR="009B2533" w:rsidRDefault="00000000" w:rsidP="009B2533">
            <w:hyperlink r:id="rId759" w:history="1">
              <w:r w:rsidR="009B2533" w:rsidRPr="00EA15EE">
                <w:rPr>
                  <w:rStyle w:val="Hyperlink"/>
                </w:rPr>
                <w:t>C1-246544</w:t>
              </w:r>
            </w:hyperlink>
          </w:p>
        </w:tc>
        <w:tc>
          <w:tcPr>
            <w:tcW w:w="4191" w:type="dxa"/>
            <w:gridSpan w:val="4"/>
            <w:tcBorders>
              <w:top w:val="single" w:sz="4" w:space="0" w:color="auto"/>
              <w:bottom w:val="single" w:sz="4" w:space="0" w:color="auto"/>
            </w:tcBorders>
            <w:shd w:val="clear" w:color="auto" w:fill="FFFF00"/>
          </w:tcPr>
          <w:p w14:paraId="7917CA4A" w14:textId="7B0F1C23" w:rsidR="009B2533" w:rsidRDefault="009B2533" w:rsidP="009B2533">
            <w:pPr>
              <w:rPr>
                <w:rFonts w:cs="Arial"/>
              </w:rPr>
            </w:pPr>
            <w:r>
              <w:rPr>
                <w:rFonts w:cs="Arial"/>
              </w:rPr>
              <w:t xml:space="preserve">Editor’s Notes for 5GSM capability of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20B86036" w14:textId="0DB76C9B"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C4FBDAC" w14:textId="50CE382B" w:rsidR="009B2533" w:rsidRDefault="009B2533" w:rsidP="009B2533">
            <w:pPr>
              <w:rPr>
                <w:rFonts w:cs="Arial"/>
              </w:rPr>
            </w:pPr>
            <w:r>
              <w:rPr>
                <w:rFonts w:cs="Arial"/>
              </w:rPr>
              <w:t>CR 6623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6FBC2" w14:textId="1CE6E40F" w:rsidR="009B2533" w:rsidRPr="00B17D68" w:rsidRDefault="009B2533" w:rsidP="009B2533">
            <w:pPr>
              <w:rPr>
                <w:rFonts w:cs="Arial"/>
                <w:color w:val="000000"/>
                <w:lang w:val="en-US"/>
              </w:rPr>
            </w:pPr>
            <w:r w:rsidRPr="00B17D68">
              <w:rPr>
                <w:rFonts w:cs="Arial"/>
                <w:color w:val="000000"/>
              </w:rPr>
              <w:t xml:space="preserve">Conflicts with </w:t>
            </w:r>
            <w:hyperlink r:id="rId760" w:history="1">
              <w:r w:rsidRPr="00EA15EE">
                <w:rPr>
                  <w:rStyle w:val="Hyperlink"/>
                  <w:rFonts w:cs="Arial"/>
                </w:rPr>
                <w:t>C1-246109</w:t>
              </w:r>
            </w:hyperlink>
            <w:r w:rsidRPr="00B17D68">
              <w:rPr>
                <w:rFonts w:cs="Arial"/>
                <w:color w:val="000000"/>
              </w:rPr>
              <w:t>/10</w:t>
            </w:r>
          </w:p>
          <w:p w14:paraId="7A2C6951" w14:textId="77777777" w:rsidR="009B2533" w:rsidRDefault="009B2533" w:rsidP="009B2533">
            <w:pPr>
              <w:rPr>
                <w:rFonts w:cs="Arial"/>
                <w:color w:val="000000"/>
              </w:rPr>
            </w:pPr>
          </w:p>
        </w:tc>
      </w:tr>
      <w:tr w:rsidR="009B2533" w:rsidRPr="00D95972" w14:paraId="73531C37" w14:textId="77777777" w:rsidTr="00B7699F">
        <w:tc>
          <w:tcPr>
            <w:tcW w:w="976" w:type="dxa"/>
            <w:tcBorders>
              <w:top w:val="nil"/>
              <w:left w:val="thinThickThinSmallGap" w:sz="24" w:space="0" w:color="auto"/>
              <w:bottom w:val="nil"/>
            </w:tcBorders>
            <w:shd w:val="clear" w:color="auto" w:fill="auto"/>
          </w:tcPr>
          <w:p w14:paraId="07C3F5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B450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7A6AA0" w14:textId="498931FB" w:rsidR="009B2533" w:rsidRDefault="00000000" w:rsidP="009B2533">
            <w:hyperlink r:id="rId761" w:history="1">
              <w:r w:rsidR="009B2533" w:rsidRPr="00EA15EE">
                <w:rPr>
                  <w:rStyle w:val="Hyperlink"/>
                </w:rPr>
                <w:t>C1-246109</w:t>
              </w:r>
            </w:hyperlink>
          </w:p>
        </w:tc>
        <w:tc>
          <w:tcPr>
            <w:tcW w:w="4191" w:type="dxa"/>
            <w:gridSpan w:val="4"/>
            <w:tcBorders>
              <w:top w:val="single" w:sz="4" w:space="0" w:color="auto"/>
              <w:bottom w:val="single" w:sz="4" w:space="0" w:color="auto"/>
            </w:tcBorders>
            <w:shd w:val="clear" w:color="auto" w:fill="FFFF00"/>
          </w:tcPr>
          <w:p w14:paraId="6E595A3C" w14:textId="2F6E78A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capabilities</w:t>
            </w:r>
          </w:p>
        </w:tc>
        <w:tc>
          <w:tcPr>
            <w:tcW w:w="1767" w:type="dxa"/>
            <w:tcBorders>
              <w:top w:val="single" w:sz="4" w:space="0" w:color="auto"/>
              <w:bottom w:val="single" w:sz="4" w:space="0" w:color="auto"/>
            </w:tcBorders>
            <w:shd w:val="clear" w:color="auto" w:fill="FFFF00"/>
          </w:tcPr>
          <w:p w14:paraId="74E78F07" w14:textId="3C187B9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66FAA6" w14:textId="124AE5B1" w:rsidR="009B2533" w:rsidRDefault="009B2533" w:rsidP="009B2533">
            <w:pPr>
              <w:rPr>
                <w:rFonts w:cs="Arial"/>
              </w:rPr>
            </w:pPr>
            <w:r>
              <w:rPr>
                <w:rFonts w:cs="Arial"/>
              </w:rPr>
              <w:t>CR 6557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23F87" w14:textId="2AD24D15" w:rsidR="009B2533" w:rsidRPr="00B17D68" w:rsidRDefault="009B2533" w:rsidP="009B2533">
            <w:pPr>
              <w:rPr>
                <w:rFonts w:cs="Arial"/>
                <w:color w:val="000000"/>
                <w:lang w:val="en-US"/>
              </w:rPr>
            </w:pPr>
            <w:r w:rsidRPr="00B17D68">
              <w:rPr>
                <w:rFonts w:cs="Arial"/>
                <w:color w:val="000000"/>
              </w:rPr>
              <w:t xml:space="preserve">Conflicts with </w:t>
            </w:r>
            <w:hyperlink r:id="rId762" w:history="1">
              <w:r w:rsidRPr="00EA15EE">
                <w:rPr>
                  <w:rStyle w:val="Hyperlink"/>
                  <w:rFonts w:cs="Arial"/>
                </w:rPr>
                <w:t>C1-246544</w:t>
              </w:r>
            </w:hyperlink>
            <w:r w:rsidRPr="00B17D68">
              <w:rPr>
                <w:rFonts w:cs="Arial"/>
                <w:color w:val="000000"/>
              </w:rPr>
              <w:t> </w:t>
            </w:r>
          </w:p>
          <w:p w14:paraId="73AA9CED" w14:textId="77777777" w:rsidR="009B2533" w:rsidRDefault="009B2533" w:rsidP="009B2533">
            <w:pPr>
              <w:rPr>
                <w:rFonts w:cs="Arial"/>
                <w:color w:val="000000"/>
              </w:rPr>
            </w:pPr>
          </w:p>
        </w:tc>
      </w:tr>
      <w:tr w:rsidR="009B2533" w:rsidRPr="00D95972" w14:paraId="20222E3A" w14:textId="77777777" w:rsidTr="00B17D68">
        <w:tc>
          <w:tcPr>
            <w:tcW w:w="976" w:type="dxa"/>
            <w:tcBorders>
              <w:top w:val="nil"/>
              <w:left w:val="thinThickThinSmallGap" w:sz="24" w:space="0" w:color="auto"/>
              <w:bottom w:val="nil"/>
            </w:tcBorders>
            <w:shd w:val="clear" w:color="auto" w:fill="auto"/>
          </w:tcPr>
          <w:p w14:paraId="4CD1AA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73F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DF9B5" w14:textId="6560442C" w:rsidR="009B2533" w:rsidRDefault="00000000" w:rsidP="009B2533">
            <w:hyperlink r:id="rId763" w:history="1">
              <w:r w:rsidR="009B2533" w:rsidRPr="00EA15EE">
                <w:rPr>
                  <w:rStyle w:val="Hyperlink"/>
                </w:rPr>
                <w:t>C1-246110</w:t>
              </w:r>
            </w:hyperlink>
          </w:p>
        </w:tc>
        <w:tc>
          <w:tcPr>
            <w:tcW w:w="4191" w:type="dxa"/>
            <w:gridSpan w:val="4"/>
            <w:tcBorders>
              <w:top w:val="single" w:sz="4" w:space="0" w:color="auto"/>
              <w:bottom w:val="single" w:sz="4" w:space="0" w:color="auto"/>
            </w:tcBorders>
            <w:shd w:val="clear" w:color="auto" w:fill="FFFF00"/>
          </w:tcPr>
          <w:p w14:paraId="0B616934" w14:textId="50C1834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30D9834" w14:textId="2AD728D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94D217" w14:textId="1B45BFD5" w:rsidR="009B2533" w:rsidRDefault="009B2533" w:rsidP="009B2533">
            <w:pPr>
              <w:rPr>
                <w:rFonts w:cs="Arial"/>
              </w:rPr>
            </w:pPr>
            <w:r>
              <w:rPr>
                <w:rFonts w:cs="Arial"/>
              </w:rPr>
              <w:t>CR 6558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F6DFE" w14:textId="49F83E64" w:rsidR="009B2533" w:rsidRPr="00B17D68" w:rsidRDefault="009B2533" w:rsidP="009B2533">
            <w:pPr>
              <w:rPr>
                <w:rFonts w:cs="Arial"/>
                <w:color w:val="000000"/>
                <w:lang w:val="en-US"/>
              </w:rPr>
            </w:pPr>
            <w:r w:rsidRPr="00B17D68">
              <w:rPr>
                <w:rFonts w:cs="Arial"/>
                <w:color w:val="000000"/>
              </w:rPr>
              <w:t xml:space="preserve">Conflicts with </w:t>
            </w:r>
            <w:hyperlink r:id="rId764" w:history="1">
              <w:r w:rsidRPr="00EA15EE">
                <w:rPr>
                  <w:rStyle w:val="Hyperlink"/>
                  <w:rFonts w:cs="Arial"/>
                </w:rPr>
                <w:t>C1-246544</w:t>
              </w:r>
            </w:hyperlink>
            <w:r w:rsidRPr="00B17D68">
              <w:rPr>
                <w:rFonts w:cs="Arial"/>
                <w:color w:val="000000"/>
              </w:rPr>
              <w:t> </w:t>
            </w:r>
          </w:p>
          <w:p w14:paraId="074C95F9" w14:textId="77777777" w:rsidR="009B2533" w:rsidRDefault="009B2533" w:rsidP="009B2533">
            <w:pPr>
              <w:rPr>
                <w:rFonts w:cs="Arial"/>
                <w:color w:val="000000"/>
              </w:rPr>
            </w:pPr>
          </w:p>
        </w:tc>
      </w:tr>
      <w:tr w:rsidR="009B2533" w:rsidRPr="00D95972" w14:paraId="7AEFF4C0" w14:textId="77777777" w:rsidTr="00B17D68">
        <w:tc>
          <w:tcPr>
            <w:tcW w:w="976" w:type="dxa"/>
            <w:tcBorders>
              <w:top w:val="nil"/>
              <w:left w:val="thinThickThinSmallGap" w:sz="24" w:space="0" w:color="auto"/>
              <w:bottom w:val="nil"/>
            </w:tcBorders>
            <w:shd w:val="clear" w:color="auto" w:fill="auto"/>
          </w:tcPr>
          <w:p w14:paraId="7EA3CB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BB19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BDA81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6E78C5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FFF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02C6A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B1D4D" w14:textId="77777777" w:rsidR="009B2533" w:rsidRDefault="009B2533" w:rsidP="009B2533">
            <w:pPr>
              <w:rPr>
                <w:rFonts w:cs="Arial"/>
                <w:color w:val="000000"/>
              </w:rPr>
            </w:pPr>
          </w:p>
        </w:tc>
      </w:tr>
      <w:tr w:rsidR="009B2533" w:rsidRPr="00D95972" w14:paraId="55F8555D" w14:textId="77777777" w:rsidTr="00B7699F">
        <w:tc>
          <w:tcPr>
            <w:tcW w:w="976" w:type="dxa"/>
            <w:tcBorders>
              <w:top w:val="nil"/>
              <w:left w:val="thinThickThinSmallGap" w:sz="24" w:space="0" w:color="auto"/>
              <w:bottom w:val="nil"/>
            </w:tcBorders>
            <w:shd w:val="clear" w:color="auto" w:fill="auto"/>
          </w:tcPr>
          <w:p w14:paraId="2410A7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B3C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A4CEE1E" w14:textId="2C129A2E" w:rsidR="009B2533" w:rsidRDefault="00000000" w:rsidP="009B2533">
            <w:hyperlink r:id="rId765" w:history="1">
              <w:r w:rsidR="009B2533" w:rsidRPr="00EA15EE">
                <w:rPr>
                  <w:rStyle w:val="Hyperlink"/>
                </w:rPr>
                <w:t>C1-246617</w:t>
              </w:r>
            </w:hyperlink>
          </w:p>
        </w:tc>
        <w:tc>
          <w:tcPr>
            <w:tcW w:w="4191" w:type="dxa"/>
            <w:gridSpan w:val="4"/>
            <w:tcBorders>
              <w:top w:val="single" w:sz="4" w:space="0" w:color="auto"/>
              <w:bottom w:val="single" w:sz="4" w:space="0" w:color="auto"/>
            </w:tcBorders>
            <w:shd w:val="clear" w:color="auto" w:fill="FFFF00"/>
          </w:tcPr>
          <w:p w14:paraId="1457B2CB" w14:textId="2BF00DDE" w:rsidR="009B2533" w:rsidRDefault="009B2533" w:rsidP="009B2533">
            <w:pPr>
              <w:rPr>
                <w:rFonts w:cs="Arial"/>
              </w:rPr>
            </w:pPr>
            <w:r>
              <w:rPr>
                <w:rFonts w:cs="Arial"/>
              </w:rPr>
              <w:t xml:space="preserve">Introducing support for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0372CA93" w14:textId="3350C2A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D21F0D" w14:textId="3C488C09" w:rsidR="009B2533" w:rsidRDefault="009B2533" w:rsidP="009B2533">
            <w:pPr>
              <w:rPr>
                <w:rFonts w:cs="Arial"/>
              </w:rPr>
            </w:pPr>
            <w:r>
              <w:rPr>
                <w:rFonts w:cs="Arial"/>
              </w:rPr>
              <w:t>CR 0177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11A9" w14:textId="6CA64B5A" w:rsidR="009B2533" w:rsidRDefault="009B2533" w:rsidP="009B2533">
            <w:pPr>
              <w:rPr>
                <w:rFonts w:cs="Arial"/>
                <w:color w:val="000000"/>
              </w:rPr>
            </w:pPr>
            <w:r w:rsidRPr="00B17D68">
              <w:rPr>
                <w:rFonts w:cs="Arial"/>
                <w:color w:val="000000"/>
              </w:rPr>
              <w:t>Overlaps with  </w:t>
            </w:r>
            <w:hyperlink r:id="rId766" w:history="1">
              <w:r w:rsidRPr="00EA15EE">
                <w:rPr>
                  <w:rStyle w:val="Hyperlink"/>
                  <w:rFonts w:cs="Arial"/>
                </w:rPr>
                <w:t>C1-246611</w:t>
              </w:r>
            </w:hyperlink>
            <w:r w:rsidRPr="00B17D68">
              <w:rPr>
                <w:rFonts w:cs="Arial"/>
                <w:color w:val="000000"/>
              </w:rPr>
              <w:t>, </w:t>
            </w:r>
            <w:hyperlink r:id="rId767" w:history="1">
              <w:r w:rsidRPr="00EA15EE">
                <w:rPr>
                  <w:rStyle w:val="Hyperlink"/>
                  <w:rFonts w:cs="Arial"/>
                </w:rPr>
                <w:t>C1-246612</w:t>
              </w:r>
            </w:hyperlink>
            <w:r w:rsidRPr="00B17D68">
              <w:rPr>
                <w:rFonts w:cs="Arial"/>
                <w:color w:val="000000"/>
              </w:rPr>
              <w:t>, </w:t>
            </w:r>
            <w:hyperlink r:id="rId768" w:history="1">
              <w:r w:rsidRPr="00EA15EE">
                <w:rPr>
                  <w:rStyle w:val="Hyperlink"/>
                  <w:rFonts w:cs="Arial"/>
                </w:rPr>
                <w:t>C1-246524</w:t>
              </w:r>
            </w:hyperlink>
            <w:r w:rsidRPr="00B17D68">
              <w:rPr>
                <w:rFonts w:cs="Arial"/>
                <w:color w:val="000000"/>
              </w:rPr>
              <w:t>, </w:t>
            </w:r>
            <w:hyperlink r:id="rId769" w:history="1">
              <w:r w:rsidRPr="00EA15EE">
                <w:rPr>
                  <w:rStyle w:val="Hyperlink"/>
                  <w:rFonts w:cs="Arial"/>
                </w:rPr>
                <w:t>C1-246529</w:t>
              </w:r>
            </w:hyperlink>
            <w:r w:rsidRPr="00B17D68">
              <w:rPr>
                <w:rFonts w:cs="Arial"/>
                <w:color w:val="000000"/>
              </w:rPr>
              <w:t xml:space="preserve">,  246652, </w:t>
            </w:r>
            <w:hyperlink r:id="rId770" w:history="1">
              <w:r w:rsidRPr="00EA15EE">
                <w:rPr>
                  <w:rStyle w:val="Hyperlink"/>
                  <w:rFonts w:cs="Arial"/>
                </w:rPr>
                <w:t>C1-246653</w:t>
              </w:r>
            </w:hyperlink>
            <w:r w:rsidRPr="00B17D68">
              <w:rPr>
                <w:rFonts w:cs="Arial"/>
                <w:color w:val="000000"/>
              </w:rPr>
              <w:t>, </w:t>
            </w:r>
            <w:hyperlink r:id="rId771" w:history="1">
              <w:r w:rsidRPr="00EA15EE">
                <w:rPr>
                  <w:rStyle w:val="Hyperlink"/>
                  <w:rFonts w:cs="Arial"/>
                </w:rPr>
                <w:t>C1-246654</w:t>
              </w:r>
            </w:hyperlink>
            <w:r w:rsidRPr="00B17D68">
              <w:rPr>
                <w:rFonts w:cs="Arial"/>
                <w:color w:val="000000"/>
              </w:rPr>
              <w:t>, </w:t>
            </w:r>
            <w:hyperlink r:id="rId772" w:history="1">
              <w:r w:rsidRPr="00EA15EE">
                <w:rPr>
                  <w:rStyle w:val="Hyperlink"/>
                  <w:rFonts w:cs="Arial"/>
                </w:rPr>
                <w:t>C1-246655</w:t>
              </w:r>
            </w:hyperlink>
          </w:p>
        </w:tc>
      </w:tr>
      <w:tr w:rsidR="009B2533" w:rsidRPr="00D95972" w14:paraId="460EEE73" w14:textId="77777777" w:rsidTr="00B7699F">
        <w:tc>
          <w:tcPr>
            <w:tcW w:w="976" w:type="dxa"/>
            <w:tcBorders>
              <w:top w:val="nil"/>
              <w:left w:val="thinThickThinSmallGap" w:sz="24" w:space="0" w:color="auto"/>
              <w:bottom w:val="nil"/>
            </w:tcBorders>
            <w:shd w:val="clear" w:color="auto" w:fill="auto"/>
          </w:tcPr>
          <w:p w14:paraId="1A77B5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6D6C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F90FDF" w14:textId="4D8FB6BA" w:rsidR="009B2533" w:rsidRDefault="00000000" w:rsidP="009B2533">
            <w:hyperlink r:id="rId773" w:history="1">
              <w:r w:rsidR="009B2533" w:rsidRPr="00EA15EE">
                <w:rPr>
                  <w:rStyle w:val="Hyperlink"/>
                </w:rPr>
                <w:t>C1-246611</w:t>
              </w:r>
            </w:hyperlink>
          </w:p>
        </w:tc>
        <w:tc>
          <w:tcPr>
            <w:tcW w:w="4191" w:type="dxa"/>
            <w:gridSpan w:val="4"/>
            <w:tcBorders>
              <w:top w:val="single" w:sz="4" w:space="0" w:color="auto"/>
              <w:bottom w:val="single" w:sz="4" w:space="0" w:color="auto"/>
            </w:tcBorders>
            <w:shd w:val="clear" w:color="auto" w:fill="FFFF00"/>
          </w:tcPr>
          <w:p w14:paraId="12E2D261" w14:textId="419BDACF" w:rsidR="009B2533" w:rsidRDefault="009B2533" w:rsidP="009B2533">
            <w:pPr>
              <w:rPr>
                <w:rFonts w:cs="Arial"/>
              </w:rPr>
            </w:pPr>
            <w:r>
              <w:rPr>
                <w:rFonts w:cs="Arial"/>
              </w:rPr>
              <w:t xml:space="preserve">Introducing the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22AD8A17" w14:textId="13261876"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6974654" w14:textId="37851181" w:rsidR="009B2533" w:rsidRDefault="009B2533" w:rsidP="009B2533">
            <w:pPr>
              <w:rPr>
                <w:rFonts w:cs="Arial"/>
              </w:rPr>
            </w:pPr>
            <w:r>
              <w:rPr>
                <w:rFonts w:cs="Arial"/>
              </w:rPr>
              <w:t>CR 0175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20AA4" w14:textId="12CEE514" w:rsidR="009B2533" w:rsidRDefault="009B2533" w:rsidP="009B2533">
            <w:pPr>
              <w:rPr>
                <w:rFonts w:cs="Arial"/>
                <w:color w:val="000000"/>
              </w:rPr>
            </w:pPr>
            <w:r w:rsidRPr="00B17D68">
              <w:rPr>
                <w:rFonts w:cs="Arial"/>
                <w:color w:val="000000"/>
              </w:rPr>
              <w:t xml:space="preserve">Overlaps with </w:t>
            </w:r>
            <w:hyperlink r:id="rId774" w:history="1">
              <w:r w:rsidRPr="00EA15EE">
                <w:rPr>
                  <w:rStyle w:val="Hyperlink"/>
                  <w:rFonts w:cs="Arial"/>
                </w:rPr>
                <w:t>C1-246617</w:t>
              </w:r>
            </w:hyperlink>
            <w:r w:rsidRPr="00B17D68">
              <w:rPr>
                <w:rFonts w:cs="Arial"/>
                <w:color w:val="000000"/>
              </w:rPr>
              <w:t xml:space="preserve">, </w:t>
            </w:r>
            <w:hyperlink r:id="rId775" w:history="1">
              <w:r w:rsidRPr="00EA15EE">
                <w:rPr>
                  <w:rStyle w:val="Hyperlink"/>
                  <w:rFonts w:cs="Arial"/>
                </w:rPr>
                <w:t>C1-246524</w:t>
              </w:r>
            </w:hyperlink>
            <w:r w:rsidRPr="00B17D68">
              <w:rPr>
                <w:rFonts w:cs="Arial"/>
                <w:color w:val="000000"/>
              </w:rPr>
              <w:t xml:space="preserve"> </w:t>
            </w:r>
            <w:hyperlink r:id="rId776" w:history="1">
              <w:r w:rsidRPr="00EA15EE">
                <w:rPr>
                  <w:rStyle w:val="Hyperlink"/>
                  <w:rFonts w:cs="Arial"/>
                </w:rPr>
                <w:t>C1-246652</w:t>
              </w:r>
            </w:hyperlink>
            <w:r w:rsidRPr="00B17D68">
              <w:rPr>
                <w:rFonts w:cs="Arial"/>
                <w:color w:val="000000"/>
              </w:rPr>
              <w:t xml:space="preserve">, </w:t>
            </w:r>
            <w:hyperlink r:id="rId777" w:history="1">
              <w:r w:rsidRPr="00EA15EE">
                <w:rPr>
                  <w:rStyle w:val="Hyperlink"/>
                  <w:rFonts w:cs="Arial"/>
                </w:rPr>
                <w:t>C1-246653</w:t>
              </w:r>
            </w:hyperlink>
          </w:p>
        </w:tc>
      </w:tr>
      <w:tr w:rsidR="009B2533" w:rsidRPr="00D95972" w14:paraId="5F471149" w14:textId="77777777" w:rsidTr="00B7699F">
        <w:tc>
          <w:tcPr>
            <w:tcW w:w="976" w:type="dxa"/>
            <w:tcBorders>
              <w:top w:val="nil"/>
              <w:left w:val="thinThickThinSmallGap" w:sz="24" w:space="0" w:color="auto"/>
              <w:bottom w:val="nil"/>
            </w:tcBorders>
            <w:shd w:val="clear" w:color="auto" w:fill="auto"/>
          </w:tcPr>
          <w:p w14:paraId="1F4696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2FE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3B89B5" w14:textId="08BDAF3A" w:rsidR="009B2533" w:rsidRDefault="00000000" w:rsidP="009B2533">
            <w:hyperlink r:id="rId778" w:history="1">
              <w:r w:rsidR="009B2533" w:rsidRPr="00EA15EE">
                <w:rPr>
                  <w:rStyle w:val="Hyperlink"/>
                </w:rPr>
                <w:t>C1-246524</w:t>
              </w:r>
            </w:hyperlink>
          </w:p>
        </w:tc>
        <w:tc>
          <w:tcPr>
            <w:tcW w:w="4191" w:type="dxa"/>
            <w:gridSpan w:val="4"/>
            <w:tcBorders>
              <w:top w:val="single" w:sz="4" w:space="0" w:color="auto"/>
              <w:bottom w:val="single" w:sz="4" w:space="0" w:color="auto"/>
            </w:tcBorders>
            <w:shd w:val="clear" w:color="auto" w:fill="FFFF00"/>
          </w:tcPr>
          <w:p w14:paraId="151EC809" w14:textId="6269AA89" w:rsidR="009B2533" w:rsidRDefault="009B2533" w:rsidP="009B2533">
            <w:pPr>
              <w:rPr>
                <w:rFonts w:cs="Arial"/>
              </w:rPr>
            </w:pPr>
            <w:r>
              <w:rPr>
                <w:rFonts w:cs="Arial"/>
              </w:rPr>
              <w:t xml:space="preserve">Support for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58ECCE98" w14:textId="0AC04375"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BE8872" w14:textId="0CE89262" w:rsidR="009B2533" w:rsidRDefault="009B2533" w:rsidP="009B2533">
            <w:pPr>
              <w:rPr>
                <w:rFonts w:cs="Arial"/>
              </w:rPr>
            </w:pPr>
            <w:r>
              <w:rPr>
                <w:rFonts w:cs="Arial"/>
              </w:rPr>
              <w:t>CR 0173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2E1F" w14:textId="6FB3628C" w:rsidR="009B2533" w:rsidRDefault="009B2533" w:rsidP="009B2533">
            <w:pPr>
              <w:rPr>
                <w:rFonts w:cs="Arial"/>
                <w:color w:val="000000"/>
              </w:rPr>
            </w:pPr>
            <w:r w:rsidRPr="00B17D68">
              <w:rPr>
                <w:rFonts w:cs="Arial"/>
                <w:color w:val="000000"/>
              </w:rPr>
              <w:t>Overlaps with </w:t>
            </w:r>
            <w:hyperlink r:id="rId779" w:history="1">
              <w:r w:rsidRPr="00EA15EE">
                <w:rPr>
                  <w:rStyle w:val="Hyperlink"/>
                  <w:rFonts w:cs="Arial"/>
                </w:rPr>
                <w:t>C1-246611</w:t>
              </w:r>
            </w:hyperlink>
            <w:r w:rsidRPr="00B17D68">
              <w:rPr>
                <w:rFonts w:cs="Arial"/>
                <w:color w:val="000000"/>
              </w:rPr>
              <w:t>,</w:t>
            </w:r>
            <w:hyperlink r:id="rId780" w:history="1">
              <w:r w:rsidRPr="00EA15EE">
                <w:rPr>
                  <w:rStyle w:val="Hyperlink"/>
                  <w:rFonts w:cs="Arial"/>
                </w:rPr>
                <w:t>C1-246617</w:t>
              </w:r>
            </w:hyperlink>
            <w:r w:rsidRPr="00B17D68">
              <w:rPr>
                <w:rFonts w:cs="Arial"/>
                <w:color w:val="000000"/>
              </w:rPr>
              <w:t xml:space="preserve">, </w:t>
            </w:r>
            <w:hyperlink r:id="rId781" w:history="1">
              <w:r w:rsidRPr="00EA15EE">
                <w:rPr>
                  <w:rStyle w:val="Hyperlink"/>
                  <w:rFonts w:cs="Arial"/>
                </w:rPr>
                <w:t>C1-246652</w:t>
              </w:r>
            </w:hyperlink>
            <w:r w:rsidRPr="00B17D68">
              <w:rPr>
                <w:rFonts w:cs="Arial"/>
                <w:color w:val="000000"/>
              </w:rPr>
              <w:t>, </w:t>
            </w:r>
            <w:hyperlink r:id="rId782" w:history="1">
              <w:r w:rsidRPr="00EA15EE">
                <w:rPr>
                  <w:rStyle w:val="Hyperlink"/>
                  <w:rFonts w:cs="Arial"/>
                </w:rPr>
                <w:t>C1-246653</w:t>
              </w:r>
            </w:hyperlink>
          </w:p>
        </w:tc>
      </w:tr>
      <w:tr w:rsidR="009B2533" w:rsidRPr="00D95972" w14:paraId="164D20F8" w14:textId="77777777" w:rsidTr="00B7699F">
        <w:tc>
          <w:tcPr>
            <w:tcW w:w="976" w:type="dxa"/>
            <w:tcBorders>
              <w:top w:val="nil"/>
              <w:left w:val="thinThickThinSmallGap" w:sz="24" w:space="0" w:color="auto"/>
              <w:bottom w:val="nil"/>
            </w:tcBorders>
            <w:shd w:val="clear" w:color="auto" w:fill="auto"/>
          </w:tcPr>
          <w:p w14:paraId="6E88FB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2D6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FDFEF0" w14:textId="123BB7DF" w:rsidR="009B2533" w:rsidRDefault="00000000" w:rsidP="009B2533">
            <w:hyperlink r:id="rId783" w:history="1">
              <w:r w:rsidR="009B2533" w:rsidRPr="00EA15EE">
                <w:rPr>
                  <w:rStyle w:val="Hyperlink"/>
                </w:rPr>
                <w:t>C1-246652</w:t>
              </w:r>
            </w:hyperlink>
          </w:p>
        </w:tc>
        <w:tc>
          <w:tcPr>
            <w:tcW w:w="4191" w:type="dxa"/>
            <w:gridSpan w:val="4"/>
            <w:tcBorders>
              <w:top w:val="single" w:sz="4" w:space="0" w:color="auto"/>
              <w:bottom w:val="single" w:sz="4" w:space="0" w:color="auto"/>
            </w:tcBorders>
            <w:shd w:val="clear" w:color="auto" w:fill="FFFF00"/>
          </w:tcPr>
          <w:p w14:paraId="6E2A0D35" w14:textId="16FCD815" w:rsidR="009B2533" w:rsidRDefault="009B2533" w:rsidP="009B2533">
            <w:pPr>
              <w:rPr>
                <w:rFonts w:cs="Arial"/>
              </w:rPr>
            </w:pPr>
            <w:r>
              <w:rPr>
                <w:rFonts w:cs="Arial"/>
              </w:rPr>
              <w:t xml:space="preserve">Update on the general description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5E49AA28" w14:textId="7CFA4B1C"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119CC5" w14:textId="29206054" w:rsidR="009B2533" w:rsidRDefault="009B2533" w:rsidP="009B2533">
            <w:pPr>
              <w:rPr>
                <w:rFonts w:cs="Arial"/>
              </w:rPr>
            </w:pPr>
            <w:r>
              <w:rPr>
                <w:rFonts w:cs="Arial"/>
              </w:rPr>
              <w:t>CR 0178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FC0B" w14:textId="3E97C578" w:rsidR="009B2533" w:rsidRDefault="009B2533" w:rsidP="009B2533">
            <w:pPr>
              <w:rPr>
                <w:rFonts w:cs="Arial"/>
                <w:color w:val="000000"/>
              </w:rPr>
            </w:pPr>
            <w:r w:rsidRPr="00B17D68">
              <w:rPr>
                <w:rFonts w:cs="Arial"/>
                <w:color w:val="000000"/>
              </w:rPr>
              <w:t>Overlaps with  </w:t>
            </w:r>
            <w:hyperlink r:id="rId784" w:history="1">
              <w:r w:rsidRPr="00EA15EE">
                <w:rPr>
                  <w:rStyle w:val="Hyperlink"/>
                  <w:rFonts w:cs="Arial"/>
                </w:rPr>
                <w:t>C1-246611</w:t>
              </w:r>
            </w:hyperlink>
            <w:r w:rsidRPr="00B17D68">
              <w:rPr>
                <w:rFonts w:cs="Arial"/>
                <w:color w:val="000000"/>
              </w:rPr>
              <w:t>, </w:t>
            </w:r>
            <w:hyperlink r:id="rId785" w:history="1">
              <w:r w:rsidRPr="00EA15EE">
                <w:rPr>
                  <w:rStyle w:val="Hyperlink"/>
                  <w:rFonts w:cs="Arial"/>
                </w:rPr>
                <w:t>C1-246617</w:t>
              </w:r>
            </w:hyperlink>
            <w:r w:rsidRPr="00B17D68">
              <w:rPr>
                <w:rFonts w:cs="Arial"/>
                <w:color w:val="000000"/>
              </w:rPr>
              <w:t>,  </w:t>
            </w:r>
            <w:hyperlink r:id="rId786" w:history="1">
              <w:r w:rsidRPr="00EA15EE">
                <w:rPr>
                  <w:rStyle w:val="Hyperlink"/>
                  <w:rFonts w:cs="Arial"/>
                </w:rPr>
                <w:t>C1-246524</w:t>
              </w:r>
            </w:hyperlink>
            <w:r w:rsidRPr="00B17D68">
              <w:rPr>
                <w:rFonts w:cs="Arial"/>
                <w:color w:val="000000"/>
              </w:rPr>
              <w:t xml:space="preserve"> </w:t>
            </w:r>
            <w:r>
              <w:rPr>
                <w:rFonts w:cs="Arial"/>
                <w:color w:val="000000"/>
              </w:rPr>
              <w:t>Wrong WIC in coversheet</w:t>
            </w:r>
          </w:p>
        </w:tc>
      </w:tr>
      <w:tr w:rsidR="009B2533" w:rsidRPr="00D95972" w14:paraId="79978C5C" w14:textId="77777777" w:rsidTr="00B7699F">
        <w:tc>
          <w:tcPr>
            <w:tcW w:w="976" w:type="dxa"/>
            <w:tcBorders>
              <w:top w:val="nil"/>
              <w:left w:val="thinThickThinSmallGap" w:sz="24" w:space="0" w:color="auto"/>
              <w:bottom w:val="nil"/>
            </w:tcBorders>
            <w:shd w:val="clear" w:color="auto" w:fill="auto"/>
          </w:tcPr>
          <w:p w14:paraId="5C8562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061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3BE5CA" w14:textId="5E0D1C48" w:rsidR="009B2533" w:rsidRDefault="00000000" w:rsidP="009B2533">
            <w:hyperlink r:id="rId787" w:history="1">
              <w:r w:rsidR="009B2533" w:rsidRPr="00EA15EE">
                <w:rPr>
                  <w:rStyle w:val="Hyperlink"/>
                </w:rPr>
                <w:t>C1-246653</w:t>
              </w:r>
            </w:hyperlink>
          </w:p>
        </w:tc>
        <w:tc>
          <w:tcPr>
            <w:tcW w:w="4191" w:type="dxa"/>
            <w:gridSpan w:val="4"/>
            <w:tcBorders>
              <w:top w:val="single" w:sz="4" w:space="0" w:color="auto"/>
              <w:bottom w:val="single" w:sz="4" w:space="0" w:color="auto"/>
            </w:tcBorders>
            <w:shd w:val="clear" w:color="auto" w:fill="FFFF00"/>
          </w:tcPr>
          <w:p w14:paraId="39EB614E" w14:textId="7754614A" w:rsidR="009B2533" w:rsidRDefault="009B2533" w:rsidP="009B2533">
            <w:pPr>
              <w:rPr>
                <w:rFonts w:cs="Arial"/>
              </w:rPr>
            </w:pPr>
            <w:r>
              <w:rPr>
                <w:rFonts w:cs="Arial"/>
              </w:rPr>
              <w:t xml:space="preserve">Update on the ATSSS parameters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1600CEE5" w14:textId="7B2541B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80DEDB3" w14:textId="5F57617F" w:rsidR="009B2533" w:rsidRDefault="009B2533" w:rsidP="009B2533">
            <w:pPr>
              <w:rPr>
                <w:rFonts w:cs="Arial"/>
              </w:rPr>
            </w:pPr>
            <w:r>
              <w:rPr>
                <w:rFonts w:cs="Arial"/>
              </w:rPr>
              <w:t>CR 0179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9839D" w14:textId="162F6DE7" w:rsidR="009B2533" w:rsidRDefault="009B2533" w:rsidP="009B2533">
            <w:pPr>
              <w:rPr>
                <w:rFonts w:cs="Arial"/>
                <w:color w:val="000000"/>
              </w:rPr>
            </w:pPr>
            <w:r w:rsidRPr="00B17D68">
              <w:rPr>
                <w:rFonts w:cs="Arial"/>
                <w:color w:val="000000"/>
              </w:rPr>
              <w:t>Overlaps with  </w:t>
            </w:r>
            <w:hyperlink r:id="rId788" w:history="1">
              <w:r w:rsidRPr="00EA15EE">
                <w:rPr>
                  <w:rStyle w:val="Hyperlink"/>
                  <w:rFonts w:cs="Arial"/>
                </w:rPr>
                <w:t>C1-246611</w:t>
              </w:r>
            </w:hyperlink>
            <w:r w:rsidRPr="00B17D68">
              <w:rPr>
                <w:rFonts w:cs="Arial"/>
                <w:color w:val="000000"/>
              </w:rPr>
              <w:t>,  </w:t>
            </w:r>
            <w:hyperlink r:id="rId789" w:history="1">
              <w:r w:rsidRPr="00EA15EE">
                <w:rPr>
                  <w:rStyle w:val="Hyperlink"/>
                  <w:rFonts w:cs="Arial"/>
                </w:rPr>
                <w:t>C1-246617</w:t>
              </w:r>
            </w:hyperlink>
            <w:r w:rsidRPr="00B17D68">
              <w:rPr>
                <w:rFonts w:cs="Arial"/>
                <w:color w:val="000000"/>
              </w:rPr>
              <w:t>,  </w:t>
            </w:r>
            <w:hyperlink r:id="rId790" w:history="1">
              <w:r w:rsidRPr="00EA15EE">
                <w:rPr>
                  <w:rStyle w:val="Hyperlink"/>
                  <w:rFonts w:cs="Arial"/>
                </w:rPr>
                <w:t>C1-246524</w:t>
              </w:r>
            </w:hyperlink>
            <w:r w:rsidRPr="00B17D68">
              <w:rPr>
                <w:rFonts w:cs="Arial"/>
                <w:color w:val="000000"/>
              </w:rPr>
              <w:t xml:space="preserve"> </w:t>
            </w:r>
          </w:p>
          <w:p w14:paraId="0964C2F3" w14:textId="361D95D3" w:rsidR="009B2533" w:rsidRDefault="009B2533" w:rsidP="009B2533">
            <w:pPr>
              <w:rPr>
                <w:rFonts w:cs="Arial"/>
                <w:color w:val="000000"/>
              </w:rPr>
            </w:pPr>
            <w:r>
              <w:rPr>
                <w:rFonts w:cs="Arial"/>
                <w:color w:val="000000"/>
              </w:rPr>
              <w:t>Wrong WIC in coversheet</w:t>
            </w:r>
          </w:p>
        </w:tc>
      </w:tr>
      <w:tr w:rsidR="009B2533" w:rsidRPr="00D95972" w14:paraId="5AD3543D" w14:textId="77777777" w:rsidTr="00B17D68">
        <w:tc>
          <w:tcPr>
            <w:tcW w:w="976" w:type="dxa"/>
            <w:tcBorders>
              <w:top w:val="nil"/>
              <w:left w:val="thinThickThinSmallGap" w:sz="24" w:space="0" w:color="auto"/>
              <w:bottom w:val="nil"/>
            </w:tcBorders>
            <w:shd w:val="clear" w:color="auto" w:fill="auto"/>
          </w:tcPr>
          <w:p w14:paraId="2EE5EC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B377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0EF5336" w14:textId="58220177" w:rsidR="009B2533" w:rsidRDefault="00000000" w:rsidP="009B2533">
            <w:hyperlink r:id="rId791" w:history="1">
              <w:r w:rsidR="009B2533" w:rsidRPr="00EA15EE">
                <w:rPr>
                  <w:rStyle w:val="Hyperlink"/>
                </w:rPr>
                <w:t>C1-246655</w:t>
              </w:r>
            </w:hyperlink>
          </w:p>
        </w:tc>
        <w:tc>
          <w:tcPr>
            <w:tcW w:w="4191" w:type="dxa"/>
            <w:gridSpan w:val="4"/>
            <w:tcBorders>
              <w:top w:val="single" w:sz="4" w:space="0" w:color="auto"/>
              <w:bottom w:val="single" w:sz="4" w:space="0" w:color="auto"/>
            </w:tcBorders>
            <w:shd w:val="clear" w:color="auto" w:fill="FFFF00"/>
          </w:tcPr>
          <w:p w14:paraId="485806FF" w14:textId="24477ACA" w:rsidR="009B2533" w:rsidRDefault="009B2533" w:rsidP="009B2533">
            <w:pPr>
              <w:rPr>
                <w:rFonts w:cs="Arial"/>
              </w:rPr>
            </w:pPr>
            <w:r>
              <w:rPr>
                <w:rFonts w:cs="Arial"/>
              </w:rPr>
              <w:t>MA PDU session and PDN connections</w:t>
            </w:r>
          </w:p>
        </w:tc>
        <w:tc>
          <w:tcPr>
            <w:tcW w:w="1767" w:type="dxa"/>
            <w:tcBorders>
              <w:top w:val="single" w:sz="4" w:space="0" w:color="auto"/>
              <w:bottom w:val="single" w:sz="4" w:space="0" w:color="auto"/>
            </w:tcBorders>
            <w:shd w:val="clear" w:color="auto" w:fill="FFFF00"/>
          </w:tcPr>
          <w:p w14:paraId="7411504E" w14:textId="653E4F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742C136" w14:textId="2282A352" w:rsidR="009B2533" w:rsidRDefault="009B2533" w:rsidP="009B2533">
            <w:pPr>
              <w:rPr>
                <w:rFonts w:cs="Arial"/>
              </w:rPr>
            </w:pPr>
            <w:r>
              <w:rPr>
                <w:rFonts w:cs="Arial"/>
              </w:rPr>
              <w:t>CR 0181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B1EA4" w14:textId="3DB64D1C" w:rsidR="009B2533" w:rsidRDefault="009B2533" w:rsidP="009B2533">
            <w:pPr>
              <w:rPr>
                <w:rFonts w:cs="Arial"/>
                <w:color w:val="000000"/>
              </w:rPr>
            </w:pPr>
            <w:r w:rsidRPr="00B17D68">
              <w:rPr>
                <w:rFonts w:cs="Arial"/>
                <w:color w:val="000000"/>
              </w:rPr>
              <w:t>Overlaps with  </w:t>
            </w:r>
            <w:hyperlink r:id="rId792" w:history="1">
              <w:r w:rsidRPr="00EA15EE">
                <w:rPr>
                  <w:rStyle w:val="Hyperlink"/>
                  <w:rFonts w:cs="Arial"/>
                </w:rPr>
                <w:t>C1-246617</w:t>
              </w:r>
            </w:hyperlink>
          </w:p>
        </w:tc>
      </w:tr>
      <w:tr w:rsidR="009B2533" w:rsidRPr="00D95972" w14:paraId="75500F17" w14:textId="77777777" w:rsidTr="00B17D68">
        <w:tc>
          <w:tcPr>
            <w:tcW w:w="976" w:type="dxa"/>
            <w:tcBorders>
              <w:top w:val="nil"/>
              <w:left w:val="thinThickThinSmallGap" w:sz="24" w:space="0" w:color="auto"/>
              <w:bottom w:val="nil"/>
            </w:tcBorders>
            <w:shd w:val="clear" w:color="auto" w:fill="auto"/>
          </w:tcPr>
          <w:p w14:paraId="0C99DA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02C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A8646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218B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9FB430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4659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B134C" w14:textId="77777777" w:rsidR="009B2533" w:rsidRDefault="009B2533" w:rsidP="009B2533">
            <w:pPr>
              <w:rPr>
                <w:rFonts w:cs="Arial"/>
                <w:color w:val="000000"/>
              </w:rPr>
            </w:pPr>
          </w:p>
        </w:tc>
      </w:tr>
      <w:tr w:rsidR="009B2533" w:rsidRPr="00D95972" w14:paraId="5EA1EF98" w14:textId="77777777" w:rsidTr="00B7699F">
        <w:tc>
          <w:tcPr>
            <w:tcW w:w="976" w:type="dxa"/>
            <w:tcBorders>
              <w:top w:val="nil"/>
              <w:left w:val="thinThickThinSmallGap" w:sz="24" w:space="0" w:color="auto"/>
              <w:bottom w:val="nil"/>
            </w:tcBorders>
            <w:shd w:val="clear" w:color="auto" w:fill="auto"/>
          </w:tcPr>
          <w:p w14:paraId="4A50A9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BED4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4B8641" w14:textId="376C8019" w:rsidR="009B2533" w:rsidRDefault="00000000" w:rsidP="009B2533">
            <w:hyperlink r:id="rId793" w:history="1">
              <w:r w:rsidR="009B2533" w:rsidRPr="00EA15EE">
                <w:rPr>
                  <w:rStyle w:val="Hyperlink"/>
                </w:rPr>
                <w:t>C1-246612</w:t>
              </w:r>
            </w:hyperlink>
          </w:p>
        </w:tc>
        <w:tc>
          <w:tcPr>
            <w:tcW w:w="4191" w:type="dxa"/>
            <w:gridSpan w:val="4"/>
            <w:tcBorders>
              <w:top w:val="single" w:sz="4" w:space="0" w:color="auto"/>
              <w:bottom w:val="single" w:sz="4" w:space="0" w:color="auto"/>
            </w:tcBorders>
            <w:shd w:val="clear" w:color="auto" w:fill="FFFF00"/>
          </w:tcPr>
          <w:p w14:paraId="306A38F1" w14:textId="67374E94" w:rsidR="009B2533" w:rsidRDefault="009B2533" w:rsidP="009B2533">
            <w:pPr>
              <w:rPr>
                <w:rFonts w:cs="Arial"/>
              </w:rPr>
            </w:pPr>
            <w:r>
              <w:rPr>
                <w:rFonts w:cs="Arial"/>
              </w:rPr>
              <w:t>Updates for Transport modes and Context ID to consider the new steering functionalities</w:t>
            </w:r>
          </w:p>
        </w:tc>
        <w:tc>
          <w:tcPr>
            <w:tcW w:w="1767" w:type="dxa"/>
            <w:tcBorders>
              <w:top w:val="single" w:sz="4" w:space="0" w:color="auto"/>
              <w:bottom w:val="single" w:sz="4" w:space="0" w:color="auto"/>
            </w:tcBorders>
            <w:shd w:val="clear" w:color="auto" w:fill="FFFF00"/>
          </w:tcPr>
          <w:p w14:paraId="76173A68" w14:textId="4FCE6865"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428A535" w14:textId="3C87C25C" w:rsidR="009B2533" w:rsidRDefault="009B2533" w:rsidP="009B2533">
            <w:pPr>
              <w:rPr>
                <w:rFonts w:cs="Arial"/>
              </w:rPr>
            </w:pPr>
            <w:r>
              <w:rPr>
                <w:rFonts w:cs="Arial"/>
              </w:rPr>
              <w:t>CR 0176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E527" w14:textId="5F5F5EC7" w:rsidR="009B2533" w:rsidRDefault="009B2533" w:rsidP="009B2533">
            <w:pPr>
              <w:rPr>
                <w:rFonts w:cs="Arial"/>
                <w:color w:val="000000"/>
              </w:rPr>
            </w:pPr>
            <w:r w:rsidRPr="00B17D68">
              <w:rPr>
                <w:rFonts w:cs="Arial"/>
                <w:color w:val="000000"/>
              </w:rPr>
              <w:t xml:space="preserve">Overlaps with </w:t>
            </w:r>
            <w:hyperlink r:id="rId794" w:history="1">
              <w:r w:rsidRPr="00EA15EE">
                <w:rPr>
                  <w:rStyle w:val="Hyperlink"/>
                  <w:rFonts w:cs="Arial"/>
                </w:rPr>
                <w:t>C1-246617</w:t>
              </w:r>
            </w:hyperlink>
            <w:r w:rsidRPr="00B17D68">
              <w:rPr>
                <w:rFonts w:cs="Arial"/>
                <w:color w:val="000000"/>
              </w:rPr>
              <w:t>,  </w:t>
            </w:r>
            <w:hyperlink r:id="rId795" w:history="1">
              <w:r w:rsidRPr="00EA15EE">
                <w:rPr>
                  <w:rStyle w:val="Hyperlink"/>
                  <w:rFonts w:cs="Arial"/>
                </w:rPr>
                <w:t>C1-246529</w:t>
              </w:r>
            </w:hyperlink>
            <w:r w:rsidRPr="00B17D68">
              <w:rPr>
                <w:rFonts w:cs="Arial"/>
                <w:color w:val="000000"/>
              </w:rPr>
              <w:t xml:space="preserve">, </w:t>
            </w:r>
            <w:hyperlink r:id="rId796" w:history="1">
              <w:r w:rsidRPr="00EA15EE">
                <w:rPr>
                  <w:rStyle w:val="Hyperlink"/>
                  <w:rFonts w:cs="Arial"/>
                </w:rPr>
                <w:t>C1-246654</w:t>
              </w:r>
            </w:hyperlink>
          </w:p>
        </w:tc>
      </w:tr>
      <w:tr w:rsidR="009B2533" w:rsidRPr="00D95972" w14:paraId="550F990A" w14:textId="77777777" w:rsidTr="00B7699F">
        <w:tc>
          <w:tcPr>
            <w:tcW w:w="976" w:type="dxa"/>
            <w:tcBorders>
              <w:top w:val="nil"/>
              <w:left w:val="thinThickThinSmallGap" w:sz="24" w:space="0" w:color="auto"/>
              <w:bottom w:val="nil"/>
            </w:tcBorders>
            <w:shd w:val="clear" w:color="auto" w:fill="auto"/>
          </w:tcPr>
          <w:p w14:paraId="609AF2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60D8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560A557" w14:textId="767B58D0" w:rsidR="009B2533" w:rsidRDefault="00000000" w:rsidP="009B2533">
            <w:hyperlink r:id="rId797" w:history="1">
              <w:r w:rsidR="009B2533" w:rsidRPr="00EA15EE">
                <w:rPr>
                  <w:rStyle w:val="Hyperlink"/>
                </w:rPr>
                <w:t>C1-246529</w:t>
              </w:r>
            </w:hyperlink>
          </w:p>
        </w:tc>
        <w:tc>
          <w:tcPr>
            <w:tcW w:w="4191" w:type="dxa"/>
            <w:gridSpan w:val="4"/>
            <w:tcBorders>
              <w:top w:val="single" w:sz="4" w:space="0" w:color="auto"/>
              <w:bottom w:val="single" w:sz="4" w:space="0" w:color="auto"/>
            </w:tcBorders>
            <w:shd w:val="clear" w:color="auto" w:fill="FFFF00"/>
          </w:tcPr>
          <w:p w14:paraId="07B3C7B6" w14:textId="4CB9E858" w:rsidR="009B2533" w:rsidRDefault="009B2533" w:rsidP="009B2533">
            <w:pPr>
              <w:rPr>
                <w:rFonts w:cs="Arial"/>
              </w:rPr>
            </w:pPr>
            <w:r>
              <w:rPr>
                <w:rFonts w:cs="Arial"/>
              </w:rPr>
              <w:t xml:space="preserve">Update of the ATSSS rules to support </w:t>
            </w:r>
            <w:proofErr w:type="spellStart"/>
            <w:r>
              <w:rPr>
                <w:rFonts w:cs="Arial"/>
              </w:rPr>
              <w:t>MPQUIC</w:t>
            </w:r>
            <w:proofErr w:type="spellEnd"/>
            <w:r>
              <w:rPr>
                <w:rFonts w:cs="Arial"/>
              </w:rPr>
              <w:t xml:space="preserve"> based functionalities</w:t>
            </w:r>
          </w:p>
        </w:tc>
        <w:tc>
          <w:tcPr>
            <w:tcW w:w="1767" w:type="dxa"/>
            <w:tcBorders>
              <w:top w:val="single" w:sz="4" w:space="0" w:color="auto"/>
              <w:bottom w:val="single" w:sz="4" w:space="0" w:color="auto"/>
            </w:tcBorders>
            <w:shd w:val="clear" w:color="auto" w:fill="FFFF00"/>
          </w:tcPr>
          <w:p w14:paraId="17014113" w14:textId="13135AF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2A32F9" w14:textId="6894F417" w:rsidR="009B2533" w:rsidRDefault="009B2533" w:rsidP="009B2533">
            <w:pPr>
              <w:rPr>
                <w:rFonts w:cs="Arial"/>
              </w:rPr>
            </w:pPr>
            <w:r>
              <w:rPr>
                <w:rFonts w:cs="Arial"/>
              </w:rPr>
              <w:t>CR 0174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2F5B" w14:textId="10A60014" w:rsidR="009B2533" w:rsidRDefault="009B2533" w:rsidP="009B2533">
            <w:pPr>
              <w:rPr>
                <w:rFonts w:cs="Arial"/>
                <w:color w:val="000000"/>
              </w:rPr>
            </w:pPr>
            <w:r w:rsidRPr="00B17D68">
              <w:rPr>
                <w:rFonts w:cs="Arial"/>
                <w:color w:val="000000"/>
              </w:rPr>
              <w:t>Overlaps with  </w:t>
            </w:r>
            <w:hyperlink r:id="rId798" w:history="1">
              <w:r w:rsidRPr="00EA15EE">
                <w:rPr>
                  <w:rStyle w:val="Hyperlink"/>
                  <w:rFonts w:cs="Arial"/>
                </w:rPr>
                <w:t>C1-246612</w:t>
              </w:r>
            </w:hyperlink>
            <w:r w:rsidRPr="00B17D68">
              <w:rPr>
                <w:rFonts w:cs="Arial"/>
                <w:color w:val="000000"/>
              </w:rPr>
              <w:t>, </w:t>
            </w:r>
            <w:hyperlink r:id="rId799" w:history="1">
              <w:r w:rsidRPr="00EA15EE">
                <w:rPr>
                  <w:rStyle w:val="Hyperlink"/>
                  <w:rFonts w:cs="Arial"/>
                </w:rPr>
                <w:t>C1-246617</w:t>
              </w:r>
            </w:hyperlink>
            <w:r w:rsidRPr="00B17D68">
              <w:rPr>
                <w:rFonts w:cs="Arial"/>
                <w:color w:val="000000"/>
              </w:rPr>
              <w:t>,  </w:t>
            </w:r>
            <w:hyperlink r:id="rId800" w:history="1">
              <w:r w:rsidRPr="00EA15EE">
                <w:rPr>
                  <w:rStyle w:val="Hyperlink"/>
                  <w:rFonts w:cs="Arial"/>
                </w:rPr>
                <w:t>C1-246654</w:t>
              </w:r>
            </w:hyperlink>
          </w:p>
        </w:tc>
      </w:tr>
      <w:tr w:rsidR="009B2533" w:rsidRPr="00D95972" w14:paraId="4BE9F121" w14:textId="77777777" w:rsidTr="00B17D68">
        <w:tc>
          <w:tcPr>
            <w:tcW w:w="976" w:type="dxa"/>
            <w:tcBorders>
              <w:top w:val="nil"/>
              <w:left w:val="thinThickThinSmallGap" w:sz="24" w:space="0" w:color="auto"/>
              <w:bottom w:val="nil"/>
            </w:tcBorders>
            <w:shd w:val="clear" w:color="auto" w:fill="auto"/>
          </w:tcPr>
          <w:p w14:paraId="7EDCD0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3BD7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C61EE4" w14:textId="709A22D8" w:rsidR="009B2533" w:rsidRDefault="00000000" w:rsidP="009B2533">
            <w:hyperlink r:id="rId801" w:history="1">
              <w:r w:rsidR="009B2533" w:rsidRPr="00EA15EE">
                <w:rPr>
                  <w:rStyle w:val="Hyperlink"/>
                </w:rPr>
                <w:t>C1-246654</w:t>
              </w:r>
            </w:hyperlink>
          </w:p>
        </w:tc>
        <w:tc>
          <w:tcPr>
            <w:tcW w:w="4191" w:type="dxa"/>
            <w:gridSpan w:val="4"/>
            <w:tcBorders>
              <w:top w:val="single" w:sz="4" w:space="0" w:color="auto"/>
              <w:bottom w:val="single" w:sz="4" w:space="0" w:color="auto"/>
            </w:tcBorders>
            <w:shd w:val="clear" w:color="auto" w:fill="FFFF00"/>
          </w:tcPr>
          <w:p w14:paraId="0D9BD3E4" w14:textId="159E4BAB" w:rsidR="009B2533" w:rsidRDefault="009B2533" w:rsidP="009B2533">
            <w:pPr>
              <w:rPr>
                <w:rFonts w:cs="Arial"/>
              </w:rPr>
            </w:pPr>
            <w:r>
              <w:rPr>
                <w:rFonts w:cs="Arial"/>
              </w:rPr>
              <w:t xml:space="preserve">Update on transport mode to support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w:t>
            </w:r>
          </w:p>
        </w:tc>
        <w:tc>
          <w:tcPr>
            <w:tcW w:w="1767" w:type="dxa"/>
            <w:tcBorders>
              <w:top w:val="single" w:sz="4" w:space="0" w:color="auto"/>
              <w:bottom w:val="single" w:sz="4" w:space="0" w:color="auto"/>
            </w:tcBorders>
            <w:shd w:val="clear" w:color="auto" w:fill="FFFF00"/>
          </w:tcPr>
          <w:p w14:paraId="2E1C9B1C" w14:textId="74C9A567"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774D60" w14:textId="76DB48CA" w:rsidR="009B2533" w:rsidRDefault="009B2533" w:rsidP="009B2533">
            <w:pPr>
              <w:rPr>
                <w:rFonts w:cs="Arial"/>
              </w:rPr>
            </w:pPr>
            <w:r>
              <w:rPr>
                <w:rFonts w:cs="Arial"/>
              </w:rPr>
              <w:t>CR 0180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686B" w14:textId="0F4834DF" w:rsidR="009B2533" w:rsidRDefault="009B2533" w:rsidP="009B2533">
            <w:pPr>
              <w:rPr>
                <w:rFonts w:cs="Arial"/>
                <w:color w:val="000000"/>
              </w:rPr>
            </w:pPr>
            <w:r w:rsidRPr="00B17D68">
              <w:rPr>
                <w:rFonts w:cs="Arial"/>
                <w:color w:val="000000"/>
              </w:rPr>
              <w:t>Overlaps with  </w:t>
            </w:r>
            <w:hyperlink r:id="rId802" w:history="1">
              <w:r w:rsidRPr="00EA15EE">
                <w:rPr>
                  <w:rStyle w:val="Hyperlink"/>
                  <w:rFonts w:cs="Arial"/>
                </w:rPr>
                <w:t>C1-246612</w:t>
              </w:r>
            </w:hyperlink>
            <w:r w:rsidRPr="00B17D68">
              <w:rPr>
                <w:rFonts w:cs="Arial"/>
                <w:color w:val="000000"/>
              </w:rPr>
              <w:t>,  </w:t>
            </w:r>
            <w:hyperlink r:id="rId803" w:history="1">
              <w:r w:rsidRPr="00EA15EE">
                <w:rPr>
                  <w:rStyle w:val="Hyperlink"/>
                  <w:rFonts w:cs="Arial"/>
                </w:rPr>
                <w:t>C1-246617</w:t>
              </w:r>
            </w:hyperlink>
            <w:r w:rsidRPr="00B17D68">
              <w:rPr>
                <w:rFonts w:cs="Arial"/>
                <w:color w:val="000000"/>
              </w:rPr>
              <w:t>,  </w:t>
            </w:r>
            <w:hyperlink r:id="rId804" w:history="1">
              <w:r w:rsidRPr="00EA15EE">
                <w:rPr>
                  <w:rStyle w:val="Hyperlink"/>
                  <w:rFonts w:cs="Arial"/>
                </w:rPr>
                <w:t>C1-246529</w:t>
              </w:r>
            </w:hyperlink>
            <w:r w:rsidRPr="00B17D68">
              <w:rPr>
                <w:rFonts w:cs="Arial"/>
                <w:color w:val="000000"/>
              </w:rPr>
              <w:t xml:space="preserve"> </w:t>
            </w:r>
          </w:p>
          <w:p w14:paraId="6DE02B4C" w14:textId="008F3A40" w:rsidR="009B2533" w:rsidRDefault="009B2533" w:rsidP="009B2533">
            <w:pPr>
              <w:rPr>
                <w:rFonts w:cs="Arial"/>
                <w:color w:val="000000"/>
              </w:rPr>
            </w:pPr>
            <w:r>
              <w:rPr>
                <w:rFonts w:cs="Arial"/>
                <w:color w:val="000000"/>
              </w:rPr>
              <w:t>Wrong WIC in coversheet</w:t>
            </w:r>
          </w:p>
        </w:tc>
      </w:tr>
      <w:tr w:rsidR="009B2533" w:rsidRPr="00D95972" w14:paraId="1A761CE1" w14:textId="77777777" w:rsidTr="00B17D68">
        <w:tc>
          <w:tcPr>
            <w:tcW w:w="976" w:type="dxa"/>
            <w:tcBorders>
              <w:top w:val="nil"/>
              <w:left w:val="thinThickThinSmallGap" w:sz="24" w:space="0" w:color="auto"/>
              <w:bottom w:val="nil"/>
            </w:tcBorders>
            <w:shd w:val="clear" w:color="auto" w:fill="auto"/>
          </w:tcPr>
          <w:p w14:paraId="0CEDAF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7EB8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80615A" w14:textId="36F4DC8D" w:rsidR="009B2533" w:rsidRDefault="009B2533" w:rsidP="009B2533"/>
        </w:tc>
        <w:tc>
          <w:tcPr>
            <w:tcW w:w="4191" w:type="dxa"/>
            <w:gridSpan w:val="4"/>
            <w:tcBorders>
              <w:top w:val="single" w:sz="4" w:space="0" w:color="auto"/>
              <w:bottom w:val="single" w:sz="4" w:space="0" w:color="auto"/>
            </w:tcBorders>
            <w:shd w:val="clear" w:color="auto" w:fill="FFFFFF"/>
          </w:tcPr>
          <w:p w14:paraId="0D2387A0" w14:textId="5C334BEE"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716B502" w14:textId="0891CB5C"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D2AC3D4" w14:textId="03A914DB"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75509" w14:textId="77777777" w:rsidR="009B2533" w:rsidRDefault="009B2533" w:rsidP="009B2533">
            <w:pPr>
              <w:rPr>
                <w:rFonts w:cs="Arial"/>
                <w:color w:val="000000"/>
              </w:rPr>
            </w:pPr>
          </w:p>
        </w:tc>
      </w:tr>
      <w:tr w:rsidR="009B2533" w:rsidRPr="00D95972" w14:paraId="7C28EF4A" w14:textId="77777777" w:rsidTr="00FB22D4">
        <w:tc>
          <w:tcPr>
            <w:tcW w:w="976" w:type="dxa"/>
            <w:tcBorders>
              <w:top w:val="nil"/>
              <w:left w:val="thinThickThinSmallGap" w:sz="24" w:space="0" w:color="auto"/>
              <w:bottom w:val="nil"/>
            </w:tcBorders>
            <w:shd w:val="clear" w:color="auto" w:fill="auto"/>
          </w:tcPr>
          <w:p w14:paraId="6A1E12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BEE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AE9923" w14:textId="0566D859" w:rsidR="009B2533" w:rsidRDefault="00000000" w:rsidP="009B2533">
            <w:hyperlink r:id="rId805" w:history="1">
              <w:r w:rsidR="009B2533" w:rsidRPr="00EA15EE">
                <w:rPr>
                  <w:rStyle w:val="Hyperlink"/>
                </w:rPr>
                <w:t>C1-246383</w:t>
              </w:r>
            </w:hyperlink>
          </w:p>
        </w:tc>
        <w:tc>
          <w:tcPr>
            <w:tcW w:w="4191" w:type="dxa"/>
            <w:gridSpan w:val="4"/>
            <w:tcBorders>
              <w:top w:val="single" w:sz="4" w:space="0" w:color="auto"/>
              <w:bottom w:val="single" w:sz="4" w:space="0" w:color="auto"/>
            </w:tcBorders>
            <w:shd w:val="clear" w:color="auto" w:fill="FFFF00"/>
          </w:tcPr>
          <w:p w14:paraId="07358F70" w14:textId="09477CF8" w:rsidR="009B2533" w:rsidRDefault="009B2533" w:rsidP="009B2533">
            <w:pPr>
              <w:rPr>
                <w:rFonts w:cs="Arial"/>
              </w:rPr>
            </w:pPr>
            <w:r>
              <w:rPr>
                <w:rFonts w:cs="Arial"/>
              </w:rPr>
              <w:t xml:space="preserve">Work Plan for </w:t>
            </w:r>
            <w:proofErr w:type="spellStart"/>
            <w:r>
              <w:rPr>
                <w:rFonts w:cs="Arial"/>
              </w:rPr>
              <w:t>MASSS</w:t>
            </w:r>
            <w:proofErr w:type="spellEnd"/>
          </w:p>
        </w:tc>
        <w:tc>
          <w:tcPr>
            <w:tcW w:w="1767" w:type="dxa"/>
            <w:tcBorders>
              <w:top w:val="single" w:sz="4" w:space="0" w:color="auto"/>
              <w:bottom w:val="single" w:sz="4" w:space="0" w:color="auto"/>
            </w:tcBorders>
            <w:shd w:val="clear" w:color="auto" w:fill="FFFF00"/>
          </w:tcPr>
          <w:p w14:paraId="2CCC6640" w14:textId="1691FABB"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B5F52" w14:textId="794C9A1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49DDC" w14:textId="77777777" w:rsidR="009B2533" w:rsidRDefault="009B2533" w:rsidP="009B2533">
            <w:pPr>
              <w:rPr>
                <w:rFonts w:cs="Arial"/>
                <w:color w:val="000000"/>
              </w:rPr>
            </w:pPr>
          </w:p>
        </w:tc>
      </w:tr>
      <w:tr w:rsidR="009B2533" w:rsidRPr="00D95972" w14:paraId="0B79D769" w14:textId="77777777" w:rsidTr="00280126">
        <w:tc>
          <w:tcPr>
            <w:tcW w:w="976" w:type="dxa"/>
            <w:tcBorders>
              <w:top w:val="nil"/>
              <w:left w:val="thinThickThinSmallGap" w:sz="24" w:space="0" w:color="auto"/>
              <w:bottom w:val="nil"/>
            </w:tcBorders>
            <w:shd w:val="clear" w:color="auto" w:fill="auto"/>
          </w:tcPr>
          <w:p w14:paraId="526EEC7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71CD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CD6F3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54F67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F80F78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A4888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75DE5" w14:textId="77777777" w:rsidR="009B2533" w:rsidRDefault="009B2533" w:rsidP="009B2533">
            <w:pPr>
              <w:rPr>
                <w:rFonts w:cs="Arial"/>
                <w:color w:val="000000"/>
              </w:rPr>
            </w:pPr>
          </w:p>
        </w:tc>
      </w:tr>
      <w:tr w:rsidR="009B2533"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A50C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112624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9B2533" w:rsidRPr="00D95972" w:rsidRDefault="009B2533" w:rsidP="009B2533">
            <w:pPr>
              <w:rPr>
                <w:rFonts w:cs="Arial"/>
                <w:lang w:val="en-US" w:eastAsia="ko-KR"/>
              </w:rPr>
            </w:pPr>
          </w:p>
        </w:tc>
      </w:tr>
      <w:tr w:rsidR="009B2533" w:rsidRPr="00D95972" w14:paraId="2372EB4D"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01BC557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6CB9C" w14:textId="1FBDD39C" w:rsidR="009B2533" w:rsidRPr="00D95972" w:rsidRDefault="009B2533" w:rsidP="009B2533">
            <w:pPr>
              <w:rPr>
                <w:rFonts w:cs="Arial"/>
                <w:color w:val="000000"/>
              </w:rPr>
            </w:pPr>
            <w:r w:rsidRPr="00131CEB">
              <w:rPr>
                <w:rFonts w:cs="Arial"/>
                <w:color w:val="000000"/>
              </w:rPr>
              <w:t>TEI19_TIME_SUB_EPS</w:t>
            </w:r>
          </w:p>
        </w:tc>
        <w:tc>
          <w:tcPr>
            <w:tcW w:w="1088" w:type="dxa"/>
            <w:tcBorders>
              <w:top w:val="single" w:sz="4" w:space="0" w:color="auto"/>
              <w:bottom w:val="single" w:sz="4" w:space="0" w:color="auto"/>
            </w:tcBorders>
          </w:tcPr>
          <w:p w14:paraId="385DE74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57F7EB2"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72C2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2EB4E5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28773B" w14:textId="170AD134" w:rsidR="009B2533" w:rsidRPr="00D95972" w:rsidRDefault="009B2533" w:rsidP="009B2533">
            <w:pPr>
              <w:rPr>
                <w:rFonts w:cs="Arial"/>
                <w:color w:val="000000"/>
                <w:lang w:eastAsia="ko-KR"/>
              </w:rPr>
            </w:pPr>
            <w:r w:rsidRPr="00131CEB">
              <w:rPr>
                <w:rFonts w:cs="Arial"/>
                <w:color w:val="000000"/>
              </w:rPr>
              <w:t>CT Aspects on Subscription control for reference time distribution in EPS</w:t>
            </w:r>
          </w:p>
        </w:tc>
      </w:tr>
      <w:tr w:rsidR="009B2533" w:rsidRPr="00D95972" w14:paraId="124AC114" w14:textId="77777777" w:rsidTr="00D236F8">
        <w:tc>
          <w:tcPr>
            <w:tcW w:w="976" w:type="dxa"/>
            <w:tcBorders>
              <w:top w:val="nil"/>
              <w:left w:val="thinThickThinSmallGap" w:sz="24" w:space="0" w:color="auto"/>
              <w:bottom w:val="nil"/>
            </w:tcBorders>
            <w:shd w:val="clear" w:color="auto" w:fill="auto"/>
          </w:tcPr>
          <w:p w14:paraId="0AB9AC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265D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D4765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3CC6E0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A6B40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55391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B6126" w14:textId="77777777" w:rsidR="009B2533" w:rsidRDefault="009B2533" w:rsidP="009B2533">
            <w:pPr>
              <w:rPr>
                <w:rFonts w:cs="Arial"/>
                <w:color w:val="000000"/>
              </w:rPr>
            </w:pPr>
          </w:p>
        </w:tc>
      </w:tr>
      <w:tr w:rsidR="009B2533" w:rsidRPr="00D95972" w14:paraId="2EB2E2C3" w14:textId="77777777" w:rsidTr="00D236F8">
        <w:tc>
          <w:tcPr>
            <w:tcW w:w="976" w:type="dxa"/>
            <w:tcBorders>
              <w:top w:val="nil"/>
              <w:left w:val="thinThickThinSmallGap" w:sz="24" w:space="0" w:color="auto"/>
              <w:bottom w:val="nil"/>
            </w:tcBorders>
            <w:shd w:val="clear" w:color="auto" w:fill="auto"/>
          </w:tcPr>
          <w:p w14:paraId="58DDE0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12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476A5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C788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CBE7C5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2B5A0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B28A3" w14:textId="77777777" w:rsidR="009B2533" w:rsidRDefault="009B2533" w:rsidP="009B2533">
            <w:pPr>
              <w:rPr>
                <w:rFonts w:cs="Arial"/>
                <w:color w:val="000000"/>
              </w:rPr>
            </w:pPr>
          </w:p>
        </w:tc>
      </w:tr>
      <w:tr w:rsidR="009B2533" w:rsidRPr="00D95972" w14:paraId="35113757" w14:textId="77777777" w:rsidTr="00D236F8">
        <w:tc>
          <w:tcPr>
            <w:tcW w:w="976" w:type="dxa"/>
            <w:tcBorders>
              <w:top w:val="nil"/>
              <w:left w:val="thinThickThinSmallGap" w:sz="24" w:space="0" w:color="auto"/>
              <w:bottom w:val="single" w:sz="4" w:space="0" w:color="auto"/>
            </w:tcBorders>
            <w:shd w:val="clear" w:color="auto" w:fill="auto"/>
          </w:tcPr>
          <w:p w14:paraId="1FB21B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E4FD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EB6F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033DD9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C8581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E8A60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71AF0" w14:textId="77777777" w:rsidR="009B2533" w:rsidRPr="00D95972" w:rsidRDefault="009B2533" w:rsidP="009B2533">
            <w:pPr>
              <w:rPr>
                <w:rFonts w:cs="Arial"/>
                <w:lang w:val="en-US" w:eastAsia="ko-KR"/>
              </w:rPr>
            </w:pPr>
          </w:p>
        </w:tc>
      </w:tr>
      <w:tr w:rsidR="009B2533" w:rsidRPr="00D95972" w14:paraId="74AD0E45"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7084C96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ED16D" w14:textId="42D4A204" w:rsidR="009B2533" w:rsidRPr="00D95972" w:rsidRDefault="009B2533" w:rsidP="009B2533">
            <w:pPr>
              <w:rPr>
                <w:rFonts w:cs="Arial"/>
                <w:color w:val="000000"/>
              </w:rPr>
            </w:pPr>
            <w:r w:rsidRPr="00131CEB">
              <w:rPr>
                <w:rFonts w:cs="Arial"/>
                <w:color w:val="000000"/>
              </w:rPr>
              <w:t>5G_Femto</w:t>
            </w:r>
          </w:p>
        </w:tc>
        <w:tc>
          <w:tcPr>
            <w:tcW w:w="1088" w:type="dxa"/>
            <w:tcBorders>
              <w:top w:val="single" w:sz="4" w:space="0" w:color="auto"/>
              <w:bottom w:val="single" w:sz="4" w:space="0" w:color="auto"/>
            </w:tcBorders>
          </w:tcPr>
          <w:p w14:paraId="6C25232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7C37AB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147CAF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A427C0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9D4D58" w14:textId="4A9F4FCC" w:rsidR="009B2533" w:rsidRPr="00D95972" w:rsidRDefault="009B2533" w:rsidP="009B2533">
            <w:pPr>
              <w:rPr>
                <w:rFonts w:cs="Arial"/>
                <w:color w:val="000000"/>
                <w:lang w:eastAsia="ko-KR"/>
              </w:rPr>
            </w:pPr>
            <w:r w:rsidRPr="00131CEB">
              <w:rPr>
                <w:rFonts w:cs="Arial"/>
                <w:color w:val="000000"/>
              </w:rPr>
              <w:t>CT aspects of 5G NR Femto</w:t>
            </w:r>
          </w:p>
        </w:tc>
      </w:tr>
      <w:tr w:rsidR="009B2533" w:rsidRPr="00D95972" w14:paraId="5EC947D4" w14:textId="77777777" w:rsidTr="00D236F8">
        <w:tc>
          <w:tcPr>
            <w:tcW w:w="976" w:type="dxa"/>
            <w:tcBorders>
              <w:top w:val="nil"/>
              <w:left w:val="thinThickThinSmallGap" w:sz="24" w:space="0" w:color="auto"/>
              <w:bottom w:val="nil"/>
            </w:tcBorders>
            <w:shd w:val="clear" w:color="auto" w:fill="auto"/>
          </w:tcPr>
          <w:p w14:paraId="2E095D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44DD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4FBD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B7C040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FB3DF8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932D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3E588" w14:textId="77777777" w:rsidR="009B2533" w:rsidRDefault="009B2533" w:rsidP="009B2533">
            <w:pPr>
              <w:rPr>
                <w:rFonts w:cs="Arial"/>
                <w:color w:val="000000"/>
              </w:rPr>
            </w:pPr>
          </w:p>
        </w:tc>
      </w:tr>
      <w:tr w:rsidR="009B2533" w:rsidRPr="00D95972" w14:paraId="31E513AE" w14:textId="77777777" w:rsidTr="00D236F8">
        <w:tc>
          <w:tcPr>
            <w:tcW w:w="976" w:type="dxa"/>
            <w:tcBorders>
              <w:top w:val="nil"/>
              <w:left w:val="thinThickThinSmallGap" w:sz="24" w:space="0" w:color="auto"/>
              <w:bottom w:val="nil"/>
            </w:tcBorders>
            <w:shd w:val="clear" w:color="auto" w:fill="auto"/>
          </w:tcPr>
          <w:p w14:paraId="6AD57D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91D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2CC6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D0E5F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A136CF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48A5C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BF5E5" w14:textId="77777777" w:rsidR="009B2533" w:rsidRDefault="009B2533" w:rsidP="009B2533">
            <w:pPr>
              <w:rPr>
                <w:rFonts w:cs="Arial"/>
                <w:color w:val="000000"/>
              </w:rPr>
            </w:pPr>
          </w:p>
        </w:tc>
      </w:tr>
      <w:tr w:rsidR="009B2533" w:rsidRPr="00D95972" w14:paraId="7370E30D" w14:textId="77777777" w:rsidTr="00D236F8">
        <w:tc>
          <w:tcPr>
            <w:tcW w:w="976" w:type="dxa"/>
            <w:tcBorders>
              <w:top w:val="nil"/>
              <w:left w:val="thinThickThinSmallGap" w:sz="24" w:space="0" w:color="auto"/>
              <w:bottom w:val="single" w:sz="4" w:space="0" w:color="auto"/>
            </w:tcBorders>
            <w:shd w:val="clear" w:color="auto" w:fill="auto"/>
          </w:tcPr>
          <w:p w14:paraId="3C30CA9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6D998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4C385D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BF30E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678A7D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CAE2E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F99ED" w14:textId="77777777" w:rsidR="009B2533" w:rsidRPr="00D95972" w:rsidRDefault="009B2533" w:rsidP="009B2533">
            <w:pPr>
              <w:rPr>
                <w:rFonts w:cs="Arial"/>
                <w:lang w:val="en-US" w:eastAsia="ko-KR"/>
              </w:rPr>
            </w:pPr>
          </w:p>
        </w:tc>
      </w:tr>
      <w:tr w:rsidR="009B2533" w:rsidRPr="00D95972" w14:paraId="30FAEF4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9B2533" w:rsidRPr="00D95972" w:rsidRDefault="009B2533" w:rsidP="009B2533">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6A3AE58" w14:textId="6C1B9E21"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5064152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A8D237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9B2533" w:rsidRPr="00D95972" w:rsidRDefault="009B2533" w:rsidP="009B2533">
            <w:pPr>
              <w:rPr>
                <w:rFonts w:cs="Arial"/>
                <w:color w:val="000000"/>
                <w:lang w:eastAsia="ko-KR"/>
              </w:rPr>
            </w:pPr>
            <w:r w:rsidRPr="00131CEB">
              <w:rPr>
                <w:rFonts w:cs="Arial"/>
                <w:color w:val="000000"/>
              </w:rPr>
              <w:t>CT aspects of Extended Reality and Media service (</w:t>
            </w:r>
            <w:proofErr w:type="spellStart"/>
            <w:r w:rsidRPr="00131CEB">
              <w:rPr>
                <w:rFonts w:cs="Arial"/>
                <w:color w:val="000000"/>
              </w:rPr>
              <w:t>XRM</w:t>
            </w:r>
            <w:proofErr w:type="spellEnd"/>
            <w:r w:rsidRPr="00131CEB">
              <w:rPr>
                <w:rFonts w:cs="Arial"/>
                <w:color w:val="000000"/>
              </w:rPr>
              <w:t>) Phase 2</w:t>
            </w:r>
          </w:p>
        </w:tc>
      </w:tr>
      <w:tr w:rsidR="009B2533" w:rsidRPr="00D95972" w14:paraId="789E7840" w14:textId="77777777" w:rsidTr="00FB22D4">
        <w:tc>
          <w:tcPr>
            <w:tcW w:w="976" w:type="dxa"/>
            <w:tcBorders>
              <w:top w:val="nil"/>
              <w:left w:val="thinThickThinSmallGap" w:sz="24" w:space="0" w:color="auto"/>
              <w:bottom w:val="nil"/>
            </w:tcBorders>
            <w:shd w:val="clear" w:color="auto" w:fill="auto"/>
          </w:tcPr>
          <w:p w14:paraId="25B9FEB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E5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E15B94" w14:textId="37F5A150" w:rsidR="009B2533" w:rsidRDefault="00000000" w:rsidP="009B2533">
            <w:hyperlink r:id="rId806" w:history="1">
              <w:r w:rsidR="009B2533" w:rsidRPr="00EA15EE">
                <w:rPr>
                  <w:rStyle w:val="Hyperlink"/>
                </w:rPr>
                <w:t>C1-246329</w:t>
              </w:r>
            </w:hyperlink>
          </w:p>
        </w:tc>
        <w:tc>
          <w:tcPr>
            <w:tcW w:w="4191" w:type="dxa"/>
            <w:gridSpan w:val="4"/>
            <w:tcBorders>
              <w:top w:val="single" w:sz="4" w:space="0" w:color="auto"/>
              <w:bottom w:val="single" w:sz="4" w:space="0" w:color="auto"/>
            </w:tcBorders>
            <w:shd w:val="clear" w:color="auto" w:fill="FFFF00"/>
          </w:tcPr>
          <w:p w14:paraId="1A82F125" w14:textId="23E48055" w:rsidR="009B2533" w:rsidRDefault="009B2533" w:rsidP="009B2533">
            <w:pPr>
              <w:rPr>
                <w:rFonts w:cs="Arial"/>
              </w:rPr>
            </w:pPr>
            <w:r>
              <w:rPr>
                <w:rFonts w:cs="Arial"/>
              </w:rPr>
              <w:t>(S)RTP multiplexed media information support</w:t>
            </w:r>
          </w:p>
        </w:tc>
        <w:tc>
          <w:tcPr>
            <w:tcW w:w="1767" w:type="dxa"/>
            <w:tcBorders>
              <w:top w:val="single" w:sz="4" w:space="0" w:color="auto"/>
              <w:bottom w:val="single" w:sz="4" w:space="0" w:color="auto"/>
            </w:tcBorders>
            <w:shd w:val="clear" w:color="auto" w:fill="FFFF00"/>
          </w:tcPr>
          <w:p w14:paraId="2C69CAA6" w14:textId="101BF68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90013E" w14:textId="1BCDCA10" w:rsidR="009B2533" w:rsidRDefault="009B2533" w:rsidP="009B2533">
            <w:pPr>
              <w:rPr>
                <w:rFonts w:cs="Arial"/>
              </w:rPr>
            </w:pPr>
            <w:r>
              <w:rPr>
                <w:rFonts w:cs="Arial"/>
              </w:rPr>
              <w:t>CR 6576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978B" w14:textId="23D7DAB3" w:rsidR="009B2533" w:rsidRDefault="009B2533" w:rsidP="009B2533">
            <w:pPr>
              <w:rPr>
                <w:rFonts w:cs="Arial"/>
                <w:color w:val="000000"/>
              </w:rPr>
            </w:pPr>
            <w:r>
              <w:rPr>
                <w:rFonts w:cs="Arial"/>
                <w:color w:val="000000"/>
              </w:rPr>
              <w:t xml:space="preserve">Overlaps with </w:t>
            </w:r>
            <w:hyperlink r:id="rId807" w:history="1">
              <w:r w:rsidRPr="00EA15EE">
                <w:rPr>
                  <w:rStyle w:val="Hyperlink"/>
                  <w:rFonts w:cs="Arial"/>
                </w:rPr>
                <w:t>C1-246428</w:t>
              </w:r>
            </w:hyperlink>
            <w:r>
              <w:rPr>
                <w:rFonts w:cs="Arial"/>
                <w:color w:val="000000"/>
              </w:rPr>
              <w:t xml:space="preserve"> and </w:t>
            </w:r>
            <w:hyperlink r:id="rId808" w:history="1">
              <w:r w:rsidRPr="00EA15EE">
                <w:rPr>
                  <w:rStyle w:val="Hyperlink"/>
                  <w:rFonts w:cs="Arial"/>
                </w:rPr>
                <w:t>C1-246566</w:t>
              </w:r>
            </w:hyperlink>
          </w:p>
        </w:tc>
      </w:tr>
      <w:tr w:rsidR="009B2533" w:rsidRPr="00D95972" w14:paraId="6B32FA43" w14:textId="77777777" w:rsidTr="00FB6DDB">
        <w:tc>
          <w:tcPr>
            <w:tcW w:w="976" w:type="dxa"/>
            <w:tcBorders>
              <w:top w:val="nil"/>
              <w:left w:val="thinThickThinSmallGap" w:sz="24" w:space="0" w:color="auto"/>
              <w:bottom w:val="nil"/>
            </w:tcBorders>
            <w:shd w:val="clear" w:color="auto" w:fill="auto"/>
          </w:tcPr>
          <w:p w14:paraId="25445C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A21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99C4B" w14:textId="3CCFA2AB" w:rsidR="009B2533" w:rsidRDefault="00000000" w:rsidP="009B2533">
            <w:hyperlink r:id="rId809" w:history="1">
              <w:r w:rsidR="009B2533" w:rsidRPr="00EA15EE">
                <w:rPr>
                  <w:rStyle w:val="Hyperlink"/>
                </w:rPr>
                <w:t>C1-246428</w:t>
              </w:r>
            </w:hyperlink>
          </w:p>
        </w:tc>
        <w:tc>
          <w:tcPr>
            <w:tcW w:w="4191" w:type="dxa"/>
            <w:gridSpan w:val="4"/>
            <w:tcBorders>
              <w:top w:val="single" w:sz="4" w:space="0" w:color="auto"/>
              <w:bottom w:val="single" w:sz="4" w:space="0" w:color="auto"/>
            </w:tcBorders>
            <w:shd w:val="clear" w:color="auto" w:fill="FFFF00"/>
          </w:tcPr>
          <w:p w14:paraId="23EDA424" w14:textId="589C3F4E" w:rsidR="009B2533" w:rsidRDefault="009B2533" w:rsidP="009B2533">
            <w:pPr>
              <w:rPr>
                <w:rFonts w:cs="Arial"/>
              </w:rPr>
            </w:pPr>
            <w:r>
              <w:rPr>
                <w:rFonts w:cs="Arial"/>
              </w:rPr>
              <w:t xml:space="preserve">Additional filter support for multiplexed </w:t>
            </w:r>
            <w:proofErr w:type="spellStart"/>
            <w:r>
              <w:rPr>
                <w:rFonts w:cs="Arial"/>
              </w:rPr>
              <w:t>XRM</w:t>
            </w:r>
            <w:proofErr w:type="spellEnd"/>
            <w:r>
              <w:rPr>
                <w:rFonts w:cs="Arial"/>
              </w:rPr>
              <w:t xml:space="preserve"> uplink flows</w:t>
            </w:r>
          </w:p>
        </w:tc>
        <w:tc>
          <w:tcPr>
            <w:tcW w:w="1767" w:type="dxa"/>
            <w:tcBorders>
              <w:top w:val="single" w:sz="4" w:space="0" w:color="auto"/>
              <w:bottom w:val="single" w:sz="4" w:space="0" w:color="auto"/>
            </w:tcBorders>
            <w:shd w:val="clear" w:color="auto" w:fill="FFFF00"/>
          </w:tcPr>
          <w:p w14:paraId="6EBECA13" w14:textId="7D357AF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5B224E" w14:textId="07BB113A" w:rsidR="009B2533" w:rsidRDefault="009B2533" w:rsidP="009B2533">
            <w:pPr>
              <w:rPr>
                <w:rFonts w:cs="Arial"/>
              </w:rPr>
            </w:pPr>
            <w:r>
              <w:rPr>
                <w:rFonts w:cs="Arial"/>
              </w:rPr>
              <w:t>CR 6603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8C9D" w14:textId="31019A68" w:rsidR="009B2533" w:rsidRDefault="009B2533" w:rsidP="009B2533">
            <w:pPr>
              <w:rPr>
                <w:rFonts w:cs="Arial"/>
                <w:color w:val="000000"/>
              </w:rPr>
            </w:pPr>
            <w:r>
              <w:rPr>
                <w:rFonts w:cs="Arial"/>
                <w:color w:val="000000"/>
              </w:rPr>
              <w:t xml:space="preserve">Overlaps with </w:t>
            </w:r>
            <w:hyperlink r:id="rId810" w:history="1">
              <w:r w:rsidRPr="00EA15EE">
                <w:rPr>
                  <w:rStyle w:val="Hyperlink"/>
                  <w:rFonts w:cs="Arial"/>
                </w:rPr>
                <w:t>C1-246329</w:t>
              </w:r>
            </w:hyperlink>
            <w:r>
              <w:rPr>
                <w:rFonts w:cs="Arial"/>
                <w:color w:val="000000"/>
              </w:rPr>
              <w:t xml:space="preserve"> and </w:t>
            </w:r>
            <w:hyperlink r:id="rId811" w:history="1">
              <w:r w:rsidRPr="00EA15EE">
                <w:rPr>
                  <w:rStyle w:val="Hyperlink"/>
                  <w:rFonts w:cs="Arial"/>
                </w:rPr>
                <w:t>C1-246566</w:t>
              </w:r>
            </w:hyperlink>
          </w:p>
          <w:p w14:paraId="4B3FD749" w14:textId="252933FF"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1402B4DD" w14:textId="77777777" w:rsidTr="00FB6DDB">
        <w:tc>
          <w:tcPr>
            <w:tcW w:w="976" w:type="dxa"/>
            <w:tcBorders>
              <w:top w:val="nil"/>
              <w:left w:val="thinThickThinSmallGap" w:sz="24" w:space="0" w:color="auto"/>
              <w:bottom w:val="nil"/>
            </w:tcBorders>
            <w:shd w:val="clear" w:color="auto" w:fill="auto"/>
          </w:tcPr>
          <w:p w14:paraId="26EA35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0F5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1689C6" w14:textId="563DD2E8" w:rsidR="009B2533" w:rsidRDefault="00000000" w:rsidP="009B2533">
            <w:hyperlink r:id="rId812" w:history="1">
              <w:r w:rsidR="009B2533" w:rsidRPr="00EA15EE">
                <w:rPr>
                  <w:rStyle w:val="Hyperlink"/>
                </w:rPr>
                <w:t>C1-246566</w:t>
              </w:r>
            </w:hyperlink>
          </w:p>
        </w:tc>
        <w:tc>
          <w:tcPr>
            <w:tcW w:w="4191" w:type="dxa"/>
            <w:gridSpan w:val="4"/>
            <w:tcBorders>
              <w:top w:val="single" w:sz="4" w:space="0" w:color="auto"/>
              <w:bottom w:val="single" w:sz="4" w:space="0" w:color="auto"/>
            </w:tcBorders>
            <w:shd w:val="clear" w:color="auto" w:fill="FFFF00"/>
          </w:tcPr>
          <w:p w14:paraId="55B02C20" w14:textId="355311B5" w:rsidR="009B2533" w:rsidRDefault="009B2533" w:rsidP="009B2533">
            <w:pPr>
              <w:rPr>
                <w:rFonts w:cs="Arial"/>
              </w:rPr>
            </w:pPr>
            <w:r>
              <w:rPr>
                <w:rFonts w:cs="Arial"/>
              </w:rPr>
              <w:t>Support of RTP or SRTP Multiplexed Media Information in the QoS rule</w:t>
            </w:r>
          </w:p>
        </w:tc>
        <w:tc>
          <w:tcPr>
            <w:tcW w:w="1767" w:type="dxa"/>
            <w:tcBorders>
              <w:top w:val="single" w:sz="4" w:space="0" w:color="auto"/>
              <w:bottom w:val="single" w:sz="4" w:space="0" w:color="auto"/>
            </w:tcBorders>
            <w:shd w:val="clear" w:color="auto" w:fill="FFFF00"/>
          </w:tcPr>
          <w:p w14:paraId="6299A522" w14:textId="4EDB237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60FD91" w14:textId="47EBAC52" w:rsidR="009B2533" w:rsidRDefault="009B2533" w:rsidP="009B2533">
            <w:pPr>
              <w:rPr>
                <w:rFonts w:cs="Arial"/>
              </w:rPr>
            </w:pPr>
            <w:r>
              <w:rPr>
                <w:rFonts w:cs="Arial"/>
              </w:rPr>
              <w:t>CR 6628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0385" w14:textId="605440DD" w:rsidR="009B2533" w:rsidRDefault="009B2533" w:rsidP="009B2533">
            <w:pPr>
              <w:rPr>
                <w:rFonts w:cs="Arial"/>
                <w:color w:val="000000"/>
              </w:rPr>
            </w:pPr>
            <w:r>
              <w:rPr>
                <w:rFonts w:cs="Arial"/>
                <w:color w:val="000000"/>
              </w:rPr>
              <w:t xml:space="preserve">Overlaps with </w:t>
            </w:r>
            <w:hyperlink r:id="rId813" w:history="1">
              <w:r w:rsidRPr="00EA15EE">
                <w:rPr>
                  <w:rStyle w:val="Hyperlink"/>
                  <w:rFonts w:cs="Arial"/>
                </w:rPr>
                <w:t>C1-246329</w:t>
              </w:r>
            </w:hyperlink>
            <w:r>
              <w:rPr>
                <w:rFonts w:cs="Arial"/>
                <w:color w:val="000000"/>
              </w:rPr>
              <w:t xml:space="preserve"> and </w:t>
            </w:r>
            <w:hyperlink r:id="rId814" w:history="1">
              <w:r w:rsidRPr="00EA15EE">
                <w:rPr>
                  <w:rStyle w:val="Hyperlink"/>
                  <w:rFonts w:cs="Arial"/>
                </w:rPr>
                <w:t>C1-246428</w:t>
              </w:r>
            </w:hyperlink>
          </w:p>
          <w:p w14:paraId="12EC72F4" w14:textId="77777777" w:rsidR="009B2533" w:rsidRDefault="009B2533" w:rsidP="009B2533">
            <w:pPr>
              <w:rPr>
                <w:rFonts w:cs="Arial"/>
                <w:color w:val="000000"/>
              </w:rPr>
            </w:pPr>
          </w:p>
        </w:tc>
      </w:tr>
      <w:tr w:rsidR="009B2533" w:rsidRPr="00D95972" w14:paraId="158ECC5F" w14:textId="77777777" w:rsidTr="00FB6DDB">
        <w:tc>
          <w:tcPr>
            <w:tcW w:w="976" w:type="dxa"/>
            <w:tcBorders>
              <w:top w:val="nil"/>
              <w:left w:val="thinThickThinSmallGap" w:sz="24" w:space="0" w:color="auto"/>
              <w:bottom w:val="nil"/>
            </w:tcBorders>
            <w:shd w:val="clear" w:color="auto" w:fill="auto"/>
          </w:tcPr>
          <w:p w14:paraId="41A221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FEF7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7338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4B3F5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CAF42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066C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53C14" w14:textId="77777777" w:rsidR="009B2533" w:rsidRDefault="009B2533" w:rsidP="009B2533">
            <w:pPr>
              <w:rPr>
                <w:rFonts w:cs="Arial"/>
                <w:color w:val="000000"/>
              </w:rPr>
            </w:pPr>
          </w:p>
        </w:tc>
      </w:tr>
      <w:tr w:rsidR="009B2533" w:rsidRPr="00D95972" w14:paraId="0EDBE8DE" w14:textId="77777777" w:rsidTr="00FB22D4">
        <w:tc>
          <w:tcPr>
            <w:tcW w:w="976" w:type="dxa"/>
            <w:tcBorders>
              <w:top w:val="nil"/>
              <w:left w:val="thinThickThinSmallGap" w:sz="24" w:space="0" w:color="auto"/>
              <w:bottom w:val="nil"/>
            </w:tcBorders>
            <w:shd w:val="clear" w:color="auto" w:fill="auto"/>
          </w:tcPr>
          <w:p w14:paraId="702A3F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DDD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8ACCA4" w14:textId="11CBA458" w:rsidR="009B2533" w:rsidRDefault="00000000" w:rsidP="009B2533">
            <w:hyperlink r:id="rId815" w:history="1">
              <w:r w:rsidR="009B2533" w:rsidRPr="00EA15EE">
                <w:rPr>
                  <w:rStyle w:val="Hyperlink"/>
                </w:rPr>
                <w:t>C1-246330</w:t>
              </w:r>
            </w:hyperlink>
          </w:p>
        </w:tc>
        <w:tc>
          <w:tcPr>
            <w:tcW w:w="4191" w:type="dxa"/>
            <w:gridSpan w:val="4"/>
            <w:tcBorders>
              <w:top w:val="single" w:sz="4" w:space="0" w:color="auto"/>
              <w:bottom w:val="single" w:sz="4" w:space="0" w:color="auto"/>
            </w:tcBorders>
            <w:shd w:val="clear" w:color="auto" w:fill="FFFF00"/>
          </w:tcPr>
          <w:p w14:paraId="36D97B8E" w14:textId="6B96F102" w:rsidR="009B2533" w:rsidRDefault="009B2533" w:rsidP="009B2533">
            <w:pPr>
              <w:rPr>
                <w:rFonts w:cs="Arial"/>
              </w:rPr>
            </w:pPr>
            <w:r>
              <w:rPr>
                <w:rFonts w:cs="Arial"/>
              </w:rPr>
              <w:t>PDU set identification for non-3GPP access</w:t>
            </w:r>
          </w:p>
        </w:tc>
        <w:tc>
          <w:tcPr>
            <w:tcW w:w="1767" w:type="dxa"/>
            <w:tcBorders>
              <w:top w:val="single" w:sz="4" w:space="0" w:color="auto"/>
              <w:bottom w:val="single" w:sz="4" w:space="0" w:color="auto"/>
            </w:tcBorders>
            <w:shd w:val="clear" w:color="auto" w:fill="FFFF00"/>
          </w:tcPr>
          <w:p w14:paraId="5065D778" w14:textId="18A8D19D"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07EB1C" w14:textId="1F7E3F7E" w:rsidR="009B2533" w:rsidRDefault="009B2533" w:rsidP="009B2533">
            <w:pPr>
              <w:rPr>
                <w:rFonts w:cs="Arial"/>
              </w:rPr>
            </w:pPr>
            <w:r>
              <w:rPr>
                <w:rFonts w:cs="Arial"/>
              </w:rPr>
              <w:t>CR 6577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38D2E" w14:textId="060219EB" w:rsidR="009B2533" w:rsidRDefault="009B2533" w:rsidP="009B2533">
            <w:pPr>
              <w:rPr>
                <w:rFonts w:cs="Arial"/>
                <w:color w:val="000000"/>
              </w:rPr>
            </w:pPr>
            <w:r>
              <w:rPr>
                <w:rFonts w:cs="Arial"/>
                <w:color w:val="000000"/>
              </w:rPr>
              <w:t xml:space="preserve">Overlaps with </w:t>
            </w:r>
            <w:hyperlink r:id="rId816" w:history="1">
              <w:r w:rsidRPr="00EA15EE">
                <w:rPr>
                  <w:rStyle w:val="Hyperlink"/>
                  <w:rFonts w:cs="Arial"/>
                </w:rPr>
                <w:t>C1-246429</w:t>
              </w:r>
            </w:hyperlink>
          </w:p>
        </w:tc>
      </w:tr>
      <w:tr w:rsidR="009B2533" w:rsidRPr="00D95972" w14:paraId="03B0DB48" w14:textId="77777777" w:rsidTr="00FB6DDB">
        <w:tc>
          <w:tcPr>
            <w:tcW w:w="976" w:type="dxa"/>
            <w:tcBorders>
              <w:top w:val="nil"/>
              <w:left w:val="thinThickThinSmallGap" w:sz="24" w:space="0" w:color="auto"/>
              <w:bottom w:val="nil"/>
            </w:tcBorders>
            <w:shd w:val="clear" w:color="auto" w:fill="auto"/>
          </w:tcPr>
          <w:p w14:paraId="507259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D9E8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BC7886E" w14:textId="4FAEB4F0" w:rsidR="009B2533" w:rsidRDefault="00000000" w:rsidP="009B2533">
            <w:hyperlink r:id="rId817" w:history="1">
              <w:r w:rsidR="009B2533" w:rsidRPr="00EA15EE">
                <w:rPr>
                  <w:rStyle w:val="Hyperlink"/>
                </w:rPr>
                <w:t>C1-246429</w:t>
              </w:r>
            </w:hyperlink>
          </w:p>
        </w:tc>
        <w:tc>
          <w:tcPr>
            <w:tcW w:w="4191" w:type="dxa"/>
            <w:gridSpan w:val="4"/>
            <w:tcBorders>
              <w:top w:val="single" w:sz="4" w:space="0" w:color="auto"/>
              <w:bottom w:val="single" w:sz="4" w:space="0" w:color="auto"/>
            </w:tcBorders>
            <w:shd w:val="clear" w:color="auto" w:fill="FFFF00"/>
          </w:tcPr>
          <w:p w14:paraId="70C9C07F" w14:textId="49F7A958"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6EAAE7E" w14:textId="3D2879A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34D00B" w14:textId="54D09A1E" w:rsidR="009B2533" w:rsidRDefault="009B2533" w:rsidP="009B2533">
            <w:pPr>
              <w:rPr>
                <w:rFonts w:cs="Arial"/>
              </w:rPr>
            </w:pPr>
            <w:r>
              <w:rPr>
                <w:rFonts w:cs="Arial"/>
              </w:rPr>
              <w:t>CR 6604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A2FD" w14:textId="10255103" w:rsidR="009B2533" w:rsidRDefault="009B2533" w:rsidP="009B2533">
            <w:pPr>
              <w:rPr>
                <w:rFonts w:cs="Arial"/>
                <w:color w:val="000000"/>
              </w:rPr>
            </w:pPr>
            <w:r>
              <w:rPr>
                <w:rFonts w:cs="Arial"/>
                <w:color w:val="000000"/>
              </w:rPr>
              <w:t xml:space="preserve">Overlaps with </w:t>
            </w:r>
            <w:hyperlink r:id="rId818" w:history="1">
              <w:r w:rsidRPr="00EA15EE">
                <w:rPr>
                  <w:rStyle w:val="Hyperlink"/>
                  <w:rFonts w:cs="Arial"/>
                </w:rPr>
                <w:t>C1-246330</w:t>
              </w:r>
            </w:hyperlink>
          </w:p>
          <w:p w14:paraId="291E1FA6" w14:textId="2354CB29"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4434D5B4" w14:textId="77777777" w:rsidTr="00FB6DDB">
        <w:tc>
          <w:tcPr>
            <w:tcW w:w="976" w:type="dxa"/>
            <w:tcBorders>
              <w:top w:val="nil"/>
              <w:left w:val="thinThickThinSmallGap" w:sz="24" w:space="0" w:color="auto"/>
              <w:bottom w:val="nil"/>
            </w:tcBorders>
            <w:shd w:val="clear" w:color="auto" w:fill="auto"/>
          </w:tcPr>
          <w:p w14:paraId="71E58B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32E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9DB4D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92F604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98DDBF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23C477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F0EBB" w14:textId="77777777" w:rsidR="009B2533" w:rsidRDefault="009B2533" w:rsidP="009B2533">
            <w:pPr>
              <w:rPr>
                <w:rFonts w:cs="Arial"/>
                <w:color w:val="000000"/>
              </w:rPr>
            </w:pPr>
          </w:p>
        </w:tc>
      </w:tr>
      <w:tr w:rsidR="009B2533" w:rsidRPr="00D95972" w14:paraId="1FF6A899" w14:textId="77777777" w:rsidTr="00511482">
        <w:tc>
          <w:tcPr>
            <w:tcW w:w="976" w:type="dxa"/>
            <w:tcBorders>
              <w:top w:val="nil"/>
              <w:left w:val="thinThickThinSmallGap" w:sz="24" w:space="0" w:color="auto"/>
              <w:bottom w:val="nil"/>
            </w:tcBorders>
            <w:shd w:val="clear" w:color="auto" w:fill="auto"/>
          </w:tcPr>
          <w:p w14:paraId="514B28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64A4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C9345" w14:textId="47653E6E" w:rsidR="009B2533" w:rsidRDefault="00000000" w:rsidP="009B2533">
            <w:hyperlink r:id="rId819" w:history="1">
              <w:r w:rsidR="009B2533" w:rsidRPr="00EA15EE">
                <w:rPr>
                  <w:rStyle w:val="Hyperlink"/>
                </w:rPr>
                <w:t>C1-246430</w:t>
              </w:r>
            </w:hyperlink>
          </w:p>
        </w:tc>
        <w:tc>
          <w:tcPr>
            <w:tcW w:w="4191" w:type="dxa"/>
            <w:gridSpan w:val="4"/>
            <w:tcBorders>
              <w:top w:val="single" w:sz="4" w:space="0" w:color="auto"/>
              <w:bottom w:val="single" w:sz="4" w:space="0" w:color="auto"/>
            </w:tcBorders>
            <w:shd w:val="clear" w:color="auto" w:fill="FFFF00"/>
          </w:tcPr>
          <w:p w14:paraId="507AB5A7" w14:textId="4DEE5B39"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E979D9D" w14:textId="4C2E65E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86509F" w14:textId="2B086B12" w:rsidR="009B2533" w:rsidRDefault="009B2533" w:rsidP="009B2533">
            <w:pPr>
              <w:rPr>
                <w:rFonts w:cs="Arial"/>
              </w:rPr>
            </w:pPr>
            <w:r>
              <w:rPr>
                <w:rFonts w:cs="Arial"/>
              </w:rPr>
              <w:t>CR 0311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FD3A1" w14:textId="559C95A2"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75D9DED7" w14:textId="77777777" w:rsidTr="00511482">
        <w:tc>
          <w:tcPr>
            <w:tcW w:w="976" w:type="dxa"/>
            <w:tcBorders>
              <w:top w:val="nil"/>
              <w:left w:val="thinThickThinSmallGap" w:sz="24" w:space="0" w:color="auto"/>
              <w:bottom w:val="nil"/>
            </w:tcBorders>
            <w:shd w:val="clear" w:color="auto" w:fill="auto"/>
          </w:tcPr>
          <w:p w14:paraId="2606FB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F5E4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8E8F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01EFF2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02FAC2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EC08F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D449" w14:textId="77777777" w:rsidR="009B2533" w:rsidRDefault="009B2533" w:rsidP="009B2533">
            <w:pPr>
              <w:rPr>
                <w:rFonts w:cs="Arial"/>
                <w:color w:val="000000"/>
              </w:rPr>
            </w:pPr>
          </w:p>
        </w:tc>
      </w:tr>
      <w:tr w:rsidR="009B2533" w:rsidRPr="00D95972" w14:paraId="6764A371" w14:textId="77777777" w:rsidTr="00FB22D4">
        <w:tc>
          <w:tcPr>
            <w:tcW w:w="976" w:type="dxa"/>
            <w:tcBorders>
              <w:top w:val="nil"/>
              <w:left w:val="thinThickThinSmallGap" w:sz="24" w:space="0" w:color="auto"/>
              <w:bottom w:val="nil"/>
            </w:tcBorders>
            <w:shd w:val="clear" w:color="auto" w:fill="auto"/>
          </w:tcPr>
          <w:p w14:paraId="53F50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6CC7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7E34B0" w14:textId="24DB5A11" w:rsidR="009B2533" w:rsidRDefault="00000000" w:rsidP="009B2533">
            <w:hyperlink r:id="rId820" w:history="1">
              <w:r w:rsidR="009B2533" w:rsidRPr="00EA15EE">
                <w:rPr>
                  <w:rStyle w:val="Hyperlink"/>
                </w:rPr>
                <w:t>C1-246431</w:t>
              </w:r>
            </w:hyperlink>
          </w:p>
        </w:tc>
        <w:tc>
          <w:tcPr>
            <w:tcW w:w="4191" w:type="dxa"/>
            <w:gridSpan w:val="4"/>
            <w:tcBorders>
              <w:top w:val="single" w:sz="4" w:space="0" w:color="auto"/>
              <w:bottom w:val="single" w:sz="4" w:space="0" w:color="auto"/>
            </w:tcBorders>
            <w:shd w:val="clear" w:color="auto" w:fill="FFFF00"/>
          </w:tcPr>
          <w:p w14:paraId="2DB826C5" w14:textId="791F9315"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0CB41D73" w14:textId="4B5A806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DA7BFF" w14:textId="69FC6E97" w:rsidR="009B2533" w:rsidRDefault="009B2533" w:rsidP="009B2533">
            <w:pPr>
              <w:rPr>
                <w:rFonts w:cs="Arial"/>
              </w:rPr>
            </w:pPr>
            <w:r>
              <w:rPr>
                <w:rFonts w:cs="Arial"/>
              </w:rPr>
              <w:t>CR 6605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88B48" w14:textId="4D39524B" w:rsidR="009B2533" w:rsidRDefault="009B2533" w:rsidP="009B2533">
            <w:pPr>
              <w:rPr>
                <w:rFonts w:cs="Arial"/>
                <w:color w:val="000000"/>
              </w:rPr>
            </w:pPr>
            <w:r>
              <w:rPr>
                <w:rFonts w:cs="Arial"/>
                <w:color w:val="000000"/>
              </w:rPr>
              <w:t xml:space="preserve">Overlaps with </w:t>
            </w:r>
            <w:hyperlink r:id="rId821" w:history="1">
              <w:r w:rsidRPr="00EA15EE">
                <w:rPr>
                  <w:rStyle w:val="Hyperlink"/>
                  <w:rFonts w:cs="Arial"/>
                </w:rPr>
                <w:t>C1-246564</w:t>
              </w:r>
            </w:hyperlink>
          </w:p>
          <w:p w14:paraId="7CD3E0D1" w14:textId="71CFAA63"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53A7CD81" w14:textId="77777777" w:rsidTr="00511482">
        <w:tc>
          <w:tcPr>
            <w:tcW w:w="976" w:type="dxa"/>
            <w:tcBorders>
              <w:top w:val="nil"/>
              <w:left w:val="thinThickThinSmallGap" w:sz="24" w:space="0" w:color="auto"/>
              <w:bottom w:val="nil"/>
            </w:tcBorders>
            <w:shd w:val="clear" w:color="auto" w:fill="auto"/>
          </w:tcPr>
          <w:p w14:paraId="388B12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5CFD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87CF1C" w14:textId="23BC0750" w:rsidR="009B2533" w:rsidRDefault="00000000" w:rsidP="009B2533">
            <w:hyperlink r:id="rId822" w:history="1">
              <w:r w:rsidR="009B2533" w:rsidRPr="00EA15EE">
                <w:rPr>
                  <w:rStyle w:val="Hyperlink"/>
                </w:rPr>
                <w:t>C1-246564</w:t>
              </w:r>
            </w:hyperlink>
          </w:p>
        </w:tc>
        <w:tc>
          <w:tcPr>
            <w:tcW w:w="4191" w:type="dxa"/>
            <w:gridSpan w:val="4"/>
            <w:tcBorders>
              <w:top w:val="single" w:sz="4" w:space="0" w:color="auto"/>
              <w:bottom w:val="single" w:sz="4" w:space="0" w:color="auto"/>
            </w:tcBorders>
            <w:shd w:val="clear" w:color="auto" w:fill="FFFF00"/>
          </w:tcPr>
          <w:p w14:paraId="312151F8" w14:textId="5C9B81E4" w:rsidR="009B2533" w:rsidRDefault="009B2533" w:rsidP="009B2533">
            <w:pPr>
              <w:rPr>
                <w:rFonts w:cs="Arial"/>
              </w:rPr>
            </w:pPr>
            <w:r>
              <w:rPr>
                <w:rFonts w:cs="Arial"/>
              </w:rPr>
              <w:t>Support of ECN marking for L4S for 5G-RG</w:t>
            </w:r>
          </w:p>
        </w:tc>
        <w:tc>
          <w:tcPr>
            <w:tcW w:w="1767" w:type="dxa"/>
            <w:tcBorders>
              <w:top w:val="single" w:sz="4" w:space="0" w:color="auto"/>
              <w:bottom w:val="single" w:sz="4" w:space="0" w:color="auto"/>
            </w:tcBorders>
            <w:shd w:val="clear" w:color="auto" w:fill="FFFF00"/>
          </w:tcPr>
          <w:p w14:paraId="6652670A" w14:textId="54D2F0A7"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7E392" w14:textId="3B6714EE" w:rsidR="009B2533" w:rsidRDefault="009B2533" w:rsidP="009B2533">
            <w:pPr>
              <w:rPr>
                <w:rFonts w:cs="Arial"/>
              </w:rPr>
            </w:pPr>
            <w:r>
              <w:rPr>
                <w:rFonts w:cs="Arial"/>
              </w:rPr>
              <w:t>CR 6626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211F6" w14:textId="6610DD6E" w:rsidR="009B2533" w:rsidRDefault="009B2533" w:rsidP="009B2533">
            <w:pPr>
              <w:rPr>
                <w:rFonts w:cs="Arial"/>
                <w:color w:val="000000"/>
              </w:rPr>
            </w:pPr>
            <w:r>
              <w:rPr>
                <w:rFonts w:cs="Arial"/>
                <w:color w:val="000000"/>
              </w:rPr>
              <w:t xml:space="preserve">Overlaps with </w:t>
            </w:r>
            <w:hyperlink r:id="rId823" w:history="1">
              <w:r w:rsidRPr="00EA15EE">
                <w:rPr>
                  <w:rStyle w:val="Hyperlink"/>
                  <w:rFonts w:cs="Arial"/>
                </w:rPr>
                <w:t>C1-246431</w:t>
              </w:r>
            </w:hyperlink>
          </w:p>
        </w:tc>
      </w:tr>
      <w:tr w:rsidR="009B2533" w:rsidRPr="00D95972" w14:paraId="2A203CDE" w14:textId="77777777" w:rsidTr="00511482">
        <w:tc>
          <w:tcPr>
            <w:tcW w:w="976" w:type="dxa"/>
            <w:tcBorders>
              <w:top w:val="nil"/>
              <w:left w:val="thinThickThinSmallGap" w:sz="24" w:space="0" w:color="auto"/>
              <w:bottom w:val="nil"/>
            </w:tcBorders>
            <w:shd w:val="clear" w:color="auto" w:fill="auto"/>
          </w:tcPr>
          <w:p w14:paraId="1FC73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8009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2E64C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1360E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A78CFF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CFE99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00C2E" w14:textId="77777777" w:rsidR="009B2533" w:rsidRDefault="009B2533" w:rsidP="009B2533">
            <w:pPr>
              <w:rPr>
                <w:rFonts w:cs="Arial"/>
                <w:color w:val="000000"/>
              </w:rPr>
            </w:pPr>
          </w:p>
        </w:tc>
      </w:tr>
      <w:tr w:rsidR="009B2533" w:rsidRPr="00D95972" w14:paraId="47CF7DA1" w14:textId="77777777" w:rsidTr="00FB22D4">
        <w:tc>
          <w:tcPr>
            <w:tcW w:w="976" w:type="dxa"/>
            <w:tcBorders>
              <w:top w:val="nil"/>
              <w:left w:val="thinThickThinSmallGap" w:sz="24" w:space="0" w:color="auto"/>
              <w:bottom w:val="nil"/>
            </w:tcBorders>
            <w:shd w:val="clear" w:color="auto" w:fill="auto"/>
          </w:tcPr>
          <w:p w14:paraId="61DFD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433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869BE9" w14:textId="048FCAED" w:rsidR="009B2533" w:rsidRDefault="00000000" w:rsidP="009B2533">
            <w:hyperlink r:id="rId824" w:history="1">
              <w:r w:rsidR="009B2533" w:rsidRPr="00EA15EE">
                <w:rPr>
                  <w:rStyle w:val="Hyperlink"/>
                </w:rPr>
                <w:t>C1-246434</w:t>
              </w:r>
            </w:hyperlink>
          </w:p>
        </w:tc>
        <w:tc>
          <w:tcPr>
            <w:tcW w:w="4191" w:type="dxa"/>
            <w:gridSpan w:val="4"/>
            <w:tcBorders>
              <w:top w:val="single" w:sz="4" w:space="0" w:color="auto"/>
              <w:bottom w:val="single" w:sz="4" w:space="0" w:color="auto"/>
            </w:tcBorders>
            <w:shd w:val="clear" w:color="auto" w:fill="FFFF00"/>
          </w:tcPr>
          <w:p w14:paraId="321829F7" w14:textId="4BBEDDB1"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640EA6EB" w14:textId="744BAF9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1267C6F" w14:textId="169BD0A1" w:rsidR="009B2533" w:rsidRDefault="009B2533" w:rsidP="009B2533">
            <w:pPr>
              <w:rPr>
                <w:rFonts w:cs="Arial"/>
              </w:rPr>
            </w:pPr>
            <w:r>
              <w:rPr>
                <w:rFonts w:cs="Arial"/>
              </w:rPr>
              <w:t>CR 0312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079DA" w14:textId="7A6C7168"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68E409D1" w14:textId="77777777" w:rsidTr="00FB22D4">
        <w:tc>
          <w:tcPr>
            <w:tcW w:w="976" w:type="dxa"/>
            <w:tcBorders>
              <w:top w:val="nil"/>
              <w:left w:val="thinThickThinSmallGap" w:sz="24" w:space="0" w:color="auto"/>
              <w:bottom w:val="nil"/>
            </w:tcBorders>
            <w:shd w:val="clear" w:color="auto" w:fill="auto"/>
          </w:tcPr>
          <w:p w14:paraId="643600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C018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7ED367" w14:textId="10BF210D" w:rsidR="009B2533" w:rsidRDefault="00000000" w:rsidP="009B2533">
            <w:hyperlink r:id="rId825" w:history="1">
              <w:r w:rsidR="009B2533" w:rsidRPr="00EA15EE">
                <w:rPr>
                  <w:rStyle w:val="Hyperlink"/>
                </w:rPr>
                <w:t>C1-246565</w:t>
              </w:r>
            </w:hyperlink>
          </w:p>
        </w:tc>
        <w:tc>
          <w:tcPr>
            <w:tcW w:w="4191" w:type="dxa"/>
            <w:gridSpan w:val="4"/>
            <w:tcBorders>
              <w:top w:val="single" w:sz="4" w:space="0" w:color="auto"/>
              <w:bottom w:val="single" w:sz="4" w:space="0" w:color="auto"/>
            </w:tcBorders>
            <w:shd w:val="clear" w:color="auto" w:fill="FFFF00"/>
          </w:tcPr>
          <w:p w14:paraId="2680DF40" w14:textId="7883BBA0" w:rsidR="009B2533" w:rsidRDefault="009B2533" w:rsidP="009B2533">
            <w:pPr>
              <w:rPr>
                <w:rFonts w:cs="Arial"/>
              </w:rPr>
            </w:pPr>
            <w:r>
              <w:rPr>
                <w:rFonts w:cs="Arial"/>
              </w:rPr>
              <w:t>Support of protocol description in 5G-RG</w:t>
            </w:r>
          </w:p>
        </w:tc>
        <w:tc>
          <w:tcPr>
            <w:tcW w:w="1767" w:type="dxa"/>
            <w:tcBorders>
              <w:top w:val="single" w:sz="4" w:space="0" w:color="auto"/>
              <w:bottom w:val="single" w:sz="4" w:space="0" w:color="auto"/>
            </w:tcBorders>
            <w:shd w:val="clear" w:color="auto" w:fill="FFFF00"/>
          </w:tcPr>
          <w:p w14:paraId="39016302" w14:textId="70C1EB46"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00584" w14:textId="5A6BC9E6" w:rsidR="009B2533" w:rsidRDefault="009B2533" w:rsidP="009B2533">
            <w:pPr>
              <w:rPr>
                <w:rFonts w:cs="Arial"/>
              </w:rPr>
            </w:pPr>
            <w:r>
              <w:rPr>
                <w:rFonts w:cs="Arial"/>
              </w:rPr>
              <w:t>CR 6627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5EDD" w14:textId="77777777" w:rsidR="009B2533" w:rsidRDefault="009B2533" w:rsidP="009B2533">
            <w:pPr>
              <w:rPr>
                <w:rFonts w:cs="Arial"/>
                <w:color w:val="000000"/>
              </w:rPr>
            </w:pPr>
          </w:p>
        </w:tc>
      </w:tr>
      <w:tr w:rsidR="009B2533" w:rsidRPr="00D95972" w14:paraId="4258CCD2" w14:textId="77777777" w:rsidTr="00D236F8">
        <w:tc>
          <w:tcPr>
            <w:tcW w:w="976" w:type="dxa"/>
            <w:tcBorders>
              <w:top w:val="nil"/>
              <w:left w:val="thinThickThinSmallGap" w:sz="24" w:space="0" w:color="auto"/>
              <w:bottom w:val="nil"/>
            </w:tcBorders>
            <w:shd w:val="clear" w:color="auto" w:fill="auto"/>
          </w:tcPr>
          <w:p w14:paraId="727817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690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816B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E13EB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3BB54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6A52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A562C" w14:textId="77777777" w:rsidR="009B2533" w:rsidRDefault="009B2533" w:rsidP="009B2533">
            <w:pPr>
              <w:rPr>
                <w:rFonts w:cs="Arial"/>
                <w:color w:val="000000"/>
              </w:rPr>
            </w:pPr>
          </w:p>
        </w:tc>
      </w:tr>
      <w:tr w:rsidR="009B2533"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92474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7F52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9B2533" w:rsidRPr="00D95972" w:rsidRDefault="009B2533" w:rsidP="009B2533">
            <w:pPr>
              <w:rPr>
                <w:rFonts w:cs="Arial"/>
                <w:lang w:val="en-US" w:eastAsia="ko-KR"/>
              </w:rPr>
            </w:pPr>
          </w:p>
        </w:tc>
      </w:tr>
      <w:tr w:rsidR="009B2533" w:rsidRPr="00D95972" w14:paraId="70D1A044"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9B2533" w:rsidRPr="00D95972" w:rsidRDefault="009B2533" w:rsidP="009B2533">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B56255"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C8A591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892EF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9B2533" w:rsidRPr="00D95972" w:rsidRDefault="009B2533" w:rsidP="009B2533">
            <w:pPr>
              <w:rPr>
                <w:rFonts w:cs="Arial"/>
                <w:color w:val="000000"/>
                <w:lang w:eastAsia="ko-KR"/>
              </w:rPr>
            </w:pPr>
            <w:r w:rsidRPr="00131CEB">
              <w:rPr>
                <w:rFonts w:cs="Arial"/>
                <w:color w:val="000000"/>
              </w:rPr>
              <w:t>CT aspects for application enablement for satellite access Phase 3</w:t>
            </w:r>
          </w:p>
        </w:tc>
      </w:tr>
      <w:tr w:rsidR="009B2533" w:rsidRPr="00D95972" w14:paraId="41BECD83" w14:textId="77777777" w:rsidTr="00D236F8">
        <w:tc>
          <w:tcPr>
            <w:tcW w:w="976" w:type="dxa"/>
            <w:tcBorders>
              <w:top w:val="nil"/>
              <w:left w:val="thinThickThinSmallGap" w:sz="24" w:space="0" w:color="auto"/>
              <w:bottom w:val="nil"/>
            </w:tcBorders>
            <w:shd w:val="clear" w:color="auto" w:fill="auto"/>
          </w:tcPr>
          <w:p w14:paraId="34FE4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A2535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703F9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D44228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EC6D8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E31C20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9FE4" w14:textId="77777777" w:rsidR="009B2533" w:rsidRDefault="009B2533" w:rsidP="009B2533">
            <w:pPr>
              <w:rPr>
                <w:rFonts w:cs="Arial"/>
                <w:color w:val="000000"/>
              </w:rPr>
            </w:pPr>
          </w:p>
        </w:tc>
      </w:tr>
      <w:tr w:rsidR="009B2533"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1D4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4CBD1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EC50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9D903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9B2533" w:rsidRDefault="009B2533" w:rsidP="009B2533">
            <w:pPr>
              <w:rPr>
                <w:rFonts w:cs="Arial"/>
                <w:color w:val="000000"/>
              </w:rPr>
            </w:pPr>
          </w:p>
        </w:tc>
      </w:tr>
      <w:tr w:rsidR="009B2533"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7979F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82562F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9B2533" w:rsidRPr="00D95972" w:rsidRDefault="009B2533" w:rsidP="009B2533">
            <w:pPr>
              <w:rPr>
                <w:rFonts w:cs="Arial"/>
                <w:lang w:val="en-US" w:eastAsia="ko-KR"/>
              </w:rPr>
            </w:pPr>
          </w:p>
        </w:tc>
      </w:tr>
      <w:tr w:rsidR="009B2533" w:rsidRPr="00D95972" w14:paraId="798C18B7"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9B2533" w:rsidRPr="00D95972" w:rsidRDefault="009B2533" w:rsidP="009B2533">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0BF51B4"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76AE63D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B384BD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9B2533" w:rsidRPr="00D95972" w:rsidRDefault="009B2533" w:rsidP="009B2533">
            <w:pPr>
              <w:rPr>
                <w:rFonts w:cs="Arial"/>
                <w:color w:val="000000"/>
                <w:lang w:eastAsia="ko-KR"/>
              </w:rPr>
            </w:pPr>
            <w:r w:rsidRPr="00131CEB">
              <w:rPr>
                <w:rFonts w:cs="Arial"/>
                <w:color w:val="000000"/>
              </w:rPr>
              <w:t xml:space="preserve">CT aspects of Application enablement for </w:t>
            </w:r>
            <w:proofErr w:type="spellStart"/>
            <w:r w:rsidRPr="00131CEB">
              <w:rPr>
                <w:rFonts w:cs="Arial"/>
                <w:color w:val="000000"/>
              </w:rPr>
              <w:t>XRM</w:t>
            </w:r>
            <w:proofErr w:type="spellEnd"/>
            <w:r w:rsidRPr="00131CEB">
              <w:rPr>
                <w:rFonts w:cs="Arial"/>
                <w:color w:val="000000"/>
              </w:rPr>
              <w:t xml:space="preserve"> Services Phase 2</w:t>
            </w:r>
          </w:p>
        </w:tc>
      </w:tr>
      <w:tr w:rsidR="009B2533" w:rsidRPr="00D95972" w14:paraId="18E4AD3A" w14:textId="77777777" w:rsidTr="00D236F8">
        <w:tc>
          <w:tcPr>
            <w:tcW w:w="976" w:type="dxa"/>
            <w:tcBorders>
              <w:top w:val="nil"/>
              <w:left w:val="thinThickThinSmallGap" w:sz="24" w:space="0" w:color="auto"/>
              <w:bottom w:val="nil"/>
            </w:tcBorders>
            <w:shd w:val="clear" w:color="auto" w:fill="auto"/>
          </w:tcPr>
          <w:p w14:paraId="0E9D22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EE3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9F046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79AED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34BD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5E6F3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C8B9C" w14:textId="77777777" w:rsidR="009B2533" w:rsidRDefault="009B2533" w:rsidP="009B2533">
            <w:pPr>
              <w:rPr>
                <w:rFonts w:cs="Arial"/>
                <w:color w:val="000000"/>
              </w:rPr>
            </w:pPr>
          </w:p>
        </w:tc>
      </w:tr>
      <w:tr w:rsidR="009B2533" w:rsidRPr="00D95972" w14:paraId="44047B10" w14:textId="77777777" w:rsidTr="00D236F8">
        <w:tc>
          <w:tcPr>
            <w:tcW w:w="976" w:type="dxa"/>
            <w:tcBorders>
              <w:top w:val="nil"/>
              <w:left w:val="thinThickThinSmallGap" w:sz="24" w:space="0" w:color="auto"/>
              <w:bottom w:val="nil"/>
            </w:tcBorders>
            <w:shd w:val="clear" w:color="auto" w:fill="auto"/>
          </w:tcPr>
          <w:p w14:paraId="17D63D7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011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A8D1E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4897F2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9DF0A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AA5CA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15487" w14:textId="77777777" w:rsidR="009B2533" w:rsidRDefault="009B2533" w:rsidP="009B2533">
            <w:pPr>
              <w:rPr>
                <w:rFonts w:cs="Arial"/>
                <w:color w:val="000000"/>
              </w:rPr>
            </w:pPr>
          </w:p>
        </w:tc>
      </w:tr>
      <w:tr w:rsidR="009B2533"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74CF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0CC18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9B2533" w:rsidRPr="00D95972" w:rsidRDefault="009B2533" w:rsidP="009B2533">
            <w:pPr>
              <w:rPr>
                <w:rFonts w:cs="Arial"/>
                <w:lang w:val="en-US" w:eastAsia="ko-KR"/>
              </w:rPr>
            </w:pPr>
          </w:p>
        </w:tc>
      </w:tr>
      <w:tr w:rsidR="009B2533" w:rsidRPr="00D95972" w14:paraId="4925D9C8"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6B02562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B0A987" w14:textId="24C51824" w:rsidR="009B2533" w:rsidRPr="00D95972" w:rsidRDefault="009B2533" w:rsidP="009B2533">
            <w:pPr>
              <w:rPr>
                <w:rFonts w:cs="Arial"/>
                <w:color w:val="000000"/>
              </w:rPr>
            </w:pPr>
            <w:r w:rsidRPr="00131CEB">
              <w:rPr>
                <w:rFonts w:cs="Arial"/>
                <w:color w:val="000000"/>
              </w:rPr>
              <w:t>UEP19</w:t>
            </w:r>
          </w:p>
        </w:tc>
        <w:tc>
          <w:tcPr>
            <w:tcW w:w="1088" w:type="dxa"/>
            <w:tcBorders>
              <w:top w:val="single" w:sz="4" w:space="0" w:color="auto"/>
              <w:bottom w:val="single" w:sz="4" w:space="0" w:color="auto"/>
            </w:tcBorders>
          </w:tcPr>
          <w:p w14:paraId="3B648E4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BB2819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A229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B7642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28A9292" w14:textId="0FD2872A" w:rsidR="009B2533" w:rsidRPr="00D95972" w:rsidRDefault="009B2533" w:rsidP="009B2533">
            <w:pPr>
              <w:rPr>
                <w:rFonts w:cs="Arial"/>
                <w:color w:val="000000"/>
                <w:lang w:eastAsia="ko-KR"/>
              </w:rPr>
            </w:pPr>
            <w:r w:rsidRPr="00131CEB">
              <w:rPr>
                <w:rFonts w:cs="Arial"/>
                <w:color w:val="000000"/>
              </w:rPr>
              <w:t>Rel-19 Enhancements of UE Policy</w:t>
            </w:r>
          </w:p>
        </w:tc>
      </w:tr>
      <w:tr w:rsidR="009B2533" w:rsidRPr="00D95972" w14:paraId="0FC6A343" w14:textId="77777777" w:rsidTr="00D236F8">
        <w:tc>
          <w:tcPr>
            <w:tcW w:w="976" w:type="dxa"/>
            <w:tcBorders>
              <w:top w:val="nil"/>
              <w:left w:val="thinThickThinSmallGap" w:sz="24" w:space="0" w:color="auto"/>
              <w:bottom w:val="nil"/>
            </w:tcBorders>
            <w:shd w:val="clear" w:color="auto" w:fill="auto"/>
          </w:tcPr>
          <w:p w14:paraId="4C20B9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865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E518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EE3E9B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88B0EF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C903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9897" w14:textId="77777777" w:rsidR="009B2533" w:rsidRDefault="009B2533" w:rsidP="009B2533">
            <w:pPr>
              <w:rPr>
                <w:rFonts w:cs="Arial"/>
                <w:color w:val="000000"/>
              </w:rPr>
            </w:pPr>
          </w:p>
        </w:tc>
      </w:tr>
      <w:tr w:rsidR="009B2533" w:rsidRPr="00D95972" w14:paraId="7DB6EE88" w14:textId="77777777" w:rsidTr="00D236F8">
        <w:tc>
          <w:tcPr>
            <w:tcW w:w="976" w:type="dxa"/>
            <w:tcBorders>
              <w:top w:val="nil"/>
              <w:left w:val="thinThickThinSmallGap" w:sz="24" w:space="0" w:color="auto"/>
              <w:bottom w:val="nil"/>
            </w:tcBorders>
            <w:shd w:val="clear" w:color="auto" w:fill="auto"/>
          </w:tcPr>
          <w:p w14:paraId="527202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E90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9F73F4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44822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4204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F4FB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FDFE" w14:textId="77777777" w:rsidR="009B2533" w:rsidRDefault="009B2533" w:rsidP="009B2533">
            <w:pPr>
              <w:rPr>
                <w:rFonts w:cs="Arial"/>
                <w:color w:val="000000"/>
              </w:rPr>
            </w:pPr>
          </w:p>
        </w:tc>
      </w:tr>
      <w:tr w:rsidR="009B2533" w:rsidRPr="00D95972" w14:paraId="0B963BA8" w14:textId="77777777" w:rsidTr="00D236F8">
        <w:tc>
          <w:tcPr>
            <w:tcW w:w="976" w:type="dxa"/>
            <w:tcBorders>
              <w:top w:val="nil"/>
              <w:left w:val="thinThickThinSmallGap" w:sz="24" w:space="0" w:color="auto"/>
              <w:bottom w:val="single" w:sz="4" w:space="0" w:color="auto"/>
            </w:tcBorders>
            <w:shd w:val="clear" w:color="auto" w:fill="auto"/>
          </w:tcPr>
          <w:p w14:paraId="6DE9E1F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8DFB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F8F7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30D76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7C3EC1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244591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A8612" w14:textId="77777777" w:rsidR="009B2533" w:rsidRPr="00D95972" w:rsidRDefault="009B2533" w:rsidP="009B2533">
            <w:pPr>
              <w:rPr>
                <w:rFonts w:cs="Arial"/>
                <w:lang w:val="en-US" w:eastAsia="ko-KR"/>
              </w:rPr>
            </w:pPr>
          </w:p>
        </w:tc>
      </w:tr>
      <w:tr w:rsidR="009B2533" w:rsidRPr="00D95972" w14:paraId="21AB95FE"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1D7B4AB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EE082D" w14:textId="226F1188" w:rsidR="009B2533" w:rsidRPr="00D95972" w:rsidRDefault="009B2533" w:rsidP="009B2533">
            <w:pPr>
              <w:rPr>
                <w:rFonts w:cs="Arial"/>
                <w:color w:val="000000"/>
              </w:rPr>
            </w:pPr>
            <w:r w:rsidRPr="00131CEB">
              <w:rPr>
                <w:rFonts w:cs="Arial"/>
                <w:color w:val="000000"/>
              </w:rPr>
              <w:t>CAPIF_Ph3</w:t>
            </w:r>
          </w:p>
        </w:tc>
        <w:tc>
          <w:tcPr>
            <w:tcW w:w="1088" w:type="dxa"/>
            <w:tcBorders>
              <w:top w:val="single" w:sz="4" w:space="0" w:color="auto"/>
              <w:bottom w:val="single" w:sz="4" w:space="0" w:color="auto"/>
            </w:tcBorders>
          </w:tcPr>
          <w:p w14:paraId="4FBC7A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CC54C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807AE3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9B34E5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ED1620E" w14:textId="4C686FF2" w:rsidR="009B2533" w:rsidRPr="00D95972" w:rsidRDefault="009B2533" w:rsidP="009B2533">
            <w:pPr>
              <w:rPr>
                <w:rFonts w:cs="Arial"/>
                <w:color w:val="000000"/>
                <w:lang w:eastAsia="ko-KR"/>
              </w:rPr>
            </w:pPr>
            <w:r w:rsidRPr="00131CEB">
              <w:rPr>
                <w:rFonts w:cs="Arial"/>
                <w:color w:val="000000"/>
              </w:rPr>
              <w:t>Common API Framework (</w:t>
            </w:r>
            <w:proofErr w:type="spellStart"/>
            <w:r w:rsidRPr="00131CEB">
              <w:rPr>
                <w:rFonts w:cs="Arial"/>
                <w:color w:val="000000"/>
              </w:rPr>
              <w:t>CAPIF</w:t>
            </w:r>
            <w:proofErr w:type="spellEnd"/>
            <w:r w:rsidRPr="00131CEB">
              <w:rPr>
                <w:rFonts w:cs="Arial"/>
                <w:color w:val="000000"/>
              </w:rPr>
              <w:t>) Phase 3</w:t>
            </w:r>
          </w:p>
        </w:tc>
      </w:tr>
      <w:tr w:rsidR="009B2533" w:rsidRPr="00D95972" w14:paraId="0F23FB04" w14:textId="77777777" w:rsidTr="00D236F8">
        <w:tc>
          <w:tcPr>
            <w:tcW w:w="976" w:type="dxa"/>
            <w:tcBorders>
              <w:top w:val="nil"/>
              <w:left w:val="thinThickThinSmallGap" w:sz="24" w:space="0" w:color="auto"/>
              <w:bottom w:val="nil"/>
            </w:tcBorders>
            <w:shd w:val="clear" w:color="auto" w:fill="auto"/>
          </w:tcPr>
          <w:p w14:paraId="4EA602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AC38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7090CC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3B82D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317181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042E1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9B8A" w14:textId="77777777" w:rsidR="009B2533" w:rsidRDefault="009B2533" w:rsidP="009B2533">
            <w:pPr>
              <w:rPr>
                <w:rFonts w:cs="Arial"/>
                <w:color w:val="000000"/>
              </w:rPr>
            </w:pPr>
          </w:p>
        </w:tc>
      </w:tr>
      <w:tr w:rsidR="009B2533" w:rsidRPr="00D95972" w14:paraId="6BE05997" w14:textId="77777777" w:rsidTr="00D236F8">
        <w:tc>
          <w:tcPr>
            <w:tcW w:w="976" w:type="dxa"/>
            <w:tcBorders>
              <w:top w:val="nil"/>
              <w:left w:val="thinThickThinSmallGap" w:sz="24" w:space="0" w:color="auto"/>
              <w:bottom w:val="nil"/>
            </w:tcBorders>
            <w:shd w:val="clear" w:color="auto" w:fill="auto"/>
          </w:tcPr>
          <w:p w14:paraId="726181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C220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70A82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FEF673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E575F4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8F0014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D3D96" w14:textId="77777777" w:rsidR="009B2533" w:rsidRDefault="009B2533" w:rsidP="009B2533">
            <w:pPr>
              <w:rPr>
                <w:rFonts w:cs="Arial"/>
                <w:color w:val="000000"/>
              </w:rPr>
            </w:pPr>
          </w:p>
        </w:tc>
      </w:tr>
      <w:tr w:rsidR="009B2533" w:rsidRPr="00D95972" w14:paraId="26D4F16B" w14:textId="77777777" w:rsidTr="00D236F8">
        <w:tc>
          <w:tcPr>
            <w:tcW w:w="976" w:type="dxa"/>
            <w:tcBorders>
              <w:top w:val="nil"/>
              <w:left w:val="thinThickThinSmallGap" w:sz="24" w:space="0" w:color="auto"/>
              <w:bottom w:val="single" w:sz="4" w:space="0" w:color="auto"/>
            </w:tcBorders>
            <w:shd w:val="clear" w:color="auto" w:fill="auto"/>
          </w:tcPr>
          <w:p w14:paraId="18D9D5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7D667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A856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BCF2F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C20E9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4B7031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F2902" w14:textId="77777777" w:rsidR="009B2533" w:rsidRPr="00D95972" w:rsidRDefault="009B2533" w:rsidP="009B2533">
            <w:pPr>
              <w:rPr>
                <w:rFonts w:cs="Arial"/>
                <w:lang w:val="en-US" w:eastAsia="ko-KR"/>
              </w:rPr>
            </w:pPr>
          </w:p>
        </w:tc>
      </w:tr>
      <w:tr w:rsidR="009B2533" w:rsidRPr="00D95972" w14:paraId="798D1B2C"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9B2533" w:rsidRPr="00D95972" w:rsidRDefault="009B2533" w:rsidP="009B2533">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5447B4C" w14:textId="3F06C453" w:rsidR="009B2533" w:rsidRPr="00D95972" w:rsidRDefault="009B2533" w:rsidP="009B2533">
            <w:pPr>
              <w:rPr>
                <w:rFonts w:cs="Arial"/>
                <w:color w:val="000000"/>
              </w:rPr>
            </w:pPr>
            <w:r>
              <w:rPr>
                <w:rFonts w:cs="Arial"/>
                <w:color w:val="000000"/>
                <w:highlight w:val="yellow"/>
              </w:rPr>
              <w:t>Behrouz</w:t>
            </w:r>
            <w:r w:rsidRPr="009E5878">
              <w:rPr>
                <w:rFonts w:cs="Arial"/>
                <w:color w:val="000000"/>
                <w:highlight w:val="yellow"/>
              </w:rPr>
              <w:t xml:space="preserve"> – </w:t>
            </w:r>
            <w:r>
              <w:rPr>
                <w:rFonts w:cs="Arial"/>
                <w:color w:val="000000"/>
                <w:highlight w:val="yellow"/>
              </w:rPr>
              <w:t>Services BO</w:t>
            </w:r>
          </w:p>
        </w:tc>
        <w:tc>
          <w:tcPr>
            <w:tcW w:w="1767" w:type="dxa"/>
            <w:tcBorders>
              <w:top w:val="single" w:sz="4" w:space="0" w:color="auto"/>
              <w:bottom w:val="single" w:sz="4" w:space="0" w:color="auto"/>
            </w:tcBorders>
          </w:tcPr>
          <w:p w14:paraId="3F3AEF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12038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9B2533" w:rsidRPr="00D95972" w:rsidRDefault="009B2533" w:rsidP="009B2533">
            <w:pPr>
              <w:rPr>
                <w:rFonts w:cs="Arial"/>
                <w:color w:val="000000"/>
                <w:lang w:eastAsia="ko-KR"/>
              </w:rPr>
            </w:pPr>
            <w:r w:rsidRPr="00131CEB">
              <w:rPr>
                <w:rFonts w:cs="Arial"/>
                <w:color w:val="000000"/>
              </w:rPr>
              <w:t>CT aspects for enabling MSGin5G Service phase 3</w:t>
            </w:r>
          </w:p>
        </w:tc>
      </w:tr>
      <w:tr w:rsidR="009B2533" w:rsidRPr="00D95972" w14:paraId="4EC16F70" w14:textId="77777777" w:rsidTr="00FB22D4">
        <w:tc>
          <w:tcPr>
            <w:tcW w:w="976" w:type="dxa"/>
            <w:tcBorders>
              <w:top w:val="nil"/>
              <w:left w:val="thinThickThinSmallGap" w:sz="24" w:space="0" w:color="auto"/>
              <w:bottom w:val="nil"/>
            </w:tcBorders>
            <w:shd w:val="clear" w:color="auto" w:fill="auto"/>
          </w:tcPr>
          <w:p w14:paraId="355850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1D14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BACA3C" w14:textId="272DFCD0" w:rsidR="009B2533" w:rsidRDefault="00000000" w:rsidP="009B2533">
            <w:hyperlink r:id="rId826" w:history="1">
              <w:r w:rsidR="009B2533" w:rsidRPr="00EA15EE">
                <w:rPr>
                  <w:rStyle w:val="Hyperlink"/>
                </w:rPr>
                <w:t>C1-246525</w:t>
              </w:r>
            </w:hyperlink>
          </w:p>
        </w:tc>
        <w:tc>
          <w:tcPr>
            <w:tcW w:w="4191" w:type="dxa"/>
            <w:gridSpan w:val="4"/>
            <w:tcBorders>
              <w:top w:val="single" w:sz="4" w:space="0" w:color="auto"/>
              <w:bottom w:val="single" w:sz="4" w:space="0" w:color="auto"/>
            </w:tcBorders>
            <w:shd w:val="clear" w:color="auto" w:fill="FFFF00"/>
          </w:tcPr>
          <w:p w14:paraId="4EED2C99" w14:textId="7F96EBDF" w:rsidR="009B2533" w:rsidRDefault="009B2533" w:rsidP="009B2533">
            <w:pPr>
              <w:rPr>
                <w:rFonts w:cs="Arial"/>
              </w:rPr>
            </w:pPr>
            <w:r>
              <w:rPr>
                <w:rFonts w:cs="Arial"/>
              </w:rPr>
              <w:t>Work plan of 5GMARCH_Ph3</w:t>
            </w:r>
          </w:p>
        </w:tc>
        <w:tc>
          <w:tcPr>
            <w:tcW w:w="1767" w:type="dxa"/>
            <w:tcBorders>
              <w:top w:val="single" w:sz="4" w:space="0" w:color="auto"/>
              <w:bottom w:val="single" w:sz="4" w:space="0" w:color="auto"/>
            </w:tcBorders>
            <w:shd w:val="clear" w:color="auto" w:fill="FFFF00"/>
          </w:tcPr>
          <w:p w14:paraId="7BD4CA63" w14:textId="5BE3C9EA" w:rsidR="009B2533" w:rsidRDefault="009B2533" w:rsidP="009B253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D652BE1" w14:textId="4CC5F23E" w:rsidR="009B2533" w:rsidRDefault="009B2533" w:rsidP="009B2533">
            <w:pPr>
              <w:rPr>
                <w:rFonts w:cs="Arial"/>
              </w:rPr>
            </w:pPr>
            <w:r>
              <w:rPr>
                <w:rFonts w:cs="Arial"/>
              </w:rPr>
              <w:t>discussion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13094" w14:textId="77777777" w:rsidR="009B2533" w:rsidRDefault="009B2533" w:rsidP="009B2533">
            <w:pPr>
              <w:rPr>
                <w:rFonts w:cs="Arial"/>
                <w:color w:val="000000"/>
              </w:rPr>
            </w:pPr>
          </w:p>
        </w:tc>
      </w:tr>
      <w:tr w:rsidR="009B2533" w:rsidRPr="00D95972" w14:paraId="109CB4C8" w14:textId="77777777" w:rsidTr="00FB22D4">
        <w:tc>
          <w:tcPr>
            <w:tcW w:w="976" w:type="dxa"/>
            <w:tcBorders>
              <w:top w:val="nil"/>
              <w:left w:val="thinThickThinSmallGap" w:sz="24" w:space="0" w:color="auto"/>
              <w:bottom w:val="nil"/>
            </w:tcBorders>
            <w:shd w:val="clear" w:color="auto" w:fill="auto"/>
          </w:tcPr>
          <w:p w14:paraId="5690F9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70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9304F7" w14:textId="1408FC78" w:rsidR="009B2533" w:rsidRDefault="00000000" w:rsidP="009B2533">
            <w:hyperlink r:id="rId827" w:history="1">
              <w:r w:rsidR="009B2533" w:rsidRPr="00EA15EE">
                <w:rPr>
                  <w:rStyle w:val="Hyperlink"/>
                </w:rPr>
                <w:t>C1-246531</w:t>
              </w:r>
            </w:hyperlink>
          </w:p>
        </w:tc>
        <w:tc>
          <w:tcPr>
            <w:tcW w:w="4191" w:type="dxa"/>
            <w:gridSpan w:val="4"/>
            <w:tcBorders>
              <w:top w:val="single" w:sz="4" w:space="0" w:color="auto"/>
              <w:bottom w:val="single" w:sz="4" w:space="0" w:color="auto"/>
            </w:tcBorders>
            <w:shd w:val="clear" w:color="auto" w:fill="FFFF00"/>
          </w:tcPr>
          <w:p w14:paraId="5E325EE8" w14:textId="56B17DE7" w:rsidR="009B2533" w:rsidRDefault="009B2533" w:rsidP="009B2533">
            <w:pPr>
              <w:rPr>
                <w:rFonts w:cs="Arial"/>
              </w:rPr>
            </w:pPr>
            <w:r>
              <w:rPr>
                <w:rFonts w:cs="Arial"/>
              </w:rPr>
              <w:t>MSGin5G deferred delivery</w:t>
            </w:r>
          </w:p>
        </w:tc>
        <w:tc>
          <w:tcPr>
            <w:tcW w:w="1767" w:type="dxa"/>
            <w:tcBorders>
              <w:top w:val="single" w:sz="4" w:space="0" w:color="auto"/>
              <w:bottom w:val="single" w:sz="4" w:space="0" w:color="auto"/>
            </w:tcBorders>
            <w:shd w:val="clear" w:color="auto" w:fill="FFFF00"/>
          </w:tcPr>
          <w:p w14:paraId="4D6FC8C4" w14:textId="7237E8D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75E2EA" w14:textId="65ECB62E" w:rsidR="009B2533" w:rsidRDefault="009B2533" w:rsidP="009B2533">
            <w:pPr>
              <w:rPr>
                <w:rFonts w:cs="Arial"/>
              </w:rPr>
            </w:pPr>
            <w:r>
              <w:rPr>
                <w:rFonts w:cs="Arial"/>
              </w:rPr>
              <w:t>CR 0136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116F" w14:textId="77777777" w:rsidR="009B2533" w:rsidRDefault="009B2533" w:rsidP="009B2533">
            <w:pPr>
              <w:rPr>
                <w:rFonts w:cs="Arial"/>
                <w:color w:val="000000"/>
              </w:rPr>
            </w:pPr>
          </w:p>
        </w:tc>
      </w:tr>
      <w:tr w:rsidR="009B2533" w:rsidRPr="00D95972" w14:paraId="338F8D59" w14:textId="77777777" w:rsidTr="00D236F8">
        <w:tc>
          <w:tcPr>
            <w:tcW w:w="976" w:type="dxa"/>
            <w:tcBorders>
              <w:top w:val="nil"/>
              <w:left w:val="thinThickThinSmallGap" w:sz="24" w:space="0" w:color="auto"/>
              <w:bottom w:val="nil"/>
            </w:tcBorders>
            <w:shd w:val="clear" w:color="auto" w:fill="auto"/>
          </w:tcPr>
          <w:p w14:paraId="6DDCF5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B2CE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A8838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9CA9E0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D1D06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9C95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8054A" w14:textId="77777777" w:rsidR="009B2533" w:rsidRDefault="009B2533" w:rsidP="009B2533">
            <w:pPr>
              <w:rPr>
                <w:rFonts w:cs="Arial"/>
                <w:color w:val="000000"/>
              </w:rPr>
            </w:pPr>
          </w:p>
        </w:tc>
      </w:tr>
      <w:tr w:rsidR="009B2533"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F7D1A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216D6E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9B2533" w:rsidRPr="00D95972" w:rsidRDefault="009B2533" w:rsidP="009B2533">
            <w:pPr>
              <w:rPr>
                <w:rFonts w:cs="Arial"/>
                <w:lang w:val="en-US" w:eastAsia="ko-KR"/>
              </w:rPr>
            </w:pPr>
          </w:p>
        </w:tc>
      </w:tr>
      <w:tr w:rsidR="009B2533" w:rsidRPr="00D95972" w14:paraId="6EFCFED0" w14:textId="77777777" w:rsidTr="0064344F">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9B2533" w:rsidRPr="00D95972" w:rsidRDefault="009B2533" w:rsidP="009B2533">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68583A" w14:textId="618F215F"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w:t>
            </w:r>
            <w:r>
              <w:rPr>
                <w:rFonts w:cs="Arial"/>
                <w:color w:val="000000"/>
                <w:highlight w:val="yellow"/>
              </w:rPr>
              <w:t>–</w:t>
            </w:r>
            <w:r w:rsidRPr="009E5878">
              <w:rPr>
                <w:rFonts w:cs="Arial"/>
                <w:color w:val="000000"/>
                <w:highlight w:val="yellow"/>
              </w:rPr>
              <w:t xml:space="preserve"> </w:t>
            </w:r>
            <w:r>
              <w:rPr>
                <w:rFonts w:cs="Arial"/>
                <w:color w:val="000000"/>
                <w:highlight w:val="yellow"/>
              </w:rPr>
              <w:t>IMS/MC BO</w:t>
            </w:r>
          </w:p>
        </w:tc>
        <w:tc>
          <w:tcPr>
            <w:tcW w:w="1767" w:type="dxa"/>
            <w:tcBorders>
              <w:top w:val="single" w:sz="4" w:space="0" w:color="auto"/>
              <w:bottom w:val="single" w:sz="4" w:space="0" w:color="auto"/>
            </w:tcBorders>
          </w:tcPr>
          <w:p w14:paraId="110DA52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859B3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9B2533" w:rsidRPr="00D95972" w:rsidRDefault="009B2533" w:rsidP="009B2533">
            <w:pPr>
              <w:rPr>
                <w:rFonts w:cs="Arial"/>
                <w:color w:val="000000"/>
                <w:lang w:eastAsia="ko-KR"/>
              </w:rPr>
            </w:pPr>
          </w:p>
        </w:tc>
      </w:tr>
      <w:tr w:rsidR="009B2533" w:rsidRPr="00D95972" w14:paraId="1188FE4C" w14:textId="77777777" w:rsidTr="0064344F">
        <w:tc>
          <w:tcPr>
            <w:tcW w:w="976" w:type="dxa"/>
            <w:tcBorders>
              <w:top w:val="nil"/>
              <w:left w:val="thinThickThinSmallGap" w:sz="24" w:space="0" w:color="auto"/>
              <w:bottom w:val="nil"/>
            </w:tcBorders>
            <w:shd w:val="clear" w:color="auto" w:fill="auto"/>
          </w:tcPr>
          <w:p w14:paraId="7AC8658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ECB2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9A27AA" w14:textId="0FC6C51E" w:rsidR="009B2533" w:rsidRDefault="00000000" w:rsidP="009B2533">
            <w:hyperlink r:id="rId828" w:history="1">
              <w:r w:rsidR="009B2533" w:rsidRPr="00EA15EE">
                <w:rPr>
                  <w:rStyle w:val="Hyperlink"/>
                </w:rPr>
                <w:t>C1-246157</w:t>
              </w:r>
            </w:hyperlink>
          </w:p>
        </w:tc>
        <w:tc>
          <w:tcPr>
            <w:tcW w:w="4191" w:type="dxa"/>
            <w:gridSpan w:val="4"/>
            <w:tcBorders>
              <w:top w:val="single" w:sz="4" w:space="0" w:color="auto"/>
              <w:bottom w:val="single" w:sz="4" w:space="0" w:color="auto"/>
            </w:tcBorders>
            <w:shd w:val="clear" w:color="auto" w:fill="FFFFFF"/>
          </w:tcPr>
          <w:p w14:paraId="2FF06353" w14:textId="10394A7F" w:rsidR="009B2533" w:rsidRDefault="009B2533" w:rsidP="009B2533">
            <w:pPr>
              <w:rPr>
                <w:rFonts w:cs="Arial"/>
              </w:rPr>
            </w:pPr>
            <w:r>
              <w:rPr>
                <w:rFonts w:cs="Arial"/>
              </w:rPr>
              <w:t>Discussion of incoming LS “FS_IMS_RES outcome and future work plan"</w:t>
            </w:r>
          </w:p>
        </w:tc>
        <w:tc>
          <w:tcPr>
            <w:tcW w:w="1767" w:type="dxa"/>
            <w:tcBorders>
              <w:top w:val="single" w:sz="4" w:space="0" w:color="auto"/>
              <w:bottom w:val="single" w:sz="4" w:space="0" w:color="auto"/>
            </w:tcBorders>
            <w:shd w:val="clear" w:color="auto" w:fill="FFFFFF"/>
          </w:tcPr>
          <w:p w14:paraId="341F3454" w14:textId="00EBADB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2757CE" w14:textId="6C72F5F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3D6A5" w14:textId="77777777" w:rsidR="009B2533" w:rsidRDefault="009B2533" w:rsidP="009B2533">
            <w:pPr>
              <w:rPr>
                <w:rFonts w:cs="Arial"/>
                <w:color w:val="000000"/>
              </w:rPr>
            </w:pPr>
            <w:r>
              <w:rPr>
                <w:rFonts w:cs="Arial"/>
                <w:color w:val="000000"/>
              </w:rPr>
              <w:t>Noted</w:t>
            </w:r>
          </w:p>
          <w:p w14:paraId="7C6032C7" w14:textId="67286DA9" w:rsidR="009B2533" w:rsidRDefault="009B2533" w:rsidP="009B2533">
            <w:pPr>
              <w:rPr>
                <w:rFonts w:cs="Arial"/>
                <w:color w:val="000000"/>
              </w:rPr>
            </w:pPr>
          </w:p>
        </w:tc>
      </w:tr>
      <w:tr w:rsidR="009B2533"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2A5C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820C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026F79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F49C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9B2533" w:rsidRDefault="009B2533" w:rsidP="009B2533">
            <w:pPr>
              <w:rPr>
                <w:rFonts w:cs="Arial"/>
                <w:color w:val="000000"/>
              </w:rPr>
            </w:pPr>
          </w:p>
        </w:tc>
      </w:tr>
      <w:tr w:rsidR="009B2533"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C904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466B1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9B2533" w:rsidRPr="00D95972" w:rsidRDefault="009B2533" w:rsidP="009B2533">
            <w:pPr>
              <w:rPr>
                <w:rFonts w:cs="Arial"/>
                <w:lang w:val="en-US" w:eastAsia="ko-KR"/>
              </w:rPr>
            </w:pPr>
          </w:p>
        </w:tc>
      </w:tr>
      <w:tr w:rsidR="009B2533"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9B2533" w:rsidRPr="00D95972" w:rsidRDefault="009B2533" w:rsidP="009B2533">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35E3260F" w14:textId="14A0B276"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071BB14E" w14:textId="1C22B3AF"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9B2533" w:rsidRPr="00D95972" w:rsidRDefault="009B2533" w:rsidP="009B2533">
            <w:pPr>
              <w:rPr>
                <w:rFonts w:cs="Arial"/>
              </w:rPr>
            </w:pPr>
            <w:r w:rsidRPr="00D95972">
              <w:rPr>
                <w:rFonts w:cs="Arial"/>
              </w:rPr>
              <w:t xml:space="preserve"> </w:t>
            </w:r>
          </w:p>
        </w:tc>
      </w:tr>
      <w:tr w:rsidR="009B2533"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9B2533" w:rsidRPr="00D95972" w:rsidRDefault="009B2533" w:rsidP="009B2533">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EA5B690" w14:textId="62D8BF23"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65961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E0D4EC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9B2533" w:rsidRPr="00D95972" w:rsidRDefault="009B2533" w:rsidP="009B2533">
            <w:pPr>
              <w:rPr>
                <w:rFonts w:cs="Arial"/>
                <w:color w:val="000000"/>
                <w:lang w:eastAsia="ko-KR"/>
              </w:rPr>
            </w:pPr>
            <w:r w:rsidRPr="00E82B08">
              <w:rPr>
                <w:rFonts w:cs="Arial"/>
                <w:color w:val="000000"/>
                <w:lang w:eastAsia="ko-KR"/>
              </w:rPr>
              <w:t>Study on MINT support in EPS for 5G-only national roaming UE</w:t>
            </w:r>
          </w:p>
        </w:tc>
      </w:tr>
      <w:tr w:rsidR="009B2533" w:rsidRPr="00D95972" w14:paraId="1F85661C" w14:textId="77777777" w:rsidTr="00B32A54">
        <w:tc>
          <w:tcPr>
            <w:tcW w:w="976" w:type="dxa"/>
            <w:tcBorders>
              <w:top w:val="nil"/>
              <w:left w:val="thinThickThinSmallGap" w:sz="24" w:space="0" w:color="auto"/>
              <w:bottom w:val="nil"/>
            </w:tcBorders>
            <w:shd w:val="clear" w:color="auto" w:fill="auto"/>
          </w:tcPr>
          <w:p w14:paraId="7CD8EF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5F1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FFF0E3" w14:textId="73B631D1" w:rsidR="009B2533" w:rsidRDefault="00000000" w:rsidP="009B2533">
            <w:hyperlink r:id="rId829" w:history="1">
              <w:r w:rsidR="009B2533" w:rsidRPr="00EA15EE">
                <w:rPr>
                  <w:rStyle w:val="Hyperlink"/>
                </w:rPr>
                <w:t>C1-245701</w:t>
              </w:r>
            </w:hyperlink>
          </w:p>
        </w:tc>
        <w:tc>
          <w:tcPr>
            <w:tcW w:w="4191" w:type="dxa"/>
            <w:gridSpan w:val="4"/>
            <w:tcBorders>
              <w:top w:val="single" w:sz="4" w:space="0" w:color="auto"/>
              <w:bottom w:val="single" w:sz="4" w:space="0" w:color="auto"/>
            </w:tcBorders>
            <w:shd w:val="clear" w:color="auto" w:fill="00B050"/>
          </w:tcPr>
          <w:p w14:paraId="63C906BC" w14:textId="55AC69A6" w:rsidR="009B2533" w:rsidRDefault="009B2533" w:rsidP="009B2533">
            <w:pPr>
              <w:rPr>
                <w:rFonts w:cs="Arial"/>
              </w:rPr>
            </w:pPr>
            <w:r>
              <w:rPr>
                <w:rFonts w:cs="Arial"/>
              </w:rPr>
              <w:t>Skeleton for FS_MINT_Ph2</w:t>
            </w:r>
          </w:p>
        </w:tc>
        <w:tc>
          <w:tcPr>
            <w:tcW w:w="1767" w:type="dxa"/>
            <w:tcBorders>
              <w:top w:val="single" w:sz="4" w:space="0" w:color="auto"/>
              <w:bottom w:val="single" w:sz="4" w:space="0" w:color="auto"/>
            </w:tcBorders>
            <w:shd w:val="clear" w:color="auto" w:fill="00B050"/>
          </w:tcPr>
          <w:p w14:paraId="32144512" w14:textId="525DFA1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AA9729" w14:textId="7A51318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75CEA6" w14:textId="31AC46B7" w:rsidR="009B2533" w:rsidRDefault="009B2533" w:rsidP="009B2533">
            <w:pPr>
              <w:rPr>
                <w:rFonts w:cs="Arial"/>
                <w:color w:val="000000"/>
              </w:rPr>
            </w:pPr>
            <w:r>
              <w:rPr>
                <w:rFonts w:cs="Arial"/>
                <w:color w:val="000000"/>
              </w:rPr>
              <w:t>Agreed</w:t>
            </w:r>
          </w:p>
        </w:tc>
      </w:tr>
      <w:tr w:rsidR="009B2533" w:rsidRPr="00D95972" w14:paraId="3A711F13" w14:textId="77777777" w:rsidTr="00B32A54">
        <w:tc>
          <w:tcPr>
            <w:tcW w:w="976" w:type="dxa"/>
            <w:tcBorders>
              <w:top w:val="nil"/>
              <w:left w:val="thinThickThinSmallGap" w:sz="24" w:space="0" w:color="auto"/>
              <w:bottom w:val="nil"/>
            </w:tcBorders>
            <w:shd w:val="clear" w:color="auto" w:fill="auto"/>
          </w:tcPr>
          <w:p w14:paraId="6F8EAF0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DD76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E07FC09" w14:textId="142AF689" w:rsidR="009B2533" w:rsidRDefault="00000000" w:rsidP="009B2533">
            <w:hyperlink r:id="rId830" w:history="1">
              <w:r w:rsidR="009B2533" w:rsidRPr="00EA15EE">
                <w:rPr>
                  <w:rStyle w:val="Hyperlink"/>
                </w:rPr>
                <w:t>C1-245702</w:t>
              </w:r>
            </w:hyperlink>
          </w:p>
        </w:tc>
        <w:tc>
          <w:tcPr>
            <w:tcW w:w="4191" w:type="dxa"/>
            <w:gridSpan w:val="4"/>
            <w:tcBorders>
              <w:top w:val="single" w:sz="4" w:space="0" w:color="auto"/>
              <w:bottom w:val="single" w:sz="4" w:space="0" w:color="auto"/>
            </w:tcBorders>
            <w:shd w:val="clear" w:color="auto" w:fill="00B050"/>
          </w:tcPr>
          <w:p w14:paraId="135CE181" w14:textId="5C5D3677" w:rsidR="009B2533" w:rsidRDefault="009B2533" w:rsidP="009B2533">
            <w:pPr>
              <w:rPr>
                <w:rFonts w:cs="Arial"/>
              </w:rPr>
            </w:pPr>
            <w:r>
              <w:rPr>
                <w:rFonts w:cs="Arial"/>
              </w:rPr>
              <w:t>Scope of TR 24.812</w:t>
            </w:r>
          </w:p>
        </w:tc>
        <w:tc>
          <w:tcPr>
            <w:tcW w:w="1767" w:type="dxa"/>
            <w:tcBorders>
              <w:top w:val="single" w:sz="4" w:space="0" w:color="auto"/>
              <w:bottom w:val="single" w:sz="4" w:space="0" w:color="auto"/>
            </w:tcBorders>
            <w:shd w:val="clear" w:color="auto" w:fill="00B050"/>
          </w:tcPr>
          <w:p w14:paraId="6D43CBA1" w14:textId="7EFF6AAA"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5CE7E16A" w14:textId="27ABEA2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BF7826" w14:textId="7B4F132C" w:rsidR="009B2533" w:rsidRDefault="009B2533" w:rsidP="009B2533">
            <w:pPr>
              <w:rPr>
                <w:rFonts w:cs="Arial"/>
                <w:color w:val="000000"/>
              </w:rPr>
            </w:pPr>
            <w:r>
              <w:rPr>
                <w:rFonts w:cs="Arial"/>
                <w:color w:val="000000"/>
              </w:rPr>
              <w:t>Agreed</w:t>
            </w:r>
          </w:p>
        </w:tc>
      </w:tr>
      <w:tr w:rsidR="009B2533" w:rsidRPr="00D95972" w14:paraId="019838C7" w14:textId="77777777" w:rsidTr="00B32A54">
        <w:tc>
          <w:tcPr>
            <w:tcW w:w="976" w:type="dxa"/>
            <w:tcBorders>
              <w:top w:val="nil"/>
              <w:left w:val="thinThickThinSmallGap" w:sz="24" w:space="0" w:color="auto"/>
              <w:bottom w:val="nil"/>
            </w:tcBorders>
            <w:shd w:val="clear" w:color="auto" w:fill="auto"/>
          </w:tcPr>
          <w:p w14:paraId="4E59E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3A5C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BED5D11" w14:textId="48C1603B" w:rsidR="009B2533" w:rsidRDefault="00000000" w:rsidP="009B2533">
            <w:hyperlink r:id="rId831" w:history="1">
              <w:r w:rsidR="009B2533" w:rsidRPr="00EA15EE">
                <w:rPr>
                  <w:rStyle w:val="Hyperlink"/>
                </w:rPr>
                <w:t>C1-246017</w:t>
              </w:r>
            </w:hyperlink>
          </w:p>
        </w:tc>
        <w:tc>
          <w:tcPr>
            <w:tcW w:w="4191" w:type="dxa"/>
            <w:gridSpan w:val="4"/>
            <w:tcBorders>
              <w:top w:val="single" w:sz="4" w:space="0" w:color="auto"/>
              <w:bottom w:val="single" w:sz="4" w:space="0" w:color="auto"/>
            </w:tcBorders>
            <w:shd w:val="clear" w:color="auto" w:fill="00B050"/>
          </w:tcPr>
          <w:p w14:paraId="3C18316A" w14:textId="54436D65" w:rsidR="009B2533" w:rsidRDefault="009B2533" w:rsidP="009B2533">
            <w:pPr>
              <w:rPr>
                <w:rFonts w:cs="Arial"/>
              </w:rPr>
            </w:pPr>
            <w:r>
              <w:rPr>
                <w:rFonts w:cs="Arial"/>
              </w:rPr>
              <w:t>Architectural Assumptions for MINT_Ph2</w:t>
            </w:r>
          </w:p>
        </w:tc>
        <w:tc>
          <w:tcPr>
            <w:tcW w:w="1767" w:type="dxa"/>
            <w:tcBorders>
              <w:top w:val="single" w:sz="4" w:space="0" w:color="auto"/>
              <w:bottom w:val="single" w:sz="4" w:space="0" w:color="auto"/>
            </w:tcBorders>
            <w:shd w:val="clear" w:color="auto" w:fill="00B050"/>
          </w:tcPr>
          <w:p w14:paraId="072C79FE" w14:textId="39C89408"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050A784" w14:textId="5EE3D6A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74D2B" w14:textId="7DE53C24" w:rsidR="009B2533" w:rsidRDefault="009B2533" w:rsidP="009B2533">
            <w:pPr>
              <w:rPr>
                <w:rFonts w:cs="Arial"/>
                <w:color w:val="000000"/>
              </w:rPr>
            </w:pPr>
            <w:r>
              <w:rPr>
                <w:rFonts w:cs="Arial"/>
                <w:color w:val="000000"/>
              </w:rPr>
              <w:t>Agreed</w:t>
            </w:r>
          </w:p>
        </w:tc>
      </w:tr>
      <w:tr w:rsidR="009B2533" w:rsidRPr="00D95972" w14:paraId="39B944CB" w14:textId="77777777" w:rsidTr="00B32A54">
        <w:tc>
          <w:tcPr>
            <w:tcW w:w="976" w:type="dxa"/>
            <w:tcBorders>
              <w:top w:val="nil"/>
              <w:left w:val="thinThickThinSmallGap" w:sz="24" w:space="0" w:color="auto"/>
              <w:bottom w:val="nil"/>
            </w:tcBorders>
            <w:shd w:val="clear" w:color="auto" w:fill="auto"/>
          </w:tcPr>
          <w:p w14:paraId="68B90A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E0A1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D9A1691" w14:textId="529C5C9D" w:rsidR="009B2533" w:rsidRDefault="00000000" w:rsidP="009B2533">
            <w:hyperlink r:id="rId832" w:history="1">
              <w:r w:rsidR="009B2533" w:rsidRPr="00EA15EE">
                <w:rPr>
                  <w:rStyle w:val="Hyperlink"/>
                </w:rPr>
                <w:t>C1-245797</w:t>
              </w:r>
            </w:hyperlink>
          </w:p>
        </w:tc>
        <w:tc>
          <w:tcPr>
            <w:tcW w:w="4191" w:type="dxa"/>
            <w:gridSpan w:val="4"/>
            <w:tcBorders>
              <w:top w:val="single" w:sz="4" w:space="0" w:color="auto"/>
              <w:bottom w:val="single" w:sz="4" w:space="0" w:color="auto"/>
            </w:tcBorders>
            <w:shd w:val="clear" w:color="auto" w:fill="00B050"/>
          </w:tcPr>
          <w:p w14:paraId="2B60869A" w14:textId="7AA3F9C4" w:rsidR="009B2533" w:rsidRDefault="009B2533" w:rsidP="009B2533">
            <w:pPr>
              <w:rPr>
                <w:rFonts w:cs="Arial"/>
              </w:rPr>
            </w:pPr>
            <w:r>
              <w:rPr>
                <w:rFonts w:cs="Arial"/>
              </w:rPr>
              <w:t>Architectural Requirements for MINT_Ph2</w:t>
            </w:r>
          </w:p>
        </w:tc>
        <w:tc>
          <w:tcPr>
            <w:tcW w:w="1767" w:type="dxa"/>
            <w:tcBorders>
              <w:top w:val="single" w:sz="4" w:space="0" w:color="auto"/>
              <w:bottom w:val="single" w:sz="4" w:space="0" w:color="auto"/>
            </w:tcBorders>
            <w:shd w:val="clear" w:color="auto" w:fill="00B050"/>
          </w:tcPr>
          <w:p w14:paraId="31189830" w14:textId="7FB1BB7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79345E7" w14:textId="607136A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ED67F1" w14:textId="5B70E406" w:rsidR="009B2533" w:rsidRDefault="009B2533" w:rsidP="009B2533">
            <w:pPr>
              <w:rPr>
                <w:rFonts w:cs="Arial"/>
                <w:color w:val="000000"/>
              </w:rPr>
            </w:pPr>
            <w:r>
              <w:rPr>
                <w:rFonts w:cs="Arial"/>
                <w:color w:val="000000"/>
              </w:rPr>
              <w:t>Agreed</w:t>
            </w:r>
          </w:p>
        </w:tc>
      </w:tr>
      <w:tr w:rsidR="009B2533" w:rsidRPr="00D95972" w14:paraId="3492F200" w14:textId="77777777" w:rsidTr="00B32A54">
        <w:tc>
          <w:tcPr>
            <w:tcW w:w="976" w:type="dxa"/>
            <w:tcBorders>
              <w:top w:val="nil"/>
              <w:left w:val="thinThickThinSmallGap" w:sz="24" w:space="0" w:color="auto"/>
              <w:bottom w:val="nil"/>
            </w:tcBorders>
            <w:shd w:val="clear" w:color="auto" w:fill="auto"/>
          </w:tcPr>
          <w:p w14:paraId="2C5386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4E17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DD63C5D" w14:textId="5CE1903E" w:rsidR="009B2533" w:rsidRDefault="00000000" w:rsidP="009B2533">
            <w:hyperlink r:id="rId833" w:history="1">
              <w:r w:rsidR="009B2533" w:rsidRPr="00EA15EE">
                <w:rPr>
                  <w:rStyle w:val="Hyperlink"/>
                </w:rPr>
                <w:t>C1-245705</w:t>
              </w:r>
            </w:hyperlink>
          </w:p>
        </w:tc>
        <w:tc>
          <w:tcPr>
            <w:tcW w:w="4191" w:type="dxa"/>
            <w:gridSpan w:val="4"/>
            <w:tcBorders>
              <w:top w:val="single" w:sz="4" w:space="0" w:color="auto"/>
              <w:bottom w:val="single" w:sz="4" w:space="0" w:color="auto"/>
            </w:tcBorders>
            <w:shd w:val="clear" w:color="auto" w:fill="00B050"/>
          </w:tcPr>
          <w:p w14:paraId="3ED686F0" w14:textId="3D0977AE" w:rsidR="009B2533" w:rsidRDefault="009B2533" w:rsidP="009B2533">
            <w:pPr>
              <w:rPr>
                <w:rFonts w:cs="Arial"/>
              </w:rPr>
            </w:pPr>
            <w:r>
              <w:rPr>
                <w:rFonts w:cs="Arial"/>
              </w:rPr>
              <w:t xml:space="preserve">TR 24.812: </w:t>
            </w:r>
            <w:proofErr w:type="spellStart"/>
            <w:r>
              <w:rPr>
                <w:rFonts w:cs="Arial"/>
              </w:rPr>
              <w:t>KI#a</w:t>
            </w:r>
            <w:proofErr w:type="spellEnd"/>
            <w:r>
              <w:rPr>
                <w:rFonts w:cs="Arial"/>
              </w:rPr>
              <w:t>: Notification of disaster condition to the UE</w:t>
            </w:r>
          </w:p>
        </w:tc>
        <w:tc>
          <w:tcPr>
            <w:tcW w:w="1767" w:type="dxa"/>
            <w:tcBorders>
              <w:top w:val="single" w:sz="4" w:space="0" w:color="auto"/>
              <w:bottom w:val="single" w:sz="4" w:space="0" w:color="auto"/>
            </w:tcBorders>
            <w:shd w:val="clear" w:color="auto" w:fill="00B050"/>
          </w:tcPr>
          <w:p w14:paraId="47038625" w14:textId="2F411BC3"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D3E14ED" w14:textId="6FD2E19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B5BFFD" w14:textId="6293F25F" w:rsidR="009B2533" w:rsidRDefault="009B2533" w:rsidP="009B2533">
            <w:pPr>
              <w:rPr>
                <w:rFonts w:cs="Arial"/>
                <w:color w:val="000000"/>
              </w:rPr>
            </w:pPr>
            <w:r>
              <w:rPr>
                <w:rFonts w:cs="Arial"/>
                <w:color w:val="000000"/>
              </w:rPr>
              <w:t>Agreed</w:t>
            </w:r>
          </w:p>
        </w:tc>
      </w:tr>
      <w:tr w:rsidR="009B2533" w:rsidRPr="00D95972" w14:paraId="365DE485" w14:textId="77777777" w:rsidTr="00B32A54">
        <w:tc>
          <w:tcPr>
            <w:tcW w:w="976" w:type="dxa"/>
            <w:tcBorders>
              <w:top w:val="nil"/>
              <w:left w:val="thinThickThinSmallGap" w:sz="24" w:space="0" w:color="auto"/>
              <w:bottom w:val="nil"/>
            </w:tcBorders>
            <w:shd w:val="clear" w:color="auto" w:fill="auto"/>
          </w:tcPr>
          <w:p w14:paraId="15831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9825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9026E" w14:textId="74BE1539" w:rsidR="009B2533" w:rsidRDefault="00000000" w:rsidP="009B2533">
            <w:hyperlink r:id="rId834" w:history="1">
              <w:r w:rsidR="009B2533" w:rsidRPr="00EA15EE">
                <w:rPr>
                  <w:rStyle w:val="Hyperlink"/>
                </w:rPr>
                <w:t>C1-245707</w:t>
              </w:r>
            </w:hyperlink>
          </w:p>
        </w:tc>
        <w:tc>
          <w:tcPr>
            <w:tcW w:w="4191" w:type="dxa"/>
            <w:gridSpan w:val="4"/>
            <w:tcBorders>
              <w:top w:val="single" w:sz="4" w:space="0" w:color="auto"/>
              <w:bottom w:val="single" w:sz="4" w:space="0" w:color="auto"/>
            </w:tcBorders>
            <w:shd w:val="clear" w:color="auto" w:fill="00B050"/>
          </w:tcPr>
          <w:p w14:paraId="6B3F0010" w14:textId="50412F27" w:rsidR="009B2533" w:rsidRDefault="009B2533" w:rsidP="009B2533">
            <w:pPr>
              <w:rPr>
                <w:rFonts w:cs="Arial"/>
              </w:rPr>
            </w:pPr>
            <w:r>
              <w:rPr>
                <w:rFonts w:cs="Arial"/>
              </w:rPr>
              <w:t xml:space="preserve">TR 24.812: </w:t>
            </w:r>
            <w:proofErr w:type="spellStart"/>
            <w:r>
              <w:rPr>
                <w:rFonts w:cs="Arial"/>
              </w:rPr>
              <w:t>KI#c</w:t>
            </w:r>
            <w:proofErr w:type="spellEnd"/>
            <w:r>
              <w:rPr>
                <w:rFonts w:cs="Arial"/>
              </w:rPr>
              <w:t>: Indication of accessibility from EPS to the UE</w:t>
            </w:r>
          </w:p>
        </w:tc>
        <w:tc>
          <w:tcPr>
            <w:tcW w:w="1767" w:type="dxa"/>
            <w:tcBorders>
              <w:top w:val="single" w:sz="4" w:space="0" w:color="auto"/>
              <w:bottom w:val="single" w:sz="4" w:space="0" w:color="auto"/>
            </w:tcBorders>
            <w:shd w:val="clear" w:color="auto" w:fill="00B050"/>
          </w:tcPr>
          <w:p w14:paraId="6AF2584D" w14:textId="6FBAC468"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E3270CA" w14:textId="6B0DB06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1DE81A" w14:textId="3D25CC7D" w:rsidR="009B2533" w:rsidRDefault="009B2533" w:rsidP="009B2533">
            <w:pPr>
              <w:rPr>
                <w:rFonts w:cs="Arial"/>
                <w:color w:val="000000"/>
              </w:rPr>
            </w:pPr>
            <w:r>
              <w:rPr>
                <w:rFonts w:cs="Arial"/>
                <w:color w:val="000000"/>
              </w:rPr>
              <w:t>Agreed</w:t>
            </w:r>
          </w:p>
        </w:tc>
      </w:tr>
      <w:tr w:rsidR="009B2533" w:rsidRPr="00D95972" w14:paraId="63963D8C" w14:textId="77777777" w:rsidTr="00B32A54">
        <w:tc>
          <w:tcPr>
            <w:tcW w:w="976" w:type="dxa"/>
            <w:tcBorders>
              <w:top w:val="nil"/>
              <w:left w:val="thinThickThinSmallGap" w:sz="24" w:space="0" w:color="auto"/>
              <w:bottom w:val="nil"/>
            </w:tcBorders>
            <w:shd w:val="clear" w:color="auto" w:fill="auto"/>
          </w:tcPr>
          <w:p w14:paraId="22E9FD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FB77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EEB49D" w14:textId="6D750399" w:rsidR="009B2533" w:rsidRDefault="00000000" w:rsidP="009B2533">
            <w:hyperlink r:id="rId835" w:history="1">
              <w:r w:rsidR="009B2533" w:rsidRPr="00EA15EE">
                <w:rPr>
                  <w:rStyle w:val="Hyperlink"/>
                </w:rPr>
                <w:t>C1-246018</w:t>
              </w:r>
            </w:hyperlink>
          </w:p>
        </w:tc>
        <w:tc>
          <w:tcPr>
            <w:tcW w:w="4191" w:type="dxa"/>
            <w:gridSpan w:val="4"/>
            <w:tcBorders>
              <w:top w:val="single" w:sz="4" w:space="0" w:color="auto"/>
              <w:bottom w:val="single" w:sz="4" w:space="0" w:color="auto"/>
            </w:tcBorders>
            <w:shd w:val="clear" w:color="auto" w:fill="00B050"/>
          </w:tcPr>
          <w:p w14:paraId="2E93B717" w14:textId="2F28C199" w:rsidR="009B2533" w:rsidRDefault="009B2533" w:rsidP="009B2533">
            <w:pPr>
              <w:rPr>
                <w:rFonts w:cs="Arial"/>
              </w:rPr>
            </w:pPr>
            <w:r>
              <w:rPr>
                <w:rFonts w:cs="Arial"/>
              </w:rPr>
              <w:t>New Key Issues for MINT_Ph2: Prevention of signalling overload in 4G PLMN without Disaster Condition</w:t>
            </w:r>
          </w:p>
        </w:tc>
        <w:tc>
          <w:tcPr>
            <w:tcW w:w="1767" w:type="dxa"/>
            <w:tcBorders>
              <w:top w:val="single" w:sz="4" w:space="0" w:color="auto"/>
              <w:bottom w:val="single" w:sz="4" w:space="0" w:color="auto"/>
            </w:tcBorders>
            <w:shd w:val="clear" w:color="auto" w:fill="00B050"/>
          </w:tcPr>
          <w:p w14:paraId="73E3AED7" w14:textId="4997E6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0B764DF" w14:textId="6367D1C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6A56EBE" w14:textId="291A4F04" w:rsidR="009B2533" w:rsidRDefault="009B2533" w:rsidP="009B2533">
            <w:pPr>
              <w:rPr>
                <w:rFonts w:cs="Arial"/>
                <w:color w:val="000000"/>
              </w:rPr>
            </w:pPr>
            <w:r>
              <w:rPr>
                <w:rFonts w:cs="Arial"/>
                <w:color w:val="000000"/>
              </w:rPr>
              <w:t>Agreed</w:t>
            </w:r>
          </w:p>
        </w:tc>
      </w:tr>
      <w:tr w:rsidR="009B2533" w:rsidRPr="00D95972" w14:paraId="2EF48D56" w14:textId="77777777" w:rsidTr="00B32A54">
        <w:tc>
          <w:tcPr>
            <w:tcW w:w="976" w:type="dxa"/>
            <w:tcBorders>
              <w:top w:val="nil"/>
              <w:left w:val="thinThickThinSmallGap" w:sz="24" w:space="0" w:color="auto"/>
              <w:bottom w:val="nil"/>
            </w:tcBorders>
            <w:shd w:val="clear" w:color="auto" w:fill="auto"/>
          </w:tcPr>
          <w:p w14:paraId="20BE0B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C598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77E0BA" w14:textId="0D836C6C" w:rsidR="009B2533" w:rsidRDefault="00000000" w:rsidP="009B2533">
            <w:hyperlink r:id="rId836" w:history="1">
              <w:r w:rsidR="009B2533" w:rsidRPr="00EA15EE">
                <w:rPr>
                  <w:rStyle w:val="Hyperlink"/>
                </w:rPr>
                <w:t>C1-245807</w:t>
              </w:r>
            </w:hyperlink>
          </w:p>
        </w:tc>
        <w:tc>
          <w:tcPr>
            <w:tcW w:w="4191" w:type="dxa"/>
            <w:gridSpan w:val="4"/>
            <w:tcBorders>
              <w:top w:val="single" w:sz="4" w:space="0" w:color="auto"/>
              <w:bottom w:val="single" w:sz="4" w:space="0" w:color="auto"/>
            </w:tcBorders>
            <w:shd w:val="clear" w:color="auto" w:fill="00B050"/>
          </w:tcPr>
          <w:p w14:paraId="29F5404C" w14:textId="5E19CBDB" w:rsidR="009B2533" w:rsidRDefault="009B2533" w:rsidP="009B2533">
            <w:pPr>
              <w:rPr>
                <w:rFonts w:cs="Arial"/>
              </w:rPr>
            </w:pPr>
            <w:r>
              <w:rPr>
                <w:rFonts w:cs="Arial"/>
              </w:rPr>
              <w:t>New Key Issues for MINT_Ph2: Notification that Disaster Condition is no longer applicable to the UEs</w:t>
            </w:r>
          </w:p>
        </w:tc>
        <w:tc>
          <w:tcPr>
            <w:tcW w:w="1767" w:type="dxa"/>
            <w:tcBorders>
              <w:top w:val="single" w:sz="4" w:space="0" w:color="auto"/>
              <w:bottom w:val="single" w:sz="4" w:space="0" w:color="auto"/>
            </w:tcBorders>
            <w:shd w:val="clear" w:color="auto" w:fill="00B050"/>
          </w:tcPr>
          <w:p w14:paraId="40B07FD9" w14:textId="1EAE66A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25724F" w14:textId="23A4E33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9F2FAC" w14:textId="197BFEB7" w:rsidR="009B2533" w:rsidRDefault="009B2533" w:rsidP="009B2533">
            <w:pPr>
              <w:rPr>
                <w:rFonts w:cs="Arial"/>
                <w:color w:val="000000"/>
              </w:rPr>
            </w:pPr>
            <w:r>
              <w:rPr>
                <w:rFonts w:cs="Arial"/>
                <w:color w:val="000000"/>
              </w:rPr>
              <w:t>Agreed</w:t>
            </w:r>
          </w:p>
        </w:tc>
      </w:tr>
      <w:tr w:rsidR="009B2533" w:rsidRPr="00D95972" w14:paraId="669CF91B" w14:textId="77777777" w:rsidTr="00B32A54">
        <w:tc>
          <w:tcPr>
            <w:tcW w:w="976" w:type="dxa"/>
            <w:tcBorders>
              <w:top w:val="nil"/>
              <w:left w:val="thinThickThinSmallGap" w:sz="24" w:space="0" w:color="auto"/>
              <w:bottom w:val="nil"/>
            </w:tcBorders>
            <w:shd w:val="clear" w:color="auto" w:fill="auto"/>
          </w:tcPr>
          <w:p w14:paraId="0176ED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7C24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8C8E29" w14:textId="4C99231B" w:rsidR="009B2533" w:rsidRDefault="00000000" w:rsidP="009B2533">
            <w:hyperlink r:id="rId837" w:history="1">
              <w:r w:rsidR="009B2533" w:rsidRPr="00EA15EE">
                <w:rPr>
                  <w:rStyle w:val="Hyperlink"/>
                </w:rPr>
                <w:t>C1-246019</w:t>
              </w:r>
            </w:hyperlink>
          </w:p>
        </w:tc>
        <w:tc>
          <w:tcPr>
            <w:tcW w:w="4191" w:type="dxa"/>
            <w:gridSpan w:val="4"/>
            <w:tcBorders>
              <w:top w:val="single" w:sz="4" w:space="0" w:color="auto"/>
              <w:bottom w:val="single" w:sz="4" w:space="0" w:color="auto"/>
            </w:tcBorders>
            <w:shd w:val="clear" w:color="auto" w:fill="00B050"/>
          </w:tcPr>
          <w:p w14:paraId="06366F93" w14:textId="08B3F082" w:rsidR="009B2533" w:rsidRDefault="009B2533" w:rsidP="009B2533">
            <w:pPr>
              <w:rPr>
                <w:rFonts w:cs="Arial"/>
              </w:rPr>
            </w:pPr>
            <w:r>
              <w:rPr>
                <w:rFonts w:cs="Arial"/>
              </w:rPr>
              <w:t>New Key Issues for MINT_Ph2: Prevention of signalling overload by returning UEs in 5G PLMN previously with Disaster Condition</w:t>
            </w:r>
          </w:p>
        </w:tc>
        <w:tc>
          <w:tcPr>
            <w:tcW w:w="1767" w:type="dxa"/>
            <w:tcBorders>
              <w:top w:val="single" w:sz="4" w:space="0" w:color="auto"/>
              <w:bottom w:val="single" w:sz="4" w:space="0" w:color="auto"/>
            </w:tcBorders>
            <w:shd w:val="clear" w:color="auto" w:fill="00B050"/>
          </w:tcPr>
          <w:p w14:paraId="7163021D" w14:textId="7A1E5CC0"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7E54F6B6" w14:textId="79D9346C"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99EC7" w14:textId="2D40BB39" w:rsidR="009B2533" w:rsidRDefault="009B2533" w:rsidP="009B2533">
            <w:pPr>
              <w:rPr>
                <w:rFonts w:cs="Arial"/>
                <w:color w:val="000000"/>
              </w:rPr>
            </w:pPr>
            <w:r>
              <w:rPr>
                <w:rFonts w:cs="Arial"/>
                <w:color w:val="000000"/>
              </w:rPr>
              <w:t>Agreed</w:t>
            </w:r>
          </w:p>
        </w:tc>
      </w:tr>
      <w:tr w:rsidR="009B2533" w:rsidRPr="00D95972" w14:paraId="37FB8CE3" w14:textId="77777777" w:rsidTr="00B32A54">
        <w:tc>
          <w:tcPr>
            <w:tcW w:w="976" w:type="dxa"/>
            <w:tcBorders>
              <w:top w:val="nil"/>
              <w:left w:val="thinThickThinSmallGap" w:sz="24" w:space="0" w:color="auto"/>
              <w:bottom w:val="nil"/>
            </w:tcBorders>
            <w:shd w:val="clear" w:color="auto" w:fill="auto"/>
          </w:tcPr>
          <w:p w14:paraId="4E50C7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BFA4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8C3980" w14:textId="60DF02E0" w:rsidR="009B2533" w:rsidRDefault="00000000" w:rsidP="009B2533">
            <w:hyperlink r:id="rId838" w:history="1">
              <w:r w:rsidR="009B2533" w:rsidRPr="00EA15EE">
                <w:rPr>
                  <w:rStyle w:val="Hyperlink"/>
                </w:rPr>
                <w:t>C1-245808</w:t>
              </w:r>
            </w:hyperlink>
          </w:p>
        </w:tc>
        <w:tc>
          <w:tcPr>
            <w:tcW w:w="4191" w:type="dxa"/>
            <w:gridSpan w:val="4"/>
            <w:tcBorders>
              <w:top w:val="single" w:sz="4" w:space="0" w:color="auto"/>
              <w:bottom w:val="single" w:sz="4" w:space="0" w:color="auto"/>
            </w:tcBorders>
            <w:shd w:val="clear" w:color="auto" w:fill="00B050"/>
          </w:tcPr>
          <w:p w14:paraId="1886AB95" w14:textId="726B0B76" w:rsidR="009B2533" w:rsidRDefault="009B2533" w:rsidP="009B2533">
            <w:pPr>
              <w:rPr>
                <w:rFonts w:cs="Arial"/>
              </w:rPr>
            </w:pPr>
            <w:r>
              <w:rPr>
                <w:rFonts w:cs="Arial"/>
              </w:rPr>
              <w:t>New Key Issues for MINT_Ph2: Attach to the roaming 4G PLMN without Disaster Condition in case of Disaster Condition</w:t>
            </w:r>
          </w:p>
        </w:tc>
        <w:tc>
          <w:tcPr>
            <w:tcW w:w="1767" w:type="dxa"/>
            <w:tcBorders>
              <w:top w:val="single" w:sz="4" w:space="0" w:color="auto"/>
              <w:bottom w:val="single" w:sz="4" w:space="0" w:color="auto"/>
            </w:tcBorders>
            <w:shd w:val="clear" w:color="auto" w:fill="00B050"/>
          </w:tcPr>
          <w:p w14:paraId="017142EF" w14:textId="0FA3A7E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71216918" w14:textId="146E04E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C9A63F" w14:textId="372D304A" w:rsidR="009B2533" w:rsidRDefault="009B2533" w:rsidP="009B2533">
            <w:pPr>
              <w:rPr>
                <w:rFonts w:cs="Arial"/>
                <w:color w:val="000000"/>
              </w:rPr>
            </w:pPr>
            <w:r>
              <w:rPr>
                <w:rFonts w:cs="Arial"/>
                <w:color w:val="000000"/>
              </w:rPr>
              <w:t>Agreed</w:t>
            </w:r>
          </w:p>
        </w:tc>
      </w:tr>
      <w:tr w:rsidR="009B2533" w:rsidRPr="00D95972" w14:paraId="40DD4EA6" w14:textId="77777777" w:rsidTr="00B32A54">
        <w:tc>
          <w:tcPr>
            <w:tcW w:w="976" w:type="dxa"/>
            <w:tcBorders>
              <w:top w:val="nil"/>
              <w:left w:val="thinThickThinSmallGap" w:sz="24" w:space="0" w:color="auto"/>
              <w:bottom w:val="nil"/>
            </w:tcBorders>
            <w:shd w:val="clear" w:color="auto" w:fill="auto"/>
          </w:tcPr>
          <w:p w14:paraId="7BC11C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755D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3A23C79" w14:textId="6EB88489" w:rsidR="009B2533" w:rsidRDefault="00000000" w:rsidP="009B2533">
            <w:hyperlink r:id="rId839" w:history="1">
              <w:r w:rsidR="009B2533" w:rsidRPr="00EA15EE">
                <w:rPr>
                  <w:rStyle w:val="Hyperlink"/>
                </w:rPr>
                <w:t>C1-245809</w:t>
              </w:r>
            </w:hyperlink>
          </w:p>
        </w:tc>
        <w:tc>
          <w:tcPr>
            <w:tcW w:w="4191" w:type="dxa"/>
            <w:gridSpan w:val="4"/>
            <w:tcBorders>
              <w:top w:val="single" w:sz="4" w:space="0" w:color="auto"/>
              <w:bottom w:val="single" w:sz="4" w:space="0" w:color="auto"/>
            </w:tcBorders>
            <w:shd w:val="clear" w:color="auto" w:fill="00B050"/>
          </w:tcPr>
          <w:p w14:paraId="41F6B7D6" w14:textId="79EC743E" w:rsidR="009B2533" w:rsidRDefault="009B2533" w:rsidP="009B2533">
            <w:pPr>
              <w:rPr>
                <w:rFonts w:cs="Arial"/>
              </w:rPr>
            </w:pPr>
            <w:r>
              <w:rPr>
                <w:rFonts w:cs="Arial"/>
              </w:rPr>
              <w:t>New Key Issues for MINT_Ph2: PLMN selection when a "Disaster Condition" applies</w:t>
            </w:r>
          </w:p>
        </w:tc>
        <w:tc>
          <w:tcPr>
            <w:tcW w:w="1767" w:type="dxa"/>
            <w:tcBorders>
              <w:top w:val="single" w:sz="4" w:space="0" w:color="auto"/>
              <w:bottom w:val="single" w:sz="4" w:space="0" w:color="auto"/>
            </w:tcBorders>
            <w:shd w:val="clear" w:color="auto" w:fill="00B050"/>
          </w:tcPr>
          <w:p w14:paraId="30F76A54" w14:textId="7F346B4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1EB6ED56" w14:textId="19046D4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ABBC765" w14:textId="4856B1F6" w:rsidR="009B2533" w:rsidRDefault="009B2533" w:rsidP="009B2533">
            <w:pPr>
              <w:rPr>
                <w:rFonts w:cs="Arial"/>
                <w:color w:val="000000"/>
              </w:rPr>
            </w:pPr>
            <w:r>
              <w:rPr>
                <w:rFonts w:cs="Arial"/>
                <w:color w:val="000000"/>
              </w:rPr>
              <w:t>Agreed</w:t>
            </w:r>
          </w:p>
        </w:tc>
      </w:tr>
      <w:tr w:rsidR="009B2533" w:rsidRPr="00D95972" w14:paraId="474FFF76" w14:textId="77777777" w:rsidTr="00EB02C4">
        <w:tc>
          <w:tcPr>
            <w:tcW w:w="976" w:type="dxa"/>
            <w:tcBorders>
              <w:top w:val="nil"/>
              <w:left w:val="thinThickThinSmallGap" w:sz="24" w:space="0" w:color="auto"/>
              <w:bottom w:val="nil"/>
            </w:tcBorders>
            <w:shd w:val="clear" w:color="auto" w:fill="auto"/>
          </w:tcPr>
          <w:p w14:paraId="4EB4FF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BF2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4B51C2" w14:textId="6D1DA336" w:rsidR="009B2533" w:rsidRDefault="00000000" w:rsidP="009B2533">
            <w:hyperlink r:id="rId840" w:history="1">
              <w:r w:rsidR="009B2533" w:rsidRPr="00EA15EE">
                <w:rPr>
                  <w:rStyle w:val="Hyperlink"/>
                </w:rPr>
                <w:t>C1-245714</w:t>
              </w:r>
            </w:hyperlink>
          </w:p>
        </w:tc>
        <w:tc>
          <w:tcPr>
            <w:tcW w:w="4191" w:type="dxa"/>
            <w:gridSpan w:val="4"/>
            <w:tcBorders>
              <w:top w:val="single" w:sz="4" w:space="0" w:color="auto"/>
              <w:bottom w:val="single" w:sz="4" w:space="0" w:color="auto"/>
            </w:tcBorders>
            <w:shd w:val="clear" w:color="auto" w:fill="00B050"/>
          </w:tcPr>
          <w:p w14:paraId="118C30A2" w14:textId="65185900" w:rsidR="009B2533" w:rsidRDefault="009B2533" w:rsidP="009B2533">
            <w:pPr>
              <w:rPr>
                <w:rFonts w:cs="Arial"/>
              </w:rPr>
            </w:pPr>
            <w:r>
              <w:rPr>
                <w:rFonts w:cs="Arial"/>
              </w:rPr>
              <w:t>Key issue definition - RAT restriction under disaster conditions</w:t>
            </w:r>
          </w:p>
        </w:tc>
        <w:tc>
          <w:tcPr>
            <w:tcW w:w="1767" w:type="dxa"/>
            <w:tcBorders>
              <w:top w:val="single" w:sz="4" w:space="0" w:color="auto"/>
              <w:bottom w:val="single" w:sz="4" w:space="0" w:color="auto"/>
            </w:tcBorders>
            <w:shd w:val="clear" w:color="auto" w:fill="00B050"/>
          </w:tcPr>
          <w:p w14:paraId="4A327052" w14:textId="721B4D8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C0BDFD8" w14:textId="1C7B4AC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972415" w14:textId="1A5A0CBC" w:rsidR="009B2533" w:rsidRDefault="009B2533" w:rsidP="009B2533">
            <w:pPr>
              <w:rPr>
                <w:rFonts w:cs="Arial"/>
                <w:color w:val="000000"/>
              </w:rPr>
            </w:pPr>
            <w:r>
              <w:rPr>
                <w:rFonts w:cs="Arial"/>
                <w:color w:val="000000"/>
              </w:rPr>
              <w:t>Agreed</w:t>
            </w:r>
          </w:p>
        </w:tc>
      </w:tr>
      <w:tr w:rsidR="009B2533" w:rsidRPr="00D95972" w14:paraId="024F74B3" w14:textId="77777777" w:rsidTr="00EB02C4">
        <w:tc>
          <w:tcPr>
            <w:tcW w:w="976" w:type="dxa"/>
            <w:tcBorders>
              <w:top w:val="nil"/>
              <w:left w:val="thinThickThinSmallGap" w:sz="24" w:space="0" w:color="auto"/>
              <w:bottom w:val="nil"/>
            </w:tcBorders>
            <w:shd w:val="clear" w:color="auto" w:fill="auto"/>
          </w:tcPr>
          <w:p w14:paraId="0A939F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6813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FBE6D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8461B1" w14:textId="345710EC" w:rsidR="009B2533" w:rsidRDefault="009B2533" w:rsidP="009B2533">
            <w:pPr>
              <w:rPr>
                <w:rFonts w:cs="Arial"/>
              </w:rPr>
            </w:pPr>
            <w:r>
              <w:rPr>
                <w:rFonts w:cs="Arial"/>
              </w:rPr>
              <w:t>Architectural requirements</w:t>
            </w:r>
          </w:p>
        </w:tc>
        <w:tc>
          <w:tcPr>
            <w:tcW w:w="1767" w:type="dxa"/>
            <w:tcBorders>
              <w:top w:val="single" w:sz="4" w:space="0" w:color="auto"/>
              <w:bottom w:val="single" w:sz="4" w:space="0" w:color="auto"/>
            </w:tcBorders>
            <w:shd w:val="clear" w:color="auto" w:fill="FFFFFF"/>
          </w:tcPr>
          <w:p w14:paraId="5CA4BD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04280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FC904" w14:textId="77777777" w:rsidR="009B2533" w:rsidRDefault="009B2533" w:rsidP="009B2533">
            <w:pPr>
              <w:rPr>
                <w:rFonts w:cs="Arial"/>
                <w:color w:val="000000"/>
              </w:rPr>
            </w:pPr>
          </w:p>
        </w:tc>
      </w:tr>
      <w:tr w:rsidR="009B2533" w:rsidRPr="00D95972" w14:paraId="109D97B1" w14:textId="77777777" w:rsidTr="00287964">
        <w:tc>
          <w:tcPr>
            <w:tcW w:w="976" w:type="dxa"/>
            <w:tcBorders>
              <w:top w:val="nil"/>
              <w:left w:val="thinThickThinSmallGap" w:sz="24" w:space="0" w:color="auto"/>
              <w:bottom w:val="nil"/>
            </w:tcBorders>
            <w:shd w:val="clear" w:color="auto" w:fill="auto"/>
          </w:tcPr>
          <w:p w14:paraId="1D4411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1D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5C9C44" w14:textId="66C25364" w:rsidR="009B2533" w:rsidRDefault="00000000" w:rsidP="009B2533">
            <w:hyperlink r:id="rId841" w:history="1">
              <w:r w:rsidR="009B2533" w:rsidRPr="00EA15EE">
                <w:rPr>
                  <w:rStyle w:val="Hyperlink"/>
                </w:rPr>
                <w:t>C1-246162</w:t>
              </w:r>
            </w:hyperlink>
          </w:p>
        </w:tc>
        <w:tc>
          <w:tcPr>
            <w:tcW w:w="4191" w:type="dxa"/>
            <w:gridSpan w:val="4"/>
            <w:tcBorders>
              <w:top w:val="single" w:sz="4" w:space="0" w:color="auto"/>
              <w:bottom w:val="single" w:sz="4" w:space="0" w:color="auto"/>
            </w:tcBorders>
            <w:shd w:val="clear" w:color="auto" w:fill="FFFF00"/>
          </w:tcPr>
          <w:p w14:paraId="19E3A6CF" w14:textId="5A924263" w:rsidR="009B2533" w:rsidRDefault="009B2533" w:rsidP="009B2533">
            <w:pPr>
              <w:rPr>
                <w:rFonts w:cs="Arial"/>
              </w:rPr>
            </w:pPr>
            <w:r>
              <w:rPr>
                <w:rFonts w:cs="Arial"/>
              </w:rPr>
              <w:t>Adding architecture requirement for the support of MINT for EPS</w:t>
            </w:r>
          </w:p>
        </w:tc>
        <w:tc>
          <w:tcPr>
            <w:tcW w:w="1767" w:type="dxa"/>
            <w:tcBorders>
              <w:top w:val="single" w:sz="4" w:space="0" w:color="auto"/>
              <w:bottom w:val="single" w:sz="4" w:space="0" w:color="auto"/>
            </w:tcBorders>
            <w:shd w:val="clear" w:color="auto" w:fill="FFFF00"/>
          </w:tcPr>
          <w:p w14:paraId="4D831F53" w14:textId="3809AA41"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55A1F9" w14:textId="65D554B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399BD" w14:textId="77777777" w:rsidR="009B2533" w:rsidRDefault="009B2533" w:rsidP="009B2533">
            <w:pPr>
              <w:rPr>
                <w:rFonts w:cs="Arial"/>
                <w:color w:val="000000"/>
              </w:rPr>
            </w:pPr>
          </w:p>
        </w:tc>
      </w:tr>
      <w:tr w:rsidR="009B2533" w:rsidRPr="00D95972" w14:paraId="30E560EC" w14:textId="77777777" w:rsidTr="00287964">
        <w:tc>
          <w:tcPr>
            <w:tcW w:w="976" w:type="dxa"/>
            <w:tcBorders>
              <w:top w:val="nil"/>
              <w:left w:val="thinThickThinSmallGap" w:sz="24" w:space="0" w:color="auto"/>
              <w:bottom w:val="nil"/>
            </w:tcBorders>
            <w:shd w:val="clear" w:color="auto" w:fill="auto"/>
          </w:tcPr>
          <w:p w14:paraId="0798CD2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312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407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311B56C" w14:textId="2D9AD77E" w:rsidR="009B2533" w:rsidRDefault="009B2533" w:rsidP="009B2533">
            <w:pPr>
              <w:rPr>
                <w:rFonts w:cs="Arial"/>
              </w:rPr>
            </w:pPr>
            <w:r>
              <w:rPr>
                <w:rFonts w:cs="Arial"/>
              </w:rPr>
              <w:t>Solutions</w:t>
            </w:r>
          </w:p>
        </w:tc>
        <w:tc>
          <w:tcPr>
            <w:tcW w:w="1767" w:type="dxa"/>
            <w:tcBorders>
              <w:top w:val="single" w:sz="4" w:space="0" w:color="auto"/>
              <w:bottom w:val="single" w:sz="4" w:space="0" w:color="auto"/>
            </w:tcBorders>
            <w:shd w:val="clear" w:color="auto" w:fill="FFFFFF"/>
          </w:tcPr>
          <w:p w14:paraId="59698FE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1C370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058A5" w14:textId="77777777" w:rsidR="009B2533" w:rsidRDefault="009B2533" w:rsidP="009B2533">
            <w:pPr>
              <w:rPr>
                <w:rFonts w:cs="Arial"/>
                <w:color w:val="000000"/>
              </w:rPr>
            </w:pPr>
          </w:p>
        </w:tc>
      </w:tr>
      <w:tr w:rsidR="009B2533" w:rsidRPr="00D95972" w14:paraId="6DE56A6B" w14:textId="77777777" w:rsidTr="00287964">
        <w:tc>
          <w:tcPr>
            <w:tcW w:w="976" w:type="dxa"/>
            <w:tcBorders>
              <w:top w:val="nil"/>
              <w:left w:val="thinThickThinSmallGap" w:sz="24" w:space="0" w:color="auto"/>
              <w:bottom w:val="nil"/>
            </w:tcBorders>
            <w:shd w:val="clear" w:color="auto" w:fill="auto"/>
          </w:tcPr>
          <w:p w14:paraId="0D026A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C30EE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6201D5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11A55C" w14:textId="0456B4CD"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15019AB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998D4E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BFF13" w14:textId="77777777" w:rsidR="009B2533" w:rsidRDefault="009B2533" w:rsidP="009B2533">
            <w:pPr>
              <w:rPr>
                <w:rFonts w:cs="Arial"/>
                <w:color w:val="000000"/>
              </w:rPr>
            </w:pPr>
          </w:p>
        </w:tc>
      </w:tr>
      <w:tr w:rsidR="009B2533" w:rsidRPr="00D95972" w14:paraId="018A1A54" w14:textId="77777777" w:rsidTr="00FB22D4">
        <w:tc>
          <w:tcPr>
            <w:tcW w:w="976" w:type="dxa"/>
            <w:tcBorders>
              <w:top w:val="nil"/>
              <w:left w:val="thinThickThinSmallGap" w:sz="24" w:space="0" w:color="auto"/>
              <w:bottom w:val="nil"/>
            </w:tcBorders>
            <w:shd w:val="clear" w:color="auto" w:fill="auto"/>
          </w:tcPr>
          <w:p w14:paraId="50D900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FB9D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CF66FF" w14:textId="1E387167" w:rsidR="009B2533" w:rsidRDefault="00000000" w:rsidP="009B2533">
            <w:hyperlink r:id="rId842" w:history="1">
              <w:r w:rsidR="009B2533" w:rsidRPr="00EA15EE">
                <w:rPr>
                  <w:rStyle w:val="Hyperlink"/>
                </w:rPr>
                <w:t>C1-246616</w:t>
              </w:r>
            </w:hyperlink>
          </w:p>
        </w:tc>
        <w:tc>
          <w:tcPr>
            <w:tcW w:w="4191" w:type="dxa"/>
            <w:gridSpan w:val="4"/>
            <w:tcBorders>
              <w:top w:val="single" w:sz="4" w:space="0" w:color="auto"/>
              <w:bottom w:val="single" w:sz="4" w:space="0" w:color="auto"/>
            </w:tcBorders>
            <w:shd w:val="clear" w:color="auto" w:fill="FFFF00"/>
          </w:tcPr>
          <w:p w14:paraId="49AF296A" w14:textId="62D827EA" w:rsidR="009B2533" w:rsidRDefault="009B2533" w:rsidP="009B2533">
            <w:pPr>
              <w:rPr>
                <w:rFonts w:cs="Arial"/>
              </w:rPr>
            </w:pPr>
            <w:r>
              <w:rPr>
                <w:rFonts w:cs="Arial"/>
              </w:rPr>
              <w:t>Discussion on KI#1 Notification of disaster condition to the UE of MINT_Ph2</w:t>
            </w:r>
          </w:p>
        </w:tc>
        <w:tc>
          <w:tcPr>
            <w:tcW w:w="1767" w:type="dxa"/>
            <w:tcBorders>
              <w:top w:val="single" w:sz="4" w:space="0" w:color="auto"/>
              <w:bottom w:val="single" w:sz="4" w:space="0" w:color="auto"/>
            </w:tcBorders>
            <w:shd w:val="clear" w:color="auto" w:fill="FFFF00"/>
          </w:tcPr>
          <w:p w14:paraId="5FD4AD1C" w14:textId="198029A1"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7D01F0B2" w14:textId="64C9D55C" w:rsidR="009B2533" w:rsidRDefault="009B2533" w:rsidP="009B2533">
            <w:pPr>
              <w:rPr>
                <w:rFonts w:cs="Arial"/>
              </w:rPr>
            </w:pPr>
            <w:r>
              <w:rPr>
                <w:rFonts w:cs="Arial"/>
              </w:rPr>
              <w:t>discussion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BE196" w14:textId="77777777" w:rsidR="009B2533" w:rsidRDefault="009B2533" w:rsidP="009B2533">
            <w:pPr>
              <w:rPr>
                <w:rFonts w:cs="Arial"/>
                <w:color w:val="000000"/>
              </w:rPr>
            </w:pPr>
          </w:p>
        </w:tc>
      </w:tr>
      <w:tr w:rsidR="009B2533" w:rsidRPr="00D95972" w14:paraId="3B29135C" w14:textId="77777777" w:rsidTr="00FB22D4">
        <w:tc>
          <w:tcPr>
            <w:tcW w:w="976" w:type="dxa"/>
            <w:tcBorders>
              <w:top w:val="nil"/>
              <w:left w:val="thinThickThinSmallGap" w:sz="24" w:space="0" w:color="auto"/>
              <w:bottom w:val="nil"/>
            </w:tcBorders>
            <w:shd w:val="clear" w:color="auto" w:fill="auto"/>
          </w:tcPr>
          <w:p w14:paraId="030500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BD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04354" w14:textId="585E487D" w:rsidR="009B2533" w:rsidRDefault="00000000" w:rsidP="009B2533">
            <w:hyperlink r:id="rId843" w:history="1">
              <w:r w:rsidR="009B2533" w:rsidRPr="00EA15EE">
                <w:rPr>
                  <w:rStyle w:val="Hyperlink"/>
                </w:rPr>
                <w:t>C1-246527</w:t>
              </w:r>
            </w:hyperlink>
          </w:p>
        </w:tc>
        <w:tc>
          <w:tcPr>
            <w:tcW w:w="4191" w:type="dxa"/>
            <w:gridSpan w:val="4"/>
            <w:tcBorders>
              <w:top w:val="single" w:sz="4" w:space="0" w:color="auto"/>
              <w:bottom w:val="single" w:sz="4" w:space="0" w:color="auto"/>
            </w:tcBorders>
            <w:shd w:val="clear" w:color="auto" w:fill="FFFF00"/>
          </w:tcPr>
          <w:p w14:paraId="1CD3EAB9" w14:textId="77EF7479" w:rsidR="009B2533" w:rsidRDefault="009B2533" w:rsidP="009B2533">
            <w:pPr>
              <w:rPr>
                <w:rFonts w:cs="Arial"/>
              </w:rPr>
            </w:pPr>
            <w:r>
              <w:rPr>
                <w:rFonts w:cs="Arial"/>
              </w:rPr>
              <w:t xml:space="preserve">Notification of disaster condition to the UE via E-UTRAN broadcast </w:t>
            </w:r>
          </w:p>
        </w:tc>
        <w:tc>
          <w:tcPr>
            <w:tcW w:w="1767" w:type="dxa"/>
            <w:tcBorders>
              <w:top w:val="single" w:sz="4" w:space="0" w:color="auto"/>
              <w:bottom w:val="single" w:sz="4" w:space="0" w:color="auto"/>
            </w:tcBorders>
            <w:shd w:val="clear" w:color="auto" w:fill="FFFF00"/>
          </w:tcPr>
          <w:p w14:paraId="08E082C4" w14:textId="38544137"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8055E97" w14:textId="1356AD2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A81F9" w14:textId="77777777" w:rsidR="009B2533" w:rsidRDefault="009B2533" w:rsidP="009B2533">
            <w:pPr>
              <w:rPr>
                <w:rFonts w:cs="Arial"/>
                <w:color w:val="000000"/>
              </w:rPr>
            </w:pPr>
          </w:p>
        </w:tc>
      </w:tr>
      <w:tr w:rsidR="009B2533" w:rsidRPr="00D95972" w14:paraId="3FB0256E" w14:textId="77777777" w:rsidTr="00FB22D4">
        <w:tc>
          <w:tcPr>
            <w:tcW w:w="976" w:type="dxa"/>
            <w:tcBorders>
              <w:top w:val="nil"/>
              <w:left w:val="thinThickThinSmallGap" w:sz="24" w:space="0" w:color="auto"/>
              <w:bottom w:val="nil"/>
            </w:tcBorders>
            <w:shd w:val="clear" w:color="auto" w:fill="auto"/>
          </w:tcPr>
          <w:p w14:paraId="3F8AF9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8ED4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B82DF" w14:textId="0CD318A1" w:rsidR="009B2533" w:rsidRDefault="00000000" w:rsidP="009B2533">
            <w:hyperlink r:id="rId844" w:history="1">
              <w:r w:rsidR="009B2533" w:rsidRPr="00EA15EE">
                <w:rPr>
                  <w:rStyle w:val="Hyperlink"/>
                </w:rPr>
                <w:t>C1-246393</w:t>
              </w:r>
            </w:hyperlink>
          </w:p>
        </w:tc>
        <w:tc>
          <w:tcPr>
            <w:tcW w:w="4191" w:type="dxa"/>
            <w:gridSpan w:val="4"/>
            <w:tcBorders>
              <w:top w:val="single" w:sz="4" w:space="0" w:color="auto"/>
              <w:bottom w:val="single" w:sz="4" w:space="0" w:color="auto"/>
            </w:tcBorders>
            <w:shd w:val="clear" w:color="auto" w:fill="FFFF00"/>
          </w:tcPr>
          <w:p w14:paraId="7058AAAE" w14:textId="67E4C7E7" w:rsidR="009B2533" w:rsidRDefault="009B2533" w:rsidP="009B2533">
            <w:pPr>
              <w:rPr>
                <w:rFonts w:cs="Arial"/>
              </w:rPr>
            </w:pPr>
            <w:r>
              <w:rPr>
                <w:rFonts w:cs="Arial"/>
              </w:rPr>
              <w:t>MINT_ph2 KI#1, Notification of disaster condition to the UE</w:t>
            </w:r>
          </w:p>
        </w:tc>
        <w:tc>
          <w:tcPr>
            <w:tcW w:w="1767" w:type="dxa"/>
            <w:tcBorders>
              <w:top w:val="single" w:sz="4" w:space="0" w:color="auto"/>
              <w:bottom w:val="single" w:sz="4" w:space="0" w:color="auto"/>
            </w:tcBorders>
            <w:shd w:val="clear" w:color="auto" w:fill="FFFF00"/>
          </w:tcPr>
          <w:p w14:paraId="1498D737" w14:textId="4ED5C86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6851227" w14:textId="7A74F47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2C58" w14:textId="77777777" w:rsidR="009B2533" w:rsidRDefault="009B2533" w:rsidP="009B2533">
            <w:pPr>
              <w:rPr>
                <w:rFonts w:cs="Arial"/>
                <w:color w:val="000000"/>
              </w:rPr>
            </w:pPr>
          </w:p>
        </w:tc>
      </w:tr>
      <w:tr w:rsidR="009B2533" w:rsidRPr="00D95972" w14:paraId="27CE70B4" w14:textId="77777777" w:rsidTr="00287964">
        <w:tc>
          <w:tcPr>
            <w:tcW w:w="976" w:type="dxa"/>
            <w:tcBorders>
              <w:top w:val="nil"/>
              <w:left w:val="thinThickThinSmallGap" w:sz="24" w:space="0" w:color="auto"/>
              <w:bottom w:val="nil"/>
            </w:tcBorders>
            <w:shd w:val="clear" w:color="auto" w:fill="auto"/>
          </w:tcPr>
          <w:p w14:paraId="63020E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E873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958B55" w14:textId="50ACA9AB" w:rsidR="009B2533" w:rsidRDefault="00000000" w:rsidP="009B2533">
            <w:hyperlink r:id="rId845" w:history="1">
              <w:r w:rsidR="009B2533" w:rsidRPr="00EA15EE">
                <w:rPr>
                  <w:rStyle w:val="Hyperlink"/>
                </w:rPr>
                <w:t>C1-246444</w:t>
              </w:r>
            </w:hyperlink>
          </w:p>
        </w:tc>
        <w:tc>
          <w:tcPr>
            <w:tcW w:w="4191" w:type="dxa"/>
            <w:gridSpan w:val="4"/>
            <w:tcBorders>
              <w:top w:val="single" w:sz="4" w:space="0" w:color="auto"/>
              <w:bottom w:val="single" w:sz="4" w:space="0" w:color="auto"/>
            </w:tcBorders>
            <w:shd w:val="clear" w:color="auto" w:fill="FFFF00"/>
          </w:tcPr>
          <w:p w14:paraId="140F2DA0" w14:textId="7C66249F" w:rsidR="009B2533" w:rsidRDefault="009B2533" w:rsidP="009B2533">
            <w:pPr>
              <w:rPr>
                <w:rFonts w:cs="Arial"/>
              </w:rPr>
            </w:pPr>
            <w:r>
              <w:rPr>
                <w:rFonts w:cs="Arial"/>
              </w:rPr>
              <w:t>Pseudo-CR on Solution for KI #1 – Notification of a disaster condition to a UE</w:t>
            </w:r>
          </w:p>
        </w:tc>
        <w:tc>
          <w:tcPr>
            <w:tcW w:w="1767" w:type="dxa"/>
            <w:tcBorders>
              <w:top w:val="single" w:sz="4" w:space="0" w:color="auto"/>
              <w:bottom w:val="single" w:sz="4" w:space="0" w:color="auto"/>
            </w:tcBorders>
            <w:shd w:val="clear" w:color="auto" w:fill="FFFF00"/>
          </w:tcPr>
          <w:p w14:paraId="2555FC43" w14:textId="7597E1F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EBB6576" w14:textId="5EC4CAD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58E1" w14:textId="77777777" w:rsidR="009B2533" w:rsidRDefault="009B2533" w:rsidP="009B2533">
            <w:pPr>
              <w:rPr>
                <w:rFonts w:cs="Arial"/>
                <w:color w:val="000000"/>
              </w:rPr>
            </w:pPr>
          </w:p>
        </w:tc>
      </w:tr>
      <w:tr w:rsidR="009B2533" w:rsidRPr="00D95972" w14:paraId="7914C279" w14:textId="77777777" w:rsidTr="00287964">
        <w:tc>
          <w:tcPr>
            <w:tcW w:w="976" w:type="dxa"/>
            <w:tcBorders>
              <w:top w:val="nil"/>
              <w:left w:val="thinThickThinSmallGap" w:sz="24" w:space="0" w:color="auto"/>
              <w:bottom w:val="nil"/>
            </w:tcBorders>
            <w:shd w:val="clear" w:color="auto" w:fill="auto"/>
          </w:tcPr>
          <w:p w14:paraId="313457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BE7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3B8B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F593D00" w14:textId="1666B2CB"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1D8622E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F60C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A6BC2" w14:textId="77777777" w:rsidR="009B2533" w:rsidRDefault="009B2533" w:rsidP="009B2533">
            <w:pPr>
              <w:rPr>
                <w:rFonts w:cs="Arial"/>
                <w:color w:val="000000"/>
              </w:rPr>
            </w:pPr>
          </w:p>
        </w:tc>
      </w:tr>
      <w:tr w:rsidR="009B2533" w:rsidRPr="00D95972" w14:paraId="2C5D84BC" w14:textId="77777777" w:rsidTr="00FB22D4">
        <w:tc>
          <w:tcPr>
            <w:tcW w:w="976" w:type="dxa"/>
            <w:tcBorders>
              <w:top w:val="nil"/>
              <w:left w:val="thinThickThinSmallGap" w:sz="24" w:space="0" w:color="auto"/>
              <w:bottom w:val="nil"/>
            </w:tcBorders>
            <w:shd w:val="clear" w:color="auto" w:fill="auto"/>
          </w:tcPr>
          <w:p w14:paraId="3D12D4E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7E5F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314343" w14:textId="473CF395" w:rsidR="009B2533" w:rsidRDefault="00000000" w:rsidP="009B2533">
            <w:hyperlink r:id="rId846" w:history="1">
              <w:r w:rsidR="009B2533" w:rsidRPr="00EA15EE">
                <w:rPr>
                  <w:rStyle w:val="Hyperlink"/>
                </w:rPr>
                <w:t>C1-246284</w:t>
              </w:r>
            </w:hyperlink>
          </w:p>
        </w:tc>
        <w:tc>
          <w:tcPr>
            <w:tcW w:w="4191" w:type="dxa"/>
            <w:gridSpan w:val="4"/>
            <w:tcBorders>
              <w:top w:val="single" w:sz="4" w:space="0" w:color="auto"/>
              <w:bottom w:val="single" w:sz="4" w:space="0" w:color="auto"/>
            </w:tcBorders>
            <w:shd w:val="clear" w:color="auto" w:fill="FFFF00"/>
          </w:tcPr>
          <w:p w14:paraId="41EE12DE" w14:textId="119B0889" w:rsidR="009B2533" w:rsidRDefault="009B2533" w:rsidP="009B2533">
            <w:pPr>
              <w:rPr>
                <w:rFonts w:cs="Arial"/>
              </w:rPr>
            </w:pPr>
            <w:r>
              <w:rPr>
                <w:rFonts w:cs="Arial"/>
              </w:rPr>
              <w:t>Solution for Key Issue #2 for MINT_Ph2</w:t>
            </w:r>
          </w:p>
        </w:tc>
        <w:tc>
          <w:tcPr>
            <w:tcW w:w="1767" w:type="dxa"/>
            <w:tcBorders>
              <w:top w:val="single" w:sz="4" w:space="0" w:color="auto"/>
              <w:bottom w:val="single" w:sz="4" w:space="0" w:color="auto"/>
            </w:tcBorders>
            <w:shd w:val="clear" w:color="auto" w:fill="FFFF00"/>
          </w:tcPr>
          <w:p w14:paraId="6556AAF5" w14:textId="03A32F3D"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E970D0" w14:textId="2657E4D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9C669" w14:textId="77777777" w:rsidR="009B2533" w:rsidRDefault="009B2533" w:rsidP="009B2533">
            <w:pPr>
              <w:rPr>
                <w:rFonts w:cs="Arial"/>
                <w:color w:val="000000"/>
              </w:rPr>
            </w:pPr>
          </w:p>
        </w:tc>
      </w:tr>
      <w:tr w:rsidR="009B2533" w:rsidRPr="00D95972" w14:paraId="6211DB56" w14:textId="77777777" w:rsidTr="00FB22D4">
        <w:tc>
          <w:tcPr>
            <w:tcW w:w="976" w:type="dxa"/>
            <w:tcBorders>
              <w:top w:val="nil"/>
              <w:left w:val="thinThickThinSmallGap" w:sz="24" w:space="0" w:color="auto"/>
              <w:bottom w:val="nil"/>
            </w:tcBorders>
            <w:shd w:val="clear" w:color="auto" w:fill="auto"/>
          </w:tcPr>
          <w:p w14:paraId="7BB4154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A22E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6E7B8FD" w14:textId="0EF160D4" w:rsidR="009B2533" w:rsidRDefault="00000000" w:rsidP="009B2533">
            <w:hyperlink r:id="rId847" w:history="1">
              <w:r w:rsidR="009B2533" w:rsidRPr="00EA15EE">
                <w:rPr>
                  <w:rStyle w:val="Hyperlink"/>
                </w:rPr>
                <w:t>C1-246394</w:t>
              </w:r>
            </w:hyperlink>
          </w:p>
        </w:tc>
        <w:tc>
          <w:tcPr>
            <w:tcW w:w="4191" w:type="dxa"/>
            <w:gridSpan w:val="4"/>
            <w:tcBorders>
              <w:top w:val="single" w:sz="4" w:space="0" w:color="auto"/>
              <w:bottom w:val="single" w:sz="4" w:space="0" w:color="auto"/>
            </w:tcBorders>
            <w:shd w:val="clear" w:color="auto" w:fill="FFFF00"/>
          </w:tcPr>
          <w:p w14:paraId="12B0A1D2" w14:textId="0B9F66E2" w:rsidR="009B2533" w:rsidRDefault="009B2533" w:rsidP="009B2533">
            <w:pPr>
              <w:rPr>
                <w:rFonts w:cs="Arial"/>
              </w:rPr>
            </w:pPr>
            <w:r>
              <w:rPr>
                <w:rFonts w:cs="Arial"/>
              </w:rPr>
              <w:t>MINT KI#2 :Indication of accessibility from EPS to the UE</w:t>
            </w:r>
          </w:p>
        </w:tc>
        <w:tc>
          <w:tcPr>
            <w:tcW w:w="1767" w:type="dxa"/>
            <w:tcBorders>
              <w:top w:val="single" w:sz="4" w:space="0" w:color="auto"/>
              <w:bottom w:val="single" w:sz="4" w:space="0" w:color="auto"/>
            </w:tcBorders>
            <w:shd w:val="clear" w:color="auto" w:fill="FFFF00"/>
          </w:tcPr>
          <w:p w14:paraId="1D3CBBF3" w14:textId="7D3AA9E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0317C5" w14:textId="4E95709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A6C7" w14:textId="77777777" w:rsidR="009B2533" w:rsidRDefault="009B2533" w:rsidP="009B2533">
            <w:pPr>
              <w:rPr>
                <w:rFonts w:cs="Arial"/>
                <w:color w:val="000000"/>
              </w:rPr>
            </w:pPr>
          </w:p>
        </w:tc>
      </w:tr>
      <w:tr w:rsidR="009B2533" w:rsidRPr="00D95972" w14:paraId="1625F99C" w14:textId="77777777" w:rsidTr="00287964">
        <w:tc>
          <w:tcPr>
            <w:tcW w:w="976" w:type="dxa"/>
            <w:tcBorders>
              <w:top w:val="nil"/>
              <w:left w:val="thinThickThinSmallGap" w:sz="24" w:space="0" w:color="auto"/>
              <w:bottom w:val="nil"/>
            </w:tcBorders>
            <w:shd w:val="clear" w:color="auto" w:fill="auto"/>
          </w:tcPr>
          <w:p w14:paraId="525D71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D350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D0D6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4CFD42C" w14:textId="295E9A3F" w:rsidR="009B2533" w:rsidRDefault="009B2533" w:rsidP="009B2533">
            <w:pPr>
              <w:rPr>
                <w:rFonts w:cs="Arial"/>
              </w:rPr>
            </w:pPr>
            <w:r>
              <w:rPr>
                <w:rFonts w:cs="Arial"/>
              </w:rPr>
              <w:t xml:space="preserve">KI#3 </w:t>
            </w:r>
            <w:r w:rsidRPr="00287964">
              <w:rPr>
                <w:rFonts w:cs="Arial"/>
              </w:rPr>
              <w:t>Attach to the 4G VPLMN without disaster condition in case of disaster condition</w:t>
            </w:r>
          </w:p>
        </w:tc>
        <w:tc>
          <w:tcPr>
            <w:tcW w:w="1767" w:type="dxa"/>
            <w:tcBorders>
              <w:top w:val="single" w:sz="4" w:space="0" w:color="auto"/>
              <w:bottom w:val="single" w:sz="4" w:space="0" w:color="auto"/>
            </w:tcBorders>
            <w:shd w:val="clear" w:color="auto" w:fill="FFFFFF"/>
          </w:tcPr>
          <w:p w14:paraId="740B67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8C0A2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E6BAF" w14:textId="77777777" w:rsidR="009B2533" w:rsidRDefault="009B2533" w:rsidP="009B2533">
            <w:pPr>
              <w:rPr>
                <w:rFonts w:cs="Arial"/>
                <w:color w:val="000000"/>
              </w:rPr>
            </w:pPr>
          </w:p>
        </w:tc>
      </w:tr>
      <w:tr w:rsidR="009B2533" w:rsidRPr="00D95972" w14:paraId="542A6F5F" w14:textId="77777777" w:rsidTr="00FB22D4">
        <w:tc>
          <w:tcPr>
            <w:tcW w:w="976" w:type="dxa"/>
            <w:tcBorders>
              <w:top w:val="nil"/>
              <w:left w:val="thinThickThinSmallGap" w:sz="24" w:space="0" w:color="auto"/>
              <w:bottom w:val="nil"/>
            </w:tcBorders>
            <w:shd w:val="clear" w:color="auto" w:fill="auto"/>
          </w:tcPr>
          <w:p w14:paraId="15A485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8F4DD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A9AF63" w14:textId="1A9A499D" w:rsidR="009B2533" w:rsidRDefault="00000000" w:rsidP="009B2533">
            <w:hyperlink r:id="rId848" w:history="1">
              <w:r w:rsidR="009B2533" w:rsidRPr="00EA15EE">
                <w:rPr>
                  <w:rStyle w:val="Hyperlink"/>
                </w:rPr>
                <w:t>C1-246285</w:t>
              </w:r>
            </w:hyperlink>
          </w:p>
        </w:tc>
        <w:tc>
          <w:tcPr>
            <w:tcW w:w="4191" w:type="dxa"/>
            <w:gridSpan w:val="4"/>
            <w:tcBorders>
              <w:top w:val="single" w:sz="4" w:space="0" w:color="auto"/>
              <w:bottom w:val="single" w:sz="4" w:space="0" w:color="auto"/>
            </w:tcBorders>
            <w:shd w:val="clear" w:color="auto" w:fill="FFFF00"/>
          </w:tcPr>
          <w:p w14:paraId="07BA15A0" w14:textId="6FDADA41" w:rsidR="009B2533" w:rsidRDefault="009B2533" w:rsidP="009B2533">
            <w:pPr>
              <w:rPr>
                <w:rFonts w:cs="Arial"/>
              </w:rPr>
            </w:pPr>
            <w:r>
              <w:rPr>
                <w:rFonts w:cs="Arial"/>
              </w:rPr>
              <w:t>Solution for Key Issue #3 for MINT_Ph2</w:t>
            </w:r>
          </w:p>
        </w:tc>
        <w:tc>
          <w:tcPr>
            <w:tcW w:w="1767" w:type="dxa"/>
            <w:tcBorders>
              <w:top w:val="single" w:sz="4" w:space="0" w:color="auto"/>
              <w:bottom w:val="single" w:sz="4" w:space="0" w:color="auto"/>
            </w:tcBorders>
            <w:shd w:val="clear" w:color="auto" w:fill="FFFF00"/>
          </w:tcPr>
          <w:p w14:paraId="08DC587F" w14:textId="39F3EE9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BAA8D" w14:textId="5E15F8B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A8F5A" w14:textId="77777777" w:rsidR="009B2533" w:rsidRDefault="009B2533" w:rsidP="009B2533">
            <w:pPr>
              <w:rPr>
                <w:rFonts w:cs="Arial"/>
                <w:color w:val="000000"/>
              </w:rPr>
            </w:pPr>
          </w:p>
        </w:tc>
      </w:tr>
      <w:tr w:rsidR="009B2533" w:rsidRPr="00D95972" w14:paraId="77B2AE85" w14:textId="77777777" w:rsidTr="00FB22D4">
        <w:tc>
          <w:tcPr>
            <w:tcW w:w="976" w:type="dxa"/>
            <w:tcBorders>
              <w:top w:val="nil"/>
              <w:left w:val="thinThickThinSmallGap" w:sz="24" w:space="0" w:color="auto"/>
              <w:bottom w:val="nil"/>
            </w:tcBorders>
            <w:shd w:val="clear" w:color="auto" w:fill="auto"/>
          </w:tcPr>
          <w:p w14:paraId="34A490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53B9D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0DAE92" w14:textId="62DE329E" w:rsidR="009B2533" w:rsidRDefault="00000000" w:rsidP="009B2533">
            <w:hyperlink r:id="rId849" w:history="1">
              <w:r w:rsidR="009B2533" w:rsidRPr="00EA15EE">
                <w:rPr>
                  <w:rStyle w:val="Hyperlink"/>
                </w:rPr>
                <w:t>C1-246361</w:t>
              </w:r>
            </w:hyperlink>
          </w:p>
        </w:tc>
        <w:tc>
          <w:tcPr>
            <w:tcW w:w="4191" w:type="dxa"/>
            <w:gridSpan w:val="4"/>
            <w:tcBorders>
              <w:top w:val="single" w:sz="4" w:space="0" w:color="auto"/>
              <w:bottom w:val="single" w:sz="4" w:space="0" w:color="auto"/>
            </w:tcBorders>
            <w:shd w:val="clear" w:color="auto" w:fill="FFFF00"/>
          </w:tcPr>
          <w:p w14:paraId="3AEEF0BB" w14:textId="128AA957" w:rsidR="009B2533" w:rsidRDefault="009B2533" w:rsidP="009B2533">
            <w:pPr>
              <w:rPr>
                <w:rFonts w:cs="Arial"/>
              </w:rPr>
            </w:pPr>
            <w:r>
              <w:rPr>
                <w:rFonts w:cs="Arial"/>
              </w:rPr>
              <w:t>Update KI#3 Attach to the 4G VPLMN without disaster condition in case of disaster condition</w:t>
            </w:r>
          </w:p>
        </w:tc>
        <w:tc>
          <w:tcPr>
            <w:tcW w:w="1767" w:type="dxa"/>
            <w:tcBorders>
              <w:top w:val="single" w:sz="4" w:space="0" w:color="auto"/>
              <w:bottom w:val="single" w:sz="4" w:space="0" w:color="auto"/>
            </w:tcBorders>
            <w:shd w:val="clear" w:color="auto" w:fill="FFFF00"/>
          </w:tcPr>
          <w:p w14:paraId="7B95F9AA" w14:textId="6C8F399B"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97F6C1" w14:textId="4DA1E8B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217AA" w14:textId="77777777" w:rsidR="009B2533" w:rsidRDefault="009B2533" w:rsidP="009B2533">
            <w:pPr>
              <w:rPr>
                <w:rFonts w:cs="Arial"/>
                <w:color w:val="000000"/>
              </w:rPr>
            </w:pPr>
          </w:p>
        </w:tc>
      </w:tr>
      <w:tr w:rsidR="009B2533" w:rsidRPr="00D95972" w14:paraId="3B632182" w14:textId="77777777" w:rsidTr="00287964">
        <w:tc>
          <w:tcPr>
            <w:tcW w:w="976" w:type="dxa"/>
            <w:tcBorders>
              <w:top w:val="nil"/>
              <w:left w:val="thinThickThinSmallGap" w:sz="24" w:space="0" w:color="auto"/>
              <w:bottom w:val="nil"/>
            </w:tcBorders>
            <w:shd w:val="clear" w:color="auto" w:fill="auto"/>
          </w:tcPr>
          <w:p w14:paraId="0743AE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59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8E8BF2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A40EA" w14:textId="6C9B63B5" w:rsidR="009B2533" w:rsidRDefault="009B2533" w:rsidP="009B2533">
            <w:pPr>
              <w:rPr>
                <w:rFonts w:cs="Arial"/>
              </w:rPr>
            </w:pPr>
            <w:r>
              <w:rPr>
                <w:rFonts w:cs="Arial"/>
              </w:rPr>
              <w:t xml:space="preserve">KI#4 </w:t>
            </w:r>
            <w:r w:rsidRPr="00287964">
              <w:rPr>
                <w:rFonts w:cs="Arial"/>
              </w:rPr>
              <w:t>PLMN selection when a disaster condition applies for the 5G-only national roaming UE</w:t>
            </w:r>
          </w:p>
        </w:tc>
        <w:tc>
          <w:tcPr>
            <w:tcW w:w="1767" w:type="dxa"/>
            <w:tcBorders>
              <w:top w:val="single" w:sz="4" w:space="0" w:color="auto"/>
              <w:bottom w:val="single" w:sz="4" w:space="0" w:color="auto"/>
            </w:tcBorders>
            <w:shd w:val="clear" w:color="auto" w:fill="FFFFFF"/>
          </w:tcPr>
          <w:p w14:paraId="7299339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5DE9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CB88" w14:textId="77777777" w:rsidR="009B2533" w:rsidRDefault="009B2533" w:rsidP="009B2533">
            <w:pPr>
              <w:rPr>
                <w:rFonts w:cs="Arial"/>
                <w:color w:val="000000"/>
              </w:rPr>
            </w:pPr>
          </w:p>
        </w:tc>
      </w:tr>
      <w:tr w:rsidR="009B2533" w:rsidRPr="00D95972" w14:paraId="4703DD9B" w14:textId="77777777" w:rsidTr="00FB22D4">
        <w:tc>
          <w:tcPr>
            <w:tcW w:w="976" w:type="dxa"/>
            <w:tcBorders>
              <w:top w:val="nil"/>
              <w:left w:val="thinThickThinSmallGap" w:sz="24" w:space="0" w:color="auto"/>
              <w:bottom w:val="nil"/>
            </w:tcBorders>
            <w:shd w:val="clear" w:color="auto" w:fill="auto"/>
          </w:tcPr>
          <w:p w14:paraId="578D88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B737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EEB5A1E" w14:textId="6C9250A3" w:rsidR="009B2533" w:rsidRDefault="00000000" w:rsidP="009B2533">
            <w:hyperlink r:id="rId850" w:history="1">
              <w:r w:rsidR="009B2533" w:rsidRPr="00EA15EE">
                <w:rPr>
                  <w:rStyle w:val="Hyperlink"/>
                </w:rPr>
                <w:t>C1-246362</w:t>
              </w:r>
            </w:hyperlink>
          </w:p>
        </w:tc>
        <w:tc>
          <w:tcPr>
            <w:tcW w:w="4191" w:type="dxa"/>
            <w:gridSpan w:val="4"/>
            <w:tcBorders>
              <w:top w:val="single" w:sz="4" w:space="0" w:color="auto"/>
              <w:bottom w:val="single" w:sz="4" w:space="0" w:color="auto"/>
            </w:tcBorders>
            <w:shd w:val="clear" w:color="auto" w:fill="FFFF00"/>
          </w:tcPr>
          <w:p w14:paraId="55ED2B1B" w14:textId="4DC3A50B" w:rsidR="009B2533" w:rsidRDefault="009B2533" w:rsidP="009B2533">
            <w:pPr>
              <w:rPr>
                <w:rFonts w:cs="Arial"/>
              </w:rPr>
            </w:pPr>
            <w:r>
              <w:rPr>
                <w:rFonts w:cs="Arial"/>
              </w:rPr>
              <w:t>Update KI#4 PLMN selection when a disaster condition applies for the 5G-only national roaming UE</w:t>
            </w:r>
          </w:p>
        </w:tc>
        <w:tc>
          <w:tcPr>
            <w:tcW w:w="1767" w:type="dxa"/>
            <w:tcBorders>
              <w:top w:val="single" w:sz="4" w:space="0" w:color="auto"/>
              <w:bottom w:val="single" w:sz="4" w:space="0" w:color="auto"/>
            </w:tcBorders>
            <w:shd w:val="clear" w:color="auto" w:fill="FFFF00"/>
          </w:tcPr>
          <w:p w14:paraId="069B8E8B" w14:textId="659F7D45"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8B814E9" w14:textId="3295BDF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DAC6" w14:textId="77777777" w:rsidR="009B2533" w:rsidRDefault="009B2533" w:rsidP="009B2533">
            <w:pPr>
              <w:rPr>
                <w:rFonts w:cs="Arial"/>
                <w:color w:val="000000"/>
              </w:rPr>
            </w:pPr>
          </w:p>
        </w:tc>
      </w:tr>
      <w:tr w:rsidR="009B2533" w:rsidRPr="00D95972" w14:paraId="2EEEDB68" w14:textId="77777777" w:rsidTr="00FB22D4">
        <w:tc>
          <w:tcPr>
            <w:tcW w:w="976" w:type="dxa"/>
            <w:tcBorders>
              <w:top w:val="nil"/>
              <w:left w:val="thinThickThinSmallGap" w:sz="24" w:space="0" w:color="auto"/>
              <w:bottom w:val="nil"/>
            </w:tcBorders>
            <w:shd w:val="clear" w:color="auto" w:fill="auto"/>
          </w:tcPr>
          <w:p w14:paraId="011CF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7E6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7C851" w14:textId="1B0451E3" w:rsidR="009B2533" w:rsidRDefault="00000000" w:rsidP="009B2533">
            <w:hyperlink r:id="rId851" w:history="1">
              <w:r w:rsidR="009B2533" w:rsidRPr="00EA15EE">
                <w:rPr>
                  <w:rStyle w:val="Hyperlink"/>
                </w:rPr>
                <w:t>C1-246398</w:t>
              </w:r>
            </w:hyperlink>
          </w:p>
        </w:tc>
        <w:tc>
          <w:tcPr>
            <w:tcW w:w="4191" w:type="dxa"/>
            <w:gridSpan w:val="4"/>
            <w:tcBorders>
              <w:top w:val="single" w:sz="4" w:space="0" w:color="auto"/>
              <w:bottom w:val="single" w:sz="4" w:space="0" w:color="auto"/>
            </w:tcBorders>
            <w:shd w:val="clear" w:color="auto" w:fill="FFFF00"/>
          </w:tcPr>
          <w:p w14:paraId="15BCAD36" w14:textId="7B7EDB3F" w:rsidR="009B2533" w:rsidRDefault="009B2533" w:rsidP="009B2533">
            <w:pPr>
              <w:rPr>
                <w:rFonts w:cs="Arial"/>
              </w:rPr>
            </w:pPr>
            <w:r>
              <w:rPr>
                <w:rFonts w:cs="Arial"/>
              </w:rPr>
              <w:t>MINT KI#4</w:t>
            </w:r>
          </w:p>
        </w:tc>
        <w:tc>
          <w:tcPr>
            <w:tcW w:w="1767" w:type="dxa"/>
            <w:tcBorders>
              <w:top w:val="single" w:sz="4" w:space="0" w:color="auto"/>
              <w:bottom w:val="single" w:sz="4" w:space="0" w:color="auto"/>
            </w:tcBorders>
            <w:shd w:val="clear" w:color="auto" w:fill="FFFF00"/>
          </w:tcPr>
          <w:p w14:paraId="024DA5AC" w14:textId="4CADFF5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77D95BAC" w14:textId="4A29856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CB6C" w14:textId="77777777" w:rsidR="009B2533" w:rsidRDefault="009B2533" w:rsidP="009B2533">
            <w:pPr>
              <w:rPr>
                <w:rFonts w:cs="Arial"/>
                <w:color w:val="000000"/>
              </w:rPr>
            </w:pPr>
          </w:p>
        </w:tc>
      </w:tr>
      <w:tr w:rsidR="009B2533" w:rsidRPr="00D95972" w14:paraId="4A7F29BB" w14:textId="77777777" w:rsidTr="00521DDA">
        <w:tc>
          <w:tcPr>
            <w:tcW w:w="976" w:type="dxa"/>
            <w:tcBorders>
              <w:top w:val="nil"/>
              <w:left w:val="thinThickThinSmallGap" w:sz="24" w:space="0" w:color="auto"/>
              <w:bottom w:val="nil"/>
            </w:tcBorders>
            <w:shd w:val="clear" w:color="auto" w:fill="auto"/>
          </w:tcPr>
          <w:p w14:paraId="4C89D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0483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42F21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24D9F5D" w14:textId="74742142" w:rsidR="009B2533" w:rsidRDefault="009B2533" w:rsidP="009B2533">
            <w:pPr>
              <w:rPr>
                <w:rFonts w:cs="Arial"/>
              </w:rPr>
            </w:pPr>
            <w:r>
              <w:rPr>
                <w:rFonts w:cs="Arial"/>
              </w:rPr>
              <w:t xml:space="preserve">KI# 5 </w:t>
            </w:r>
            <w:r w:rsidRPr="00521DDA">
              <w:rPr>
                <w:rFonts w:cs="Arial"/>
              </w:rPr>
              <w:t>RAT restriction under disaster conditions</w:t>
            </w:r>
          </w:p>
        </w:tc>
        <w:tc>
          <w:tcPr>
            <w:tcW w:w="1767" w:type="dxa"/>
            <w:tcBorders>
              <w:top w:val="single" w:sz="4" w:space="0" w:color="auto"/>
              <w:bottom w:val="single" w:sz="4" w:space="0" w:color="auto"/>
            </w:tcBorders>
            <w:shd w:val="clear" w:color="auto" w:fill="FFFFFF"/>
          </w:tcPr>
          <w:p w14:paraId="56E7922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CDF5E3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B268" w14:textId="77777777" w:rsidR="009B2533" w:rsidRDefault="009B2533" w:rsidP="009B2533">
            <w:pPr>
              <w:rPr>
                <w:rFonts w:cs="Arial"/>
                <w:color w:val="000000"/>
              </w:rPr>
            </w:pPr>
          </w:p>
        </w:tc>
      </w:tr>
      <w:tr w:rsidR="009B2533" w:rsidRPr="00D95972" w14:paraId="0451E05B" w14:textId="77777777" w:rsidTr="00FB22D4">
        <w:tc>
          <w:tcPr>
            <w:tcW w:w="976" w:type="dxa"/>
            <w:tcBorders>
              <w:top w:val="nil"/>
              <w:left w:val="thinThickThinSmallGap" w:sz="24" w:space="0" w:color="auto"/>
              <w:bottom w:val="nil"/>
            </w:tcBorders>
            <w:shd w:val="clear" w:color="auto" w:fill="auto"/>
          </w:tcPr>
          <w:p w14:paraId="0C2D5D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6B77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E0553C" w14:textId="1B1D8F44" w:rsidR="009B2533" w:rsidRDefault="00000000" w:rsidP="009B2533">
            <w:hyperlink r:id="rId852" w:history="1">
              <w:r w:rsidR="009B2533" w:rsidRPr="00EA15EE">
                <w:rPr>
                  <w:rStyle w:val="Hyperlink"/>
                </w:rPr>
                <w:t>C1-246233</w:t>
              </w:r>
            </w:hyperlink>
          </w:p>
        </w:tc>
        <w:tc>
          <w:tcPr>
            <w:tcW w:w="4191" w:type="dxa"/>
            <w:gridSpan w:val="4"/>
            <w:tcBorders>
              <w:top w:val="single" w:sz="4" w:space="0" w:color="auto"/>
              <w:bottom w:val="single" w:sz="4" w:space="0" w:color="auto"/>
            </w:tcBorders>
            <w:shd w:val="clear" w:color="auto" w:fill="FFFF00"/>
          </w:tcPr>
          <w:p w14:paraId="15329D24" w14:textId="51BB077A"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pre-disaster configuration</w:t>
            </w:r>
          </w:p>
        </w:tc>
        <w:tc>
          <w:tcPr>
            <w:tcW w:w="1767" w:type="dxa"/>
            <w:tcBorders>
              <w:top w:val="single" w:sz="4" w:space="0" w:color="auto"/>
              <w:bottom w:val="single" w:sz="4" w:space="0" w:color="auto"/>
            </w:tcBorders>
            <w:shd w:val="clear" w:color="auto" w:fill="FFFF00"/>
          </w:tcPr>
          <w:p w14:paraId="51C32659" w14:textId="0F1AB90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6A30DFB" w14:textId="0F37FB2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345E" w14:textId="77777777" w:rsidR="009B2533" w:rsidRDefault="009B2533" w:rsidP="009B2533">
            <w:pPr>
              <w:rPr>
                <w:rFonts w:cs="Arial"/>
                <w:color w:val="000000"/>
              </w:rPr>
            </w:pPr>
          </w:p>
        </w:tc>
      </w:tr>
      <w:tr w:rsidR="009B2533" w:rsidRPr="00D95972" w14:paraId="587E9E22" w14:textId="77777777" w:rsidTr="00FB22D4">
        <w:tc>
          <w:tcPr>
            <w:tcW w:w="976" w:type="dxa"/>
            <w:tcBorders>
              <w:top w:val="nil"/>
              <w:left w:val="thinThickThinSmallGap" w:sz="24" w:space="0" w:color="auto"/>
              <w:bottom w:val="nil"/>
            </w:tcBorders>
            <w:shd w:val="clear" w:color="auto" w:fill="auto"/>
          </w:tcPr>
          <w:p w14:paraId="07ECF2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24AA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BE5F41" w14:textId="11654143" w:rsidR="009B2533" w:rsidRDefault="00000000" w:rsidP="009B2533">
            <w:hyperlink r:id="rId853" w:history="1">
              <w:r w:rsidR="009B2533" w:rsidRPr="00EA15EE">
                <w:rPr>
                  <w:rStyle w:val="Hyperlink"/>
                </w:rPr>
                <w:t>C1-246234</w:t>
              </w:r>
            </w:hyperlink>
          </w:p>
        </w:tc>
        <w:tc>
          <w:tcPr>
            <w:tcW w:w="4191" w:type="dxa"/>
            <w:gridSpan w:val="4"/>
            <w:tcBorders>
              <w:top w:val="single" w:sz="4" w:space="0" w:color="auto"/>
              <w:bottom w:val="single" w:sz="4" w:space="0" w:color="auto"/>
            </w:tcBorders>
            <w:shd w:val="clear" w:color="auto" w:fill="FFFF00"/>
          </w:tcPr>
          <w:p w14:paraId="1F58FE95" w14:textId="7521BB1E"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post-disaster provisioning</w:t>
            </w:r>
          </w:p>
        </w:tc>
        <w:tc>
          <w:tcPr>
            <w:tcW w:w="1767" w:type="dxa"/>
            <w:tcBorders>
              <w:top w:val="single" w:sz="4" w:space="0" w:color="auto"/>
              <w:bottom w:val="single" w:sz="4" w:space="0" w:color="auto"/>
            </w:tcBorders>
            <w:shd w:val="clear" w:color="auto" w:fill="FFFF00"/>
          </w:tcPr>
          <w:p w14:paraId="342B55EC" w14:textId="2A1455D3"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D8C169F" w14:textId="692D571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CD471" w14:textId="77777777" w:rsidR="009B2533" w:rsidRDefault="009B2533" w:rsidP="009B2533">
            <w:pPr>
              <w:rPr>
                <w:rFonts w:cs="Arial"/>
                <w:color w:val="000000"/>
              </w:rPr>
            </w:pPr>
          </w:p>
        </w:tc>
      </w:tr>
      <w:tr w:rsidR="009B2533" w:rsidRPr="00D95972" w14:paraId="1E9E3569" w14:textId="77777777" w:rsidTr="00FB22D4">
        <w:tc>
          <w:tcPr>
            <w:tcW w:w="976" w:type="dxa"/>
            <w:tcBorders>
              <w:top w:val="nil"/>
              <w:left w:val="thinThickThinSmallGap" w:sz="24" w:space="0" w:color="auto"/>
              <w:bottom w:val="nil"/>
            </w:tcBorders>
            <w:shd w:val="clear" w:color="auto" w:fill="auto"/>
          </w:tcPr>
          <w:p w14:paraId="446C0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F187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F1FAFD" w14:textId="5AB10CBF" w:rsidR="009B2533" w:rsidRDefault="00000000" w:rsidP="009B2533">
            <w:hyperlink r:id="rId854" w:history="1">
              <w:r w:rsidR="009B2533" w:rsidRPr="00EA15EE">
                <w:rPr>
                  <w:rStyle w:val="Hyperlink"/>
                </w:rPr>
                <w:t>C1-246400</w:t>
              </w:r>
            </w:hyperlink>
          </w:p>
        </w:tc>
        <w:tc>
          <w:tcPr>
            <w:tcW w:w="4191" w:type="dxa"/>
            <w:gridSpan w:val="4"/>
            <w:tcBorders>
              <w:top w:val="single" w:sz="4" w:space="0" w:color="auto"/>
              <w:bottom w:val="single" w:sz="4" w:space="0" w:color="auto"/>
            </w:tcBorders>
            <w:shd w:val="clear" w:color="auto" w:fill="FFFF00"/>
          </w:tcPr>
          <w:p w14:paraId="683689C2" w14:textId="457019C4" w:rsidR="009B2533" w:rsidRDefault="009B2533" w:rsidP="009B2533">
            <w:pPr>
              <w:rPr>
                <w:rFonts w:cs="Arial"/>
              </w:rPr>
            </w:pPr>
            <w:r>
              <w:rPr>
                <w:rFonts w:cs="Arial"/>
              </w:rPr>
              <w:t>MINT KI#5</w:t>
            </w:r>
          </w:p>
        </w:tc>
        <w:tc>
          <w:tcPr>
            <w:tcW w:w="1767" w:type="dxa"/>
            <w:tcBorders>
              <w:top w:val="single" w:sz="4" w:space="0" w:color="auto"/>
              <w:bottom w:val="single" w:sz="4" w:space="0" w:color="auto"/>
            </w:tcBorders>
            <w:shd w:val="clear" w:color="auto" w:fill="FFFF00"/>
          </w:tcPr>
          <w:p w14:paraId="0F4FCD1E" w14:textId="7899499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037CB21F" w14:textId="2BAA354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07E8" w14:textId="77777777" w:rsidR="009B2533" w:rsidRDefault="009B2533" w:rsidP="009B2533">
            <w:pPr>
              <w:rPr>
                <w:rFonts w:cs="Arial"/>
                <w:color w:val="000000"/>
              </w:rPr>
            </w:pPr>
          </w:p>
        </w:tc>
      </w:tr>
      <w:tr w:rsidR="009B2533" w:rsidRPr="00D95972" w14:paraId="31F84CB0" w14:textId="77777777" w:rsidTr="00521DDA">
        <w:tc>
          <w:tcPr>
            <w:tcW w:w="976" w:type="dxa"/>
            <w:tcBorders>
              <w:top w:val="nil"/>
              <w:left w:val="thinThickThinSmallGap" w:sz="24" w:space="0" w:color="auto"/>
              <w:bottom w:val="nil"/>
            </w:tcBorders>
            <w:shd w:val="clear" w:color="auto" w:fill="auto"/>
          </w:tcPr>
          <w:p w14:paraId="5E359B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AE67F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D66E61" w14:textId="7E8E7AED" w:rsidR="009B2533" w:rsidRDefault="00000000" w:rsidP="009B2533">
            <w:hyperlink r:id="rId855" w:history="1">
              <w:r w:rsidR="009B2533" w:rsidRPr="00EA15EE">
                <w:rPr>
                  <w:rStyle w:val="Hyperlink"/>
                </w:rPr>
                <w:t>C1-246464</w:t>
              </w:r>
            </w:hyperlink>
          </w:p>
        </w:tc>
        <w:tc>
          <w:tcPr>
            <w:tcW w:w="4191" w:type="dxa"/>
            <w:gridSpan w:val="4"/>
            <w:tcBorders>
              <w:top w:val="single" w:sz="4" w:space="0" w:color="auto"/>
              <w:bottom w:val="single" w:sz="4" w:space="0" w:color="auto"/>
            </w:tcBorders>
            <w:shd w:val="clear" w:color="auto" w:fill="FFFF00"/>
          </w:tcPr>
          <w:p w14:paraId="3755534F" w14:textId="69860FC8" w:rsidR="009B2533" w:rsidRDefault="009B2533" w:rsidP="009B2533">
            <w:pPr>
              <w:rPr>
                <w:rFonts w:cs="Arial"/>
              </w:rPr>
            </w:pPr>
            <w:r>
              <w:rPr>
                <w:rFonts w:cs="Arial"/>
              </w:rPr>
              <w:t>Pseudo-CR on Solution for KI #5 – RAT restriction under disaster condition</w:t>
            </w:r>
          </w:p>
        </w:tc>
        <w:tc>
          <w:tcPr>
            <w:tcW w:w="1767" w:type="dxa"/>
            <w:tcBorders>
              <w:top w:val="single" w:sz="4" w:space="0" w:color="auto"/>
              <w:bottom w:val="single" w:sz="4" w:space="0" w:color="auto"/>
            </w:tcBorders>
            <w:shd w:val="clear" w:color="auto" w:fill="FFFF00"/>
          </w:tcPr>
          <w:p w14:paraId="5F69CFE5" w14:textId="57185A1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95967FE" w14:textId="5C45673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7960" w14:textId="77777777" w:rsidR="009B2533" w:rsidRDefault="009B2533" w:rsidP="009B2533">
            <w:pPr>
              <w:rPr>
                <w:rFonts w:cs="Arial"/>
                <w:color w:val="000000"/>
              </w:rPr>
            </w:pPr>
          </w:p>
        </w:tc>
      </w:tr>
      <w:tr w:rsidR="009B2533" w:rsidRPr="00D95972" w14:paraId="310212B5" w14:textId="77777777" w:rsidTr="00521DDA">
        <w:tc>
          <w:tcPr>
            <w:tcW w:w="976" w:type="dxa"/>
            <w:tcBorders>
              <w:top w:val="nil"/>
              <w:left w:val="thinThickThinSmallGap" w:sz="24" w:space="0" w:color="auto"/>
              <w:bottom w:val="nil"/>
            </w:tcBorders>
            <w:shd w:val="clear" w:color="auto" w:fill="auto"/>
          </w:tcPr>
          <w:p w14:paraId="04DADE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05E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84C66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BC9345" w14:textId="5249A753" w:rsidR="009B2533" w:rsidRDefault="009B2533" w:rsidP="009B2533">
            <w:pPr>
              <w:rPr>
                <w:rFonts w:cs="Arial"/>
              </w:rPr>
            </w:pPr>
            <w:r>
              <w:rPr>
                <w:rFonts w:cs="Arial"/>
              </w:rPr>
              <w:t xml:space="preserve">KI #6 </w:t>
            </w:r>
            <w:r w:rsidRPr="00521DDA">
              <w:rPr>
                <w:rFonts w:cs="Arial"/>
              </w:rPr>
              <w:t>Notification that disaster condition is no longer applicable to the UEs</w:t>
            </w:r>
          </w:p>
        </w:tc>
        <w:tc>
          <w:tcPr>
            <w:tcW w:w="1767" w:type="dxa"/>
            <w:tcBorders>
              <w:top w:val="single" w:sz="4" w:space="0" w:color="auto"/>
              <w:bottom w:val="single" w:sz="4" w:space="0" w:color="auto"/>
            </w:tcBorders>
            <w:shd w:val="clear" w:color="auto" w:fill="FFFFFF"/>
          </w:tcPr>
          <w:p w14:paraId="356A91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4699B6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98E2" w14:textId="77777777" w:rsidR="009B2533" w:rsidRDefault="009B2533" w:rsidP="009B2533">
            <w:pPr>
              <w:rPr>
                <w:rFonts w:cs="Arial"/>
                <w:color w:val="000000"/>
              </w:rPr>
            </w:pPr>
          </w:p>
        </w:tc>
      </w:tr>
      <w:tr w:rsidR="009B2533" w:rsidRPr="00D95972" w14:paraId="0355DB26" w14:textId="77777777" w:rsidTr="00FB22D4">
        <w:tc>
          <w:tcPr>
            <w:tcW w:w="976" w:type="dxa"/>
            <w:tcBorders>
              <w:top w:val="nil"/>
              <w:left w:val="thinThickThinSmallGap" w:sz="24" w:space="0" w:color="auto"/>
              <w:bottom w:val="nil"/>
            </w:tcBorders>
            <w:shd w:val="clear" w:color="auto" w:fill="auto"/>
          </w:tcPr>
          <w:p w14:paraId="3ADE865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D490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C5951F" w14:textId="48A9FB0B" w:rsidR="009B2533" w:rsidRDefault="00000000" w:rsidP="009B2533">
            <w:hyperlink r:id="rId856" w:history="1">
              <w:r w:rsidR="009B2533" w:rsidRPr="00EA15EE">
                <w:rPr>
                  <w:rStyle w:val="Hyperlink"/>
                </w:rPr>
                <w:t>C1-246402</w:t>
              </w:r>
            </w:hyperlink>
          </w:p>
        </w:tc>
        <w:tc>
          <w:tcPr>
            <w:tcW w:w="4191" w:type="dxa"/>
            <w:gridSpan w:val="4"/>
            <w:tcBorders>
              <w:top w:val="single" w:sz="4" w:space="0" w:color="auto"/>
              <w:bottom w:val="single" w:sz="4" w:space="0" w:color="auto"/>
            </w:tcBorders>
            <w:shd w:val="clear" w:color="auto" w:fill="FFFF00"/>
          </w:tcPr>
          <w:p w14:paraId="24F69A42" w14:textId="15000BAD" w:rsidR="009B2533" w:rsidRDefault="009B2533" w:rsidP="009B2533">
            <w:pPr>
              <w:rPr>
                <w:rFonts w:cs="Arial"/>
              </w:rPr>
            </w:pPr>
            <w:r>
              <w:rPr>
                <w:rFonts w:cs="Arial"/>
              </w:rPr>
              <w:t>MINT KI#6</w:t>
            </w:r>
          </w:p>
        </w:tc>
        <w:tc>
          <w:tcPr>
            <w:tcW w:w="1767" w:type="dxa"/>
            <w:tcBorders>
              <w:top w:val="single" w:sz="4" w:space="0" w:color="auto"/>
              <w:bottom w:val="single" w:sz="4" w:space="0" w:color="auto"/>
            </w:tcBorders>
            <w:shd w:val="clear" w:color="auto" w:fill="FFFF00"/>
          </w:tcPr>
          <w:p w14:paraId="2388A135" w14:textId="3DCCAA0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B9D2FD1" w14:textId="6FA41254"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3C4A" w14:textId="77777777" w:rsidR="009B2533" w:rsidRDefault="009B2533" w:rsidP="009B2533">
            <w:pPr>
              <w:rPr>
                <w:rFonts w:cs="Arial"/>
                <w:color w:val="000000"/>
              </w:rPr>
            </w:pPr>
          </w:p>
        </w:tc>
      </w:tr>
      <w:tr w:rsidR="009B2533" w:rsidRPr="00D95972" w14:paraId="27CF72DE" w14:textId="77777777" w:rsidTr="00521DDA">
        <w:tc>
          <w:tcPr>
            <w:tcW w:w="976" w:type="dxa"/>
            <w:tcBorders>
              <w:top w:val="nil"/>
              <w:left w:val="thinThickThinSmallGap" w:sz="24" w:space="0" w:color="auto"/>
              <w:bottom w:val="nil"/>
            </w:tcBorders>
            <w:shd w:val="clear" w:color="auto" w:fill="auto"/>
          </w:tcPr>
          <w:p w14:paraId="79670C8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5792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9BDFB1" w14:textId="638DC54D" w:rsidR="009B2533" w:rsidRDefault="00000000" w:rsidP="009B2533">
            <w:hyperlink r:id="rId857" w:history="1">
              <w:r w:rsidR="009B2533" w:rsidRPr="00EA15EE">
                <w:rPr>
                  <w:rStyle w:val="Hyperlink"/>
                </w:rPr>
                <w:t>C1-246287</w:t>
              </w:r>
            </w:hyperlink>
          </w:p>
        </w:tc>
        <w:tc>
          <w:tcPr>
            <w:tcW w:w="4191" w:type="dxa"/>
            <w:gridSpan w:val="4"/>
            <w:tcBorders>
              <w:top w:val="single" w:sz="4" w:space="0" w:color="auto"/>
              <w:bottom w:val="single" w:sz="4" w:space="0" w:color="auto"/>
            </w:tcBorders>
            <w:shd w:val="clear" w:color="auto" w:fill="FFFF00"/>
          </w:tcPr>
          <w:p w14:paraId="51E13CB4" w14:textId="765009C8" w:rsidR="009B2533" w:rsidRDefault="009B2533" w:rsidP="009B2533">
            <w:pPr>
              <w:rPr>
                <w:rFonts w:cs="Arial"/>
              </w:rPr>
            </w:pPr>
            <w:r>
              <w:rPr>
                <w:rFonts w:cs="Arial"/>
              </w:rPr>
              <w:t>Solution for Key Issue #6 for MINT_Ph2</w:t>
            </w:r>
          </w:p>
        </w:tc>
        <w:tc>
          <w:tcPr>
            <w:tcW w:w="1767" w:type="dxa"/>
            <w:tcBorders>
              <w:top w:val="single" w:sz="4" w:space="0" w:color="auto"/>
              <w:bottom w:val="single" w:sz="4" w:space="0" w:color="auto"/>
            </w:tcBorders>
            <w:shd w:val="clear" w:color="auto" w:fill="FFFF00"/>
          </w:tcPr>
          <w:p w14:paraId="48E29B98" w14:textId="779444D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8026A" w14:textId="0E21469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1816F" w14:textId="77777777" w:rsidR="009B2533" w:rsidRDefault="009B2533" w:rsidP="009B2533">
            <w:pPr>
              <w:rPr>
                <w:rFonts w:cs="Arial"/>
                <w:color w:val="000000"/>
              </w:rPr>
            </w:pPr>
          </w:p>
        </w:tc>
      </w:tr>
      <w:tr w:rsidR="009B2533" w:rsidRPr="00D95972" w14:paraId="2681A2B5" w14:textId="77777777" w:rsidTr="00521DDA">
        <w:tc>
          <w:tcPr>
            <w:tcW w:w="976" w:type="dxa"/>
            <w:tcBorders>
              <w:top w:val="nil"/>
              <w:left w:val="thinThickThinSmallGap" w:sz="24" w:space="0" w:color="auto"/>
              <w:bottom w:val="nil"/>
            </w:tcBorders>
            <w:shd w:val="clear" w:color="auto" w:fill="auto"/>
          </w:tcPr>
          <w:p w14:paraId="77C8CE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A156A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185CC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50FFFF0" w14:textId="499CA614" w:rsidR="009B2533" w:rsidRDefault="009B2533" w:rsidP="009B2533">
            <w:pPr>
              <w:rPr>
                <w:rFonts w:cs="Arial"/>
              </w:rPr>
            </w:pPr>
            <w:r>
              <w:rPr>
                <w:rFonts w:cs="Arial"/>
              </w:rPr>
              <w:t xml:space="preserve">KI#7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FF"/>
          </w:tcPr>
          <w:p w14:paraId="31DA7DF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20510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D4D4" w14:textId="77777777" w:rsidR="009B2533" w:rsidRDefault="009B2533" w:rsidP="009B2533">
            <w:pPr>
              <w:rPr>
                <w:rFonts w:cs="Arial"/>
                <w:color w:val="000000"/>
              </w:rPr>
            </w:pPr>
          </w:p>
        </w:tc>
      </w:tr>
      <w:tr w:rsidR="009B2533" w:rsidRPr="00D95972" w14:paraId="40F253FA" w14:textId="77777777" w:rsidTr="00FB22D4">
        <w:tc>
          <w:tcPr>
            <w:tcW w:w="976" w:type="dxa"/>
            <w:tcBorders>
              <w:top w:val="nil"/>
              <w:left w:val="thinThickThinSmallGap" w:sz="24" w:space="0" w:color="auto"/>
              <w:bottom w:val="nil"/>
            </w:tcBorders>
            <w:shd w:val="clear" w:color="auto" w:fill="auto"/>
          </w:tcPr>
          <w:p w14:paraId="61B59E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7C85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221A57" w14:textId="10372211" w:rsidR="009B2533" w:rsidRDefault="00000000" w:rsidP="009B2533">
            <w:hyperlink r:id="rId858" w:history="1">
              <w:r w:rsidR="009B2533" w:rsidRPr="00EA15EE">
                <w:rPr>
                  <w:rStyle w:val="Hyperlink"/>
                </w:rPr>
                <w:t>C1-246465</w:t>
              </w:r>
            </w:hyperlink>
          </w:p>
        </w:tc>
        <w:tc>
          <w:tcPr>
            <w:tcW w:w="4191" w:type="dxa"/>
            <w:gridSpan w:val="4"/>
            <w:tcBorders>
              <w:top w:val="single" w:sz="4" w:space="0" w:color="auto"/>
              <w:bottom w:val="single" w:sz="4" w:space="0" w:color="auto"/>
            </w:tcBorders>
            <w:shd w:val="clear" w:color="auto" w:fill="FFFF00"/>
          </w:tcPr>
          <w:p w14:paraId="32594E2D" w14:textId="2BD78D0C" w:rsidR="009B2533" w:rsidRDefault="009B2533" w:rsidP="009B2533">
            <w:pPr>
              <w:rPr>
                <w:rFonts w:cs="Arial"/>
              </w:rPr>
            </w:pPr>
            <w:r>
              <w:rPr>
                <w:rFonts w:cs="Arial"/>
              </w:rPr>
              <w:t xml:space="preserve">Pseudo-CR on Solution for KI #7 –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00"/>
          </w:tcPr>
          <w:p w14:paraId="2718F4A2" w14:textId="074AD05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6DADFE" w14:textId="5C2852C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9329" w14:textId="77777777" w:rsidR="009B2533" w:rsidRDefault="009B2533" w:rsidP="009B2533">
            <w:pPr>
              <w:rPr>
                <w:rFonts w:cs="Arial"/>
                <w:color w:val="000000"/>
              </w:rPr>
            </w:pPr>
          </w:p>
        </w:tc>
      </w:tr>
      <w:tr w:rsidR="009B2533" w:rsidRPr="00D95972" w14:paraId="1B0BBE96" w14:textId="77777777" w:rsidTr="00521DDA">
        <w:tc>
          <w:tcPr>
            <w:tcW w:w="976" w:type="dxa"/>
            <w:tcBorders>
              <w:top w:val="nil"/>
              <w:left w:val="thinThickThinSmallGap" w:sz="24" w:space="0" w:color="auto"/>
              <w:bottom w:val="nil"/>
            </w:tcBorders>
            <w:shd w:val="clear" w:color="auto" w:fill="auto"/>
          </w:tcPr>
          <w:p w14:paraId="3A26212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D3E50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3075A3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C1E0F02" w14:textId="0D64DD03" w:rsidR="009B2533" w:rsidRDefault="009B2533" w:rsidP="009B2533">
            <w:pPr>
              <w:rPr>
                <w:rFonts w:cs="Arial"/>
              </w:rPr>
            </w:pPr>
            <w:r>
              <w:rPr>
                <w:rFonts w:cs="Arial"/>
              </w:rPr>
              <w:t>KI#8 Prevention of signalling overload by returning UEs in the VPLMN providing 5G-only national roaming</w:t>
            </w:r>
          </w:p>
        </w:tc>
        <w:tc>
          <w:tcPr>
            <w:tcW w:w="1767" w:type="dxa"/>
            <w:tcBorders>
              <w:top w:val="single" w:sz="4" w:space="0" w:color="auto"/>
              <w:bottom w:val="single" w:sz="4" w:space="0" w:color="auto"/>
            </w:tcBorders>
            <w:shd w:val="clear" w:color="auto" w:fill="FFFFFF"/>
          </w:tcPr>
          <w:p w14:paraId="08329DB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D83A3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EECB5" w14:textId="77777777" w:rsidR="009B2533" w:rsidRDefault="009B2533" w:rsidP="009B2533">
            <w:pPr>
              <w:rPr>
                <w:rFonts w:cs="Arial"/>
                <w:color w:val="000000"/>
              </w:rPr>
            </w:pPr>
          </w:p>
        </w:tc>
      </w:tr>
      <w:tr w:rsidR="009B2533" w:rsidRPr="00D95972" w14:paraId="62612B8B" w14:textId="77777777" w:rsidTr="00FB22D4">
        <w:tc>
          <w:tcPr>
            <w:tcW w:w="976" w:type="dxa"/>
            <w:tcBorders>
              <w:top w:val="nil"/>
              <w:left w:val="thinThickThinSmallGap" w:sz="24" w:space="0" w:color="auto"/>
              <w:bottom w:val="nil"/>
            </w:tcBorders>
            <w:shd w:val="clear" w:color="auto" w:fill="auto"/>
          </w:tcPr>
          <w:p w14:paraId="45EE48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600E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238537" w14:textId="224A8210" w:rsidR="009B2533" w:rsidRDefault="00000000" w:rsidP="009B2533">
            <w:hyperlink r:id="rId859" w:history="1">
              <w:r w:rsidR="009B2533" w:rsidRPr="00EA15EE">
                <w:rPr>
                  <w:rStyle w:val="Hyperlink"/>
                </w:rPr>
                <w:t>C1-246466</w:t>
              </w:r>
            </w:hyperlink>
          </w:p>
        </w:tc>
        <w:tc>
          <w:tcPr>
            <w:tcW w:w="4191" w:type="dxa"/>
            <w:gridSpan w:val="4"/>
            <w:tcBorders>
              <w:top w:val="single" w:sz="4" w:space="0" w:color="auto"/>
              <w:bottom w:val="single" w:sz="4" w:space="0" w:color="auto"/>
            </w:tcBorders>
            <w:shd w:val="clear" w:color="auto" w:fill="FFFF00"/>
          </w:tcPr>
          <w:p w14:paraId="16BA6D2B" w14:textId="0E3022EA" w:rsidR="009B2533" w:rsidRDefault="009B2533" w:rsidP="009B2533">
            <w:pPr>
              <w:rPr>
                <w:rFonts w:cs="Arial"/>
              </w:rPr>
            </w:pPr>
            <w:r>
              <w:rPr>
                <w:rFonts w:cs="Arial"/>
              </w:rPr>
              <w:t xml:space="preserve">Pseudo-CR on Solution for KI #8 – Prevention of signalling overload by returning UEs in the VPLMN providing 5G-only national roaming </w:t>
            </w:r>
          </w:p>
        </w:tc>
        <w:tc>
          <w:tcPr>
            <w:tcW w:w="1767" w:type="dxa"/>
            <w:tcBorders>
              <w:top w:val="single" w:sz="4" w:space="0" w:color="auto"/>
              <w:bottom w:val="single" w:sz="4" w:space="0" w:color="auto"/>
            </w:tcBorders>
            <w:shd w:val="clear" w:color="auto" w:fill="FFFF00"/>
          </w:tcPr>
          <w:p w14:paraId="08FACA77" w14:textId="67B8348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35E16B" w14:textId="20C366B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58376" w14:textId="77777777" w:rsidR="009B2533" w:rsidRDefault="009B2533" w:rsidP="009B2533">
            <w:pPr>
              <w:rPr>
                <w:rFonts w:cs="Arial"/>
                <w:color w:val="000000"/>
              </w:rPr>
            </w:pPr>
          </w:p>
        </w:tc>
      </w:tr>
      <w:tr w:rsidR="009B2533" w:rsidRPr="00D95972" w14:paraId="0F01AE7C" w14:textId="77777777" w:rsidTr="00521DDA">
        <w:tc>
          <w:tcPr>
            <w:tcW w:w="976" w:type="dxa"/>
            <w:tcBorders>
              <w:top w:val="nil"/>
              <w:left w:val="thinThickThinSmallGap" w:sz="24" w:space="0" w:color="auto"/>
              <w:bottom w:val="nil"/>
            </w:tcBorders>
            <w:shd w:val="clear" w:color="auto" w:fill="auto"/>
          </w:tcPr>
          <w:p w14:paraId="5CDB7F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C44A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46054D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441FA" w14:textId="43B25A1D" w:rsidR="009B2533" w:rsidRDefault="009B2533" w:rsidP="009B2533">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E840DA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B0CA6D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98AE0" w14:textId="77777777" w:rsidR="009B2533" w:rsidRDefault="009B2533" w:rsidP="009B2533">
            <w:pPr>
              <w:rPr>
                <w:rFonts w:cs="Arial"/>
                <w:color w:val="000000"/>
              </w:rPr>
            </w:pPr>
          </w:p>
        </w:tc>
      </w:tr>
      <w:tr w:rsidR="009B2533" w:rsidRPr="00D95972" w14:paraId="06B1DCC0" w14:textId="77777777" w:rsidTr="00521DDA">
        <w:tc>
          <w:tcPr>
            <w:tcW w:w="976" w:type="dxa"/>
            <w:tcBorders>
              <w:top w:val="nil"/>
              <w:left w:val="thinThickThinSmallGap" w:sz="24" w:space="0" w:color="auto"/>
              <w:bottom w:val="nil"/>
            </w:tcBorders>
            <w:shd w:val="clear" w:color="auto" w:fill="auto"/>
          </w:tcPr>
          <w:p w14:paraId="4D622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B9A5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2178C8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76636C" w14:textId="401F95D5"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34D0D40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6276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6B15" w14:textId="77777777" w:rsidR="009B2533" w:rsidRDefault="009B2533" w:rsidP="009B2533">
            <w:pPr>
              <w:rPr>
                <w:rFonts w:cs="Arial"/>
                <w:color w:val="000000"/>
              </w:rPr>
            </w:pPr>
          </w:p>
        </w:tc>
      </w:tr>
      <w:tr w:rsidR="009B2533" w:rsidRPr="00D95972" w14:paraId="3E568E3E" w14:textId="77777777" w:rsidTr="00521DDA">
        <w:tc>
          <w:tcPr>
            <w:tcW w:w="976" w:type="dxa"/>
            <w:tcBorders>
              <w:top w:val="nil"/>
              <w:left w:val="thinThickThinSmallGap" w:sz="24" w:space="0" w:color="auto"/>
              <w:bottom w:val="nil"/>
            </w:tcBorders>
            <w:shd w:val="clear" w:color="auto" w:fill="auto"/>
          </w:tcPr>
          <w:p w14:paraId="1BFA465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9EE3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E3C589" w14:textId="0919507B" w:rsidR="009B2533" w:rsidRDefault="00000000" w:rsidP="009B2533">
            <w:hyperlink r:id="rId860" w:history="1">
              <w:r w:rsidR="009B2533" w:rsidRPr="00EA15EE">
                <w:rPr>
                  <w:rStyle w:val="Hyperlink"/>
                </w:rPr>
                <w:t>C1-246283</w:t>
              </w:r>
            </w:hyperlink>
          </w:p>
        </w:tc>
        <w:tc>
          <w:tcPr>
            <w:tcW w:w="4191" w:type="dxa"/>
            <w:gridSpan w:val="4"/>
            <w:tcBorders>
              <w:top w:val="single" w:sz="4" w:space="0" w:color="auto"/>
              <w:bottom w:val="single" w:sz="4" w:space="0" w:color="auto"/>
            </w:tcBorders>
            <w:shd w:val="clear" w:color="auto" w:fill="FFFF00"/>
          </w:tcPr>
          <w:p w14:paraId="121DFCCD" w14:textId="03F08E7D" w:rsidR="009B2533" w:rsidRDefault="009B2533" w:rsidP="009B2533">
            <w:pPr>
              <w:rPr>
                <w:rFonts w:cs="Arial"/>
              </w:rPr>
            </w:pPr>
            <w:r>
              <w:rPr>
                <w:rFonts w:cs="Arial"/>
              </w:rPr>
              <w:t>Conclusion for Key Issue #1 for MINT_Ph2</w:t>
            </w:r>
          </w:p>
        </w:tc>
        <w:tc>
          <w:tcPr>
            <w:tcW w:w="1767" w:type="dxa"/>
            <w:tcBorders>
              <w:top w:val="single" w:sz="4" w:space="0" w:color="auto"/>
              <w:bottom w:val="single" w:sz="4" w:space="0" w:color="auto"/>
            </w:tcBorders>
            <w:shd w:val="clear" w:color="auto" w:fill="FFFF00"/>
          </w:tcPr>
          <w:p w14:paraId="23780AC2" w14:textId="3E9715B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1767D" w14:textId="452A0D0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743A" w14:textId="77777777" w:rsidR="009B2533" w:rsidRDefault="009B2533" w:rsidP="009B2533">
            <w:pPr>
              <w:rPr>
                <w:rFonts w:cs="Arial"/>
                <w:color w:val="000000"/>
              </w:rPr>
            </w:pPr>
          </w:p>
        </w:tc>
      </w:tr>
      <w:tr w:rsidR="009B2533" w:rsidRPr="00D95972" w14:paraId="791A6616" w14:textId="77777777" w:rsidTr="00521DDA">
        <w:tc>
          <w:tcPr>
            <w:tcW w:w="976" w:type="dxa"/>
            <w:tcBorders>
              <w:top w:val="nil"/>
              <w:left w:val="thinThickThinSmallGap" w:sz="24" w:space="0" w:color="auto"/>
              <w:bottom w:val="nil"/>
            </w:tcBorders>
            <w:shd w:val="clear" w:color="auto" w:fill="auto"/>
          </w:tcPr>
          <w:p w14:paraId="205879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35BF7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FF9679" w14:textId="4A7F4819" w:rsidR="009B2533" w:rsidRDefault="009B2533" w:rsidP="009B2533"/>
        </w:tc>
        <w:tc>
          <w:tcPr>
            <w:tcW w:w="4191" w:type="dxa"/>
            <w:gridSpan w:val="4"/>
            <w:tcBorders>
              <w:top w:val="single" w:sz="4" w:space="0" w:color="auto"/>
              <w:bottom w:val="single" w:sz="4" w:space="0" w:color="auto"/>
            </w:tcBorders>
            <w:shd w:val="clear" w:color="auto" w:fill="FFFFFF"/>
          </w:tcPr>
          <w:p w14:paraId="153C49D8" w14:textId="20E8E680"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44E9AB8D" w14:textId="10303AD9"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671005" w14:textId="19C0B018"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AD1" w14:textId="77777777" w:rsidR="009B2533" w:rsidRDefault="009B2533" w:rsidP="009B2533">
            <w:pPr>
              <w:rPr>
                <w:rFonts w:cs="Arial"/>
                <w:color w:val="000000"/>
              </w:rPr>
            </w:pPr>
          </w:p>
        </w:tc>
      </w:tr>
      <w:tr w:rsidR="009B2533" w:rsidRPr="00D95972" w14:paraId="380C1BD1" w14:textId="77777777" w:rsidTr="00415316">
        <w:tc>
          <w:tcPr>
            <w:tcW w:w="976" w:type="dxa"/>
            <w:tcBorders>
              <w:top w:val="nil"/>
              <w:left w:val="thinThickThinSmallGap" w:sz="24" w:space="0" w:color="auto"/>
              <w:bottom w:val="nil"/>
            </w:tcBorders>
            <w:shd w:val="clear" w:color="auto" w:fill="auto"/>
          </w:tcPr>
          <w:p w14:paraId="7931784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05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3BAE37" w14:textId="29CFE4DB" w:rsidR="009B2533" w:rsidRDefault="00000000" w:rsidP="009B2533">
            <w:hyperlink r:id="rId861" w:history="1">
              <w:r w:rsidR="009B2533" w:rsidRPr="00EA15EE">
                <w:rPr>
                  <w:rStyle w:val="Hyperlink"/>
                </w:rPr>
                <w:t>C1-246288</w:t>
              </w:r>
            </w:hyperlink>
          </w:p>
        </w:tc>
        <w:tc>
          <w:tcPr>
            <w:tcW w:w="4191" w:type="dxa"/>
            <w:gridSpan w:val="4"/>
            <w:tcBorders>
              <w:top w:val="single" w:sz="4" w:space="0" w:color="auto"/>
              <w:bottom w:val="single" w:sz="4" w:space="0" w:color="auto"/>
            </w:tcBorders>
            <w:shd w:val="clear" w:color="auto" w:fill="FFFF00"/>
          </w:tcPr>
          <w:p w14:paraId="1F97456E" w14:textId="5CEDC55D" w:rsidR="009B2533" w:rsidRDefault="009B2533" w:rsidP="009B2533">
            <w:pPr>
              <w:rPr>
                <w:rFonts w:cs="Arial"/>
              </w:rPr>
            </w:pPr>
            <w:r>
              <w:rPr>
                <w:rFonts w:cs="Arial"/>
              </w:rPr>
              <w:t>Conclusion for Key Issue #6 for MINT_Ph2</w:t>
            </w:r>
          </w:p>
        </w:tc>
        <w:tc>
          <w:tcPr>
            <w:tcW w:w="1767" w:type="dxa"/>
            <w:tcBorders>
              <w:top w:val="single" w:sz="4" w:space="0" w:color="auto"/>
              <w:bottom w:val="single" w:sz="4" w:space="0" w:color="auto"/>
            </w:tcBorders>
            <w:shd w:val="clear" w:color="auto" w:fill="FFFF00"/>
          </w:tcPr>
          <w:p w14:paraId="094F5173" w14:textId="28B95827"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F45D01" w14:textId="6977A210"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B9FE" w14:textId="77777777" w:rsidR="009B2533" w:rsidRDefault="009B2533" w:rsidP="009B2533">
            <w:pPr>
              <w:rPr>
                <w:rFonts w:cs="Arial"/>
                <w:color w:val="000000"/>
              </w:rPr>
            </w:pPr>
          </w:p>
        </w:tc>
      </w:tr>
      <w:tr w:rsidR="009B2533" w:rsidRPr="00D95972" w14:paraId="60502F08" w14:textId="77777777" w:rsidTr="00415316">
        <w:tc>
          <w:tcPr>
            <w:tcW w:w="976" w:type="dxa"/>
            <w:tcBorders>
              <w:top w:val="nil"/>
              <w:left w:val="thinThickThinSmallGap" w:sz="24" w:space="0" w:color="auto"/>
              <w:bottom w:val="nil"/>
            </w:tcBorders>
            <w:shd w:val="clear" w:color="auto" w:fill="auto"/>
          </w:tcPr>
          <w:p w14:paraId="608213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58EF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6BBA701" w14:textId="782CAF7C" w:rsidR="009B2533" w:rsidRDefault="00000000" w:rsidP="009B2533">
            <w:hyperlink r:id="rId862" w:history="1">
              <w:r w:rsidR="009B2533" w:rsidRPr="00EA15EE">
                <w:rPr>
                  <w:rStyle w:val="Hyperlink"/>
                </w:rPr>
                <w:t>C1-246286</w:t>
              </w:r>
            </w:hyperlink>
          </w:p>
        </w:tc>
        <w:tc>
          <w:tcPr>
            <w:tcW w:w="4191" w:type="dxa"/>
            <w:gridSpan w:val="4"/>
            <w:tcBorders>
              <w:top w:val="single" w:sz="4" w:space="0" w:color="auto"/>
              <w:bottom w:val="single" w:sz="4" w:space="0" w:color="auto"/>
            </w:tcBorders>
            <w:shd w:val="clear" w:color="auto" w:fill="FFFFFF"/>
          </w:tcPr>
          <w:p w14:paraId="3802873D" w14:textId="3AB28AA4"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0AF9A3" w14:textId="759909A7" w:rsidR="009B2533" w:rsidRDefault="009B2533" w:rsidP="009B2533">
            <w:pPr>
              <w:rPr>
                <w:rFonts w:cs="Arial"/>
              </w:rPr>
            </w:pPr>
            <w:r>
              <w:rPr>
                <w:rFonts w:cs="Arial"/>
              </w:rPr>
              <w:t>Apple Inc</w:t>
            </w:r>
          </w:p>
        </w:tc>
        <w:tc>
          <w:tcPr>
            <w:tcW w:w="826" w:type="dxa"/>
            <w:tcBorders>
              <w:top w:val="single" w:sz="4" w:space="0" w:color="auto"/>
              <w:bottom w:val="single" w:sz="4" w:space="0" w:color="auto"/>
            </w:tcBorders>
            <w:shd w:val="clear" w:color="auto" w:fill="FFFFFF"/>
          </w:tcPr>
          <w:p w14:paraId="4417D12F" w14:textId="0B14510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176D5" w14:textId="77777777" w:rsidR="009B2533" w:rsidRDefault="009B2533" w:rsidP="009B2533">
            <w:pPr>
              <w:rPr>
                <w:rFonts w:cs="Arial"/>
                <w:color w:val="000000"/>
              </w:rPr>
            </w:pPr>
            <w:r>
              <w:rPr>
                <w:rFonts w:cs="Arial"/>
                <w:color w:val="000000"/>
              </w:rPr>
              <w:t>Withdrawn</w:t>
            </w:r>
          </w:p>
          <w:p w14:paraId="60C0D249" w14:textId="0C405AA0" w:rsidR="009B2533" w:rsidRDefault="009B2533" w:rsidP="009B2533">
            <w:pPr>
              <w:rPr>
                <w:rFonts w:cs="Arial"/>
                <w:color w:val="000000"/>
              </w:rPr>
            </w:pPr>
          </w:p>
        </w:tc>
      </w:tr>
      <w:tr w:rsidR="009B2533" w:rsidRPr="00D95972" w14:paraId="110ECADA" w14:textId="77777777" w:rsidTr="00415316">
        <w:tc>
          <w:tcPr>
            <w:tcW w:w="976" w:type="dxa"/>
            <w:tcBorders>
              <w:top w:val="nil"/>
              <w:left w:val="thinThickThinSmallGap" w:sz="24" w:space="0" w:color="auto"/>
              <w:bottom w:val="nil"/>
            </w:tcBorders>
            <w:shd w:val="clear" w:color="auto" w:fill="auto"/>
          </w:tcPr>
          <w:p w14:paraId="61A8D0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5906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633383" w14:textId="62570CF3" w:rsidR="009B2533" w:rsidRDefault="00000000" w:rsidP="009B2533">
            <w:hyperlink r:id="rId863" w:history="1">
              <w:r w:rsidR="009B2533" w:rsidRPr="00EA15EE">
                <w:rPr>
                  <w:rStyle w:val="Hyperlink"/>
                </w:rPr>
                <w:t>C1-246289</w:t>
              </w:r>
            </w:hyperlink>
          </w:p>
        </w:tc>
        <w:tc>
          <w:tcPr>
            <w:tcW w:w="4191" w:type="dxa"/>
            <w:gridSpan w:val="4"/>
            <w:tcBorders>
              <w:top w:val="single" w:sz="4" w:space="0" w:color="auto"/>
              <w:bottom w:val="single" w:sz="4" w:space="0" w:color="auto"/>
            </w:tcBorders>
            <w:shd w:val="clear" w:color="auto" w:fill="FFFFFF"/>
          </w:tcPr>
          <w:p w14:paraId="26BBCF54" w14:textId="4E64447D"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E0D9FD6" w14:textId="6959A4F2"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BB991CF" w14:textId="2F19C95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A37CE" w14:textId="77777777" w:rsidR="009B2533" w:rsidRDefault="009B2533" w:rsidP="009B2533">
            <w:pPr>
              <w:rPr>
                <w:rFonts w:cs="Arial"/>
                <w:color w:val="000000"/>
              </w:rPr>
            </w:pPr>
            <w:r>
              <w:rPr>
                <w:rFonts w:cs="Arial"/>
                <w:color w:val="000000"/>
              </w:rPr>
              <w:t>Withdrawn</w:t>
            </w:r>
          </w:p>
          <w:p w14:paraId="591B8D76" w14:textId="24C5DA73" w:rsidR="009B2533" w:rsidRDefault="009B2533" w:rsidP="009B2533">
            <w:pPr>
              <w:rPr>
                <w:rFonts w:cs="Arial"/>
                <w:color w:val="000000"/>
              </w:rPr>
            </w:pPr>
          </w:p>
        </w:tc>
      </w:tr>
      <w:tr w:rsidR="009B2533" w:rsidRPr="00D95972" w14:paraId="13BDFACE" w14:textId="77777777" w:rsidTr="00415316">
        <w:tc>
          <w:tcPr>
            <w:tcW w:w="976" w:type="dxa"/>
            <w:tcBorders>
              <w:top w:val="nil"/>
              <w:left w:val="thinThickThinSmallGap" w:sz="24" w:space="0" w:color="auto"/>
              <w:bottom w:val="nil"/>
            </w:tcBorders>
            <w:shd w:val="clear" w:color="auto" w:fill="auto"/>
          </w:tcPr>
          <w:p w14:paraId="672EC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600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A70BE" w14:textId="7DB043B3" w:rsidR="009B2533" w:rsidRDefault="00000000" w:rsidP="009B2533">
            <w:hyperlink r:id="rId864" w:history="1">
              <w:r w:rsidR="009B2533" w:rsidRPr="00EA15EE">
                <w:rPr>
                  <w:rStyle w:val="Hyperlink"/>
                </w:rPr>
                <w:t>C1-246290</w:t>
              </w:r>
            </w:hyperlink>
          </w:p>
        </w:tc>
        <w:tc>
          <w:tcPr>
            <w:tcW w:w="4191" w:type="dxa"/>
            <w:gridSpan w:val="4"/>
            <w:tcBorders>
              <w:top w:val="single" w:sz="4" w:space="0" w:color="auto"/>
              <w:bottom w:val="single" w:sz="4" w:space="0" w:color="auto"/>
            </w:tcBorders>
            <w:shd w:val="clear" w:color="auto" w:fill="FFFFFF"/>
          </w:tcPr>
          <w:p w14:paraId="5444167E" w14:textId="149059D2"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31FC813" w14:textId="65F19676"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4B54C0" w14:textId="0026185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F2700" w14:textId="77777777" w:rsidR="009B2533" w:rsidRDefault="009B2533" w:rsidP="009B2533">
            <w:pPr>
              <w:rPr>
                <w:rFonts w:cs="Arial"/>
                <w:color w:val="000000"/>
              </w:rPr>
            </w:pPr>
            <w:r>
              <w:rPr>
                <w:rFonts w:cs="Arial"/>
                <w:color w:val="000000"/>
              </w:rPr>
              <w:t>Withdrawn</w:t>
            </w:r>
          </w:p>
          <w:p w14:paraId="35FF070B" w14:textId="011BC55D" w:rsidR="009B2533" w:rsidRDefault="009B2533" w:rsidP="009B2533">
            <w:pPr>
              <w:rPr>
                <w:rFonts w:cs="Arial"/>
                <w:color w:val="000000"/>
              </w:rPr>
            </w:pPr>
          </w:p>
        </w:tc>
      </w:tr>
      <w:tr w:rsidR="009B2533" w:rsidRPr="00D95972" w14:paraId="72E4AB15" w14:textId="77777777" w:rsidTr="00415316">
        <w:tc>
          <w:tcPr>
            <w:tcW w:w="976" w:type="dxa"/>
            <w:tcBorders>
              <w:top w:val="nil"/>
              <w:left w:val="thinThickThinSmallGap" w:sz="24" w:space="0" w:color="auto"/>
              <w:bottom w:val="nil"/>
            </w:tcBorders>
            <w:shd w:val="clear" w:color="auto" w:fill="auto"/>
          </w:tcPr>
          <w:p w14:paraId="40F91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1069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9CE4D0" w14:textId="2A279A5D" w:rsidR="009B2533" w:rsidRDefault="00000000" w:rsidP="009B2533">
            <w:hyperlink r:id="rId865" w:history="1">
              <w:r w:rsidR="009B2533" w:rsidRPr="00EA15EE">
                <w:rPr>
                  <w:rStyle w:val="Hyperlink"/>
                </w:rPr>
                <w:t>C1-246396</w:t>
              </w:r>
            </w:hyperlink>
          </w:p>
        </w:tc>
        <w:tc>
          <w:tcPr>
            <w:tcW w:w="4191" w:type="dxa"/>
            <w:gridSpan w:val="4"/>
            <w:tcBorders>
              <w:top w:val="single" w:sz="4" w:space="0" w:color="auto"/>
              <w:bottom w:val="single" w:sz="4" w:space="0" w:color="auto"/>
            </w:tcBorders>
            <w:shd w:val="clear" w:color="auto" w:fill="FFFFFF"/>
          </w:tcPr>
          <w:p w14:paraId="1E02B54A" w14:textId="6F49540B" w:rsidR="009B2533" w:rsidRDefault="009B2533" w:rsidP="009B2533">
            <w:pPr>
              <w:rPr>
                <w:rFonts w:cs="Arial"/>
              </w:rPr>
            </w:pPr>
            <w:r>
              <w:rPr>
                <w:rFonts w:cs="Arial"/>
              </w:rPr>
              <w:t>MINT KI#3</w:t>
            </w:r>
          </w:p>
        </w:tc>
        <w:tc>
          <w:tcPr>
            <w:tcW w:w="1767" w:type="dxa"/>
            <w:tcBorders>
              <w:top w:val="single" w:sz="4" w:space="0" w:color="auto"/>
              <w:bottom w:val="single" w:sz="4" w:space="0" w:color="auto"/>
            </w:tcBorders>
            <w:shd w:val="clear" w:color="auto" w:fill="FFFFFF"/>
          </w:tcPr>
          <w:p w14:paraId="68F1946D" w14:textId="6B2A0A8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16D7F5F3" w14:textId="46E1CEE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45E" w14:textId="77777777" w:rsidR="009B2533" w:rsidRDefault="009B2533" w:rsidP="009B2533">
            <w:pPr>
              <w:rPr>
                <w:rFonts w:cs="Arial"/>
                <w:color w:val="000000"/>
              </w:rPr>
            </w:pPr>
            <w:r>
              <w:rPr>
                <w:rFonts w:cs="Arial"/>
                <w:color w:val="000000"/>
              </w:rPr>
              <w:t>Withdrawn</w:t>
            </w:r>
          </w:p>
          <w:p w14:paraId="76032D10" w14:textId="4F5C6121" w:rsidR="009B2533" w:rsidRDefault="009B2533" w:rsidP="009B2533">
            <w:pPr>
              <w:rPr>
                <w:rFonts w:cs="Arial"/>
                <w:color w:val="000000"/>
              </w:rPr>
            </w:pPr>
          </w:p>
        </w:tc>
      </w:tr>
      <w:tr w:rsidR="009B2533" w:rsidRPr="00D95972" w14:paraId="4FB1255E" w14:textId="77777777" w:rsidTr="002A5A0F">
        <w:tc>
          <w:tcPr>
            <w:tcW w:w="976" w:type="dxa"/>
            <w:tcBorders>
              <w:top w:val="nil"/>
              <w:left w:val="thinThickThinSmallGap" w:sz="24" w:space="0" w:color="auto"/>
              <w:bottom w:val="nil"/>
            </w:tcBorders>
            <w:shd w:val="clear" w:color="auto" w:fill="auto"/>
          </w:tcPr>
          <w:p w14:paraId="5BAB15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6B09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626EA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13CF82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09D6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387104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72C0A" w14:textId="77777777" w:rsidR="009B2533" w:rsidRDefault="009B2533" w:rsidP="009B2533">
            <w:pPr>
              <w:rPr>
                <w:rFonts w:cs="Arial"/>
                <w:color w:val="000000"/>
              </w:rPr>
            </w:pPr>
          </w:p>
        </w:tc>
      </w:tr>
      <w:tr w:rsidR="009B2533" w:rsidRPr="00D95972" w14:paraId="09180414" w14:textId="77777777" w:rsidTr="009718A3">
        <w:tc>
          <w:tcPr>
            <w:tcW w:w="976" w:type="dxa"/>
            <w:tcBorders>
              <w:left w:val="thinThickThinSmallGap" w:sz="24" w:space="0" w:color="auto"/>
              <w:bottom w:val="nil"/>
            </w:tcBorders>
          </w:tcPr>
          <w:p w14:paraId="20021AF3" w14:textId="77777777" w:rsidR="009B2533" w:rsidRPr="00D95972" w:rsidRDefault="009B2533" w:rsidP="009B2533">
            <w:pPr>
              <w:rPr>
                <w:rFonts w:cs="Arial"/>
              </w:rPr>
            </w:pPr>
          </w:p>
        </w:tc>
        <w:tc>
          <w:tcPr>
            <w:tcW w:w="1317" w:type="dxa"/>
            <w:gridSpan w:val="2"/>
            <w:tcBorders>
              <w:bottom w:val="nil"/>
            </w:tcBorders>
          </w:tcPr>
          <w:p w14:paraId="0BD0A03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A01455"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138E85A"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F36BEF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5249677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9B2533" w:rsidRPr="00D326B1" w:rsidRDefault="009B2533" w:rsidP="009B2533">
            <w:pPr>
              <w:rPr>
                <w:rFonts w:cs="Arial"/>
              </w:rPr>
            </w:pPr>
          </w:p>
        </w:tc>
      </w:tr>
      <w:tr w:rsidR="009B2533"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9B2533" w:rsidRPr="00D95972" w:rsidRDefault="009B2533" w:rsidP="009B2533">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27922749" w14:textId="371D1D9A" w:rsidR="009B2533" w:rsidRPr="00D95972" w:rsidRDefault="009B2533" w:rsidP="009B2533">
            <w:pPr>
              <w:rPr>
                <w:rFonts w:cs="Arial"/>
              </w:rPr>
            </w:pPr>
          </w:p>
        </w:tc>
        <w:tc>
          <w:tcPr>
            <w:tcW w:w="1767" w:type="dxa"/>
            <w:tcBorders>
              <w:top w:val="single" w:sz="12" w:space="0" w:color="auto"/>
              <w:bottom w:val="single" w:sz="4" w:space="0" w:color="auto"/>
            </w:tcBorders>
            <w:shd w:val="clear" w:color="auto" w:fill="0000FF"/>
          </w:tcPr>
          <w:p w14:paraId="2CF9E5DA" w14:textId="73057522"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09F396DE" w14:textId="336B918A"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9B2533" w:rsidRPr="00D95972" w:rsidRDefault="009B2533" w:rsidP="009B2533">
            <w:pPr>
              <w:rPr>
                <w:rFonts w:cs="Arial"/>
              </w:rPr>
            </w:pPr>
          </w:p>
        </w:tc>
      </w:tr>
      <w:tr w:rsidR="009B2533" w:rsidRPr="00D95972" w14:paraId="184ADCFA" w14:textId="77777777" w:rsidTr="009718A3">
        <w:tc>
          <w:tcPr>
            <w:tcW w:w="976" w:type="dxa"/>
            <w:tcBorders>
              <w:left w:val="thinThickThinSmallGap" w:sz="24" w:space="0" w:color="auto"/>
              <w:bottom w:val="nil"/>
            </w:tcBorders>
          </w:tcPr>
          <w:p w14:paraId="078F7D6E" w14:textId="77777777" w:rsidR="009B2533" w:rsidRPr="00D95972" w:rsidRDefault="009B2533" w:rsidP="009B2533">
            <w:pPr>
              <w:rPr>
                <w:rFonts w:cs="Arial"/>
              </w:rPr>
            </w:pPr>
          </w:p>
        </w:tc>
        <w:tc>
          <w:tcPr>
            <w:tcW w:w="1317" w:type="dxa"/>
            <w:gridSpan w:val="2"/>
            <w:tcBorders>
              <w:bottom w:val="nil"/>
            </w:tcBorders>
          </w:tcPr>
          <w:p w14:paraId="26CB918C"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A9B5E41"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57BDEDE"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C21E32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B136C3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9B2533" w:rsidRPr="00D326B1" w:rsidRDefault="009B2533" w:rsidP="009B2533">
            <w:pPr>
              <w:rPr>
                <w:rFonts w:cs="Arial"/>
              </w:rPr>
            </w:pPr>
          </w:p>
        </w:tc>
      </w:tr>
      <w:tr w:rsidR="009B2533"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9B2533" w:rsidRPr="00D95972" w:rsidRDefault="009B2533" w:rsidP="009B2533">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678F919F"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9BBEBA5"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9B2533" w:rsidRPr="00D95972" w:rsidRDefault="009B2533" w:rsidP="009B2533">
            <w:pPr>
              <w:rPr>
                <w:rFonts w:cs="Arial"/>
              </w:rPr>
            </w:pPr>
            <w:r w:rsidRPr="00D95972">
              <w:rPr>
                <w:rFonts w:cs="Arial"/>
              </w:rPr>
              <w:t xml:space="preserve"> </w:t>
            </w:r>
          </w:p>
        </w:tc>
      </w:tr>
      <w:tr w:rsidR="009B2533" w:rsidRPr="00D95972" w14:paraId="0AE0A1B8" w14:textId="77777777" w:rsidTr="00280126">
        <w:tc>
          <w:tcPr>
            <w:tcW w:w="976" w:type="dxa"/>
            <w:tcBorders>
              <w:left w:val="thinThickThinSmallGap" w:sz="24" w:space="0" w:color="auto"/>
              <w:bottom w:val="nil"/>
            </w:tcBorders>
          </w:tcPr>
          <w:p w14:paraId="0AF0ADE7" w14:textId="77777777" w:rsidR="009B2533" w:rsidRPr="00D95972" w:rsidRDefault="009B2533" w:rsidP="009B2533">
            <w:pPr>
              <w:rPr>
                <w:rFonts w:cs="Arial"/>
              </w:rPr>
            </w:pPr>
          </w:p>
        </w:tc>
        <w:tc>
          <w:tcPr>
            <w:tcW w:w="1317" w:type="dxa"/>
            <w:gridSpan w:val="2"/>
            <w:tcBorders>
              <w:bottom w:val="nil"/>
            </w:tcBorders>
          </w:tcPr>
          <w:p w14:paraId="4E4C3C9A"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BDB6F0"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21FEA9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2D7818D9"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35DFCD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9B2533" w:rsidRPr="00D326B1" w:rsidRDefault="009B2533" w:rsidP="009B2533">
            <w:pPr>
              <w:rPr>
                <w:rFonts w:cs="Arial"/>
              </w:rPr>
            </w:pPr>
          </w:p>
        </w:tc>
      </w:tr>
      <w:tr w:rsidR="009B2533" w:rsidRPr="00D95972" w14:paraId="134AB97C" w14:textId="77777777" w:rsidTr="00280126">
        <w:tc>
          <w:tcPr>
            <w:tcW w:w="976" w:type="dxa"/>
            <w:tcBorders>
              <w:left w:val="thinThickThinSmallGap" w:sz="24" w:space="0" w:color="auto"/>
              <w:bottom w:val="nil"/>
            </w:tcBorders>
          </w:tcPr>
          <w:p w14:paraId="256245E3" w14:textId="77777777" w:rsidR="009B2533" w:rsidRPr="00D95972" w:rsidRDefault="009B2533" w:rsidP="009B2533">
            <w:pPr>
              <w:rPr>
                <w:rFonts w:cs="Arial"/>
              </w:rPr>
            </w:pPr>
          </w:p>
        </w:tc>
        <w:tc>
          <w:tcPr>
            <w:tcW w:w="1317" w:type="dxa"/>
            <w:gridSpan w:val="2"/>
            <w:tcBorders>
              <w:bottom w:val="nil"/>
            </w:tcBorders>
          </w:tcPr>
          <w:p w14:paraId="461FC9C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4C8C35C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39F8CBE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8B2E28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21A99383"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9B2533" w:rsidRPr="00D326B1" w:rsidRDefault="009B2533" w:rsidP="009B2533">
            <w:pPr>
              <w:rPr>
                <w:rFonts w:cs="Arial"/>
              </w:rPr>
            </w:pPr>
          </w:p>
        </w:tc>
      </w:tr>
      <w:tr w:rsidR="009B2533" w:rsidRPr="00D95972" w14:paraId="23FD557E" w14:textId="77777777" w:rsidTr="00280126">
        <w:tc>
          <w:tcPr>
            <w:tcW w:w="976" w:type="dxa"/>
            <w:tcBorders>
              <w:left w:val="thinThickThinSmallGap" w:sz="24" w:space="0" w:color="auto"/>
              <w:bottom w:val="nil"/>
            </w:tcBorders>
          </w:tcPr>
          <w:p w14:paraId="34BA7655" w14:textId="77777777" w:rsidR="009B2533" w:rsidRPr="00D95972" w:rsidRDefault="009B2533" w:rsidP="009B2533">
            <w:pPr>
              <w:rPr>
                <w:rFonts w:cs="Arial"/>
              </w:rPr>
            </w:pPr>
          </w:p>
        </w:tc>
        <w:tc>
          <w:tcPr>
            <w:tcW w:w="1317" w:type="dxa"/>
            <w:gridSpan w:val="2"/>
            <w:tcBorders>
              <w:bottom w:val="nil"/>
            </w:tcBorders>
          </w:tcPr>
          <w:p w14:paraId="705A674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7388FBA"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FEECA1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76CB569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1C63D04"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9B2533" w:rsidRPr="00D326B1" w:rsidRDefault="009B2533" w:rsidP="009B2533">
            <w:pPr>
              <w:rPr>
                <w:rFonts w:cs="Arial"/>
              </w:rPr>
            </w:pPr>
          </w:p>
        </w:tc>
      </w:tr>
      <w:tr w:rsidR="009B2533" w:rsidRPr="00D95972" w14:paraId="452DB4F7"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9B2533" w:rsidRPr="00D95972" w:rsidRDefault="009B2533" w:rsidP="009B2533">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1AD95CAD"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A19C869"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9B2533" w:rsidRPr="00D95972" w:rsidRDefault="009B2533" w:rsidP="009B2533">
            <w:pPr>
              <w:rPr>
                <w:rFonts w:cs="Arial"/>
              </w:rPr>
            </w:pPr>
            <w:r w:rsidRPr="00D95972">
              <w:rPr>
                <w:rFonts w:cs="Arial"/>
              </w:rPr>
              <w:t xml:space="preserve"> </w:t>
            </w:r>
          </w:p>
        </w:tc>
      </w:tr>
      <w:tr w:rsidR="009B2533" w:rsidRPr="00D95972" w14:paraId="2653B14E" w14:textId="77777777" w:rsidTr="00280126">
        <w:tc>
          <w:tcPr>
            <w:tcW w:w="976" w:type="dxa"/>
            <w:tcBorders>
              <w:left w:val="thinThickThinSmallGap" w:sz="24" w:space="0" w:color="auto"/>
              <w:bottom w:val="nil"/>
            </w:tcBorders>
          </w:tcPr>
          <w:p w14:paraId="058436EF" w14:textId="77777777" w:rsidR="009B2533" w:rsidRPr="00D95972" w:rsidRDefault="009B2533" w:rsidP="009B2533">
            <w:pPr>
              <w:rPr>
                <w:rFonts w:cs="Arial"/>
              </w:rPr>
            </w:pPr>
          </w:p>
        </w:tc>
        <w:tc>
          <w:tcPr>
            <w:tcW w:w="1317" w:type="dxa"/>
            <w:gridSpan w:val="2"/>
            <w:tcBorders>
              <w:bottom w:val="nil"/>
            </w:tcBorders>
          </w:tcPr>
          <w:p w14:paraId="3C3C2213"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9F41608"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3FE16A8"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5B81E7F"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376C475"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B7992" w14:textId="77777777" w:rsidR="009B2533" w:rsidRPr="00D326B1" w:rsidRDefault="009B2533" w:rsidP="009B2533">
            <w:pPr>
              <w:rPr>
                <w:rFonts w:cs="Arial"/>
              </w:rPr>
            </w:pPr>
          </w:p>
        </w:tc>
      </w:tr>
      <w:tr w:rsidR="009B2533" w:rsidRPr="00D95972" w14:paraId="779E5D58" w14:textId="77777777" w:rsidTr="00280126">
        <w:tc>
          <w:tcPr>
            <w:tcW w:w="976" w:type="dxa"/>
            <w:tcBorders>
              <w:left w:val="thinThickThinSmallGap" w:sz="24" w:space="0" w:color="auto"/>
              <w:bottom w:val="nil"/>
            </w:tcBorders>
          </w:tcPr>
          <w:p w14:paraId="7DBA525A" w14:textId="77777777" w:rsidR="009B2533" w:rsidRPr="00D95972" w:rsidRDefault="009B2533" w:rsidP="009B2533">
            <w:pPr>
              <w:rPr>
                <w:rFonts w:cs="Arial"/>
              </w:rPr>
            </w:pPr>
          </w:p>
        </w:tc>
        <w:tc>
          <w:tcPr>
            <w:tcW w:w="1317" w:type="dxa"/>
            <w:gridSpan w:val="2"/>
            <w:tcBorders>
              <w:bottom w:val="nil"/>
            </w:tcBorders>
          </w:tcPr>
          <w:p w14:paraId="6FF63CE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48C6893"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994C1D2"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4ADC56C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01F9E0B2"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9B2533" w:rsidRPr="00D326B1" w:rsidRDefault="009B2533" w:rsidP="009B2533">
            <w:pPr>
              <w:rPr>
                <w:rFonts w:cs="Arial"/>
              </w:rPr>
            </w:pPr>
          </w:p>
        </w:tc>
      </w:tr>
      <w:tr w:rsidR="009B2533" w:rsidRPr="00D95972" w14:paraId="58304716" w14:textId="77777777" w:rsidTr="00280126">
        <w:tc>
          <w:tcPr>
            <w:tcW w:w="976" w:type="dxa"/>
            <w:tcBorders>
              <w:left w:val="thinThickThinSmallGap" w:sz="24" w:space="0" w:color="auto"/>
              <w:bottom w:val="nil"/>
            </w:tcBorders>
          </w:tcPr>
          <w:p w14:paraId="73C5B9F3" w14:textId="77777777" w:rsidR="009B2533" w:rsidRPr="00D95972" w:rsidRDefault="009B2533" w:rsidP="009B2533">
            <w:pPr>
              <w:rPr>
                <w:rFonts w:cs="Arial"/>
              </w:rPr>
            </w:pPr>
          </w:p>
        </w:tc>
        <w:tc>
          <w:tcPr>
            <w:tcW w:w="1317" w:type="dxa"/>
            <w:gridSpan w:val="2"/>
            <w:tcBorders>
              <w:bottom w:val="nil"/>
            </w:tcBorders>
          </w:tcPr>
          <w:p w14:paraId="037B9D76"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385466D9"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18FA6867"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983FB8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37554827"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9B2533" w:rsidRPr="00D326B1" w:rsidRDefault="009B2533" w:rsidP="009B2533">
            <w:pPr>
              <w:rPr>
                <w:rFonts w:cs="Arial"/>
              </w:rPr>
            </w:pPr>
          </w:p>
        </w:tc>
      </w:tr>
      <w:tr w:rsidR="009B2533"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9B2533" w:rsidRPr="004A5F56" w:rsidRDefault="009B2533" w:rsidP="009B2533">
            <w:pPr>
              <w:rPr>
                <w:rFonts w:cs="Arial"/>
                <w:b/>
                <w:bCs/>
              </w:rPr>
            </w:pPr>
            <w:r w:rsidRPr="004A5F56">
              <w:rPr>
                <w:rFonts w:cs="Arial"/>
                <w:b/>
                <w:bCs/>
              </w:rPr>
              <w:t>Clos</w:t>
            </w:r>
            <w:r>
              <w:rPr>
                <w:rFonts w:cs="Arial"/>
                <w:b/>
                <w:bCs/>
              </w:rPr>
              <w:t>e of Meeting</w:t>
            </w:r>
          </w:p>
          <w:p w14:paraId="3DC4C20F" w14:textId="77777777" w:rsidR="009B2533" w:rsidRPr="004A5F56" w:rsidRDefault="009B2533" w:rsidP="009B2533">
            <w:pPr>
              <w:rPr>
                <w:rFonts w:cs="Arial"/>
                <w:b/>
                <w:bCs/>
              </w:rPr>
            </w:pPr>
            <w:r>
              <w:rPr>
                <w:rFonts w:cs="Arial"/>
                <w:b/>
                <w:bCs/>
              </w:rPr>
              <w:t>Friday</w:t>
            </w:r>
          </w:p>
          <w:p w14:paraId="40559C5B" w14:textId="2235FEF2" w:rsidR="009B2533" w:rsidRPr="00D95972" w:rsidRDefault="009B2533" w:rsidP="009B2533">
            <w:pPr>
              <w:rPr>
                <w:rFonts w:cs="Arial"/>
                <w:color w:val="FF0000"/>
              </w:rPr>
            </w:pPr>
            <w:r w:rsidRPr="004A5F56">
              <w:rPr>
                <w:rFonts w:cs="Arial"/>
                <w:b/>
                <w:bCs/>
              </w:rPr>
              <w:t xml:space="preserve">by </w:t>
            </w:r>
            <w:r>
              <w:rPr>
                <w:rFonts w:cs="Arial"/>
                <w:b/>
                <w:bCs/>
              </w:rPr>
              <w:t>08</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7C40E0BE" w14:textId="77777777" w:rsidR="009B2533" w:rsidRPr="00D95972" w:rsidRDefault="009B2533" w:rsidP="009B253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34BA1FD6" w14:textId="77777777"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9B2533" w:rsidRPr="00D95972" w:rsidRDefault="009B2533" w:rsidP="009B253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B2533" w:rsidRPr="00D95972" w14:paraId="11F6957E" w14:textId="77777777" w:rsidTr="009718A3">
        <w:tc>
          <w:tcPr>
            <w:tcW w:w="976" w:type="dxa"/>
            <w:tcBorders>
              <w:left w:val="thinThickThinSmallGap" w:sz="24" w:space="0" w:color="auto"/>
              <w:bottom w:val="nil"/>
            </w:tcBorders>
          </w:tcPr>
          <w:p w14:paraId="061E2461" w14:textId="77777777" w:rsidR="009B2533" w:rsidRPr="00D95972" w:rsidRDefault="009B2533" w:rsidP="009B2533">
            <w:pPr>
              <w:rPr>
                <w:rFonts w:cs="Arial"/>
              </w:rPr>
            </w:pPr>
          </w:p>
        </w:tc>
        <w:tc>
          <w:tcPr>
            <w:tcW w:w="1317" w:type="dxa"/>
            <w:gridSpan w:val="2"/>
            <w:tcBorders>
              <w:bottom w:val="nil"/>
            </w:tcBorders>
          </w:tcPr>
          <w:p w14:paraId="4D664AD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853183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6D5C416" w14:textId="77777777" w:rsidR="009B2533" w:rsidRPr="00E32EA2" w:rsidRDefault="009B2533" w:rsidP="009B2533">
            <w:pPr>
              <w:rPr>
                <w:rFonts w:cs="Arial"/>
                <w:b/>
                <w:bCs/>
                <w:iCs/>
                <w:color w:val="FF0000"/>
              </w:rPr>
            </w:pPr>
          </w:p>
          <w:p w14:paraId="61D0575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0B4365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6C94AFB8"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9B2533" w:rsidRPr="00D326B1" w:rsidRDefault="009B2533" w:rsidP="009B2533">
            <w:pPr>
              <w:rPr>
                <w:rFonts w:cs="Arial"/>
              </w:rPr>
            </w:pPr>
          </w:p>
        </w:tc>
      </w:tr>
      <w:tr w:rsidR="009B2533"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9B2533" w:rsidRPr="00D95972" w:rsidRDefault="009B2533" w:rsidP="009B2533">
            <w:pPr>
              <w:rPr>
                <w:rFonts w:cs="Arial"/>
              </w:rPr>
            </w:pPr>
          </w:p>
        </w:tc>
        <w:tc>
          <w:tcPr>
            <w:tcW w:w="1317" w:type="dxa"/>
            <w:gridSpan w:val="2"/>
            <w:tcBorders>
              <w:bottom w:val="thinThickThinSmallGap" w:sz="24" w:space="0" w:color="auto"/>
            </w:tcBorders>
          </w:tcPr>
          <w:p w14:paraId="7A6B82D6" w14:textId="77777777" w:rsidR="009B2533" w:rsidRPr="00D95972" w:rsidRDefault="009B2533" w:rsidP="009B2533">
            <w:pPr>
              <w:rPr>
                <w:rFonts w:cs="Arial"/>
              </w:rPr>
            </w:pPr>
          </w:p>
        </w:tc>
        <w:tc>
          <w:tcPr>
            <w:tcW w:w="1088" w:type="dxa"/>
            <w:tcBorders>
              <w:bottom w:val="thinThickThinSmallGap" w:sz="24" w:space="0" w:color="auto"/>
            </w:tcBorders>
            <w:shd w:val="clear" w:color="auto" w:fill="FFFFFF"/>
          </w:tcPr>
          <w:p w14:paraId="09874C9F" w14:textId="77777777" w:rsidR="009B2533" w:rsidRDefault="009B2533" w:rsidP="009B2533">
            <w:pPr>
              <w:rPr>
                <w:rFonts w:cs="Arial"/>
              </w:rPr>
            </w:pPr>
          </w:p>
        </w:tc>
        <w:tc>
          <w:tcPr>
            <w:tcW w:w="4191" w:type="dxa"/>
            <w:gridSpan w:val="4"/>
            <w:tcBorders>
              <w:bottom w:val="thinThickThinSmallGap" w:sz="24" w:space="0" w:color="auto"/>
            </w:tcBorders>
            <w:shd w:val="clear" w:color="auto" w:fill="FFFFFF"/>
          </w:tcPr>
          <w:p w14:paraId="2693336D" w14:textId="77777777" w:rsidR="009B2533" w:rsidRDefault="009B2533" w:rsidP="009B2533">
            <w:pPr>
              <w:rPr>
                <w:rFonts w:cs="Arial"/>
                <w:bCs/>
              </w:rPr>
            </w:pPr>
          </w:p>
        </w:tc>
        <w:tc>
          <w:tcPr>
            <w:tcW w:w="1767" w:type="dxa"/>
            <w:tcBorders>
              <w:bottom w:val="thinThickThinSmallGap" w:sz="24" w:space="0" w:color="auto"/>
            </w:tcBorders>
            <w:shd w:val="clear" w:color="auto" w:fill="FFFFFF"/>
          </w:tcPr>
          <w:p w14:paraId="782890E5" w14:textId="77777777" w:rsidR="009B2533" w:rsidRDefault="009B2533" w:rsidP="009B2533">
            <w:pPr>
              <w:rPr>
                <w:rFonts w:cs="Arial"/>
              </w:rPr>
            </w:pPr>
          </w:p>
        </w:tc>
        <w:tc>
          <w:tcPr>
            <w:tcW w:w="826" w:type="dxa"/>
            <w:tcBorders>
              <w:bottom w:val="thinThickThinSmallGap" w:sz="24" w:space="0" w:color="auto"/>
            </w:tcBorders>
            <w:shd w:val="clear" w:color="auto" w:fill="FFFFFF"/>
          </w:tcPr>
          <w:p w14:paraId="474B9927" w14:textId="77777777" w:rsidR="009B2533" w:rsidRDefault="009B2533" w:rsidP="009B2533">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9B2533" w:rsidRPr="00D95972" w:rsidRDefault="009B2533" w:rsidP="009B2533">
            <w:pPr>
              <w:rPr>
                <w:rFonts w:cs="Arial"/>
              </w:rPr>
            </w:pPr>
          </w:p>
        </w:tc>
      </w:tr>
    </w:tbl>
    <w:p w14:paraId="16793E29" w14:textId="77777777" w:rsidR="00691E35" w:rsidRDefault="00691E35" w:rsidP="00691E35">
      <w:pPr>
        <w:rPr>
          <w:rFonts w:cs="Arial"/>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2126"/>
        <w:gridCol w:w="2126"/>
        <w:gridCol w:w="2268"/>
        <w:gridCol w:w="2552"/>
        <w:gridCol w:w="2551"/>
      </w:tblGrid>
      <w:tr w:rsidR="00546772" w:rsidRPr="00546772" w14:paraId="2D57797E" w14:textId="77777777" w:rsidTr="00826E41">
        <w:tc>
          <w:tcPr>
            <w:tcW w:w="704" w:type="dxa"/>
          </w:tcPr>
          <w:p w14:paraId="10DE25DA"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p>
        </w:tc>
        <w:tc>
          <w:tcPr>
            <w:tcW w:w="1985" w:type="dxa"/>
          </w:tcPr>
          <w:p w14:paraId="355EC4BC"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r w:rsidRPr="00546772">
              <w:rPr>
                <w:rFonts w:ascii="Calibri" w:eastAsia="Calibri" w:hAnsi="Calibri"/>
                <w:b/>
                <w:bCs/>
                <w:sz w:val="18"/>
                <w:szCs w:val="18"/>
                <w:lang w:eastAsia="en-US"/>
              </w:rPr>
              <w:t>Session 0</w:t>
            </w:r>
            <w:r w:rsidRPr="00546772">
              <w:rPr>
                <w:rFonts w:ascii="Calibri" w:eastAsia="Calibri" w:hAnsi="Calibri"/>
                <w:b/>
                <w:bCs/>
                <w:sz w:val="18"/>
                <w:szCs w:val="18"/>
                <w:lang w:eastAsia="en-US"/>
              </w:rPr>
              <w:br/>
              <w:t>(8:</w:t>
            </w:r>
            <w:r w:rsidRPr="00546772">
              <w:rPr>
                <w:rFonts w:ascii="Calibri" w:eastAsia="Calibri" w:hAnsi="Calibri"/>
                <w:b/>
                <w:bCs/>
                <w:color w:val="FF0000"/>
                <w:sz w:val="18"/>
                <w:szCs w:val="18"/>
                <w:lang w:eastAsia="en-US"/>
              </w:rPr>
              <w:t>30</w:t>
            </w:r>
            <w:r w:rsidRPr="00546772">
              <w:rPr>
                <w:rFonts w:ascii="Calibri" w:eastAsia="Calibri" w:hAnsi="Calibri"/>
                <w:b/>
                <w:bCs/>
                <w:sz w:val="18"/>
                <w:szCs w:val="18"/>
                <w:lang w:eastAsia="en-US"/>
              </w:rPr>
              <w:t xml:space="preserve"> – 9:00)</w:t>
            </w:r>
          </w:p>
        </w:tc>
        <w:tc>
          <w:tcPr>
            <w:tcW w:w="2126" w:type="dxa"/>
          </w:tcPr>
          <w:p w14:paraId="0FAE1E0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 xml:space="preserve">Session 1 </w:t>
            </w:r>
            <w:r w:rsidRPr="00546772">
              <w:rPr>
                <w:rFonts w:ascii="Calibri" w:eastAsia="Calibri" w:hAnsi="Calibri"/>
                <w:b/>
                <w:bCs/>
                <w:sz w:val="18"/>
                <w:szCs w:val="18"/>
                <w:lang w:val="de-DE" w:eastAsia="en-US"/>
              </w:rPr>
              <w:br/>
              <w:t>(9:00 – 10:30)</w:t>
            </w:r>
          </w:p>
        </w:tc>
        <w:tc>
          <w:tcPr>
            <w:tcW w:w="2126" w:type="dxa"/>
          </w:tcPr>
          <w:p w14:paraId="25C332E3"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2</w:t>
            </w:r>
            <w:r w:rsidRPr="00546772">
              <w:rPr>
                <w:rFonts w:ascii="Calibri" w:eastAsia="Calibri" w:hAnsi="Calibri"/>
                <w:b/>
                <w:bCs/>
                <w:sz w:val="18"/>
                <w:szCs w:val="18"/>
                <w:lang w:val="de-DE" w:eastAsia="en-US"/>
              </w:rPr>
              <w:br/>
              <w:t>(11.00 – 12.30)</w:t>
            </w:r>
          </w:p>
        </w:tc>
        <w:tc>
          <w:tcPr>
            <w:tcW w:w="2268" w:type="dxa"/>
          </w:tcPr>
          <w:p w14:paraId="4C83EC5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3</w:t>
            </w:r>
            <w:r w:rsidRPr="00546772">
              <w:rPr>
                <w:rFonts w:ascii="Calibri" w:eastAsia="Calibri" w:hAnsi="Calibri"/>
                <w:b/>
                <w:bCs/>
                <w:sz w:val="18"/>
                <w:szCs w:val="18"/>
                <w:lang w:val="de-DE" w:eastAsia="en-US"/>
              </w:rPr>
              <w:br/>
              <w:t>(14.00 – 15.30)</w:t>
            </w:r>
          </w:p>
        </w:tc>
        <w:tc>
          <w:tcPr>
            <w:tcW w:w="2552" w:type="dxa"/>
          </w:tcPr>
          <w:p w14:paraId="7C0F3A3E"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4</w:t>
            </w:r>
            <w:r w:rsidRPr="00546772">
              <w:rPr>
                <w:rFonts w:ascii="Calibri" w:eastAsia="Calibri" w:hAnsi="Calibri"/>
                <w:b/>
                <w:bCs/>
                <w:sz w:val="18"/>
                <w:szCs w:val="18"/>
                <w:lang w:val="de-DE" w:eastAsia="en-US"/>
              </w:rPr>
              <w:br/>
              <w:t>(16.00 –17.30)</w:t>
            </w:r>
          </w:p>
        </w:tc>
        <w:tc>
          <w:tcPr>
            <w:tcW w:w="2551" w:type="dxa"/>
          </w:tcPr>
          <w:p w14:paraId="6F3A5EE5"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5</w:t>
            </w:r>
            <w:r w:rsidRPr="00546772">
              <w:rPr>
                <w:rFonts w:ascii="Calibri" w:eastAsia="Calibri" w:hAnsi="Calibri"/>
                <w:b/>
                <w:bCs/>
                <w:sz w:val="18"/>
                <w:szCs w:val="18"/>
                <w:lang w:val="de-DE" w:eastAsia="en-US"/>
              </w:rPr>
              <w:br/>
              <w:t>(18.00 – 19.30)</w:t>
            </w:r>
          </w:p>
        </w:tc>
      </w:tr>
      <w:tr w:rsidR="00546772" w:rsidRPr="00546772" w14:paraId="371951AD" w14:textId="77777777" w:rsidTr="00546772">
        <w:trPr>
          <w:trHeight w:val="851"/>
        </w:trPr>
        <w:tc>
          <w:tcPr>
            <w:tcW w:w="704" w:type="dxa"/>
            <w:vMerge w:val="restart"/>
          </w:tcPr>
          <w:p w14:paraId="0FDCABD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Mon-</w:t>
            </w:r>
            <w:proofErr w:type="spellStart"/>
            <w:r w:rsidRPr="00546772">
              <w:rPr>
                <w:rFonts w:ascii="Calibri" w:eastAsia="Calibri" w:hAnsi="Calibri"/>
                <w:b/>
                <w:bCs/>
                <w:sz w:val="18"/>
                <w:szCs w:val="18"/>
                <w:lang w:val="de-DE" w:eastAsia="en-US"/>
              </w:rPr>
              <w:t>day</w:t>
            </w:r>
            <w:proofErr w:type="spellEnd"/>
          </w:p>
          <w:p w14:paraId="1FB85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7D07A8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en-US" w:eastAsia="en-US"/>
              </w:rPr>
            </w:pPr>
          </w:p>
        </w:tc>
        <w:tc>
          <w:tcPr>
            <w:tcW w:w="1985" w:type="dxa"/>
            <w:shd w:val="clear" w:color="auto" w:fill="FFC000"/>
          </w:tcPr>
          <w:p w14:paraId="29CA49B1"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p>
        </w:tc>
        <w:tc>
          <w:tcPr>
            <w:tcW w:w="2126" w:type="dxa"/>
            <w:shd w:val="clear" w:color="auto" w:fill="auto"/>
          </w:tcPr>
          <w:p w14:paraId="5079D24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C84085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 xml:space="preserve">4.1 LS in (14) </w:t>
            </w:r>
            <w:r w:rsidRPr="00546772">
              <w:rPr>
                <w:rFonts w:ascii="Calibri" w:eastAsia="Calibri" w:hAnsi="Calibri"/>
                <w:bCs/>
                <w:color w:val="000080"/>
                <w:sz w:val="18"/>
                <w:szCs w:val="22"/>
                <w:lang w:eastAsia="en-US"/>
              </w:rPr>
              <w:br/>
              <w:t>19.3 Revised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(11)</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p>
        </w:tc>
        <w:tc>
          <w:tcPr>
            <w:tcW w:w="2126" w:type="dxa"/>
            <w:shd w:val="clear" w:color="auto" w:fill="FFFFFF"/>
          </w:tcPr>
          <w:p w14:paraId="2040CDB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11FE247" w14:textId="0583DA4D" w:rsidR="00546772" w:rsidRPr="00546772" w:rsidRDefault="00546772" w:rsidP="00546772">
            <w:pPr>
              <w:overflowPunct/>
              <w:autoSpaceDE/>
              <w:autoSpaceDN/>
              <w:adjustRightInd/>
              <w:spacing w:after="160" w:line="259" w:lineRule="auto"/>
              <w:textAlignment w:val="auto"/>
              <w:rPr>
                <w:rFonts w:ascii="Calibri" w:eastAsia="Calibri" w:hAnsi="Calibri"/>
                <w:bCs/>
                <w:i/>
                <w:color w:val="000080"/>
                <w:sz w:val="18"/>
                <w:szCs w:val="22"/>
                <w:lang w:eastAsia="en-US"/>
              </w:rPr>
            </w:pPr>
            <w:r w:rsidRPr="00546772">
              <w:rPr>
                <w:rFonts w:ascii="Calibri" w:eastAsia="Calibri" w:hAnsi="Calibri"/>
                <w:bCs/>
                <w:color w:val="000080"/>
                <w:sz w:val="18"/>
                <w:szCs w:val="22"/>
                <w:lang w:eastAsia="en-US"/>
              </w:rPr>
              <w:t>19.4 DP on .</w:t>
            </w:r>
            <w:proofErr w:type="spellStart"/>
            <w:r w:rsidRPr="00546772">
              <w:rPr>
                <w:rFonts w:ascii="Calibri" w:eastAsia="Calibri" w:hAnsi="Calibri"/>
                <w:bCs/>
                <w:color w:val="000080"/>
                <w:sz w:val="18"/>
                <w:szCs w:val="22"/>
                <w:lang w:eastAsia="en-US"/>
              </w:rPr>
              <w:t>xsd</w:t>
            </w:r>
            <w:proofErr w:type="spellEnd"/>
            <w:r w:rsidRPr="00546772">
              <w:rPr>
                <w:rFonts w:ascii="Calibri" w:eastAsia="Calibri" w:hAnsi="Calibri"/>
                <w:bCs/>
                <w:color w:val="000080"/>
                <w:sz w:val="18"/>
                <w:szCs w:val="22"/>
                <w:lang w:eastAsia="en-US"/>
              </w:rPr>
              <w:t xml:space="preserve"> files (</w:t>
            </w:r>
            <w:hyperlink r:id="rId866" w:history="1">
              <w:r w:rsidRPr="00546772">
                <w:rPr>
                  <w:rStyle w:val="Hyperlink"/>
                  <w:rFonts w:ascii="Calibri" w:eastAsia="Calibri" w:hAnsi="Calibri"/>
                  <w:bCs/>
                  <w:sz w:val="18"/>
                  <w:szCs w:val="22"/>
                  <w:lang w:eastAsia="en-US"/>
                </w:rPr>
                <w:t>C1-246202</w:t>
              </w:r>
            </w:hyperlink>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268" w:type="dxa"/>
            <w:shd w:val="clear" w:color="auto" w:fill="auto"/>
          </w:tcPr>
          <w:p w14:paraId="6F38BB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E9014C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22"/>
                <w:lang w:eastAsia="en-US"/>
              </w:rPr>
            </w:pPr>
            <w:r w:rsidRPr="00546772">
              <w:rPr>
                <w:rFonts w:ascii="Calibri" w:eastAsia="Calibri" w:hAnsi="Calibri"/>
                <w:bCs/>
                <w:color w:val="000080"/>
                <w:sz w:val="18"/>
                <w:szCs w:val="22"/>
                <w:lang w:eastAsia="en-US"/>
              </w:rPr>
              <w:t>17.10 eCPSOR_CON (4+4+4)</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(1+1+1+1) </w:t>
            </w:r>
            <w:r w:rsidRPr="00546772">
              <w:rPr>
                <w:rFonts w:ascii="Calibri" w:eastAsia="Calibri" w:hAnsi="Calibri"/>
                <w:bCs/>
                <w:color w:val="000080"/>
                <w:sz w:val="18"/>
                <w:szCs w:val="22"/>
                <w:lang w:eastAsia="en-US"/>
              </w:rPr>
              <w:br/>
              <w:t>17.4 TEI17 (1)</w:t>
            </w:r>
            <w:r w:rsidRPr="00546772">
              <w:rPr>
                <w:rFonts w:ascii="Calibri" w:eastAsia="Calibri" w:hAnsi="Calibri"/>
                <w:bCs/>
                <w:color w:val="000080"/>
                <w:sz w:val="18"/>
                <w:szCs w:val="22"/>
                <w:lang w:eastAsia="en-US"/>
              </w:rPr>
              <w:br/>
              <w:t>17.7 5GProtoc17 (1+1+1)</w:t>
            </w:r>
            <w:r w:rsidRPr="00546772">
              <w:rPr>
                <w:rFonts w:ascii="Calibri" w:eastAsia="Calibri" w:hAnsi="Calibri"/>
                <w:bCs/>
                <w:color w:val="000080"/>
                <w:sz w:val="18"/>
                <w:szCs w:val="22"/>
                <w:lang w:eastAsia="en-US"/>
              </w:rPr>
              <w:br/>
              <w:t>17.36 ATSSS_Ph2 (1+1+1)</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(2+2) </w:t>
            </w:r>
            <w:r w:rsidRPr="00546772">
              <w:rPr>
                <w:rFonts w:ascii="Calibri" w:eastAsia="Calibri" w:hAnsi="Calibri"/>
                <w:bCs/>
                <w:color w:val="000080"/>
                <w:sz w:val="18"/>
                <w:szCs w:val="22"/>
                <w:lang w:eastAsia="en-US"/>
              </w:rPr>
              <w:br/>
            </w:r>
          </w:p>
        </w:tc>
        <w:tc>
          <w:tcPr>
            <w:tcW w:w="2552" w:type="dxa"/>
            <w:shd w:val="clear" w:color="auto" w:fill="auto"/>
          </w:tcPr>
          <w:p w14:paraId="287AD21E"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ADB940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18.7 5GProtoc18 (1+1)</w:t>
            </w:r>
            <w:r w:rsidRPr="00546772">
              <w:rPr>
                <w:rFonts w:ascii="Calibri" w:eastAsia="Calibri" w:hAnsi="Calibri"/>
                <w:bCs/>
                <w:color w:val="000080"/>
                <w:sz w:val="18"/>
                <w:szCs w:val="22"/>
                <w:lang w:eastAsia="en-US"/>
              </w:rPr>
              <w:br/>
              <w:t xml:space="preserve">18.40 5G_eLCS_Ph3 (8+6) </w:t>
            </w:r>
            <w:r w:rsidRPr="00546772">
              <w:rPr>
                <w:rFonts w:ascii="Calibri" w:eastAsia="Calibri" w:hAnsi="Calibri"/>
                <w:bCs/>
                <w:color w:val="000080"/>
                <w:sz w:val="18"/>
                <w:szCs w:val="22"/>
                <w:lang w:eastAsia="en-US"/>
              </w:rPr>
              <w:br/>
              <w:t xml:space="preserve">18.41 eNPN_Ph2 (1+1) </w:t>
            </w:r>
            <w:r w:rsidRPr="00546772">
              <w:rPr>
                <w:rFonts w:ascii="Calibri" w:eastAsia="Calibri" w:hAnsi="Calibri"/>
                <w:bCs/>
                <w:color w:val="000080"/>
                <w:sz w:val="18"/>
                <w:szCs w:val="22"/>
                <w:lang w:eastAsia="en-US"/>
              </w:rPr>
              <w:br/>
              <w:t xml:space="preserve">18.65 eNS_Ph3 (3+2) </w:t>
            </w:r>
            <w:r w:rsidRPr="00546772">
              <w:rPr>
                <w:rFonts w:ascii="Calibri" w:eastAsia="Calibri" w:hAnsi="Calibri"/>
                <w:bCs/>
                <w:color w:val="000080"/>
                <w:sz w:val="18"/>
                <w:szCs w:val="22"/>
                <w:lang w:eastAsia="en-US"/>
              </w:rPr>
              <w:br/>
              <w:t xml:space="preserve">18.67 ATSSS_Ph3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br/>
            </w:r>
          </w:p>
        </w:tc>
        <w:tc>
          <w:tcPr>
            <w:tcW w:w="2551" w:type="dxa"/>
            <w:shd w:val="clear" w:color="auto" w:fill="auto"/>
          </w:tcPr>
          <w:p w14:paraId="24CB97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3186C9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p w14:paraId="1AF4A98D" w14:textId="77777777" w:rsidR="00546772" w:rsidRPr="00546772" w:rsidRDefault="00546772" w:rsidP="00546772">
            <w:pPr>
              <w:overflowPunct/>
              <w:autoSpaceDE/>
              <w:autoSpaceDN/>
              <w:adjustRightInd/>
              <w:spacing w:after="160" w:line="259" w:lineRule="auto"/>
              <w:textAlignment w:val="auto"/>
              <w:rPr>
                <w:rFonts w:ascii="Calibri" w:eastAsia="Calibri" w:hAnsi="Calibri"/>
                <w:b/>
                <w:i/>
                <w:color w:val="000080"/>
                <w:sz w:val="18"/>
                <w:szCs w:val="22"/>
                <w:u w:val="single"/>
                <w:lang w:eastAsia="en-US"/>
              </w:rPr>
            </w:pPr>
            <w:r w:rsidRPr="00546772">
              <w:rPr>
                <w:rFonts w:ascii="Calibri" w:eastAsia="Calibri" w:hAnsi="Calibri"/>
                <w:b/>
                <w:color w:val="000080"/>
                <w:sz w:val="18"/>
                <w:szCs w:val="22"/>
                <w:lang w:eastAsia="en-US"/>
              </w:rPr>
              <w:br/>
            </w:r>
          </w:p>
        </w:tc>
      </w:tr>
      <w:tr w:rsidR="00546772" w:rsidRPr="00546772" w14:paraId="357F52CA" w14:textId="77777777" w:rsidTr="00826E41">
        <w:trPr>
          <w:trHeight w:val="1704"/>
        </w:trPr>
        <w:tc>
          <w:tcPr>
            <w:tcW w:w="704" w:type="dxa"/>
            <w:vMerge/>
          </w:tcPr>
          <w:p w14:paraId="615F3050"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1BCD5E6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126" w:type="dxa"/>
            <w:shd w:val="clear" w:color="auto" w:fill="FFC000"/>
          </w:tcPr>
          <w:p w14:paraId="30AC74F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
                <w:color w:val="000080"/>
                <w:sz w:val="18"/>
                <w:szCs w:val="22"/>
                <w:lang w:eastAsia="en-US"/>
              </w:rPr>
              <w:t>No Breakout</w:t>
            </w:r>
          </w:p>
        </w:tc>
        <w:tc>
          <w:tcPr>
            <w:tcW w:w="2126" w:type="dxa"/>
            <w:shd w:val="clear" w:color="auto" w:fill="FFC000"/>
          </w:tcPr>
          <w:p w14:paraId="6310A4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iCs/>
                <w:color w:val="000080"/>
                <w:sz w:val="18"/>
                <w:szCs w:val="22"/>
                <w:lang w:eastAsia="en-US"/>
              </w:rPr>
            </w:pPr>
            <w:r w:rsidRPr="00546772">
              <w:rPr>
                <w:rFonts w:ascii="Calibri" w:eastAsia="Calibri" w:hAnsi="Calibri"/>
                <w:b/>
                <w:iCs/>
                <w:color w:val="000080"/>
                <w:sz w:val="18"/>
                <w:szCs w:val="22"/>
                <w:lang w:eastAsia="en-US"/>
              </w:rPr>
              <w:t>No Breakout</w:t>
            </w:r>
          </w:p>
        </w:tc>
        <w:tc>
          <w:tcPr>
            <w:tcW w:w="2268" w:type="dxa"/>
            <w:shd w:val="clear" w:color="auto" w:fill="0DE8F3"/>
          </w:tcPr>
          <w:p w14:paraId="109375C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41A4C2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16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eastAsia="en-US"/>
              </w:rPr>
              <w:br/>
              <w:t xml:space="preserve">18.4 TEI18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 </w:t>
            </w:r>
            <w:r w:rsidRPr="00546772">
              <w:rPr>
                <w:rFonts w:ascii="Calibri" w:eastAsia="Calibri" w:hAnsi="Calibri"/>
                <w:bCs/>
                <w:color w:val="000080"/>
                <w:sz w:val="18"/>
                <w:szCs w:val="22"/>
                <w:lang w:eastAsia="en-US"/>
              </w:rPr>
              <w:br/>
              <w:t xml:space="preserve">17.54 </w:t>
            </w:r>
            <w:proofErr w:type="spellStart"/>
            <w:r w:rsidRPr="00546772">
              <w:rPr>
                <w:rFonts w:ascii="Calibri" w:eastAsia="Calibri" w:hAnsi="Calibri"/>
                <w:bCs/>
                <w:color w:val="000080"/>
                <w:sz w:val="18"/>
                <w:szCs w:val="22"/>
                <w:lang w:eastAsia="en-US"/>
              </w:rPr>
              <w:t>eSEAL</w:t>
            </w:r>
            <w:proofErr w:type="spellEnd"/>
            <w:r w:rsidRPr="00546772">
              <w:rPr>
                <w:rFonts w:ascii="Calibri" w:eastAsia="Calibri" w:hAnsi="Calibri"/>
                <w:bCs/>
                <w:color w:val="000080"/>
                <w:sz w:val="18"/>
                <w:szCs w:val="22"/>
                <w:lang w:eastAsia="en-US"/>
              </w:rPr>
              <w:t xml:space="preserve"> (1+1) </w:t>
            </w:r>
            <w:r w:rsidRPr="00546772">
              <w:rPr>
                <w:rFonts w:ascii="Calibri" w:eastAsia="Calibri" w:hAnsi="Calibri"/>
                <w:bCs/>
                <w:color w:val="000080"/>
                <w:sz w:val="18"/>
                <w:szCs w:val="22"/>
                <w:lang w:eastAsia="en-US"/>
              </w:rPr>
              <w:br/>
              <w:t xml:space="preserve">18.42 </w:t>
            </w:r>
            <w:proofErr w:type="spellStart"/>
            <w:r w:rsidRPr="00546772">
              <w:rPr>
                <w:rFonts w:ascii="Calibri" w:eastAsia="Calibri" w:hAnsi="Calibri"/>
                <w:bCs/>
                <w:color w:val="000080"/>
                <w:sz w:val="18"/>
                <w:szCs w:val="22"/>
                <w:lang w:eastAsia="en-US"/>
              </w:rPr>
              <w:t>SEALDD</w:t>
            </w:r>
            <w:proofErr w:type="spellEnd"/>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 xml:space="preserve">18.43 SEAL_Ph3 (1) </w:t>
            </w:r>
            <w:r w:rsidRPr="00546772">
              <w:rPr>
                <w:rFonts w:ascii="Calibri" w:eastAsia="Calibri" w:hAnsi="Calibri"/>
                <w:bCs/>
                <w:color w:val="000080"/>
                <w:sz w:val="18"/>
                <w:szCs w:val="22"/>
                <w:lang w:eastAsia="en-US"/>
              </w:rPr>
              <w:br/>
              <w:t xml:space="preserve">18.73 TEI18_MBS4V2X (1) </w:t>
            </w:r>
            <w:r w:rsidRPr="00546772">
              <w:rPr>
                <w:rFonts w:ascii="Calibri" w:eastAsia="Calibri" w:hAnsi="Calibri"/>
                <w:bCs/>
                <w:color w:val="000080"/>
                <w:sz w:val="18"/>
                <w:szCs w:val="22"/>
                <w:lang w:eastAsia="en-US"/>
              </w:rPr>
              <w:br/>
              <w:t xml:space="preserve">18.78 </w:t>
            </w:r>
            <w:proofErr w:type="spellStart"/>
            <w:r w:rsidRPr="00546772">
              <w:rPr>
                <w:rFonts w:ascii="Calibri" w:eastAsia="Calibri" w:hAnsi="Calibri"/>
                <w:bCs/>
                <w:color w:val="000080"/>
                <w:sz w:val="18"/>
                <w:szCs w:val="22"/>
                <w:lang w:eastAsia="en-US"/>
              </w:rPr>
              <w:t>NSCALE</w:t>
            </w:r>
            <w:proofErr w:type="spellEnd"/>
            <w:r w:rsidRPr="00546772">
              <w:rPr>
                <w:rFonts w:ascii="Calibri" w:eastAsia="Calibri" w:hAnsi="Calibri"/>
                <w:bCs/>
                <w:color w:val="000080"/>
                <w:sz w:val="18"/>
                <w:szCs w:val="22"/>
                <w:lang w:eastAsia="en-US"/>
              </w:rPr>
              <w:t xml:space="preserve"> (2)</w:t>
            </w:r>
          </w:p>
        </w:tc>
        <w:tc>
          <w:tcPr>
            <w:tcW w:w="2552" w:type="dxa"/>
            <w:shd w:val="clear" w:color="auto" w:fill="0DE8F3"/>
          </w:tcPr>
          <w:p w14:paraId="7FE84D7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DF155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19.33 SEALDD_Ph2 (14)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551" w:type="dxa"/>
            <w:shd w:val="clear" w:color="auto" w:fill="0DE8F3"/>
          </w:tcPr>
          <w:p w14:paraId="7E62614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1F3B00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17.38 5G_ProSe (1+1) </w:t>
            </w:r>
            <w:r w:rsidRPr="00546772">
              <w:rPr>
                <w:rFonts w:ascii="Calibri" w:eastAsia="Calibri" w:hAnsi="Calibri"/>
                <w:bCs/>
                <w:color w:val="000080"/>
                <w:sz w:val="18"/>
                <w:szCs w:val="22"/>
                <w:lang w:eastAsia="en-US"/>
              </w:rPr>
              <w:br/>
              <w:t xml:space="preserve">18.26 5G_ProSe_Ph2 (1)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19.36 5G_ProSe_Ph3 (18)</w:t>
            </w:r>
            <w:r w:rsidRPr="00546772">
              <w:rPr>
                <w:rFonts w:ascii="Calibri" w:eastAsia="Calibri" w:hAnsi="Calibri"/>
                <w:bCs/>
                <w:color w:val="000080"/>
                <w:sz w:val="18"/>
                <w:szCs w:val="22"/>
                <w:lang w:val="en-US" w:eastAsia="en-US"/>
              </w:rPr>
              <w:br/>
            </w:r>
          </w:p>
        </w:tc>
      </w:tr>
      <w:tr w:rsidR="00546772" w:rsidRPr="00546772" w14:paraId="28E92053" w14:textId="77777777" w:rsidTr="00546772">
        <w:trPr>
          <w:trHeight w:val="851"/>
        </w:trPr>
        <w:tc>
          <w:tcPr>
            <w:tcW w:w="704" w:type="dxa"/>
            <w:vMerge w:val="restart"/>
          </w:tcPr>
          <w:p w14:paraId="7097E07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Tues-day</w:t>
            </w:r>
            <w:proofErr w:type="spellEnd"/>
          </w:p>
          <w:p w14:paraId="0D8AB083"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1CA25A7F"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1B7689D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2D93A0F4"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r w:rsidRPr="00546772">
              <w:rPr>
                <w:rFonts w:ascii="Calibri" w:eastAsia="Calibri" w:hAnsi="Calibri"/>
                <w:bCs/>
                <w:color w:val="000080"/>
                <w:sz w:val="18"/>
                <w:szCs w:val="22"/>
                <w:lang w:eastAsia="en-US"/>
              </w:rPr>
              <w:t>19.15 ECRATU (40)</w:t>
            </w:r>
            <w:r w:rsidRPr="00546772">
              <w:rPr>
                <w:rFonts w:ascii="Calibri" w:eastAsia="Calibri" w:hAnsi="Calibri"/>
                <w:bCs/>
                <w:color w:val="000080"/>
                <w:sz w:val="18"/>
                <w:szCs w:val="22"/>
                <w:lang w:eastAsia="en-US"/>
              </w:rPr>
              <w:br/>
            </w:r>
          </w:p>
        </w:tc>
        <w:tc>
          <w:tcPr>
            <w:tcW w:w="2126" w:type="dxa"/>
            <w:shd w:val="clear" w:color="auto" w:fill="auto"/>
          </w:tcPr>
          <w:p w14:paraId="139276E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4E924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19.28 </w:t>
            </w:r>
            <w:proofErr w:type="spellStart"/>
            <w:r w:rsidRPr="00546772">
              <w:rPr>
                <w:rFonts w:ascii="Calibri" w:eastAsia="Calibri" w:hAnsi="Calibri"/>
                <w:bCs/>
                <w:color w:val="000080"/>
                <w:sz w:val="18"/>
                <w:szCs w:val="22"/>
                <w:lang w:eastAsia="en-US"/>
              </w:rPr>
              <w:t>UIA_ARC</w:t>
            </w:r>
            <w:proofErr w:type="spellEnd"/>
            <w:r w:rsidRPr="00546772">
              <w:rPr>
                <w:rFonts w:ascii="Calibri" w:eastAsia="Calibri" w:hAnsi="Calibri"/>
                <w:bCs/>
                <w:color w:val="000080"/>
                <w:sz w:val="18"/>
                <w:szCs w:val="22"/>
                <w:lang w:eastAsia="en-US"/>
              </w:rPr>
              <w:t xml:space="preserve"> (5)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lastRenderedPageBreak/>
              <w:br/>
            </w:r>
          </w:p>
        </w:tc>
        <w:tc>
          <w:tcPr>
            <w:tcW w:w="2126" w:type="dxa"/>
            <w:shd w:val="clear" w:color="auto" w:fill="auto"/>
          </w:tcPr>
          <w:p w14:paraId="2F1B2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3ECD431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w:t>
            </w:r>
            <w:proofErr w:type="spellStart"/>
            <w:r w:rsidRPr="00546772">
              <w:rPr>
                <w:rFonts w:ascii="Calibri" w:eastAsia="Calibri" w:hAnsi="Calibri"/>
                <w:bCs/>
                <w:color w:val="000080"/>
                <w:sz w:val="18"/>
                <w:szCs w:val="22"/>
                <w:lang w:eastAsia="en-US"/>
              </w:rPr>
              <w:t>tdocs</w:t>
            </w:r>
            <w:proofErr w:type="spellEnd"/>
            <w:r w:rsidRPr="00546772">
              <w:rPr>
                <w:rFonts w:ascii="Calibri" w:eastAsia="Calibri" w:hAnsi="Calibri"/>
                <w:bCs/>
                <w:color w:val="000080"/>
                <w:sz w:val="18"/>
                <w:szCs w:val="22"/>
                <w:lang w:eastAsia="en-US"/>
              </w:rPr>
              <w:t xml:space="preserve"> on NAS overhead reduction (19)</w:t>
            </w:r>
          </w:p>
          <w:p w14:paraId="639346C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268" w:type="dxa"/>
            <w:shd w:val="clear" w:color="auto" w:fill="auto"/>
          </w:tcPr>
          <w:p w14:paraId="2410464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F6595F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19.21 TEI19_NetShare (1)</w:t>
            </w:r>
            <w:r w:rsidRPr="00546772">
              <w:rPr>
                <w:rFonts w:ascii="Calibri" w:eastAsia="Calibri" w:hAnsi="Calibri"/>
                <w:bCs/>
                <w:color w:val="000080"/>
                <w:sz w:val="18"/>
                <w:szCs w:val="22"/>
                <w:lang w:eastAsia="en-US"/>
              </w:rPr>
              <w:br/>
              <w:t xml:space="preserve">19.48 XRM_Ph2 (10) </w:t>
            </w:r>
            <w:r w:rsidRPr="00546772">
              <w:rPr>
                <w:rFonts w:ascii="Calibri" w:eastAsia="Calibri" w:hAnsi="Calibri"/>
                <w:bCs/>
                <w:color w:val="000080"/>
                <w:sz w:val="18"/>
                <w:szCs w:val="22"/>
                <w:lang w:eastAsia="en-US"/>
              </w:rPr>
              <w:br/>
              <w:t xml:space="preserve">19.34 5GSAT_Ph3_ARCH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w:t>
            </w:r>
            <w:r w:rsidRPr="00546772">
              <w:rPr>
                <w:rFonts w:ascii="Calibri" w:eastAsia="Calibri" w:hAnsi="Calibri"/>
                <w:b/>
                <w:color w:val="000080"/>
                <w:sz w:val="18"/>
                <w:szCs w:val="22"/>
                <w:lang w:eastAsia="en-US"/>
              </w:rPr>
              <w:lastRenderedPageBreak/>
              <w:t>session</w:t>
            </w:r>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eastAsia="en-US"/>
              </w:rPr>
              <w:br/>
            </w:r>
          </w:p>
        </w:tc>
        <w:tc>
          <w:tcPr>
            <w:tcW w:w="2552" w:type="dxa"/>
            <w:shd w:val="clear" w:color="auto" w:fill="auto"/>
          </w:tcPr>
          <w:p w14:paraId="1736319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15185A8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19.43 VMR_Ph2 (4) </w:t>
            </w:r>
            <w:r w:rsidRPr="00546772">
              <w:rPr>
                <w:rFonts w:ascii="Calibri" w:eastAsia="Calibri" w:hAnsi="Calibri"/>
                <w:bCs/>
                <w:color w:val="000080"/>
                <w:sz w:val="18"/>
                <w:szCs w:val="22"/>
                <w:lang w:eastAsia="en-US"/>
              </w:rPr>
              <w:br/>
              <w:t xml:space="preserve">19.39 </w:t>
            </w:r>
            <w:proofErr w:type="spellStart"/>
            <w:r w:rsidRPr="00546772">
              <w:rPr>
                <w:rFonts w:ascii="Calibri" w:eastAsia="Calibri" w:hAnsi="Calibri"/>
                <w:bCs/>
                <w:color w:val="000080"/>
                <w:sz w:val="18"/>
                <w:szCs w:val="22"/>
                <w:lang w:eastAsia="en-US"/>
              </w:rPr>
              <w:t>AIML_CN</w:t>
            </w:r>
            <w:proofErr w:type="spellEnd"/>
            <w:r w:rsidRPr="00546772">
              <w:rPr>
                <w:rFonts w:ascii="Calibri" w:eastAsia="Calibri" w:hAnsi="Calibri"/>
                <w:bCs/>
                <w:color w:val="000080"/>
                <w:sz w:val="18"/>
                <w:szCs w:val="22"/>
                <w:lang w:eastAsia="en-US"/>
              </w:rPr>
              <w:t xml:space="preserve"> (2)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lastRenderedPageBreak/>
              <w:t xml:space="preserve">19.45 </w:t>
            </w:r>
            <w:proofErr w:type="spellStart"/>
            <w:r w:rsidRPr="00546772">
              <w:rPr>
                <w:rFonts w:ascii="Calibri" w:eastAsia="Calibri" w:hAnsi="Calibri"/>
                <w:bCs/>
                <w:color w:val="000080"/>
                <w:sz w:val="18"/>
                <w:szCs w:val="22"/>
                <w:lang w:eastAsia="en-US"/>
              </w:rPr>
              <w:t>MASSS</w:t>
            </w:r>
            <w:proofErr w:type="spellEnd"/>
            <w:r w:rsidRPr="00546772">
              <w:rPr>
                <w:rFonts w:ascii="Calibri" w:eastAsia="Calibri" w:hAnsi="Calibri"/>
                <w:bCs/>
                <w:color w:val="000080"/>
                <w:sz w:val="18"/>
                <w:szCs w:val="22"/>
                <w:lang w:eastAsia="en-US"/>
              </w:rPr>
              <w:t xml:space="preserve"> (17)</w:t>
            </w:r>
            <w:r w:rsidRPr="00546772">
              <w:rPr>
                <w:rFonts w:ascii="Calibri" w:eastAsia="Calibri" w:hAnsi="Calibri"/>
                <w:bCs/>
                <w:color w:val="000080"/>
                <w:sz w:val="18"/>
                <w:szCs w:val="22"/>
                <w:lang w:eastAsia="en-US"/>
              </w:rPr>
              <w:br/>
            </w:r>
          </w:p>
        </w:tc>
        <w:tc>
          <w:tcPr>
            <w:tcW w:w="2551" w:type="dxa"/>
            <w:shd w:val="clear" w:color="auto" w:fill="auto"/>
          </w:tcPr>
          <w:p w14:paraId="625682A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 xml:space="preserve">Main Room </w:t>
            </w:r>
          </w:p>
          <w:p w14:paraId="2BDF19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18"/>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r>
      <w:tr w:rsidR="00546772" w:rsidRPr="00546772" w14:paraId="7963DB07" w14:textId="77777777" w:rsidTr="00546772">
        <w:trPr>
          <w:trHeight w:val="851"/>
        </w:trPr>
        <w:tc>
          <w:tcPr>
            <w:tcW w:w="704" w:type="dxa"/>
            <w:vMerge/>
          </w:tcPr>
          <w:p w14:paraId="1289CA2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4ECE6"/>
          </w:tcPr>
          <w:p w14:paraId="4B1CDD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2D79FFC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04ECE6"/>
          </w:tcPr>
          <w:p w14:paraId="3C56176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DCBFD3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p>
        </w:tc>
        <w:tc>
          <w:tcPr>
            <w:tcW w:w="2126" w:type="dxa"/>
            <w:shd w:val="clear" w:color="auto" w:fill="FFFF00"/>
          </w:tcPr>
          <w:p w14:paraId="25BF09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2CEC4068" w14:textId="0A75A6D2"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11 TEI11 (1+1+1+1+1+1+1+1+1)</w:t>
            </w:r>
            <w:r w:rsidRPr="00546772">
              <w:rPr>
                <w:rFonts w:ascii="Calibri" w:eastAsia="Calibri" w:hAnsi="Calibri"/>
                <w:bCs/>
                <w:color w:val="000080"/>
                <w:sz w:val="18"/>
                <w:szCs w:val="22"/>
                <w:lang w:eastAsia="en-US"/>
              </w:rPr>
              <w:br/>
              <w:t>12 TEI12 (1+1+1+1+1+1)</w:t>
            </w:r>
            <w:r w:rsidRPr="00546772">
              <w:rPr>
                <w:rFonts w:ascii="Calibri" w:eastAsia="Calibri" w:hAnsi="Calibri"/>
                <w:bCs/>
                <w:color w:val="000080"/>
                <w:sz w:val="18"/>
                <w:szCs w:val="22"/>
                <w:lang w:eastAsia="en-US"/>
              </w:rPr>
              <w:br/>
              <w:t>13 TEI13 (1+1+1+1+1+1+1)</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(1+1+1+1+1+1) </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(3+3) </w:t>
            </w:r>
            <w:r w:rsidRPr="00546772">
              <w:rPr>
                <w:rFonts w:ascii="Calibri" w:eastAsia="Calibri" w:hAnsi="Calibri"/>
                <w:bCs/>
                <w:color w:val="000080"/>
                <w:sz w:val="18"/>
                <w:szCs w:val="22"/>
                <w:lang w:eastAsia="en-US"/>
              </w:rPr>
              <w:br/>
              <w:t>19.14 MCProtoc19 (3)</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19.22 FRMCS_Ph5 (5)</w:t>
            </w:r>
            <w:r w:rsidRPr="00546772">
              <w:rPr>
                <w:rFonts w:ascii="Calibri" w:eastAsia="Calibri" w:hAnsi="Calibri"/>
                <w:bCs/>
                <w:color w:val="000080"/>
                <w:sz w:val="18"/>
                <w:szCs w:val="22"/>
                <w:lang w:val="en-US" w:eastAsia="en-US"/>
              </w:rPr>
              <w:br/>
            </w:r>
            <w:ins w:id="249" w:author="IMS_MC_BO" w:date="2024-11-19T12:34:00Z" w16du:dateUtc="2024-11-19T17:34:00Z">
              <w:r w:rsidR="0030568F" w:rsidRPr="00546772">
                <w:rPr>
                  <w:rFonts w:ascii="Calibri" w:eastAsia="Calibri" w:hAnsi="Calibri"/>
                  <w:bCs/>
                  <w:color w:val="000080"/>
                  <w:sz w:val="18"/>
                  <w:szCs w:val="22"/>
                  <w:lang w:eastAsia="en-US"/>
                </w:rPr>
                <w:t xml:space="preserve">19.16 </w:t>
              </w:r>
              <w:proofErr w:type="spellStart"/>
              <w:r w:rsidR="0030568F" w:rsidRPr="00546772">
                <w:rPr>
                  <w:rFonts w:ascii="Calibri" w:eastAsia="Calibri" w:hAnsi="Calibri"/>
                  <w:bCs/>
                  <w:color w:val="000080"/>
                  <w:sz w:val="18"/>
                  <w:szCs w:val="22"/>
                  <w:lang w:eastAsia="en-US"/>
                </w:rPr>
                <w:t>enMCLoc</w:t>
              </w:r>
              <w:proofErr w:type="spellEnd"/>
              <w:r w:rsidR="0030568F" w:rsidRPr="00546772">
                <w:rPr>
                  <w:rFonts w:ascii="Calibri" w:eastAsia="Calibri" w:hAnsi="Calibri"/>
                  <w:bCs/>
                  <w:color w:val="000080"/>
                  <w:sz w:val="18"/>
                  <w:szCs w:val="22"/>
                  <w:lang w:eastAsia="en-US"/>
                </w:rPr>
                <w:t xml:space="preserve"> (10)</w:t>
              </w:r>
            </w:ins>
          </w:p>
        </w:tc>
        <w:tc>
          <w:tcPr>
            <w:tcW w:w="2268" w:type="dxa"/>
            <w:shd w:val="clear" w:color="auto" w:fill="FFFF00"/>
          </w:tcPr>
          <w:p w14:paraId="7E6FAC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1D49BD17" w14:textId="277DB2E4"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6"/>
                <w:szCs w:val="18"/>
                <w:lang w:eastAsia="en-US"/>
              </w:rPr>
            </w:pPr>
            <w:r w:rsidRPr="00546772">
              <w:rPr>
                <w:rFonts w:ascii="Calibri" w:eastAsia="Calibri" w:hAnsi="Calibri"/>
                <w:bCs/>
                <w:color w:val="000080"/>
                <w:sz w:val="18"/>
                <w:szCs w:val="22"/>
                <w:lang w:eastAsia="en-US"/>
              </w:rPr>
              <w:t xml:space="preserve">19.44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 xml:space="preserve">4.2 Outgoing LS on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val="en-US" w:eastAsia="en-US"/>
              </w:rPr>
              <w:br/>
            </w:r>
            <w:del w:id="250" w:author="IMS_MC_BO" w:date="2024-11-19T12:33:00Z" w16du:dateUtc="2024-11-19T17:33:00Z">
              <w:r w:rsidRPr="00546772" w:rsidDel="0030568F">
                <w:rPr>
                  <w:rFonts w:ascii="Calibri" w:eastAsia="Calibri" w:hAnsi="Calibri"/>
                  <w:bCs/>
                  <w:color w:val="000080"/>
                  <w:sz w:val="18"/>
                  <w:szCs w:val="22"/>
                  <w:lang w:eastAsia="en-US"/>
                </w:rPr>
                <w:delText xml:space="preserve">19.16 enMCLoc (10) </w:delText>
              </w:r>
              <w:r w:rsidRPr="00546772" w:rsidDel="0030568F">
                <w:rPr>
                  <w:rFonts w:ascii="Calibri" w:eastAsia="Calibri" w:hAnsi="Calibri"/>
                  <w:bCs/>
                  <w:color w:val="000080"/>
                  <w:sz w:val="18"/>
                  <w:szCs w:val="22"/>
                  <w:lang w:eastAsia="en-US"/>
                </w:rPr>
                <w:br/>
              </w:r>
            </w:del>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(4)</w:t>
            </w:r>
            <w:r w:rsidRPr="00546772">
              <w:rPr>
                <w:rFonts w:ascii="Calibri" w:eastAsia="Calibri" w:hAnsi="Calibri"/>
                <w:bCs/>
                <w:color w:val="000080"/>
                <w:sz w:val="18"/>
                <w:szCs w:val="22"/>
                <w:lang w:eastAsia="en-US"/>
              </w:rPr>
              <w:br/>
            </w:r>
            <w:ins w:id="251" w:author="IMS_MC_BO" w:date="2024-11-19T12:40:00Z" w16du:dateUtc="2024-11-19T17:40:00Z">
              <w:r w:rsidR="0030568F" w:rsidRPr="00546772">
                <w:rPr>
                  <w:rFonts w:ascii="Calibri" w:eastAsia="Calibri" w:hAnsi="Calibri"/>
                  <w:bCs/>
                  <w:color w:val="000080"/>
                  <w:sz w:val="18"/>
                  <w:szCs w:val="22"/>
                  <w:lang w:eastAsia="en-US"/>
                </w:rPr>
                <w:t>19.54 Any other Rel-19 Work item or Study item (1)</w:t>
              </w:r>
              <w:r w:rsidR="0030568F" w:rsidRPr="00546772">
                <w:rPr>
                  <w:rFonts w:ascii="Calibri" w:eastAsia="Calibri" w:hAnsi="Calibri"/>
                  <w:bCs/>
                  <w:color w:val="000080"/>
                  <w:sz w:val="18"/>
                  <w:szCs w:val="22"/>
                  <w:lang w:val="en-US" w:eastAsia="en-US"/>
                </w:rPr>
                <w:t xml:space="preserve"> </w:t>
              </w:r>
              <w:r w:rsidR="0030568F" w:rsidRPr="00546772">
                <w:rPr>
                  <w:rFonts w:ascii="Calibri" w:eastAsia="Calibri" w:hAnsi="Calibri"/>
                  <w:bCs/>
                  <w:color w:val="000080"/>
                  <w:sz w:val="18"/>
                  <w:szCs w:val="22"/>
                  <w:lang w:val="en-US" w:eastAsia="en-US"/>
                </w:rPr>
                <w:br/>
              </w:r>
              <w:r w:rsidR="0030568F" w:rsidRPr="00546772">
                <w:rPr>
                  <w:rFonts w:ascii="Calibri" w:eastAsia="Calibri" w:hAnsi="Calibri"/>
                  <w:bCs/>
                  <w:color w:val="000080"/>
                  <w:sz w:val="18"/>
                  <w:szCs w:val="22"/>
                  <w:lang w:eastAsia="en-US"/>
                </w:rPr>
                <w:t xml:space="preserve">4.2 Outgoing </w:t>
              </w:r>
              <w:proofErr w:type="spellStart"/>
              <w:r w:rsidR="0030568F" w:rsidRPr="00546772">
                <w:rPr>
                  <w:rFonts w:ascii="Calibri" w:eastAsia="Calibri" w:hAnsi="Calibri"/>
                  <w:bCs/>
                  <w:color w:val="000080"/>
                  <w:sz w:val="18"/>
                  <w:szCs w:val="22"/>
                  <w:lang w:eastAsia="en-US"/>
                </w:rPr>
                <w:t>LSs</w:t>
              </w:r>
              <w:proofErr w:type="spellEnd"/>
              <w:r w:rsidR="0030568F" w:rsidRPr="00546772">
                <w:rPr>
                  <w:rFonts w:ascii="Calibri" w:eastAsia="Calibri" w:hAnsi="Calibri"/>
                  <w:bCs/>
                  <w:color w:val="000080"/>
                  <w:sz w:val="18"/>
                  <w:szCs w:val="22"/>
                  <w:lang w:eastAsia="en-US"/>
                </w:rPr>
                <w:t xml:space="preserve"> on FS_IMS_RES (2)</w:t>
              </w:r>
              <w:r w:rsidR="0030568F" w:rsidRPr="00546772">
                <w:rPr>
                  <w:rFonts w:ascii="Calibri" w:eastAsia="Calibri" w:hAnsi="Calibri"/>
                  <w:bCs/>
                  <w:color w:val="000080"/>
                  <w:sz w:val="18"/>
                  <w:szCs w:val="22"/>
                  <w:lang w:val="en-US" w:eastAsia="en-US"/>
                </w:rPr>
                <w:t xml:space="preserve"> </w:t>
              </w:r>
            </w:ins>
            <w:r w:rsidRPr="00546772">
              <w:rPr>
                <w:rFonts w:ascii="Calibri" w:eastAsia="Calibri" w:hAnsi="Calibri"/>
                <w:bCs/>
                <w:color w:val="000080"/>
                <w:sz w:val="18"/>
                <w:szCs w:val="22"/>
                <w:lang w:eastAsia="en-US"/>
              </w:rPr>
              <w:br/>
            </w:r>
            <w:ins w:id="252" w:author="IMS_MC_BO" w:date="2024-11-19T15:44:00Z" w16du:dateUtc="2024-11-19T20:44:00Z">
              <w:r w:rsidR="007032B7">
                <w:rPr>
                  <w:rFonts w:ascii="Calibri" w:eastAsia="Calibri" w:hAnsi="Calibri"/>
                  <w:bCs/>
                  <w:iCs/>
                  <w:color w:val="FF0000"/>
                  <w:sz w:val="16"/>
                  <w:szCs w:val="18"/>
                  <w:lang w:eastAsia="en-US"/>
                </w:rPr>
                <w:t xml:space="preserve">19.4 </w:t>
              </w:r>
            </w:ins>
            <w:ins w:id="253" w:author="IMS_MC_BO" w:date="2024-11-19T15:45:00Z" w16du:dateUtc="2024-11-19T20:45:00Z">
              <w:r w:rsidR="007032B7">
                <w:rPr>
                  <w:rFonts w:ascii="Calibri" w:eastAsia="Calibri" w:hAnsi="Calibri"/>
                  <w:bCs/>
                  <w:iCs/>
                  <w:color w:val="FF0000"/>
                  <w:sz w:val="16"/>
                  <w:szCs w:val="18"/>
                  <w:lang w:eastAsia="en-US"/>
                </w:rPr>
                <w:t>One CR on 24.229 (1)</w:t>
              </w:r>
            </w:ins>
          </w:p>
        </w:tc>
        <w:tc>
          <w:tcPr>
            <w:tcW w:w="2552" w:type="dxa"/>
            <w:shd w:val="clear" w:color="auto" w:fill="04ECE6"/>
          </w:tcPr>
          <w:p w14:paraId="30E7EFC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CE75A2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19.8 UASAPP_Ph3 (2)</w:t>
            </w:r>
            <w:r w:rsidRPr="00546772">
              <w:rPr>
                <w:rFonts w:ascii="Calibri" w:eastAsia="Calibri" w:hAnsi="Calibri"/>
                <w:bCs/>
                <w:color w:val="000080"/>
                <w:sz w:val="18"/>
                <w:szCs w:val="22"/>
                <w:lang w:eastAsia="en-US"/>
              </w:rPr>
              <w:br/>
              <w:t>19.9 EDGEAPP_Ph3 (4)</w:t>
            </w:r>
            <w:r w:rsidRPr="00546772">
              <w:rPr>
                <w:rFonts w:ascii="Calibri" w:eastAsia="Calibri" w:hAnsi="Calibri"/>
                <w:bCs/>
                <w:color w:val="000080"/>
                <w:sz w:val="18"/>
                <w:szCs w:val="22"/>
                <w:lang w:eastAsia="en-US"/>
              </w:rPr>
              <w:br/>
              <w:t>19.12 NBI19 (1)</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19.31 UAS_Ph3 (12)</w:t>
            </w:r>
            <w:r w:rsidRPr="00546772">
              <w:rPr>
                <w:rFonts w:ascii="Calibri" w:eastAsia="Calibri" w:hAnsi="Calibri"/>
                <w:bCs/>
                <w:color w:val="000080"/>
                <w:sz w:val="18"/>
                <w:szCs w:val="22"/>
                <w:lang w:val="en-US" w:eastAsia="en-US"/>
              </w:rPr>
              <w:br/>
            </w:r>
          </w:p>
        </w:tc>
        <w:tc>
          <w:tcPr>
            <w:tcW w:w="2551" w:type="dxa"/>
            <w:shd w:val="clear" w:color="auto" w:fill="04ECE6"/>
          </w:tcPr>
          <w:p w14:paraId="627A330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 xml:space="preserve">Services </w:t>
            </w:r>
          </w:p>
          <w:p w14:paraId="050386F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19.42 </w:t>
            </w:r>
            <w:proofErr w:type="spellStart"/>
            <w:r w:rsidRPr="00546772">
              <w:rPr>
                <w:rFonts w:ascii="Calibri" w:eastAsia="Calibri" w:hAnsi="Calibri"/>
                <w:color w:val="000080"/>
                <w:sz w:val="18"/>
                <w:szCs w:val="18"/>
                <w:lang w:eastAsia="en-US"/>
              </w:rPr>
              <w:t>Metaverse_App</w:t>
            </w:r>
            <w:proofErr w:type="spellEnd"/>
            <w:r w:rsidRPr="00546772">
              <w:rPr>
                <w:rFonts w:ascii="Calibri" w:eastAsia="Calibri" w:hAnsi="Calibri"/>
                <w:color w:val="000080"/>
                <w:sz w:val="18"/>
                <w:szCs w:val="18"/>
                <w:lang w:eastAsia="en-US"/>
              </w:rPr>
              <w:t xml:space="preserve"> (6)</w:t>
            </w:r>
            <w:r w:rsidRPr="00546772">
              <w:rPr>
                <w:rFonts w:ascii="Calibri" w:eastAsia="Calibri" w:hAnsi="Calibri"/>
                <w:bCs/>
                <w:color w:val="000080"/>
                <w:sz w:val="18"/>
                <w:szCs w:val="22"/>
                <w:lang w:eastAsia="en-US"/>
              </w:rPr>
              <w:t xml:space="preserve"> </w:t>
            </w:r>
            <w:r w:rsidRPr="00546772">
              <w:rPr>
                <w:rFonts w:ascii="Calibri" w:eastAsia="Calibri" w:hAnsi="Calibri"/>
                <w:color w:val="000080"/>
                <w:sz w:val="18"/>
                <w:szCs w:val="18"/>
                <w:lang w:eastAsia="en-US"/>
              </w:rPr>
              <w:br/>
              <w:t xml:space="preserve">19.41 </w:t>
            </w:r>
            <w:proofErr w:type="spellStart"/>
            <w:r w:rsidRPr="00546772">
              <w:rPr>
                <w:rFonts w:ascii="Calibri" w:eastAsia="Calibri" w:hAnsi="Calibri"/>
                <w:color w:val="000080"/>
                <w:sz w:val="18"/>
                <w:szCs w:val="18"/>
                <w:lang w:eastAsia="en-US"/>
              </w:rPr>
              <w:t>AIML_App</w:t>
            </w:r>
            <w:proofErr w:type="spellEnd"/>
            <w:r w:rsidRPr="00546772">
              <w:rPr>
                <w:rFonts w:ascii="Calibri" w:eastAsia="Calibri" w:hAnsi="Calibri"/>
                <w:color w:val="000080"/>
                <w:sz w:val="18"/>
                <w:szCs w:val="18"/>
                <w:lang w:eastAsia="en-US"/>
              </w:rPr>
              <w:t xml:space="preserve"> (6) </w:t>
            </w:r>
            <w:r w:rsidRPr="00546772">
              <w:rPr>
                <w:rFonts w:ascii="Calibri" w:eastAsia="Calibri" w:hAnsi="Calibri"/>
                <w:color w:val="000080"/>
                <w:sz w:val="18"/>
                <w:szCs w:val="18"/>
                <w:lang w:eastAsia="en-US"/>
              </w:rPr>
              <w:br/>
            </w:r>
            <w:r w:rsidRPr="00546772">
              <w:rPr>
                <w:rFonts w:ascii="Calibri" w:eastAsia="Calibri" w:hAnsi="Calibri"/>
                <w:bCs/>
                <w:color w:val="000080"/>
                <w:sz w:val="18"/>
                <w:szCs w:val="22"/>
                <w:lang w:eastAsia="en-US"/>
              </w:rPr>
              <w:t>19.53 5GMARCH_Ph3 (2)</w:t>
            </w:r>
          </w:p>
          <w:p w14:paraId="735E07F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val="en-US" w:eastAsia="en-US"/>
              </w:rPr>
            </w:pPr>
          </w:p>
        </w:tc>
      </w:tr>
      <w:tr w:rsidR="00546772" w:rsidRPr="00546772" w14:paraId="4E4F840F" w14:textId="77777777" w:rsidTr="00546772">
        <w:trPr>
          <w:trHeight w:val="851"/>
        </w:trPr>
        <w:tc>
          <w:tcPr>
            <w:tcW w:w="704" w:type="dxa"/>
            <w:vMerge w:val="restart"/>
            <w:shd w:val="clear" w:color="auto" w:fill="FFFFFF"/>
          </w:tcPr>
          <w:p w14:paraId="06D68F29"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bookmarkStart w:id="254" w:name="_Hlk143256533"/>
            <w:proofErr w:type="spellStart"/>
            <w:r w:rsidRPr="00546772">
              <w:rPr>
                <w:rFonts w:ascii="Calibri" w:eastAsia="Calibri" w:hAnsi="Calibri"/>
                <w:b/>
                <w:bCs/>
                <w:sz w:val="18"/>
                <w:szCs w:val="18"/>
                <w:lang w:val="de-DE" w:eastAsia="en-US"/>
              </w:rPr>
              <w:t>Wed-nesday</w:t>
            </w:r>
            <w:proofErr w:type="spellEnd"/>
          </w:p>
          <w:p w14:paraId="703ED5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359F3B14"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38AA46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758089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p>
        </w:tc>
        <w:tc>
          <w:tcPr>
            <w:tcW w:w="2126" w:type="dxa"/>
            <w:shd w:val="clear" w:color="auto" w:fill="auto"/>
          </w:tcPr>
          <w:p w14:paraId="074E2B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5CEF375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19.19. SAES19 (10)</w:t>
            </w:r>
            <w:r w:rsidRPr="00546772">
              <w:rPr>
                <w:rFonts w:ascii="Calibri" w:eastAsia="Calibri" w:hAnsi="Calibri"/>
                <w:bCs/>
                <w:color w:val="000080"/>
                <w:sz w:val="18"/>
                <w:szCs w:val="22"/>
                <w:lang w:eastAsia="en-US"/>
              </w:rPr>
              <w:br/>
              <w:t>19.4 TEI19 (38)</w:t>
            </w:r>
          </w:p>
        </w:tc>
        <w:tc>
          <w:tcPr>
            <w:tcW w:w="2126" w:type="dxa"/>
            <w:shd w:val="clear" w:color="auto" w:fill="auto"/>
          </w:tcPr>
          <w:p w14:paraId="602AB8C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1FEAE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r>
          </w:p>
        </w:tc>
        <w:tc>
          <w:tcPr>
            <w:tcW w:w="2268" w:type="dxa"/>
            <w:shd w:val="clear" w:color="auto" w:fill="auto"/>
          </w:tcPr>
          <w:p w14:paraId="026B4F6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9D10DD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t>19.17/19.18 5GProtoc19 (45)</w:t>
            </w:r>
          </w:p>
        </w:tc>
        <w:tc>
          <w:tcPr>
            <w:tcW w:w="2552" w:type="dxa"/>
            <w:shd w:val="clear" w:color="auto" w:fill="auto"/>
          </w:tcPr>
          <w:p w14:paraId="140C9D2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42F63D9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c>
          <w:tcPr>
            <w:tcW w:w="2551" w:type="dxa"/>
            <w:shd w:val="clear" w:color="auto" w:fill="auto"/>
          </w:tcPr>
          <w:p w14:paraId="7BA64BF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5BDD2D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r>
      <w:bookmarkEnd w:id="254"/>
      <w:tr w:rsidR="00546772" w:rsidRPr="00546772" w14:paraId="1F5C6045" w14:textId="77777777" w:rsidTr="00546772">
        <w:trPr>
          <w:trHeight w:val="851"/>
        </w:trPr>
        <w:tc>
          <w:tcPr>
            <w:tcW w:w="704" w:type="dxa"/>
            <w:vMerge/>
            <w:shd w:val="clear" w:color="auto" w:fill="FFFFFF"/>
          </w:tcPr>
          <w:p w14:paraId="5B8A257D"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DE8F3"/>
          </w:tcPr>
          <w:p w14:paraId="5DCD17C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201638A9"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19.36 5G_ProSe_Ph3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(18)</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18.47 Ranging_SL (1+1)</w:t>
            </w:r>
          </w:p>
        </w:tc>
        <w:tc>
          <w:tcPr>
            <w:tcW w:w="2126" w:type="dxa"/>
            <w:shd w:val="clear" w:color="auto" w:fill="04ECE6"/>
          </w:tcPr>
          <w:p w14:paraId="0F887F8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0291AA4D" w14:textId="77777777" w:rsidR="00546772" w:rsidRPr="00546772" w:rsidRDefault="00546772" w:rsidP="00546772">
            <w:pPr>
              <w:overflowPunct/>
              <w:autoSpaceDE/>
              <w:autoSpaceDN/>
              <w:adjustRightInd/>
              <w:spacing w:after="160" w:line="259" w:lineRule="auto"/>
              <w:textAlignment w:val="auto"/>
              <w:rPr>
                <w:rFonts w:ascii="Calibri" w:eastAsia="Calibri" w:hAnsi="Calibri"/>
                <w:color w:val="00008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FFFF00"/>
          </w:tcPr>
          <w:p w14:paraId="293F054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IMS/MC</w:t>
            </w:r>
          </w:p>
          <w:p w14:paraId="71BAE65D" w14:textId="0099F7B9"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bookmarkStart w:id="255" w:name="_Hlk182912387"/>
            <w:del w:id="256" w:author="IMS_MC_BO" w:date="2024-11-19T12:40:00Z" w16du:dateUtc="2024-11-19T17:40:00Z">
              <w:r w:rsidRPr="00546772" w:rsidDel="0030568F">
                <w:rPr>
                  <w:rFonts w:ascii="Calibri" w:eastAsia="Calibri" w:hAnsi="Calibri"/>
                  <w:bCs/>
                  <w:color w:val="000080"/>
                  <w:sz w:val="18"/>
                  <w:szCs w:val="22"/>
                  <w:lang w:eastAsia="en-US"/>
                </w:rPr>
                <w:delText>19.54 Any other Rel-19 Work item or Study item (1)</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r w:rsidRPr="00546772" w:rsidDel="0030568F">
                <w:rPr>
                  <w:rFonts w:ascii="Calibri" w:eastAsia="Calibri" w:hAnsi="Calibri"/>
                  <w:bCs/>
                  <w:color w:val="000080"/>
                  <w:sz w:val="18"/>
                  <w:szCs w:val="22"/>
                  <w:lang w:eastAsia="en-US"/>
                </w:rPr>
                <w:delText>4.2 Outgoing LSs on FS_IMS_RES (2)</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del>
            <w:bookmarkEnd w:id="255"/>
            <w:r w:rsidRPr="00546772">
              <w:rPr>
                <w:rFonts w:ascii="Calibri" w:eastAsia="Calibri" w:hAnsi="Calibri"/>
                <w:bCs/>
                <w:color w:val="000080"/>
                <w:sz w:val="18"/>
                <w:szCs w:val="22"/>
                <w:lang w:eastAsia="en-US"/>
              </w:rPr>
              <w:t>18.52 NG_RTC (5+4)</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4.2 Outgoing LS on IMS Data Channel related clarifications (1)</w:t>
            </w:r>
            <w:r w:rsidRPr="00546772">
              <w:rPr>
                <w:rFonts w:ascii="Calibri" w:eastAsia="Calibri" w:hAnsi="Calibri"/>
                <w:bCs/>
                <w:color w:val="000080"/>
                <w:sz w:val="18"/>
                <w:szCs w:val="22"/>
                <w:lang w:val="en-US" w:eastAsia="en-US"/>
              </w:rPr>
              <w:br/>
              <w:t>19.40 NG_RTC_Ph2 (7)</w:t>
            </w:r>
            <w:ins w:id="257" w:author="IMS_MC_BO" w:date="2024-11-19T12:41:00Z" w16du:dateUtc="2024-11-19T17:41:00Z">
              <w:r w:rsidR="001257AB">
                <w:rPr>
                  <w:rFonts w:ascii="Calibri" w:eastAsia="Calibri" w:hAnsi="Calibri"/>
                  <w:bCs/>
                  <w:color w:val="000080"/>
                  <w:sz w:val="18"/>
                  <w:szCs w:val="22"/>
                  <w:lang w:val="en-US" w:eastAsia="en-US"/>
                </w:rPr>
                <w:br/>
              </w:r>
              <w:r w:rsidR="001257AB" w:rsidRPr="00546772">
                <w:rPr>
                  <w:rFonts w:ascii="Calibri" w:eastAsia="Calibri" w:hAnsi="Calibri"/>
                  <w:bCs/>
                  <w:color w:val="000080"/>
                  <w:sz w:val="18"/>
                  <w:szCs w:val="22"/>
                  <w:lang w:eastAsia="en-US"/>
                </w:rPr>
                <w:t xml:space="preserve">19.34 5GSAT_Ph3_ARCH </w:t>
              </w:r>
              <w:proofErr w:type="spellStart"/>
              <w:r w:rsidR="001257AB" w:rsidRPr="00546772">
                <w:rPr>
                  <w:rFonts w:ascii="Calibri" w:eastAsia="Calibri" w:hAnsi="Calibri"/>
                  <w:b/>
                  <w:color w:val="000080"/>
                  <w:sz w:val="18"/>
                  <w:szCs w:val="22"/>
                  <w:lang w:eastAsia="en-US"/>
                </w:rPr>
                <w:lastRenderedPageBreak/>
                <w:t>tdocs</w:t>
              </w:r>
              <w:proofErr w:type="spellEnd"/>
              <w:r w:rsidR="001257AB" w:rsidRPr="00546772">
                <w:rPr>
                  <w:rFonts w:ascii="Calibri" w:eastAsia="Calibri" w:hAnsi="Calibri"/>
                  <w:b/>
                  <w:color w:val="000080"/>
                  <w:sz w:val="18"/>
                  <w:szCs w:val="22"/>
                  <w:lang w:eastAsia="en-US"/>
                </w:rPr>
                <w:t xml:space="preserve"> marked for IMS/MC BO session </w:t>
              </w:r>
              <w:r w:rsidR="001257AB" w:rsidRPr="00546772">
                <w:rPr>
                  <w:rFonts w:ascii="Calibri" w:eastAsia="Calibri" w:hAnsi="Calibri"/>
                  <w:bCs/>
                  <w:color w:val="000080"/>
                  <w:sz w:val="18"/>
                  <w:szCs w:val="22"/>
                  <w:lang w:eastAsia="en-US"/>
                </w:rPr>
                <w:t>(3)</w:t>
              </w:r>
            </w:ins>
          </w:p>
        </w:tc>
        <w:tc>
          <w:tcPr>
            <w:tcW w:w="2268" w:type="dxa"/>
            <w:shd w:val="clear" w:color="auto" w:fill="04ECE6"/>
          </w:tcPr>
          <w:p w14:paraId="2A245FA5"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lastRenderedPageBreak/>
              <w:t>Breakout Room</w:t>
            </w:r>
            <w:r w:rsidRPr="00546772">
              <w:rPr>
                <w:rFonts w:ascii="Calibri" w:eastAsia="Calibri" w:hAnsi="Calibri"/>
                <w:b/>
                <w:bCs/>
                <w:color w:val="000080"/>
                <w:sz w:val="18"/>
                <w:szCs w:val="18"/>
                <w:lang w:eastAsia="en-US"/>
              </w:rPr>
              <w:br/>
              <w:t>Services</w:t>
            </w:r>
          </w:p>
          <w:p w14:paraId="5075F91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Cs/>
                <w:color w:val="000080"/>
                <w:sz w:val="18"/>
                <w:szCs w:val="22"/>
                <w:lang w:eastAsia="en-US"/>
              </w:rPr>
              <w:t xml:space="preserve">19.32 </w:t>
            </w:r>
            <w:proofErr w:type="spellStart"/>
            <w:r w:rsidRPr="00546772">
              <w:rPr>
                <w:rFonts w:ascii="Calibri" w:eastAsia="Calibri" w:hAnsi="Calibri"/>
                <w:bCs/>
                <w:color w:val="000080"/>
                <w:sz w:val="18"/>
                <w:szCs w:val="22"/>
                <w:lang w:eastAsia="en-US"/>
              </w:rPr>
              <w:t>eLSAPP</w:t>
            </w:r>
            <w:proofErr w:type="spellEnd"/>
            <w:r w:rsidRPr="00546772">
              <w:rPr>
                <w:rFonts w:ascii="Calibri" w:eastAsia="Calibri" w:hAnsi="Calibri"/>
                <w:bCs/>
                <w:color w:val="000080"/>
                <w:sz w:val="18"/>
                <w:szCs w:val="22"/>
                <w:lang w:eastAsia="en-US"/>
              </w:rPr>
              <w:t xml:space="preserve"> (5)</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Leftovers or Revisions Services</w:t>
            </w:r>
          </w:p>
        </w:tc>
        <w:tc>
          <w:tcPr>
            <w:tcW w:w="2552" w:type="dxa"/>
            <w:shd w:val="clear" w:color="auto" w:fill="FFFF00"/>
          </w:tcPr>
          <w:p w14:paraId="58E27B8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Cs/>
                <w:color w:val="000080"/>
                <w:sz w:val="18"/>
                <w:szCs w:val="22"/>
                <w:lang w:eastAsia="en-US"/>
              </w:rPr>
              <w:br/>
            </w:r>
            <w:r w:rsidRPr="00546772">
              <w:rPr>
                <w:rFonts w:ascii="Calibri" w:eastAsia="Calibri" w:hAnsi="Calibri"/>
                <w:b/>
                <w:bCs/>
                <w:color w:val="000080"/>
                <w:sz w:val="18"/>
                <w:szCs w:val="18"/>
                <w:lang w:eastAsia="en-US"/>
              </w:rPr>
              <w:t>IMS/MC</w:t>
            </w:r>
          </w:p>
          <w:p w14:paraId="03AA4B35" w14:textId="66532C3C"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del w:id="258" w:author="IMS_MC_BO" w:date="2024-11-19T12:41:00Z" w16du:dateUtc="2024-11-19T17:41:00Z">
              <w:r w:rsidRPr="00546772" w:rsidDel="001257AB">
                <w:rPr>
                  <w:rFonts w:ascii="Calibri" w:eastAsia="Calibri" w:hAnsi="Calibri"/>
                  <w:bCs/>
                  <w:color w:val="000080"/>
                  <w:sz w:val="18"/>
                  <w:szCs w:val="22"/>
                  <w:lang w:eastAsia="en-US"/>
                </w:rPr>
                <w:delText xml:space="preserve">19.34 5GSAT_Ph3_ARCH </w:delText>
              </w:r>
              <w:r w:rsidRPr="00546772" w:rsidDel="001257AB">
                <w:rPr>
                  <w:rFonts w:ascii="Calibri" w:eastAsia="Calibri" w:hAnsi="Calibri"/>
                  <w:b/>
                  <w:color w:val="000080"/>
                  <w:sz w:val="18"/>
                  <w:szCs w:val="22"/>
                  <w:lang w:eastAsia="en-US"/>
                </w:rPr>
                <w:delText xml:space="preserve">tdocs marked for IMS/MC BO session </w:delText>
              </w:r>
              <w:r w:rsidRPr="00546772" w:rsidDel="001257AB">
                <w:rPr>
                  <w:rFonts w:ascii="Calibri" w:eastAsia="Calibri" w:hAnsi="Calibri"/>
                  <w:bCs/>
                  <w:color w:val="000080"/>
                  <w:sz w:val="18"/>
                  <w:szCs w:val="22"/>
                  <w:lang w:eastAsia="en-US"/>
                </w:rPr>
                <w:delText>(3)</w:delText>
              </w:r>
              <w:r w:rsidRPr="00546772" w:rsidDel="001257AB">
                <w:rPr>
                  <w:rFonts w:ascii="Calibri" w:eastAsia="Calibri" w:hAnsi="Calibri"/>
                  <w:bCs/>
                  <w:color w:val="000080"/>
                  <w:sz w:val="18"/>
                  <w:szCs w:val="22"/>
                  <w:lang w:val="en-US" w:eastAsia="en-US"/>
                </w:rPr>
                <w:delText xml:space="preserve"> </w:delText>
              </w:r>
              <w:r w:rsidRPr="00546772" w:rsidDel="001257AB">
                <w:rPr>
                  <w:rFonts w:ascii="Calibri" w:eastAsia="Calibri" w:hAnsi="Calibri"/>
                  <w:bCs/>
                  <w:color w:val="000080"/>
                  <w:sz w:val="18"/>
                  <w:szCs w:val="22"/>
                  <w:lang w:val="en-US" w:eastAsia="en-US"/>
                </w:rPr>
                <w:br/>
              </w:r>
            </w:del>
            <w:r w:rsidRPr="00546772">
              <w:rPr>
                <w:rFonts w:ascii="Calibri" w:eastAsia="Calibri" w:hAnsi="Calibri"/>
                <w:bCs/>
                <w:color w:val="000080"/>
                <w:sz w:val="18"/>
                <w:szCs w:val="22"/>
                <w:lang w:eastAsia="en-US"/>
              </w:rPr>
              <w:t>Leftovers or Revisions IMS/MC</w:t>
            </w:r>
          </w:p>
          <w:p w14:paraId="3713DD3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c>
          <w:tcPr>
            <w:tcW w:w="2551" w:type="dxa"/>
            <w:shd w:val="clear" w:color="auto" w:fill="04ECE6"/>
          </w:tcPr>
          <w:p w14:paraId="101A39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92A6D3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Leftovers or Revisions Services</w:t>
            </w:r>
          </w:p>
          <w:p w14:paraId="4BAC849D" w14:textId="36141F22"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
                <w:color w:val="FF0000"/>
                <w:sz w:val="18"/>
                <w:szCs w:val="22"/>
                <w:lang w:eastAsia="en-US"/>
              </w:rPr>
              <w:t xml:space="preserve">From 19 to 19:30, if necessary: </w:t>
            </w:r>
            <w:r w:rsidRPr="00546772">
              <w:rPr>
                <w:rFonts w:ascii="Calibri" w:eastAsia="Calibri" w:hAnsi="Calibri"/>
                <w:bCs/>
                <w:color w:val="FF0000"/>
                <w:sz w:val="18"/>
                <w:szCs w:val="22"/>
                <w:lang w:eastAsia="en-US"/>
              </w:rPr>
              <w:t xml:space="preserve">Joint session with CT3 on CT1/CT3 work split for </w:t>
            </w:r>
            <w:proofErr w:type="spellStart"/>
            <w:r w:rsidRPr="00546772">
              <w:rPr>
                <w:rFonts w:ascii="Calibri" w:eastAsia="Calibri" w:hAnsi="Calibri"/>
                <w:bCs/>
                <w:color w:val="FF0000"/>
                <w:sz w:val="18"/>
                <w:szCs w:val="22"/>
                <w:lang w:eastAsia="en-US"/>
              </w:rPr>
              <w:t>Metaverse_App</w:t>
            </w:r>
            <w:proofErr w:type="spellEnd"/>
            <w:r w:rsidRPr="00546772">
              <w:rPr>
                <w:rFonts w:ascii="Calibri" w:eastAsia="Calibri" w:hAnsi="Calibri"/>
                <w:bCs/>
                <w:color w:val="FF0000"/>
                <w:sz w:val="18"/>
                <w:szCs w:val="22"/>
                <w:lang w:eastAsia="en-US"/>
              </w:rPr>
              <w:t xml:space="preserve"> (</w:t>
            </w:r>
            <w:hyperlink r:id="rId867" w:history="1">
              <w:r w:rsidRPr="00546772">
                <w:rPr>
                  <w:rStyle w:val="Hyperlink"/>
                  <w:rFonts w:ascii="Calibri" w:eastAsia="Calibri" w:hAnsi="Calibri"/>
                  <w:bCs/>
                  <w:sz w:val="18"/>
                  <w:szCs w:val="22"/>
                  <w:lang w:eastAsia="en-US"/>
                </w:rPr>
                <w:t>C1-246178</w:t>
              </w:r>
            </w:hyperlink>
            <w:r w:rsidRPr="00546772">
              <w:rPr>
                <w:rFonts w:ascii="Calibri" w:eastAsia="Calibri" w:hAnsi="Calibri"/>
                <w:bCs/>
                <w:color w:val="FF0000"/>
                <w:sz w:val="18"/>
                <w:szCs w:val="22"/>
                <w:lang w:eastAsia="en-US"/>
              </w:rPr>
              <w:t>)</w:t>
            </w:r>
          </w:p>
          <w:p w14:paraId="3468464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r>
      <w:tr w:rsidR="00546772" w:rsidRPr="00546772" w14:paraId="7FEDD5FA" w14:textId="77777777" w:rsidTr="00826E41">
        <w:trPr>
          <w:trHeight w:val="1454"/>
        </w:trPr>
        <w:tc>
          <w:tcPr>
            <w:tcW w:w="704" w:type="dxa"/>
            <w:vMerge w:val="restart"/>
          </w:tcPr>
          <w:p w14:paraId="35E5E81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Thurs-day</w:t>
            </w:r>
            <w:proofErr w:type="spellEnd"/>
          </w:p>
          <w:p w14:paraId="5004CC6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sz w:val="18"/>
                <w:szCs w:val="18"/>
                <w:lang w:val="de-DE" w:eastAsia="en-US"/>
              </w:rPr>
            </w:pPr>
          </w:p>
          <w:p w14:paraId="6323AC9E"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tcPr>
          <w:p w14:paraId="6AA2119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68AF400"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4.2 LS out</w:t>
            </w:r>
          </w:p>
        </w:tc>
        <w:tc>
          <w:tcPr>
            <w:tcW w:w="2126" w:type="dxa"/>
            <w:shd w:val="clear" w:color="auto" w:fill="auto"/>
          </w:tcPr>
          <w:p w14:paraId="7BBF8BC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E621AB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4.2 LS out </w:t>
            </w:r>
            <w:r w:rsidRPr="00546772">
              <w:rPr>
                <w:rFonts w:ascii="Calibri" w:eastAsia="Calibri" w:hAnsi="Calibri"/>
                <w:bCs/>
                <w:color w:val="000080"/>
                <w:sz w:val="18"/>
                <w:szCs w:val="22"/>
                <w:lang w:eastAsia="en-US"/>
              </w:rPr>
              <w:br/>
              <w:t xml:space="preserve">What is left in the agenda </w:t>
            </w:r>
            <w:r w:rsidRPr="00546772">
              <w:rPr>
                <w:rFonts w:ascii="Calibri" w:eastAsia="Calibri" w:hAnsi="Calibri"/>
                <w:bCs/>
                <w:color w:val="000080"/>
                <w:sz w:val="18"/>
                <w:szCs w:val="22"/>
                <w:lang w:eastAsia="en-US"/>
              </w:rPr>
              <w:br/>
            </w:r>
          </w:p>
        </w:tc>
        <w:tc>
          <w:tcPr>
            <w:tcW w:w="2126" w:type="dxa"/>
            <w:shd w:val="clear" w:color="auto" w:fill="auto"/>
          </w:tcPr>
          <w:p w14:paraId="14A8055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CE1EE9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What is left in the agenda </w:t>
            </w:r>
            <w:r w:rsidRPr="00546772">
              <w:rPr>
                <w:rFonts w:ascii="Calibri" w:eastAsia="Calibri" w:hAnsi="Calibri"/>
                <w:bCs/>
                <w:color w:val="000080"/>
                <w:sz w:val="18"/>
                <w:szCs w:val="22"/>
                <w:lang w:eastAsia="en-US"/>
              </w:rPr>
              <w:br/>
              <w:t>Revisions</w:t>
            </w:r>
          </w:p>
        </w:tc>
        <w:tc>
          <w:tcPr>
            <w:tcW w:w="2268" w:type="dxa"/>
            <w:shd w:val="clear" w:color="auto" w:fill="auto"/>
          </w:tcPr>
          <w:p w14:paraId="528AE6BA"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35C25F8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val="de-DE" w:eastAsia="en-US"/>
              </w:rPr>
            </w:pPr>
            <w:r w:rsidRPr="00546772">
              <w:rPr>
                <w:rFonts w:ascii="Calibri" w:eastAsia="Calibri" w:hAnsi="Calibri"/>
                <w:bCs/>
                <w:color w:val="000080"/>
                <w:sz w:val="18"/>
                <w:szCs w:val="22"/>
                <w:lang w:eastAsia="en-US"/>
              </w:rPr>
              <w:t>Revisions</w:t>
            </w:r>
          </w:p>
        </w:tc>
        <w:tc>
          <w:tcPr>
            <w:tcW w:w="2552" w:type="dxa"/>
            <w:shd w:val="clear" w:color="auto" w:fill="auto"/>
          </w:tcPr>
          <w:p w14:paraId="7CD7EF2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02FF541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c>
          <w:tcPr>
            <w:tcW w:w="2551" w:type="dxa"/>
            <w:shd w:val="clear" w:color="auto" w:fill="auto"/>
          </w:tcPr>
          <w:p w14:paraId="184A8A05"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Main </w:t>
            </w:r>
            <w:proofErr w:type="spellStart"/>
            <w:r w:rsidRPr="00546772">
              <w:rPr>
                <w:rFonts w:ascii="Calibri" w:eastAsia="Calibri" w:hAnsi="Calibri"/>
                <w:b/>
                <w:color w:val="000080"/>
                <w:sz w:val="18"/>
                <w:szCs w:val="18"/>
                <w:lang w:val="de-DE" w:eastAsia="en-US"/>
              </w:rPr>
              <w:t>Room</w:t>
            </w:r>
            <w:proofErr w:type="spellEnd"/>
          </w:p>
          <w:p w14:paraId="7E9D9F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r>
      <w:tr w:rsidR="00546772" w:rsidRPr="00546772" w14:paraId="622E535C" w14:textId="77777777" w:rsidTr="00074421">
        <w:trPr>
          <w:trHeight w:val="851"/>
        </w:trPr>
        <w:tc>
          <w:tcPr>
            <w:tcW w:w="704" w:type="dxa"/>
            <w:vMerge/>
          </w:tcPr>
          <w:p w14:paraId="6236CBB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1985" w:type="dxa"/>
            <w:shd w:val="clear" w:color="auto" w:fill="FFC000"/>
          </w:tcPr>
          <w:p w14:paraId="6B32C5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15C1A16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No Breakout</w:t>
            </w:r>
          </w:p>
          <w:p w14:paraId="40592C8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p>
        </w:tc>
        <w:tc>
          <w:tcPr>
            <w:tcW w:w="2126" w:type="dxa"/>
            <w:shd w:val="clear" w:color="auto" w:fill="04ECE6"/>
          </w:tcPr>
          <w:p w14:paraId="380D2D0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C85290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18"/>
                <w:lang w:eastAsia="en-US"/>
              </w:rPr>
              <w:t>Revisions Services</w:t>
            </w:r>
          </w:p>
        </w:tc>
        <w:tc>
          <w:tcPr>
            <w:tcW w:w="2268" w:type="dxa"/>
            <w:shd w:val="clear" w:color="auto" w:fill="FFFF00"/>
          </w:tcPr>
          <w:p w14:paraId="4B84CAD0"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40656767"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IMS/MC</w:t>
            </w:r>
          </w:p>
        </w:tc>
        <w:tc>
          <w:tcPr>
            <w:tcW w:w="2552" w:type="dxa"/>
            <w:shd w:val="clear" w:color="auto" w:fill="04ECE6"/>
          </w:tcPr>
          <w:p w14:paraId="0D3CAC1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BA2C7B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Services</w:t>
            </w:r>
          </w:p>
        </w:tc>
        <w:tc>
          <w:tcPr>
            <w:tcW w:w="2551" w:type="dxa"/>
            <w:shd w:val="clear" w:color="auto" w:fill="04ECE6"/>
          </w:tcPr>
          <w:p w14:paraId="5ED5B89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p>
          <w:p w14:paraId="48182AC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
                <w:bCs/>
                <w:color w:val="FF0000"/>
                <w:sz w:val="18"/>
                <w:szCs w:val="18"/>
                <w:lang w:eastAsia="en-US"/>
              </w:rPr>
              <w:t>SPARE</w:t>
            </w:r>
          </w:p>
        </w:tc>
      </w:tr>
      <w:tr w:rsidR="00546772" w:rsidRPr="00546772" w14:paraId="36567388" w14:textId="77777777" w:rsidTr="00826E41">
        <w:trPr>
          <w:trHeight w:val="1701"/>
        </w:trPr>
        <w:tc>
          <w:tcPr>
            <w:tcW w:w="704" w:type="dxa"/>
            <w:vMerge w:val="restart"/>
          </w:tcPr>
          <w:p w14:paraId="2640D14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Friday</w:t>
            </w:r>
            <w:proofErr w:type="spellEnd"/>
            <w:r w:rsidRPr="00546772">
              <w:rPr>
                <w:rFonts w:ascii="Calibri" w:eastAsia="Calibri" w:hAnsi="Calibri"/>
                <w:b/>
                <w:bCs/>
                <w:sz w:val="18"/>
                <w:szCs w:val="18"/>
                <w:lang w:val="de-DE" w:eastAsia="en-US"/>
              </w:rPr>
              <w:t xml:space="preserve"> </w:t>
            </w:r>
          </w:p>
          <w:p w14:paraId="1FAA71D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68DEB43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de-DE" w:eastAsia="en-US"/>
              </w:rPr>
            </w:pPr>
          </w:p>
        </w:tc>
        <w:tc>
          <w:tcPr>
            <w:tcW w:w="1985" w:type="dxa"/>
          </w:tcPr>
          <w:p w14:paraId="42B3F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D89791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DF6FA3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36EAC7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7ECF0B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7DCC16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268" w:type="dxa"/>
          </w:tcPr>
          <w:p w14:paraId="3AF55D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 xml:space="preserve">Main Room, </w:t>
            </w:r>
          </w:p>
          <w:p w14:paraId="7222D8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p w14:paraId="3DC90B3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p>
          <w:p w14:paraId="64C089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22"/>
                <w:szCs w:val="18"/>
                <w:lang w:eastAsia="en-US"/>
              </w:rPr>
              <w:t>until 16:00</w:t>
            </w:r>
          </w:p>
        </w:tc>
        <w:tc>
          <w:tcPr>
            <w:tcW w:w="2552" w:type="dxa"/>
            <w:shd w:val="clear" w:color="auto" w:fill="FFC000"/>
          </w:tcPr>
          <w:p w14:paraId="4960825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2551" w:type="dxa"/>
            <w:shd w:val="clear" w:color="auto" w:fill="FFC000"/>
          </w:tcPr>
          <w:p w14:paraId="16758AB1"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p>
        </w:tc>
      </w:tr>
      <w:tr w:rsidR="00546772" w:rsidRPr="00546772" w14:paraId="12485C62" w14:textId="77777777" w:rsidTr="00826E41">
        <w:trPr>
          <w:trHeight w:val="911"/>
        </w:trPr>
        <w:tc>
          <w:tcPr>
            <w:tcW w:w="704" w:type="dxa"/>
            <w:vMerge/>
          </w:tcPr>
          <w:p w14:paraId="2D9AE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2B0EA67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6C14CEC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754CFD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268" w:type="dxa"/>
            <w:shd w:val="clear" w:color="auto" w:fill="FFC000"/>
          </w:tcPr>
          <w:p w14:paraId="2597E99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552" w:type="dxa"/>
            <w:shd w:val="clear" w:color="auto" w:fill="FFC000"/>
          </w:tcPr>
          <w:p w14:paraId="4FE89FB7"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2551" w:type="dxa"/>
            <w:shd w:val="clear" w:color="auto" w:fill="FFC000"/>
          </w:tcPr>
          <w:p w14:paraId="2A441E3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val="de-DE" w:eastAsia="en-US"/>
              </w:rPr>
            </w:pPr>
          </w:p>
        </w:tc>
      </w:tr>
    </w:tbl>
    <w:p w14:paraId="766D0B2A" w14:textId="77777777" w:rsidR="00FB32E2" w:rsidRPr="00691E35" w:rsidRDefault="00FB32E2" w:rsidP="00691E35"/>
    <w:sectPr w:rsidR="00FB32E2" w:rsidRPr="00691E35" w:rsidSect="0058333E">
      <w:headerReference w:type="even" r:id="rId868"/>
      <w:footerReference w:type="even" r:id="rId869"/>
      <w:footerReference w:type="default" r:id="rId870"/>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E3F2E" w14:textId="77777777" w:rsidR="00C32DDA" w:rsidRDefault="00C32DDA">
      <w:r>
        <w:separator/>
      </w:r>
    </w:p>
  </w:endnote>
  <w:endnote w:type="continuationSeparator" w:id="0">
    <w:p w14:paraId="3EF5073B" w14:textId="77777777" w:rsidR="00C32DDA" w:rsidRDefault="00C3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00000000" w:usb1="00000000"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roman"/>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E9481" w14:textId="77777777" w:rsidR="00C32DDA" w:rsidRDefault="00C32DDA">
      <w:r>
        <w:separator/>
      </w:r>
    </w:p>
  </w:footnote>
  <w:footnote w:type="continuationSeparator" w:id="0">
    <w:p w14:paraId="77E5DB65" w14:textId="77777777" w:rsidR="00C32DDA" w:rsidRDefault="00C3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S_MC_BO">
    <w15:presenceInfo w15:providerId="None" w15:userId="IMS_MC_BO"/>
  </w15:person>
  <w15:person w15:author="Nokia_Author_3924">
    <w15:presenceInfo w15:providerId="None" w15:userId="Nokia_Author_3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95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C4E"/>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9B"/>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1FBC"/>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765"/>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ACC"/>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85F"/>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C1"/>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421"/>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8DA"/>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927"/>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0FC"/>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644"/>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36D"/>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4A"/>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9B"/>
    <w:rsid w:val="00105BB7"/>
    <w:rsid w:val="00105D64"/>
    <w:rsid w:val="00105DD8"/>
    <w:rsid w:val="00105F82"/>
    <w:rsid w:val="00105FDC"/>
    <w:rsid w:val="0010612C"/>
    <w:rsid w:val="001062B9"/>
    <w:rsid w:val="001062E8"/>
    <w:rsid w:val="0010653C"/>
    <w:rsid w:val="00106604"/>
    <w:rsid w:val="0010673C"/>
    <w:rsid w:val="00106C16"/>
    <w:rsid w:val="00106C2C"/>
    <w:rsid w:val="00106F89"/>
    <w:rsid w:val="00107143"/>
    <w:rsid w:val="00107323"/>
    <w:rsid w:val="00107353"/>
    <w:rsid w:val="0010741B"/>
    <w:rsid w:val="0010741D"/>
    <w:rsid w:val="00107423"/>
    <w:rsid w:val="001078F0"/>
    <w:rsid w:val="00107936"/>
    <w:rsid w:val="00107A7B"/>
    <w:rsid w:val="00107B8F"/>
    <w:rsid w:val="00107CE9"/>
    <w:rsid w:val="00107E7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7AB"/>
    <w:rsid w:val="0012597A"/>
    <w:rsid w:val="00125A4B"/>
    <w:rsid w:val="00125CEF"/>
    <w:rsid w:val="0012614A"/>
    <w:rsid w:val="001261EB"/>
    <w:rsid w:val="00126252"/>
    <w:rsid w:val="001262BB"/>
    <w:rsid w:val="001263F6"/>
    <w:rsid w:val="001265CD"/>
    <w:rsid w:val="001266A2"/>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2F"/>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B88"/>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5F5"/>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3CA"/>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F7"/>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2D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34A"/>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6C"/>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2BD"/>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6E"/>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593"/>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A7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B99"/>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28"/>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B6F"/>
    <w:rsid w:val="00257D30"/>
    <w:rsid w:val="00257DAE"/>
    <w:rsid w:val="00260175"/>
    <w:rsid w:val="002601C8"/>
    <w:rsid w:val="002602BD"/>
    <w:rsid w:val="00260324"/>
    <w:rsid w:val="0026048C"/>
    <w:rsid w:val="0026087E"/>
    <w:rsid w:val="0026097D"/>
    <w:rsid w:val="00260C2F"/>
    <w:rsid w:val="00260E49"/>
    <w:rsid w:val="00260E84"/>
    <w:rsid w:val="002610D1"/>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3FFF"/>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20"/>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964"/>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A61"/>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12D"/>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8"/>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3B"/>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285"/>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1A3"/>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99A"/>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3C32"/>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68F"/>
    <w:rsid w:val="00305752"/>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335"/>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49"/>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0C7"/>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ED"/>
    <w:rsid w:val="00342B99"/>
    <w:rsid w:val="00342BEB"/>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610"/>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E24"/>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A9"/>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DCE"/>
    <w:rsid w:val="00386E76"/>
    <w:rsid w:val="00386E94"/>
    <w:rsid w:val="00386EE3"/>
    <w:rsid w:val="00386FA4"/>
    <w:rsid w:val="0038701C"/>
    <w:rsid w:val="00387092"/>
    <w:rsid w:val="00387136"/>
    <w:rsid w:val="00387279"/>
    <w:rsid w:val="003872D0"/>
    <w:rsid w:val="00387314"/>
    <w:rsid w:val="003874F3"/>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27D"/>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E5"/>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21"/>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D5"/>
    <w:rsid w:val="003B39F8"/>
    <w:rsid w:val="003B3ACF"/>
    <w:rsid w:val="003B3AE7"/>
    <w:rsid w:val="003B3B55"/>
    <w:rsid w:val="003B3BAF"/>
    <w:rsid w:val="003B3CAD"/>
    <w:rsid w:val="003B3CFA"/>
    <w:rsid w:val="003B3E7F"/>
    <w:rsid w:val="003B3EB4"/>
    <w:rsid w:val="003B4031"/>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7F0"/>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094"/>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C7FD6"/>
    <w:rsid w:val="003D00DA"/>
    <w:rsid w:val="003D029C"/>
    <w:rsid w:val="003D031A"/>
    <w:rsid w:val="003D041F"/>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6EC"/>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773"/>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49D"/>
    <w:rsid w:val="003E581D"/>
    <w:rsid w:val="003E583F"/>
    <w:rsid w:val="003E5B13"/>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7C9"/>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AD1"/>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16"/>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BA"/>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96B"/>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0DD6"/>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2F5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361"/>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4"/>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41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EE1"/>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91"/>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40A"/>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DE"/>
    <w:rsid w:val="0050353F"/>
    <w:rsid w:val="00503541"/>
    <w:rsid w:val="00503573"/>
    <w:rsid w:val="00503589"/>
    <w:rsid w:val="005036D1"/>
    <w:rsid w:val="00503816"/>
    <w:rsid w:val="00503873"/>
    <w:rsid w:val="00503D76"/>
    <w:rsid w:val="00503DF6"/>
    <w:rsid w:val="0050424A"/>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9DC"/>
    <w:rsid w:val="00510A68"/>
    <w:rsid w:val="00510D00"/>
    <w:rsid w:val="00510D3D"/>
    <w:rsid w:val="00510DDC"/>
    <w:rsid w:val="00510F00"/>
    <w:rsid w:val="00510F39"/>
    <w:rsid w:val="0051108A"/>
    <w:rsid w:val="005110EC"/>
    <w:rsid w:val="00511307"/>
    <w:rsid w:val="005113EA"/>
    <w:rsid w:val="00511482"/>
    <w:rsid w:val="00511507"/>
    <w:rsid w:val="00511845"/>
    <w:rsid w:val="00511853"/>
    <w:rsid w:val="00511884"/>
    <w:rsid w:val="00511A4E"/>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5F7A"/>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DDA"/>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7F7"/>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772"/>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23B"/>
    <w:rsid w:val="00571485"/>
    <w:rsid w:val="005714CD"/>
    <w:rsid w:val="005715C5"/>
    <w:rsid w:val="00571686"/>
    <w:rsid w:val="005719BE"/>
    <w:rsid w:val="00571A4A"/>
    <w:rsid w:val="00571A82"/>
    <w:rsid w:val="00571B05"/>
    <w:rsid w:val="00571CB3"/>
    <w:rsid w:val="0057210F"/>
    <w:rsid w:val="005721E8"/>
    <w:rsid w:val="00572241"/>
    <w:rsid w:val="00572279"/>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50"/>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2"/>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39"/>
    <w:rsid w:val="005A1755"/>
    <w:rsid w:val="005A1791"/>
    <w:rsid w:val="005A1B53"/>
    <w:rsid w:val="005A1BA2"/>
    <w:rsid w:val="005A1DD1"/>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2E"/>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2"/>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2F7"/>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6A3"/>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70F"/>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C50"/>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BCE"/>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1FC"/>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080"/>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EE3"/>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4F"/>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3F9"/>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407"/>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1C"/>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49"/>
    <w:rsid w:val="00693C7C"/>
    <w:rsid w:val="00693E00"/>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08B"/>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4FD"/>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29"/>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5EAC"/>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91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EE2"/>
    <w:rsid w:val="006E6FAC"/>
    <w:rsid w:val="006E6FD7"/>
    <w:rsid w:val="006E718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68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E1E"/>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7B8"/>
    <w:rsid w:val="007029B0"/>
    <w:rsid w:val="00702BEA"/>
    <w:rsid w:val="007031BB"/>
    <w:rsid w:val="007031CB"/>
    <w:rsid w:val="007031E7"/>
    <w:rsid w:val="0070322A"/>
    <w:rsid w:val="007032B7"/>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B5F"/>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2AB"/>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14D"/>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6F4"/>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00F"/>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3C"/>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33"/>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99"/>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110"/>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94"/>
    <w:rsid w:val="007C1EDB"/>
    <w:rsid w:val="007C1F0B"/>
    <w:rsid w:val="007C214B"/>
    <w:rsid w:val="007C231C"/>
    <w:rsid w:val="007C2598"/>
    <w:rsid w:val="007C2740"/>
    <w:rsid w:val="007C2818"/>
    <w:rsid w:val="007C281E"/>
    <w:rsid w:val="007C28E4"/>
    <w:rsid w:val="007C2CCA"/>
    <w:rsid w:val="007C2CE6"/>
    <w:rsid w:val="007C2D6D"/>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3FC1"/>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7B0"/>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2FEE"/>
    <w:rsid w:val="007E338E"/>
    <w:rsid w:val="007E34C5"/>
    <w:rsid w:val="007E3645"/>
    <w:rsid w:val="007E3817"/>
    <w:rsid w:val="007E39AB"/>
    <w:rsid w:val="007E39FC"/>
    <w:rsid w:val="007E3A51"/>
    <w:rsid w:val="007E3C38"/>
    <w:rsid w:val="007E3CC3"/>
    <w:rsid w:val="007E3DCC"/>
    <w:rsid w:val="007E3F35"/>
    <w:rsid w:val="007E413B"/>
    <w:rsid w:val="007E41E2"/>
    <w:rsid w:val="007E4477"/>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35"/>
    <w:rsid w:val="007E63A5"/>
    <w:rsid w:val="007E6500"/>
    <w:rsid w:val="007E66D2"/>
    <w:rsid w:val="007E6B9B"/>
    <w:rsid w:val="007E6C5F"/>
    <w:rsid w:val="007E7141"/>
    <w:rsid w:val="007E7154"/>
    <w:rsid w:val="007E71E1"/>
    <w:rsid w:val="007E7503"/>
    <w:rsid w:val="007E76C2"/>
    <w:rsid w:val="007E7921"/>
    <w:rsid w:val="007E7BDB"/>
    <w:rsid w:val="007E7D56"/>
    <w:rsid w:val="007E7DC8"/>
    <w:rsid w:val="007E7EF1"/>
    <w:rsid w:val="007E7FD7"/>
    <w:rsid w:val="007F0206"/>
    <w:rsid w:val="007F0383"/>
    <w:rsid w:val="007F049F"/>
    <w:rsid w:val="007F0701"/>
    <w:rsid w:val="007F0883"/>
    <w:rsid w:val="007F08D5"/>
    <w:rsid w:val="007F0A36"/>
    <w:rsid w:val="007F0BA3"/>
    <w:rsid w:val="007F0C12"/>
    <w:rsid w:val="007F0DFF"/>
    <w:rsid w:val="007F0F41"/>
    <w:rsid w:val="007F0F47"/>
    <w:rsid w:val="007F13F3"/>
    <w:rsid w:val="007F14B7"/>
    <w:rsid w:val="007F163B"/>
    <w:rsid w:val="007F165A"/>
    <w:rsid w:val="007F169F"/>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2EF"/>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DB2"/>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A59"/>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1EC"/>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0DC"/>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E7A"/>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8B"/>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46"/>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1F87"/>
    <w:rsid w:val="008B2039"/>
    <w:rsid w:val="008B22D3"/>
    <w:rsid w:val="008B24B1"/>
    <w:rsid w:val="008B253C"/>
    <w:rsid w:val="008B26D5"/>
    <w:rsid w:val="008B2D0D"/>
    <w:rsid w:val="008B31F2"/>
    <w:rsid w:val="008B335F"/>
    <w:rsid w:val="008B3405"/>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38"/>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3CE"/>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3"/>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B8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25"/>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F89"/>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8E3"/>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2F"/>
    <w:rsid w:val="0091413A"/>
    <w:rsid w:val="009146CD"/>
    <w:rsid w:val="00914814"/>
    <w:rsid w:val="00914837"/>
    <w:rsid w:val="009148C0"/>
    <w:rsid w:val="00914995"/>
    <w:rsid w:val="00914ADB"/>
    <w:rsid w:val="00914BE8"/>
    <w:rsid w:val="00914C49"/>
    <w:rsid w:val="00914CB4"/>
    <w:rsid w:val="00914D3C"/>
    <w:rsid w:val="00914FD5"/>
    <w:rsid w:val="00915022"/>
    <w:rsid w:val="009153E2"/>
    <w:rsid w:val="00915556"/>
    <w:rsid w:val="00915822"/>
    <w:rsid w:val="0091596F"/>
    <w:rsid w:val="00915C10"/>
    <w:rsid w:val="00915EC2"/>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5D0"/>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C2"/>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5E"/>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026"/>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85"/>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533"/>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49"/>
    <w:rsid w:val="009C6D98"/>
    <w:rsid w:val="009C6E11"/>
    <w:rsid w:val="009C7468"/>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5D63"/>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6EA"/>
    <w:rsid w:val="009E0A5A"/>
    <w:rsid w:val="009E0EE5"/>
    <w:rsid w:val="009E12BA"/>
    <w:rsid w:val="009E17B9"/>
    <w:rsid w:val="009E17D4"/>
    <w:rsid w:val="009E1A7A"/>
    <w:rsid w:val="009E1BF7"/>
    <w:rsid w:val="009E1C55"/>
    <w:rsid w:val="009E219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573"/>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CD"/>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CBD"/>
    <w:rsid w:val="00A45E46"/>
    <w:rsid w:val="00A461AB"/>
    <w:rsid w:val="00A4639A"/>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18"/>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535"/>
    <w:rsid w:val="00A908E2"/>
    <w:rsid w:val="00A90AE4"/>
    <w:rsid w:val="00A90C04"/>
    <w:rsid w:val="00A90D3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2C6"/>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3D"/>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2A5"/>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6F4D"/>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A94"/>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38"/>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68"/>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8F9"/>
    <w:rsid w:val="00B46962"/>
    <w:rsid w:val="00B4754B"/>
    <w:rsid w:val="00B47768"/>
    <w:rsid w:val="00B478DA"/>
    <w:rsid w:val="00B4795A"/>
    <w:rsid w:val="00B47B50"/>
    <w:rsid w:val="00B47F7F"/>
    <w:rsid w:val="00B5005E"/>
    <w:rsid w:val="00B50199"/>
    <w:rsid w:val="00B50326"/>
    <w:rsid w:val="00B5035C"/>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99F"/>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32"/>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348"/>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316"/>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52"/>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278"/>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4F78"/>
    <w:rsid w:val="00BF5012"/>
    <w:rsid w:val="00BF52A4"/>
    <w:rsid w:val="00BF5370"/>
    <w:rsid w:val="00BF5745"/>
    <w:rsid w:val="00BF5B89"/>
    <w:rsid w:val="00BF5BA8"/>
    <w:rsid w:val="00BF5C3E"/>
    <w:rsid w:val="00BF5C56"/>
    <w:rsid w:val="00BF5E93"/>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14D"/>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0F"/>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9A"/>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6F88"/>
    <w:rsid w:val="00C271DC"/>
    <w:rsid w:val="00C27322"/>
    <w:rsid w:val="00C27359"/>
    <w:rsid w:val="00C273DC"/>
    <w:rsid w:val="00C27455"/>
    <w:rsid w:val="00C27470"/>
    <w:rsid w:val="00C275E7"/>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DDA"/>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3A9"/>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4C"/>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AE2"/>
    <w:rsid w:val="00C64CD4"/>
    <w:rsid w:val="00C64F48"/>
    <w:rsid w:val="00C64F99"/>
    <w:rsid w:val="00C65179"/>
    <w:rsid w:val="00C65592"/>
    <w:rsid w:val="00C65663"/>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A5"/>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3"/>
    <w:rsid w:val="00CA148B"/>
    <w:rsid w:val="00CA1622"/>
    <w:rsid w:val="00CA17BC"/>
    <w:rsid w:val="00CA1D75"/>
    <w:rsid w:val="00CA1EE3"/>
    <w:rsid w:val="00CA1F31"/>
    <w:rsid w:val="00CA1FD2"/>
    <w:rsid w:val="00CA207C"/>
    <w:rsid w:val="00CA23D1"/>
    <w:rsid w:val="00CA27DC"/>
    <w:rsid w:val="00CA280E"/>
    <w:rsid w:val="00CA28F1"/>
    <w:rsid w:val="00CA28FF"/>
    <w:rsid w:val="00CA29B6"/>
    <w:rsid w:val="00CA2D29"/>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E"/>
    <w:rsid w:val="00CB4A5F"/>
    <w:rsid w:val="00CB4AFB"/>
    <w:rsid w:val="00CB4B89"/>
    <w:rsid w:val="00CB4B99"/>
    <w:rsid w:val="00CB4D50"/>
    <w:rsid w:val="00CB4F36"/>
    <w:rsid w:val="00CB4F75"/>
    <w:rsid w:val="00CB4FEF"/>
    <w:rsid w:val="00CB5109"/>
    <w:rsid w:val="00CB51F5"/>
    <w:rsid w:val="00CB5397"/>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5B0"/>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A10"/>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78C"/>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C1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B9"/>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C96"/>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77C"/>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79F"/>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4E9F"/>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7B8"/>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D7C"/>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04"/>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0E2A"/>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0E6A"/>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C7F15"/>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58"/>
    <w:rsid w:val="00DE5871"/>
    <w:rsid w:val="00DE58A2"/>
    <w:rsid w:val="00DE5913"/>
    <w:rsid w:val="00DE5B7B"/>
    <w:rsid w:val="00DE5D05"/>
    <w:rsid w:val="00DE5E1D"/>
    <w:rsid w:val="00DE5FBE"/>
    <w:rsid w:val="00DE6049"/>
    <w:rsid w:val="00DE6209"/>
    <w:rsid w:val="00DE6290"/>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D98"/>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2C"/>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3EA"/>
    <w:rsid w:val="00E2666F"/>
    <w:rsid w:val="00E26713"/>
    <w:rsid w:val="00E2695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6F4E"/>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E7D"/>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CF"/>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5EE"/>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EDB"/>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2C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CB1"/>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DDB"/>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427"/>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464"/>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815"/>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3F54"/>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7C3"/>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0CF"/>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23D"/>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1F"/>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BEB"/>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DE2"/>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0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A"/>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1A5"/>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86E"/>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0B2F"/>
    <w:rsid w:val="00FB11F0"/>
    <w:rsid w:val="00FB1833"/>
    <w:rsid w:val="00FB1BDB"/>
    <w:rsid w:val="00FB1C22"/>
    <w:rsid w:val="00FB2032"/>
    <w:rsid w:val="00FB2184"/>
    <w:rsid w:val="00FB22D4"/>
    <w:rsid w:val="00FB22F2"/>
    <w:rsid w:val="00FB24C3"/>
    <w:rsid w:val="00FB271F"/>
    <w:rsid w:val="00FB28F0"/>
    <w:rsid w:val="00FB29CF"/>
    <w:rsid w:val="00FB2B21"/>
    <w:rsid w:val="00FB2C7B"/>
    <w:rsid w:val="00FB3046"/>
    <w:rsid w:val="00FB3068"/>
    <w:rsid w:val="00FB3184"/>
    <w:rsid w:val="00FB3299"/>
    <w:rsid w:val="00FB32E2"/>
    <w:rsid w:val="00FB353C"/>
    <w:rsid w:val="00FB359F"/>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6DDB"/>
    <w:rsid w:val="00FB710C"/>
    <w:rsid w:val="00FB73AD"/>
    <w:rsid w:val="00FB7527"/>
    <w:rsid w:val="00FB75EB"/>
    <w:rsid w:val="00FB7740"/>
    <w:rsid w:val="00FB7AF4"/>
    <w:rsid w:val="00FB7C4B"/>
    <w:rsid w:val="00FB7CAF"/>
    <w:rsid w:val="00FB7D35"/>
    <w:rsid w:val="00FB7D69"/>
    <w:rsid w:val="00FB7DF7"/>
    <w:rsid w:val="00FB7F32"/>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1B1"/>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22"/>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8E"/>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9F9"/>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5C"/>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4DE"/>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8225814">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3076">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290710">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09751932">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0814823">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2_Orlando\Docs\C1-246449.zip" TargetMode="External"/><Relationship Id="rId671" Type="http://schemas.openxmlformats.org/officeDocument/2006/relationships/hyperlink" Target="file:///C:\Users\swon\Documents\Meetings\tsg_ct\TSG-CT_WG1\TSGC1_152_Orlando\Docs\C1-246556.zip" TargetMode="External"/><Relationship Id="rId769" Type="http://schemas.openxmlformats.org/officeDocument/2006/relationships/hyperlink" Target="file:///C:\Users\swon\Documents\Meetings\tsg_ct\TSG-CT_WG1\TSGC1_152_Orlando\Docs\C1-246529.zip" TargetMode="External"/><Relationship Id="rId21" Type="http://schemas.openxmlformats.org/officeDocument/2006/relationships/hyperlink" Target="file:///C:\Users\swon\Documents\Meetings\tsg_ct\TSG-CT_WG1\TSGC1_152_Orlando\Docs\C1-246254.zip" TargetMode="External"/><Relationship Id="rId324" Type="http://schemas.openxmlformats.org/officeDocument/2006/relationships/hyperlink" Target="file:///C:\Users\swon\Documents\Meetings\tsg_ct\TSG-CT_WG1\TSGC1_152_Orlando\Docs\C1-245537.zip" TargetMode="External"/><Relationship Id="rId531" Type="http://schemas.openxmlformats.org/officeDocument/2006/relationships/hyperlink" Target="file:///C:\Users\swon\Documents\Meetings\tsg_ct\TSG-CT_WG1\TSGC1_152_Orlando\Docs\C1-245742.zip" TargetMode="External"/><Relationship Id="rId629" Type="http://schemas.openxmlformats.org/officeDocument/2006/relationships/hyperlink" Target="file:///C:\Users\swon\Documents\Meetings\tsg_ct\TSG-CT_WG1\TSGC1_152_Orlando\Docs\C1-246679.zip" TargetMode="External"/><Relationship Id="rId170" Type="http://schemas.openxmlformats.org/officeDocument/2006/relationships/hyperlink" Target="file:///C:\Users\swon\Documents\Meetings\tsg_ct\TSG-CT_WG1\TSGC1_152_Orlando\Docs\C1-245657.zip" TargetMode="External"/><Relationship Id="rId836" Type="http://schemas.openxmlformats.org/officeDocument/2006/relationships/hyperlink" Target="file:///C:\Users\swon\Documents\Meetings\tsg_ct\TSG-CT_WG1\TSGC1_152_Orlando\Docs\C1-245807.zip" TargetMode="External"/><Relationship Id="rId268" Type="http://schemas.openxmlformats.org/officeDocument/2006/relationships/hyperlink" Target="file:///C:\Users\swon\Documents\Meetings\tsg_ct\TSG-CT_WG1\TSGC1_152_Orlando\Docs\C1-246641.zip" TargetMode="External"/><Relationship Id="rId475" Type="http://schemas.openxmlformats.org/officeDocument/2006/relationships/hyperlink" Target="file:///C:\Users\swon\Documents\Meetings\tsg_ct\TSG-CT_WG1\TSGC1_152_Orlando\Docs\C1-246227.zip" TargetMode="External"/><Relationship Id="rId682" Type="http://schemas.openxmlformats.org/officeDocument/2006/relationships/hyperlink" Target="file:///C:\Users\swon\Documents\Meetings\tsg_ct\TSG-CT_WG1\TSGC1_152_Orlando\Docs\C1-246594.zip" TargetMode="External"/><Relationship Id="rId32" Type="http://schemas.openxmlformats.org/officeDocument/2006/relationships/hyperlink" Target="file:///C:\Users\swon\Documents\Meetings\tsg_ct\TSG-CT_WG1\TSGC1_152_Orlando\Docs\C1-246356.zip" TargetMode="External"/><Relationship Id="rId128" Type="http://schemas.openxmlformats.org/officeDocument/2006/relationships/hyperlink" Target="file:///C:\Users\swon\Documents\Meetings\tsg_ct\TSG-CT_WG1\TSGC1_152_Orlando\Docs\C1-245634.zip" TargetMode="External"/><Relationship Id="rId335" Type="http://schemas.openxmlformats.org/officeDocument/2006/relationships/hyperlink" Target="file:///C:\Users\swon\Documents\Meetings\tsg_ct\TSG-CT_WG1\TSGC1_152_Orlando\Docs\C1-245362.zip" TargetMode="External"/><Relationship Id="rId542" Type="http://schemas.openxmlformats.org/officeDocument/2006/relationships/hyperlink" Target="file:///C:\Users\swon\Documents\Meetings\tsg_ct\TSG-CT_WG1\TSGC1_152_Orlando\Docs\C1-246189.zip" TargetMode="External"/><Relationship Id="rId181" Type="http://schemas.openxmlformats.org/officeDocument/2006/relationships/hyperlink" Target="file:///C:\Users\swon\Documents\Meetings\tsg_ct\TSG-CT_WG1\TSGC1_152_Orlando\Docs\C1-245956.zip" TargetMode="External"/><Relationship Id="rId402" Type="http://schemas.openxmlformats.org/officeDocument/2006/relationships/hyperlink" Target="file:///C:\Users\swon\Documents\Meetings\tsg_ct\TSG-CT_WG1\TSGC1_152_Orlando\Docs\C1-246640.zip" TargetMode="External"/><Relationship Id="rId847" Type="http://schemas.openxmlformats.org/officeDocument/2006/relationships/hyperlink" Target="file:///C:\Users\swon\Documents\Meetings\tsg_ct\TSG-CT_WG1\TSGC1_152_Orlando\Docs\C1-246394.zip" TargetMode="External"/><Relationship Id="rId279" Type="http://schemas.openxmlformats.org/officeDocument/2006/relationships/hyperlink" Target="file:///C:\Users\swon\Documents\Meetings\tsg_ct\TSG-CT_WG1\TSGC1_152_Orlando\Docs\C1-245227.zip" TargetMode="External"/><Relationship Id="rId486" Type="http://schemas.openxmlformats.org/officeDocument/2006/relationships/hyperlink" Target="file:///C:\Users\swon\Documents\Meetings\tsg_ct\TSG-CT_WG1\TSGC1_152_Orlando\Docs\C1-246375.zip" TargetMode="External"/><Relationship Id="rId693" Type="http://schemas.openxmlformats.org/officeDocument/2006/relationships/hyperlink" Target="file:///C:\Users\swon\Documents\Meetings\tsg_ct\TSG-CT_WG1\TSGC1_152_Orlando\Docs\C1-245935.zip" TargetMode="External"/><Relationship Id="rId707" Type="http://schemas.openxmlformats.org/officeDocument/2006/relationships/hyperlink" Target="file:///C:\Users\swon\Documents\Meetings\tsg_ct\TSG-CT_WG1\TSGC1_152_Orlando\Docs\C1-245927.zip" TargetMode="External"/><Relationship Id="rId43" Type="http://schemas.openxmlformats.org/officeDocument/2006/relationships/hyperlink" Target="file:///C:\Users\swon\Documents\Meetings\tsg_ct\TSG-CT_WG1\TSGC1_152_Orlando\Docs\C1-246304.zip" TargetMode="External"/><Relationship Id="rId139" Type="http://schemas.openxmlformats.org/officeDocument/2006/relationships/hyperlink" Target="file:///C:\Users\swon\Documents\Meetings\tsg_ct\TSG-CT_WG1\TSGC1_152_Orlando\Docs\C1-246620.zip" TargetMode="External"/><Relationship Id="rId346" Type="http://schemas.openxmlformats.org/officeDocument/2006/relationships/hyperlink" Target="file:///C:\Users\swon\Documents\Meetings\tsg_ct\TSG-CT_WG1\TSGC1_152_Orlando\Docs\C1-246658.zip" TargetMode="External"/><Relationship Id="rId553" Type="http://schemas.openxmlformats.org/officeDocument/2006/relationships/hyperlink" Target="file:///C:\Users\swon\Documents\Meetings\tsg_ct\TSG-CT_WG1\TSGC1_152_Orlando\Docs\C1-246264.zip" TargetMode="External"/><Relationship Id="rId760" Type="http://schemas.openxmlformats.org/officeDocument/2006/relationships/hyperlink" Target="file:///C:\Users\swon\Documents\Meetings\tsg_ct\TSG-CT_WG1\TSGC1_152_Orlando\Docs\C1-246109.zip" TargetMode="External"/><Relationship Id="rId192" Type="http://schemas.openxmlformats.org/officeDocument/2006/relationships/hyperlink" Target="file:///C:\Users\swon\Documents\Meetings\tsg_ct\TSG-CT_WG1\TSGC1_152_Orlando\Docs\C1-246406.zip" TargetMode="External"/><Relationship Id="rId206" Type="http://schemas.openxmlformats.org/officeDocument/2006/relationships/hyperlink" Target="file:///C:\Users\swon\Documents\Meetings\tsg_ct\TSG-CT_WG1\TSGC1_152_Orlando\Docs\C1-246244.zip" TargetMode="External"/><Relationship Id="rId413" Type="http://schemas.openxmlformats.org/officeDocument/2006/relationships/hyperlink" Target="file:///C:\Users\swon\Documents\Meetings\tsg_ct\TSG-CT_WG1\TSGC1_152_Orlando\Docs\C1-245993.zip" TargetMode="External"/><Relationship Id="rId858" Type="http://schemas.openxmlformats.org/officeDocument/2006/relationships/hyperlink" Target="file:///C:\Users\swon\Documents\Meetings\tsg_ct\TSG-CT_WG1\TSGC1_152_Orlando\Docs\C1-246465.zip" TargetMode="External"/><Relationship Id="rId497" Type="http://schemas.openxmlformats.org/officeDocument/2006/relationships/hyperlink" Target="file:///C:\Users\swon\Documents\Meetings\tsg_ct\TSG-CT_WG1\TSGC1_152_Orlando\Docs\C1-246423.zip" TargetMode="External"/><Relationship Id="rId620" Type="http://schemas.openxmlformats.org/officeDocument/2006/relationships/hyperlink" Target="file:///C:\Users\swon\Documents\Meetings\tsg_ct\TSG-CT_WG1\TSGC1_152_Orlando\Docs\C1-246664.zip" TargetMode="External"/><Relationship Id="rId718" Type="http://schemas.openxmlformats.org/officeDocument/2006/relationships/hyperlink" Target="file:///C:\Users\swon\Documents\Meetings\tsg_ct\TSG-CT_WG1\TSGC1_152_Orlando\Docs\C1-246603.zip" TargetMode="External"/><Relationship Id="rId357" Type="http://schemas.openxmlformats.org/officeDocument/2006/relationships/hyperlink" Target="file:///C:\Users\swon\Documents\Meetings\tsg_ct\TSG-CT_WG1\TSGC1_152_Orlando\Docs\C1-245276.zip" TargetMode="External"/><Relationship Id="rId54" Type="http://schemas.openxmlformats.org/officeDocument/2006/relationships/hyperlink" Target="file:///C:\Users\swon\Documents\Meetings\tsg_ct\TSG-CT_WG1\TSGC1_152_Orlando\Docs\C1-246341.zip" TargetMode="External"/><Relationship Id="rId217" Type="http://schemas.openxmlformats.org/officeDocument/2006/relationships/hyperlink" Target="file:///C:\Users\swon\Documents\Meetings\tsg_ct\TSG-CT_WG1\TSGC1_152_Orlando\Docs\C1-246182.zip" TargetMode="External"/><Relationship Id="rId564" Type="http://schemas.openxmlformats.org/officeDocument/2006/relationships/hyperlink" Target="file:///C:\Users\swon\Documents\Meetings\tsg_ct\TSG-CT_WG1\TSGC1_152_Orlando\Docs\C1-246128.zip" TargetMode="External"/><Relationship Id="rId771" Type="http://schemas.openxmlformats.org/officeDocument/2006/relationships/hyperlink" Target="file:///C:\Users\swon\Documents\Meetings\tsg_ct\TSG-CT_WG1\TSGC1_152_Orlando\Docs\C1-246654.zip" TargetMode="External"/><Relationship Id="rId869" Type="http://schemas.openxmlformats.org/officeDocument/2006/relationships/footer" Target="footer1.xml"/><Relationship Id="rId424" Type="http://schemas.openxmlformats.org/officeDocument/2006/relationships/hyperlink" Target="file:///C:\Users\swon\Documents\Meetings\tsg_ct\TSG-CT_WG1\TSGC1_152_Orlando\Docs\C1-246164.zip" TargetMode="External"/><Relationship Id="rId631" Type="http://schemas.openxmlformats.org/officeDocument/2006/relationships/hyperlink" Target="file:///C:\Users\swon\Documents\Meetings\tsg_ct\TSG-CT_WG1\TSGC1_152_Orlando\Docs\C1-246671.zip" TargetMode="External"/><Relationship Id="rId729" Type="http://schemas.openxmlformats.org/officeDocument/2006/relationships/hyperlink" Target="file:///C:\Users\swon\Documents\Meetings\tsg_ct\TSG-CT_WG1\TSGC1_152_Orlando\Inbox\C1-246927.zip" TargetMode="External"/><Relationship Id="rId270" Type="http://schemas.openxmlformats.org/officeDocument/2006/relationships/hyperlink" Target="file:///C:\Users\swon\Documents\Meetings\tsg_ct\TSG-CT_WG1\TSGC1_152_Orlando\Docs\C1-246643.zip" TargetMode="External"/><Relationship Id="rId65" Type="http://schemas.openxmlformats.org/officeDocument/2006/relationships/hyperlink" Target="file:///C:\Users\swon\Documents\Meetings\tsg_ct\TSG-CT_WG1\TSGC1_152_Orlando\Inbox\C1-246886.zip" TargetMode="External"/><Relationship Id="rId130" Type="http://schemas.openxmlformats.org/officeDocument/2006/relationships/hyperlink" Target="file:///C:\Users\swon\Documents\Meetings\tsg_ct\TSG-CT_WG1\TSGC1_152_Orlando\Docs\C1-246356.zip" TargetMode="External"/><Relationship Id="rId368" Type="http://schemas.openxmlformats.org/officeDocument/2006/relationships/hyperlink" Target="file:///C:\Users\swon\Documents\Meetings\tsg_ct\TSG-CT_WG1\TSGC1_152_Orlando\Docs\C1-246151.zip" TargetMode="External"/><Relationship Id="rId575" Type="http://schemas.openxmlformats.org/officeDocument/2006/relationships/hyperlink" Target="file:///C:\Users\swon\Documents\Meetings\tsg_ct\TSG-CT_WG1\TSGC1_152_Orlando\Docs\C1-246181.zip" TargetMode="External"/><Relationship Id="rId782" Type="http://schemas.openxmlformats.org/officeDocument/2006/relationships/hyperlink" Target="file:///C:\Users\swon\Documents\Meetings\tsg_ct\TSG-CT_WG1\TSGC1_152_Orlando\Docs\C1-246653.zip" TargetMode="External"/><Relationship Id="rId228" Type="http://schemas.openxmlformats.org/officeDocument/2006/relationships/hyperlink" Target="file:///C:\Users\swon\Documents\Meetings\tsg_ct\TSG-CT_WG1\TSGC1_152_Orlando\Docs\C1-245726.zip" TargetMode="External"/><Relationship Id="rId435" Type="http://schemas.openxmlformats.org/officeDocument/2006/relationships/hyperlink" Target="file:///C:\Users\swon\Documents\Meetings\tsg_ct\TSG-CT_WG1\TSGC1_152_Orlando\Docs\C1-245109.zip" TargetMode="External"/><Relationship Id="rId642" Type="http://schemas.openxmlformats.org/officeDocument/2006/relationships/hyperlink" Target="file:///C:\Users\swon\Documents\Meetings\tsg_ct\TSG-CT_WG1\TSGC1_152_Orlando\Inbox\C1-246945.zip" TargetMode="External"/><Relationship Id="rId281" Type="http://schemas.openxmlformats.org/officeDocument/2006/relationships/hyperlink" Target="file:///C:\Users\swon\Documents\Meetings\tsg_ct\TSG-CT_WG1\TSGC1_152_Orlando\Docs\C1-245228.zip" TargetMode="External"/><Relationship Id="rId502" Type="http://schemas.openxmlformats.org/officeDocument/2006/relationships/hyperlink" Target="file:///C:\Users\swon\Documents\Meetings\tsg_ct\TSG-CT_WG1\TSGC1_152_Orlando\Docs\C1-246436.zip" TargetMode="External"/><Relationship Id="rId76" Type="http://schemas.openxmlformats.org/officeDocument/2006/relationships/hyperlink" Target="file:///C:\Users\swon\Documents\Meetings\tsg_ct\TSG-CT_WG1\TSGC1_152_Orlando\Docs\C1-246343.zip" TargetMode="External"/><Relationship Id="rId141" Type="http://schemas.openxmlformats.org/officeDocument/2006/relationships/hyperlink" Target="file:///C:\Users\swon\Documents\Meetings\tsg_ct\TSG-CT_WG1\TSGC1_152_Orlando\Docs\C1-246622.zip" TargetMode="External"/><Relationship Id="rId379" Type="http://schemas.openxmlformats.org/officeDocument/2006/relationships/hyperlink" Target="file:///C:\Users\swon\Documents\Meetings\tsg_ct\TSG-CT_WG1\TSGC1_152_Orlando\Docs\C1-245692.zip" TargetMode="External"/><Relationship Id="rId586" Type="http://schemas.openxmlformats.org/officeDocument/2006/relationships/hyperlink" Target="file:///C:\Users\swon\Documents\Meetings\tsg_ct\TSG-CT_WG1\TSGC1_152_Orlando\Docs\C1-246513.zip" TargetMode="External"/><Relationship Id="rId793" Type="http://schemas.openxmlformats.org/officeDocument/2006/relationships/hyperlink" Target="file:///C:\Users\swon\Documents\Meetings\tsg_ct\TSG-CT_WG1\TSGC1_152_Orlando\Docs\C1-246612.zip" TargetMode="External"/><Relationship Id="rId807" Type="http://schemas.openxmlformats.org/officeDocument/2006/relationships/hyperlink" Target="file:///C:\Users\swon\Documents\Meetings\tsg_ct\TSG-CT_WG1\TSGC1_152_Orlando\Docs\C1-246428.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2_Orlando\Docs\C1-245869.zip" TargetMode="External"/><Relationship Id="rId446" Type="http://schemas.openxmlformats.org/officeDocument/2006/relationships/hyperlink" Target="file:///C:\Users\swon\Documents\Meetings\tsg_ct\TSG-CT_WG1\TSGC1_152_Orlando\Docs\C1-245747.zip" TargetMode="External"/><Relationship Id="rId653" Type="http://schemas.openxmlformats.org/officeDocument/2006/relationships/hyperlink" Target="file:///C:\Users\swon\Documents\Meetings\tsg_ct\TSG-CT_WG1\TSGC1_152_Orlando\Docs\C1-246471.zip" TargetMode="External"/><Relationship Id="rId292" Type="http://schemas.openxmlformats.org/officeDocument/2006/relationships/hyperlink" Target="file:///C:\Users\swon\Documents\Meetings\tsg_ct\TSG-CT_WG1\TSGC1_152_Orlando\Docs\C1-246333.zip" TargetMode="External"/><Relationship Id="rId306" Type="http://schemas.openxmlformats.org/officeDocument/2006/relationships/hyperlink" Target="file:///C:\Users\swon\Documents\Meetings\tsg_ct\TSG-CT_WG1\TSGC1_152_Orlando\Docs\C1-245900.zip" TargetMode="External"/><Relationship Id="rId860" Type="http://schemas.openxmlformats.org/officeDocument/2006/relationships/hyperlink" Target="file:///C:\Users\swon\Documents\Meetings\tsg_ct\TSG-CT_WG1\TSGC1_152_Orlando\Docs\C1-246283.zip" TargetMode="External"/><Relationship Id="rId87" Type="http://schemas.openxmlformats.org/officeDocument/2006/relationships/hyperlink" Target="file:///C:\Users\swon\Documents\Meetings\tsg_ct\TSG-CT_WG1\TSGC1_152_Orlando\Docs\C1-246318.zip" TargetMode="External"/><Relationship Id="rId513" Type="http://schemas.openxmlformats.org/officeDocument/2006/relationships/hyperlink" Target="file:///C:\Users\swon\Documents\Meetings\tsg_ct\TSG-CT_WG1\TSGC1_152_Orlando\Docs\C1-246463.zip" TargetMode="External"/><Relationship Id="rId597" Type="http://schemas.openxmlformats.org/officeDocument/2006/relationships/hyperlink" Target="file:///C:\Users\swon\Documents\Meetings\tsg_ct\TSG-CT_WG1\TSGC1_152_Orlando\Docs\C1-246587.zip" TargetMode="External"/><Relationship Id="rId720" Type="http://schemas.openxmlformats.org/officeDocument/2006/relationships/hyperlink" Target="file:///C:\Users\swon\Documents\Meetings\tsg_ct\TSG-CT_WG1\TSGC1_152_Orlando\Docs\C1-246604.zip" TargetMode="External"/><Relationship Id="rId818" Type="http://schemas.openxmlformats.org/officeDocument/2006/relationships/hyperlink" Target="file:///C:\Users\swon\Documents\Meetings\tsg_ct\TSG-CT_WG1\TSGC1_152_Orlando\Docs\C1-246330.zip" TargetMode="External"/><Relationship Id="rId152" Type="http://schemas.openxmlformats.org/officeDocument/2006/relationships/hyperlink" Target="file:///C:\Users\swon\Documents\Meetings\tsg_ct\TSG-CT_WG1\TSGC1_152_Orlando\Docs\C1-245245.zip" TargetMode="External"/><Relationship Id="rId457" Type="http://schemas.openxmlformats.org/officeDocument/2006/relationships/hyperlink" Target="file:///C:\Users\swon\Documents\Meetings\tsg_ct\TSG-CT_WG1\TSGC1_152_Orlando\Docs\C1-245999.zip" TargetMode="External"/><Relationship Id="rId664" Type="http://schemas.openxmlformats.org/officeDocument/2006/relationships/hyperlink" Target="file:///C:\Users\swon\Documents\Meetings\tsg_ct\TSG-CT_WG1\TSGC1_152_Orlando\Docs\C1-246522.zip" TargetMode="External"/><Relationship Id="rId871" Type="http://schemas.openxmlformats.org/officeDocument/2006/relationships/fontTable" Target="fontTable.xml"/><Relationship Id="rId14" Type="http://schemas.openxmlformats.org/officeDocument/2006/relationships/hyperlink" Target="file:///C:\Users\swon\Documents\Meetings\tsg_ct\TSG-CT_WG1\TSGC1_152_Orlando\Docs\C1-246105.zip" TargetMode="External"/><Relationship Id="rId317" Type="http://schemas.openxmlformats.org/officeDocument/2006/relationships/hyperlink" Target="file:///C:\Users\swon\Documents\Meetings\tsg_ct\TSG-CT_WG1\TSGC1_152_Orlando\Docs\C1-246644.zip" TargetMode="External"/><Relationship Id="rId524" Type="http://schemas.openxmlformats.org/officeDocument/2006/relationships/hyperlink" Target="file:///C:\Users\swon\Documents\Meetings\tsg_ct\TSG-CT_WG1\TSGC1_152_Orlando\Docs\C1-246634.zip" TargetMode="External"/><Relationship Id="rId731" Type="http://schemas.openxmlformats.org/officeDocument/2006/relationships/hyperlink" Target="file:///C:\Users\swon\Documents\Meetings\tsg_ct\TSG-CT_WG1\TSGC1_152_Orlando\Inbox\C1-246931.zip" TargetMode="External"/><Relationship Id="rId98" Type="http://schemas.openxmlformats.org/officeDocument/2006/relationships/hyperlink" Target="file:///C:\Users\swon\Documents\Meetings\tsg_ct\TSG-CT_WG1\TSGC1_152_Orlando\Docs\C1-246211.zip" TargetMode="External"/><Relationship Id="rId163" Type="http://schemas.openxmlformats.org/officeDocument/2006/relationships/hyperlink" Target="file:///C:\Users\swon\Documents\Meetings\tsg_ct\TSG-CT_WG1\TSGC1_152_Orlando\Docs\C1-246678.zip" TargetMode="External"/><Relationship Id="rId370" Type="http://schemas.openxmlformats.org/officeDocument/2006/relationships/hyperlink" Target="file:///C:\Users\swon\Documents\Meetings\tsg_ct\TSG-CT_WG1\TSGC1_152_Orlando\Docs\C1-246173.zip" TargetMode="External"/><Relationship Id="rId829" Type="http://schemas.openxmlformats.org/officeDocument/2006/relationships/hyperlink" Target="file:///C:\Users\swon\Documents\Meetings\tsg_ct\TSG-CT_WG1\TSGC1_152_Orlando\Docs\C1-245701.zip" TargetMode="External"/><Relationship Id="rId230" Type="http://schemas.openxmlformats.org/officeDocument/2006/relationships/hyperlink" Target="file:///C:\Users\swon\Documents\Meetings\tsg_ct\TSG-CT_WG1\TSGC1_152_Orlando\Docs\C1-245728.zip" TargetMode="External"/><Relationship Id="rId468" Type="http://schemas.openxmlformats.org/officeDocument/2006/relationships/hyperlink" Target="file:///C:\Users\swon\Documents\Meetings\tsg_ct\TSG-CT_WG1\TSGC1_152_Orlando\Docs\C1-245148.zip" TargetMode="External"/><Relationship Id="rId675" Type="http://schemas.openxmlformats.org/officeDocument/2006/relationships/hyperlink" Target="file:///C:\Users\swon\Documents\Meetings\tsg_ct\TSG-CT_WG1\TSGC1_152_Orlando\Docs\C1-246562.zip" TargetMode="External"/><Relationship Id="rId25" Type="http://schemas.openxmlformats.org/officeDocument/2006/relationships/hyperlink" Target="file:///C:\Users\swon\Documents\Meetings\tsg_ct\TSG-CT_WG1\TSGC1_152_Orlando\Docs\C1-246379.zip" TargetMode="External"/><Relationship Id="rId328" Type="http://schemas.openxmlformats.org/officeDocument/2006/relationships/hyperlink" Target="file:///C:\Users\swon\Documents\Meetings\tsg_ct\TSG-CT_WG1\TSGC1_152_Orlando\Inbox\C1-246908.zip" TargetMode="External"/><Relationship Id="rId535" Type="http://schemas.openxmlformats.org/officeDocument/2006/relationships/hyperlink" Target="file:///C:\Users\swon\Documents\Meetings\tsg_ct\TSG-CT_WG1\TSGC1_152_Orlando\Docs\C1-245519.zip" TargetMode="External"/><Relationship Id="rId742" Type="http://schemas.openxmlformats.org/officeDocument/2006/relationships/hyperlink" Target="file:///C:\Users\swon\Documents\Meetings\tsg_ct\TSG-CT_WG1\TSGC1_152_Orlando\Docs\C1-246171.zip" TargetMode="External"/><Relationship Id="rId174" Type="http://schemas.openxmlformats.org/officeDocument/2006/relationships/hyperlink" Target="file:///C:\Users\swon\Documents\Meetings\tsg_ct\TSG-CT_WG1\TSGC1_152_Orlando\Docs\C1-245297.zip" TargetMode="External"/><Relationship Id="rId381" Type="http://schemas.openxmlformats.org/officeDocument/2006/relationships/hyperlink" Target="file:///C:\Users\swon\Documents\Meetings\tsg_ct\TSG-CT_WG1\TSGC1_152_Orlando\Docs\C1-245691.zip" TargetMode="External"/><Relationship Id="rId602" Type="http://schemas.openxmlformats.org/officeDocument/2006/relationships/hyperlink" Target="file:///C:\Users\swon\Documents\Meetings\tsg_ct\TSG-CT_WG1\TSGC1_152_Orlando\Docs\C1-245873.zip" TargetMode="External"/><Relationship Id="rId241" Type="http://schemas.openxmlformats.org/officeDocument/2006/relationships/hyperlink" Target="file:///C:\Users\swon\Documents\Meetings\tsg_ct\TSG-CT_WG1\TSGC1_152_Orlando\Docs\C1-245675.zip" TargetMode="External"/><Relationship Id="rId479" Type="http://schemas.openxmlformats.org/officeDocument/2006/relationships/hyperlink" Target="file:///C:\Users\swon\Documents\Meetings\tsg_ct\TSG-CT_WG1\TSGC1_152_Orlando\Docs\C1-246334.zip" TargetMode="External"/><Relationship Id="rId686" Type="http://schemas.openxmlformats.org/officeDocument/2006/relationships/hyperlink" Target="file:///C:\Users\swon\Documents\Meetings\tsg_ct\TSG-CT_WG1\TSGC1_152_Orlando\Docs\C1-246601.zip" TargetMode="External"/><Relationship Id="rId36" Type="http://schemas.openxmlformats.org/officeDocument/2006/relationships/hyperlink" Target="file:///C:\Users\swon\Documents\Meetings\tsg_ct\TSG-CT_WG1\TSGC1_152_Orlando\Docs\C1-246223.zip" TargetMode="External"/><Relationship Id="rId339" Type="http://schemas.openxmlformats.org/officeDocument/2006/relationships/hyperlink" Target="file:///C:\Users\swon\Documents\Meetings\tsg_ct\TSG-CT_WG1\TSGC1_152_Orlando\Docs\C1-246168.zip" TargetMode="External"/><Relationship Id="rId546" Type="http://schemas.openxmlformats.org/officeDocument/2006/relationships/hyperlink" Target="file:///C:\Users\swon\Documents\Meetings\tsg_ct\TSG-CT_WG1\TSGC1_152_Orlando\Docs\C1-246425.zip" TargetMode="External"/><Relationship Id="rId753" Type="http://schemas.openxmlformats.org/officeDocument/2006/relationships/hyperlink" Target="file:///C:\Users\swon\Documents\Meetings\tsg_ct\TSG-CT_WG1\TSGC1_152_Orlando\Docs\C1-246386.zip" TargetMode="External"/><Relationship Id="rId101" Type="http://schemas.openxmlformats.org/officeDocument/2006/relationships/hyperlink" Target="file:///C:\Users\swon\Documents\Meetings\tsg_ct\TSG-CT_WG1\TSGC1_152_Orlando\Docs\C1-246215.zip" TargetMode="External"/><Relationship Id="rId185" Type="http://schemas.openxmlformats.org/officeDocument/2006/relationships/hyperlink" Target="file:///C:\Users\swon\Documents\Meetings\tsg_ct\TSG-CT_WG1\TSGC1_152_Orlando\Docs\C1-246302.zip" TargetMode="External"/><Relationship Id="rId406" Type="http://schemas.openxmlformats.org/officeDocument/2006/relationships/hyperlink" Target="file:///C:\Users\swon\Documents\Meetings\tsg_ct\TSG-CT_WG1\TSGC1_152_Orlando\Docs\C1-246015.zip" TargetMode="External"/><Relationship Id="rId392" Type="http://schemas.openxmlformats.org/officeDocument/2006/relationships/hyperlink" Target="file:///C:\Users\swon\Documents\Meetings\tsg_ct\TSG-CT_WG1\TSGC1_152_Orlando\Docs\C1-246214.zip" TargetMode="External"/><Relationship Id="rId613" Type="http://schemas.openxmlformats.org/officeDocument/2006/relationships/hyperlink" Target="file:///C:\Users\swon\Documents\Meetings\tsg_ct\TSG-CT_WG1\TSGC1_152_Orlando\Docs\C1-246277.zip" TargetMode="External"/><Relationship Id="rId697" Type="http://schemas.openxmlformats.org/officeDocument/2006/relationships/hyperlink" Target="file:///C:\Users\swon\Documents\Meetings\tsg_ct\TSG-CT_WG1\TSGC1_152_Orlando\Docs\C1-245945.zip" TargetMode="External"/><Relationship Id="rId820" Type="http://schemas.openxmlformats.org/officeDocument/2006/relationships/hyperlink" Target="file:///C:\Users\swon\Documents\Meetings\tsg_ct\TSG-CT_WG1\TSGC1_152_Orlando\Docs\C1-246431.zip" TargetMode="External"/><Relationship Id="rId252" Type="http://schemas.openxmlformats.org/officeDocument/2006/relationships/hyperlink" Target="file:///C:\Users\swon\Documents\Meetings\tsg_ct\TSG-CT_WG1\TSGC1_152_Orlando\Docs\C1-246120.zip" TargetMode="External"/><Relationship Id="rId47" Type="http://schemas.openxmlformats.org/officeDocument/2006/relationships/hyperlink" Target="file:///C:\Users\swon\Documents\Meetings\tsg_ct\TSG-CT_WG1\TSGC1_152_Orlando\Docs\C1-246144.zip" TargetMode="External"/><Relationship Id="rId112" Type="http://schemas.openxmlformats.org/officeDocument/2006/relationships/hyperlink" Target="file:///C:\Users\swon\Documents\Meetings\tsg_ct\TSG-CT_WG1\TSGC1_152_Orlando\Docs\C1-246537.zip" TargetMode="External"/><Relationship Id="rId557" Type="http://schemas.openxmlformats.org/officeDocument/2006/relationships/hyperlink" Target="file:///C:\Users\swon\Documents\Meetings\tsg_ct\TSG-CT_WG1\TSGC1_152_Orlando\Docs\C1-246381.zip" TargetMode="External"/><Relationship Id="rId764" Type="http://schemas.openxmlformats.org/officeDocument/2006/relationships/hyperlink" Target="file:///C:\Users\swon\Documents\Meetings\tsg_ct\TSG-CT_WG1\TSGC1_152_Orlando\Docs\C1-246544.zip" TargetMode="External"/><Relationship Id="rId196" Type="http://schemas.openxmlformats.org/officeDocument/2006/relationships/hyperlink" Target="file:///C:\Users\swon\Documents\Meetings\tsg_ct\TSG-CT_WG1\TSGC1_152_Orlando\Docs\C1-246630.zip" TargetMode="External"/><Relationship Id="rId417" Type="http://schemas.openxmlformats.org/officeDocument/2006/relationships/hyperlink" Target="file:///C:\Users\swon\Documents\Meetings\tsg_ct\TSG-CT_WG1\TSGC1_152_Orlando\Docs\C1-246028.zip" TargetMode="External"/><Relationship Id="rId624" Type="http://schemas.openxmlformats.org/officeDocument/2006/relationships/hyperlink" Target="file:///C:\Users\swon\Documents\Meetings\tsg_ct\TSG-CT_WG1\TSGC1_152_Orlando\Docs\C1-246666.zip" TargetMode="External"/><Relationship Id="rId831" Type="http://schemas.openxmlformats.org/officeDocument/2006/relationships/hyperlink" Target="file:///C:\Users\swon\Documents\Meetings\tsg_ct\TSG-CT_WG1\TSGC1_152_Orlando\Docs\C1-246017.zip" TargetMode="External"/><Relationship Id="rId263" Type="http://schemas.openxmlformats.org/officeDocument/2006/relationships/hyperlink" Target="file:///C:\Users\swon\Documents\Meetings\tsg_ct\TSG-CT_WG1\TSGC1_152_Orlando\Docs\C1-245115.zip" TargetMode="External"/><Relationship Id="rId470" Type="http://schemas.openxmlformats.org/officeDocument/2006/relationships/hyperlink" Target="file:///C:\Users\swon\Documents\Meetings\tsg_ct\TSG-CT_WG1\TSGC1_152_Orlando\Docs\C1-246217.zip" TargetMode="External"/><Relationship Id="rId58" Type="http://schemas.openxmlformats.org/officeDocument/2006/relationships/hyperlink" Target="file:///C:\Users\swon\Documents\Meetings\tsg_ct\TSG-CT_WG1\TSGC1_152_Orlando\Docs\C1-246108.zip" TargetMode="External"/><Relationship Id="rId123" Type="http://schemas.openxmlformats.org/officeDocument/2006/relationships/hyperlink" Target="file:///C:\Users\swon\Documents\Meetings\tsg_ct\TSG-CT_WG1\TSGC1_152_Orlando\Docs\C1-246523.zip" TargetMode="External"/><Relationship Id="rId330" Type="http://schemas.openxmlformats.org/officeDocument/2006/relationships/hyperlink" Target="file:///C:\Users\swon\Documents\Meetings\tsg_ct\TSG-CT_WG1\TSGC1_152_Orlando\Docs\C1-245364.zip" TargetMode="External"/><Relationship Id="rId568" Type="http://schemas.openxmlformats.org/officeDocument/2006/relationships/hyperlink" Target="file:///C:\Users\swon\Documents\Meetings\tsg_ct\TSG-CT_WG1\TSGC1_152_Orlando\Docs\C1-246388.zip" TargetMode="External"/><Relationship Id="rId775" Type="http://schemas.openxmlformats.org/officeDocument/2006/relationships/hyperlink" Target="file:///C:\Users\swon\Documents\Meetings\tsg_ct\TSG-CT_WG1\TSGC1_152_Orlando\Docs\C1-246524.zip" TargetMode="External"/><Relationship Id="rId428" Type="http://schemas.openxmlformats.org/officeDocument/2006/relationships/hyperlink" Target="file:///C:\Users\swon\Documents\Meetings\tsg_ct\TSG-CT_WG1\TSGC1_152_Orlando\updates\Update%202\C1-246942.zip" TargetMode="External"/><Relationship Id="rId635" Type="http://schemas.openxmlformats.org/officeDocument/2006/relationships/hyperlink" Target="file:///C:\Users\swon\Documents\Meetings\tsg_ct\TSG-CT_WG1\TSGC1_152_Orlando\Docs\C1-246667.zip" TargetMode="External"/><Relationship Id="rId842" Type="http://schemas.openxmlformats.org/officeDocument/2006/relationships/hyperlink" Target="file:///C:\Users\swon\Documents\Meetings\tsg_ct\TSG-CT_WG1\TSGC1_152_Orlando\Docs\C1-246616.zip" TargetMode="External"/><Relationship Id="rId274" Type="http://schemas.openxmlformats.org/officeDocument/2006/relationships/hyperlink" Target="file:///C:\Users\swon\Documents\Meetings\tsg_ct\TSG-CT_WG1\TSGC1_152_Orlando\Docs\C1-246218.zip" TargetMode="External"/><Relationship Id="rId481" Type="http://schemas.openxmlformats.org/officeDocument/2006/relationships/hyperlink" Target="file:///C:\Users\swon\Documents\Meetings\tsg_ct\TSG-CT_WG1\TSGC1_152_Orlando\Docs\C1-245351.zip" TargetMode="External"/><Relationship Id="rId702" Type="http://schemas.openxmlformats.org/officeDocument/2006/relationships/hyperlink" Target="file:///C:\Users\swon\Documents\Meetings\tsg_ct\TSG-CT_WG1\TSGC1_152_Orlando\Docs\C1-246252.zip" TargetMode="External"/><Relationship Id="rId69" Type="http://schemas.openxmlformats.org/officeDocument/2006/relationships/hyperlink" Target="file:///C:\Users\swon\Documents\Meetings\tsg_ct\TSG-CT_WG1\TSGC1_152_Orlando\Inbox\C1-246890.zip" TargetMode="External"/><Relationship Id="rId134" Type="http://schemas.openxmlformats.org/officeDocument/2006/relationships/hyperlink" Target="file:///C:\Users\swon\Documents\Meetings\tsg_ct\TSG-CT_WG1\TSGC1_152_Orlando\Docs\C1-246337.zip" TargetMode="External"/><Relationship Id="rId579" Type="http://schemas.openxmlformats.org/officeDocument/2006/relationships/hyperlink" Target="file:///C:\Users\swon\Documents\Meetings\tsg_ct\TSG-CT_WG1\TSGC1_152_Orlando\Docs\C1-246541.zip" TargetMode="External"/><Relationship Id="rId786" Type="http://schemas.openxmlformats.org/officeDocument/2006/relationships/hyperlink" Target="file:///C:\Users\swon\Documents\Meetings\tsg_ct\TSG-CT_WG1\TSGC1_152_Orlando\Docs\C1-246524.zip" TargetMode="External"/><Relationship Id="rId341" Type="http://schemas.openxmlformats.org/officeDocument/2006/relationships/hyperlink" Target="file:///C:\Users\swon\Documents\Meetings\tsg_ct\TSG-CT_WG1\TSGC1_152_Orlando\Docs\C1-246271.zip" TargetMode="External"/><Relationship Id="rId439" Type="http://schemas.openxmlformats.org/officeDocument/2006/relationships/hyperlink" Target="file:///C:\Users\swon\Documents\Meetings\tsg_ct\TSG-CT_WG1\TSGC1_152_Orlando\Docs\C1-245520.zip" TargetMode="External"/><Relationship Id="rId646" Type="http://schemas.openxmlformats.org/officeDocument/2006/relationships/hyperlink" Target="file:///C:\Users\swon\Documents\Meetings\tsg_ct\TSG-CT_WG1\TSGC1_152_Orlando\Docs\C1-245952.zip" TargetMode="External"/><Relationship Id="rId201" Type="http://schemas.openxmlformats.org/officeDocument/2006/relationships/hyperlink" Target="file:///C:\Users\swon\Documents\Meetings\tsg_ct\TSG-CT_WG1\TSGC1_152_Orlando\Docs\C1-246129.zip" TargetMode="External"/><Relationship Id="rId285" Type="http://schemas.openxmlformats.org/officeDocument/2006/relationships/hyperlink" Target="file:///C:\Users\swon\Documents\Meetings\tsg_ct\TSG-CT_WG1\TSGC1_152_Orlando\Docs\C1-245331.zip" TargetMode="External"/><Relationship Id="rId506" Type="http://schemas.openxmlformats.org/officeDocument/2006/relationships/hyperlink" Target="file:///C:\Users\swon\Documents\Meetings\tsg_ct\TSG-CT_WG1\TSGC1_152_Orlando\Docs\C1-246441.zip" TargetMode="External"/><Relationship Id="rId853" Type="http://schemas.openxmlformats.org/officeDocument/2006/relationships/hyperlink" Target="file:///C:\Users\swon\Documents\Meetings\tsg_ct\TSG-CT_WG1\TSGC1_152_Orlando\Docs\C1-246234.zip" TargetMode="External"/><Relationship Id="rId492" Type="http://schemas.openxmlformats.org/officeDocument/2006/relationships/hyperlink" Target="file:///C:\Users\swon\Documents\Meetings\tsg_ct\TSG-CT_WG1\TSGC1_152_Orlando\Docs\C1-246410.zip" TargetMode="External"/><Relationship Id="rId713" Type="http://schemas.openxmlformats.org/officeDocument/2006/relationships/hyperlink" Target="file:///C:\Users\swon\Documents\Meetings\tsg_ct\TSG-CT_WG1\TSGC1_152_Orlando\Docs\C1-246580.zip" TargetMode="External"/><Relationship Id="rId797" Type="http://schemas.openxmlformats.org/officeDocument/2006/relationships/hyperlink" Target="file:///C:\Users\swon\Documents\Meetings\tsg_ct\TSG-CT_WG1\TSGC1_152_Orlando\Docs\C1-246529.zip" TargetMode="External"/><Relationship Id="rId145" Type="http://schemas.openxmlformats.org/officeDocument/2006/relationships/hyperlink" Target="file:///C:\Users\swon\Documents\Meetings\tsg_ct\TSG-CT_WG1\TSGC1_152_Orlando\Docs\C1-246659.zip" TargetMode="External"/><Relationship Id="rId352" Type="http://schemas.openxmlformats.org/officeDocument/2006/relationships/hyperlink" Target="file:///C:\Users\swon\Documents\Meetings\tsg_ct\TSG-CT_WG1\TSGC1_152_Orlando\Docs\C1-245790.zip" TargetMode="External"/><Relationship Id="rId212" Type="http://schemas.openxmlformats.org/officeDocument/2006/relationships/hyperlink" Target="file:///C:\Users\swon\Documents\Meetings\tsg_ct\TSG-CT_WG1\TSGC1_152_Orlando\Docs\C1-246610.zip" TargetMode="External"/><Relationship Id="rId657" Type="http://schemas.openxmlformats.org/officeDocument/2006/relationships/hyperlink" Target="file:///C:\Users\swon\Documents\Meetings\tsg_ct\TSG-CT_WG1\TSGC1_152_Orlando\Docs\C1-246476.zip" TargetMode="External"/><Relationship Id="rId864" Type="http://schemas.openxmlformats.org/officeDocument/2006/relationships/hyperlink" Target="file:///C:\Users\swon\Documents\Meetings\tsg_ct\TSG-CT_WG1\TSGC1_152_Orlando\Docs\C1-246290.zip" TargetMode="External"/><Relationship Id="rId296" Type="http://schemas.openxmlformats.org/officeDocument/2006/relationships/hyperlink" Target="file:///C:\Users\swon\Documents\Meetings\tsg_ct\TSG-CT_WG1\TSGC1_152_Orlando\Docs\C1-246414.zip" TargetMode="External"/><Relationship Id="rId517" Type="http://schemas.openxmlformats.org/officeDocument/2006/relationships/hyperlink" Target="file:///C:\Users\swon\Documents\Meetings\tsg_ct\TSG-CT_WG1\TSGC1_152_Orlando\Docs\C1-246520.zip" TargetMode="External"/><Relationship Id="rId724" Type="http://schemas.openxmlformats.org/officeDocument/2006/relationships/hyperlink" Target="file:///C:\Users\swon\Documents\Meetings\tsg_ct\TSG-CT_WG1\TSGC1_152_Orlando\Docs\C1-246584.zip" TargetMode="External"/><Relationship Id="rId60" Type="http://schemas.openxmlformats.org/officeDocument/2006/relationships/hyperlink" Target="file:///C:\Users\swon\Documents\Meetings\tsg_ct\TSG-CT_WG1\TSGC1_152_Orlando\Inbox\C1-246881.zip" TargetMode="External"/><Relationship Id="rId156" Type="http://schemas.openxmlformats.org/officeDocument/2006/relationships/hyperlink" Target="file:///C:\Users\swon\Documents\Meetings\tsg_ct\TSG-CT_WG1\TSGC1_152_Orlando\Docs\C1-245818.zip" TargetMode="External"/><Relationship Id="rId363" Type="http://schemas.openxmlformats.org/officeDocument/2006/relationships/hyperlink" Target="file:///C:\Users\swon\Documents\Meetings\tsg_ct\TSG-CT_WG1\TSGC1_152_Orlando\Docs\C1-245696.zip" TargetMode="External"/><Relationship Id="rId570" Type="http://schemas.openxmlformats.org/officeDocument/2006/relationships/hyperlink" Target="file:///C:\Users\swon\Documents\Meetings\tsg_ct\TSG-CT_WG1\TSGC1_152_Orlando\Docs\C1-246389.zip" TargetMode="External"/><Relationship Id="rId223" Type="http://schemas.openxmlformats.org/officeDocument/2006/relationships/hyperlink" Target="file:///C:\Users\swon\Documents\Meetings\tsg_ct\TSG-CT_WG1\TSGC1_152_Orlando\Docs\C1-246468.zip" TargetMode="External"/><Relationship Id="rId430" Type="http://schemas.openxmlformats.org/officeDocument/2006/relationships/hyperlink" Target="file:///C:\Users\swon\Documents\Meetings\tsg_ct\TSG-CT_WG1\TSGC1_152_Orlando\Docs\C1-246350.zip" TargetMode="External"/><Relationship Id="rId668" Type="http://schemas.openxmlformats.org/officeDocument/2006/relationships/hyperlink" Target="file:///C:\Users\swon\Documents\Meetings\tsg_ct\TSG-CT_WG1\TSGC1_152_Orlando\Docs\C1-246547.zip" TargetMode="External"/><Relationship Id="rId18" Type="http://schemas.openxmlformats.org/officeDocument/2006/relationships/hyperlink" Target="file:///C:\Users\swon\Documents\Meetings\tsg_ct\TSG-CT_WG1\TSGC1_152_Orlando\Docs\C1-246131.zip" TargetMode="External"/><Relationship Id="rId528" Type="http://schemas.openxmlformats.org/officeDocument/2006/relationships/hyperlink" Target="file:///C:\Users\swon\Documents\Meetings\tsg_ct\TSG-CT_WG1\TSGC1_152_Orlando\Docs\C1-246676.zip" TargetMode="External"/><Relationship Id="rId735" Type="http://schemas.openxmlformats.org/officeDocument/2006/relationships/hyperlink" Target="file:///C:\Users\swon\Documents\Meetings\tsg_ct\TSG-CT_WG1\TSGC1_152_Orlando\Docs\C1-246118.zip" TargetMode="External"/><Relationship Id="rId167" Type="http://schemas.openxmlformats.org/officeDocument/2006/relationships/hyperlink" Target="file:///C:\Users\swon\Documents\Meetings\tsg_ct\TSG-CT_WG1\TSGC1_152_Orlando\Docs\C1-245820.zip" TargetMode="External"/><Relationship Id="rId374" Type="http://schemas.openxmlformats.org/officeDocument/2006/relationships/hyperlink" Target="file:///C:\Users\swon\Documents\Meetings\tsg_ct\TSG-CT_WG1\TSGC1_152_Orlando\Docs\C1-246377.zip" TargetMode="External"/><Relationship Id="rId581" Type="http://schemas.openxmlformats.org/officeDocument/2006/relationships/hyperlink" Target="file:///C:\Users\swon\Documents\Meetings\tsg_ct\TSG-CT_WG1\TSGC1_152_Orlando\Docs\C1-246320.zip" TargetMode="External"/><Relationship Id="rId71" Type="http://schemas.openxmlformats.org/officeDocument/2006/relationships/hyperlink" Target="file:///C:\Users\swon\Documents\Meetings\tsg_ct\TSG-CT_WG1\TSGC1_152_Orlando\Inbox\C1-246892.zip" TargetMode="External"/><Relationship Id="rId234" Type="http://schemas.openxmlformats.org/officeDocument/2006/relationships/hyperlink" Target="file:///C:\Users\swon\Documents\Meetings\tsg_ct\TSG-CT_WG1\TSGC1_152_Orlando\Docs\C1-245778.zip" TargetMode="External"/><Relationship Id="rId679" Type="http://schemas.openxmlformats.org/officeDocument/2006/relationships/hyperlink" Target="file:///C:\Users\swon\Documents\Meetings\tsg_ct\TSG-CT_WG1\TSGC1_152_Orlando\Docs\C1-246573.zip" TargetMode="External"/><Relationship Id="rId802" Type="http://schemas.openxmlformats.org/officeDocument/2006/relationships/hyperlink" Target="file:///C:\Users\swon\Documents\Meetings\tsg_ct\TSG-CT_WG1\TSGC1_152_Orlando\Docs\C1-246612.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2_Orlando\Docs\C1-246138.zip" TargetMode="External"/><Relationship Id="rId441" Type="http://schemas.openxmlformats.org/officeDocument/2006/relationships/hyperlink" Target="file:///C:\Users\swon\Documents\Meetings\tsg_ct\TSG-CT_WG1\TSGC1_152_Orlando\Docs\C1-245567.zip" TargetMode="External"/><Relationship Id="rId539" Type="http://schemas.openxmlformats.org/officeDocument/2006/relationships/hyperlink" Target="file:///C:\Users\swon\Documents\Meetings\tsg_ct\TSG-CT_WG1\TSGC1_152_Orlando\Docs\C1-245717.zip" TargetMode="External"/><Relationship Id="rId746" Type="http://schemas.openxmlformats.org/officeDocument/2006/relationships/hyperlink" Target="file:///C:\Users\swon\Documents\Meetings\tsg_ct\TSG-CT_WG1\TSGC1_152_Orlando\Docs\C1-246175.zip" TargetMode="External"/><Relationship Id="rId178" Type="http://schemas.openxmlformats.org/officeDocument/2006/relationships/hyperlink" Target="file:///C:\Users\swon\Documents\Meetings\tsg_ct\TSG-CT_WG1\TSGC1_152_Orlando\Docs\C1-245932.zip" TargetMode="External"/><Relationship Id="rId301" Type="http://schemas.openxmlformats.org/officeDocument/2006/relationships/hyperlink" Target="file:///C:\Users\swon\Documents\Meetings\tsg_ct\TSG-CT_WG1\TSGC1_152_Orlando\Docs\C1-245385.zip" TargetMode="External"/><Relationship Id="rId82" Type="http://schemas.openxmlformats.org/officeDocument/2006/relationships/hyperlink" Target="file:///C:\Users\swon\Documents\Meetings\tsg_ct\TSG-CT_WG1\TSGC1_152_Orlando\Docs\C1-246349.zip" TargetMode="External"/><Relationship Id="rId385" Type="http://schemas.openxmlformats.org/officeDocument/2006/relationships/hyperlink" Target="file:///C:\Users\swon\Documents\Meetings\tsg_ct\TSG-CT_WG1\TSGC1_152_Orlando\Docs\C1-245688.zip" TargetMode="External"/><Relationship Id="rId592" Type="http://schemas.openxmlformats.org/officeDocument/2006/relationships/hyperlink" Target="file:///C:\Users\swon\Documents\Meetings\tsg_ct\TSG-CT_WG1\TSGC1_152_Orlando\Docs\C1-245951.zip" TargetMode="External"/><Relationship Id="rId606" Type="http://schemas.openxmlformats.org/officeDocument/2006/relationships/hyperlink" Target="file:///C:\Users\swon\Documents\Meetings\tsg_ct\TSG-CT_WG1\TSGC1_152_Orlando\Docs\C1-245916.zip" TargetMode="External"/><Relationship Id="rId813" Type="http://schemas.openxmlformats.org/officeDocument/2006/relationships/hyperlink" Target="file:///C:\Users\swon\Documents\Meetings\tsg_ct\TSG-CT_WG1\TSGC1_152_Orlando\Docs\C1-246329.zip" TargetMode="External"/><Relationship Id="rId245" Type="http://schemas.openxmlformats.org/officeDocument/2006/relationships/hyperlink" Target="file:///C:\Users\swon\Documents\Meetings\tsg_ct\TSG-CT_WG1\TSGC1_152_Orlando\Docs\C1-246000.zip" TargetMode="External"/><Relationship Id="rId452" Type="http://schemas.openxmlformats.org/officeDocument/2006/relationships/hyperlink" Target="file:///C:\Users\swon\Documents\Meetings\tsg_ct\TSG-CT_WG1\TSGC1_152_Orlando\Docs\C1-245757.zip" TargetMode="External"/><Relationship Id="rId105" Type="http://schemas.openxmlformats.org/officeDocument/2006/relationships/hyperlink" Target="file:///C:\Users\swon\Documents\Meetings\tsg_ct\TSG-CT_WG1\TSGC1_152_Orlando\Docs\C1-246401.zip" TargetMode="External"/><Relationship Id="rId312" Type="http://schemas.openxmlformats.org/officeDocument/2006/relationships/hyperlink" Target="file:///C:\Users\swon\Documents\Meetings\tsg_ct\TSG-CT_WG1\TSGC1_152_Orlando\Docs\C1-245476.zip" TargetMode="External"/><Relationship Id="rId757" Type="http://schemas.openxmlformats.org/officeDocument/2006/relationships/hyperlink" Target="file:///C:\Users\swon\Documents\Meetings\tsg_ct\TSG-CT_WG1\TSGC1_152_Orlando\Docs\C1-246628.zip" TargetMode="External"/><Relationship Id="rId93" Type="http://schemas.openxmlformats.org/officeDocument/2006/relationships/hyperlink" Target="file:///C:\Users\swon\Documents\Meetings\tsg_ct\TSG-CT_WG1\TSGC1_152_Orlando\Docs\C1-246568.zip" TargetMode="External"/><Relationship Id="rId189" Type="http://schemas.openxmlformats.org/officeDocument/2006/relationships/hyperlink" Target="file:///C:\Users\swon\Documents\Meetings\tsg_ct\TSG-CT_WG1\TSGC1_152_Orlando\Docs\C1-246358.zip" TargetMode="External"/><Relationship Id="rId396" Type="http://schemas.openxmlformats.org/officeDocument/2006/relationships/hyperlink" Target="file:///C:\Users\swon\Documents\Meetings\tsg_ct\TSG-CT_WG1\TSGC1_152_Orlando\Docs\C1-246367.zip" TargetMode="External"/><Relationship Id="rId617" Type="http://schemas.openxmlformats.org/officeDocument/2006/relationships/hyperlink" Target="file:///C:\Users\swon\Documents\Meetings\tsg_ct\TSG-CT_WG1\TSGC1_152_Orlando\Docs\C1-246256.zip" TargetMode="External"/><Relationship Id="rId824" Type="http://schemas.openxmlformats.org/officeDocument/2006/relationships/hyperlink" Target="file:///C:\Users\swon\Documents\Meetings\tsg_ct\TSG-CT_WG1\TSGC1_152_Orlando\Docs\C1-246434.zip" TargetMode="External"/><Relationship Id="rId256" Type="http://schemas.openxmlformats.org/officeDocument/2006/relationships/hyperlink" Target="file:///C:\Users\swon\Documents\Meetings\tsg_ct\TSG-CT_WG1\TSGC1_152_Orlando\Docs\C1-244648.zip" TargetMode="External"/><Relationship Id="rId463" Type="http://schemas.openxmlformats.org/officeDocument/2006/relationships/hyperlink" Target="file:///C:\Users\swon\Documents\Meetings\tsg_ct\TSG-CT_WG1\TSGC1_152_Orlando\Docs\C1-246146.zip" TargetMode="External"/><Relationship Id="rId670" Type="http://schemas.openxmlformats.org/officeDocument/2006/relationships/hyperlink" Target="file:///C:\Users\swon\Documents\Meetings\tsg_ct\TSG-CT_WG1\TSGC1_152_Orlando\Docs\C1-246555.zip" TargetMode="External"/><Relationship Id="rId116" Type="http://schemas.openxmlformats.org/officeDocument/2006/relationships/hyperlink" Target="file:///C:\Users\swon\Documents\Meetings\tsg_ct\TSG-CT_WG1\TSGC1_152_Orlando\updates\Update%205\C1-246938.zip" TargetMode="External"/><Relationship Id="rId323" Type="http://schemas.openxmlformats.org/officeDocument/2006/relationships/hyperlink" Target="file:///C:\Users\swon\Documents\Meetings\tsg_ct\TSG-CT_WG1\TSGC1_152_Orlando\Docs\C1-246649.zip" TargetMode="External"/><Relationship Id="rId530" Type="http://schemas.openxmlformats.org/officeDocument/2006/relationships/hyperlink" Target="file:///C:\Users\swon\Documents\Meetings\tsg_ct\TSG-CT_WG1\TSGC1_152_Orlando\Docs\C1-245300.zip" TargetMode="External"/><Relationship Id="rId768" Type="http://schemas.openxmlformats.org/officeDocument/2006/relationships/hyperlink" Target="file:///C:\Users\swon\Documents\Meetings\tsg_ct\TSG-CT_WG1\TSGC1_152_Orlando\Docs\C1-246524.zip" TargetMode="External"/><Relationship Id="rId20" Type="http://schemas.openxmlformats.org/officeDocument/2006/relationships/hyperlink" Target="file:///C:\Users\swon\Documents\Meetings\tsg_ct\TSG-CT_WG1\TSGC1_152_Orlando\Docs\C1-246156.zip" TargetMode="External"/><Relationship Id="rId628" Type="http://schemas.openxmlformats.org/officeDocument/2006/relationships/hyperlink" Target="file:///C:\Users\swon\Documents\Meetings\tsg_ct\TSG-CT_WG1\TSGC1_152_Orlando\Docs\C1-246667.zip" TargetMode="External"/><Relationship Id="rId835" Type="http://schemas.openxmlformats.org/officeDocument/2006/relationships/hyperlink" Target="file:///C:\Users\swon\Documents\Meetings\tsg_ct\TSG-CT_WG1\TSGC1_152_Orlando\Docs\C1-246018.zip" TargetMode="External"/><Relationship Id="rId267" Type="http://schemas.openxmlformats.org/officeDocument/2006/relationships/hyperlink" Target="file:///C:\Users\swon\Documents\Meetings\tsg_ct\TSG-CT_WG1\TSGC1_152_Orlando\Docs\C1-246509.zip" TargetMode="External"/><Relationship Id="rId474" Type="http://schemas.openxmlformats.org/officeDocument/2006/relationships/hyperlink" Target="file:///C:\Users\swon\Documents\Meetings\tsg_ct\TSG-CT_WG1\TSGC1_152_Orlando\Docs\C1-246225.zip" TargetMode="External"/><Relationship Id="rId127" Type="http://schemas.openxmlformats.org/officeDocument/2006/relationships/hyperlink" Target="file:///C:\Users\swon\Documents\Meetings\tsg_ct\TSG-CT_WG1\TSGC1_152_Orlando\Docs\C1-246675.zip" TargetMode="External"/><Relationship Id="rId681" Type="http://schemas.openxmlformats.org/officeDocument/2006/relationships/hyperlink" Target="file:///C:\Users\swon\Documents\Meetings\tsg_ct\TSG-CT_WG1\TSGC1_152_Orlando\Docs\C1-246575.zip" TargetMode="External"/><Relationship Id="rId779" Type="http://schemas.openxmlformats.org/officeDocument/2006/relationships/hyperlink" Target="file:///C:\Users\swon\Documents\Meetings\tsg_ct\TSG-CT_WG1\TSGC1_152_Orlando\Docs\C1-246611.zip" TargetMode="External"/><Relationship Id="rId31" Type="http://schemas.openxmlformats.org/officeDocument/2006/relationships/hyperlink" Target="file:///C:\Users\swon\Documents\Meetings\tsg_ct\TSG-CT_WG1\TSGC1_152_Orlando\Docs\C1-246140.zip" TargetMode="External"/><Relationship Id="rId334" Type="http://schemas.openxmlformats.org/officeDocument/2006/relationships/hyperlink" Target="file:///C:\Users\swon\Documents\Meetings\tsg_ct\TSG-CT_WG1\TSGC1_152_Orlando\Docs\C1-246483.zip" TargetMode="External"/><Relationship Id="rId541" Type="http://schemas.openxmlformats.org/officeDocument/2006/relationships/hyperlink" Target="file:///C:\Users\swon\Documents\Meetings\tsg_ct\TSG-CT_WG1\TSGC1_152_Orlando\Docs\C1-245795.zip" TargetMode="External"/><Relationship Id="rId639" Type="http://schemas.openxmlformats.org/officeDocument/2006/relationships/hyperlink" Target="file:///C:\Users\swon\Documents\Meetings\tsg_ct\TSG-CT_WG1\TSGC1_152_Orlando\Docs\C1-246387.zip" TargetMode="External"/><Relationship Id="rId180" Type="http://schemas.openxmlformats.org/officeDocument/2006/relationships/hyperlink" Target="file:///C:\Users\swon\Documents\Meetings\tsg_ct\TSG-CT_WG1\TSGC1_152_Orlando\Docs\C1-245955.zip" TargetMode="External"/><Relationship Id="rId278" Type="http://schemas.openxmlformats.org/officeDocument/2006/relationships/hyperlink" Target="file:///C:\Users\swon\Documents\Meetings\tsg_ct\TSG-CT_WG1\TSGC1_152_Orlando\Docs\C1-246241.zip" TargetMode="External"/><Relationship Id="rId401" Type="http://schemas.openxmlformats.org/officeDocument/2006/relationships/hyperlink" Target="file:///C:\Users\swon\Documents\Meetings\tsg_ct\TSG-CT_WG1\TSGC1_152_Orlando\Docs\C1-246639.zip" TargetMode="External"/><Relationship Id="rId846" Type="http://schemas.openxmlformats.org/officeDocument/2006/relationships/hyperlink" Target="file:///C:\Users\swon\Documents\Meetings\tsg_ct\TSG-CT_WG1\TSGC1_152_Orlando\Docs\C1-246284.zip" TargetMode="External"/><Relationship Id="rId485" Type="http://schemas.openxmlformats.org/officeDocument/2006/relationships/hyperlink" Target="file:///C:\Users\swon\Documents\Meetings\tsg_ct\TSG-CT_WG1\TSGC1_152_Orlando\Docs\C1-246372.zip" TargetMode="External"/><Relationship Id="rId692" Type="http://schemas.openxmlformats.org/officeDocument/2006/relationships/hyperlink" Target="file:///C:\Users\swon\Documents\Meetings\tsg_ct\TSG-CT_WG1\TSGC1_152_Orlando\Docs\C1-245891.zip" TargetMode="External"/><Relationship Id="rId706" Type="http://schemas.openxmlformats.org/officeDocument/2006/relationships/hyperlink" Target="file:///C:\Users\swon\Documents\Meetings\tsg_ct\TSG-CT_WG1\TSGC1_152_Orlando\Docs\C1-246539.zip" TargetMode="External"/><Relationship Id="rId42" Type="http://schemas.openxmlformats.org/officeDocument/2006/relationships/hyperlink" Target="file:///C:\Users\swon\Documents\Meetings\tsg_ct\TSG-CT_WG1\TSGC1_152_Orlando\Docs\C1-246303.zip" TargetMode="External"/><Relationship Id="rId138" Type="http://schemas.openxmlformats.org/officeDocument/2006/relationships/hyperlink" Target="file:///C:\Users\swon\Documents\Meetings\tsg_ct\TSG-CT_WG1\TSGC1_152_Orlando\Docs\C1-246619.zip" TargetMode="External"/><Relationship Id="rId345" Type="http://schemas.openxmlformats.org/officeDocument/2006/relationships/hyperlink" Target="file:///C:\Users\swon\Documents\Meetings\tsg_ct\TSG-CT_WG1\TSGC1_152_Orlando\Docs\C1-246192.zip" TargetMode="External"/><Relationship Id="rId552" Type="http://schemas.openxmlformats.org/officeDocument/2006/relationships/hyperlink" Target="file:///C:\Users\swon\Documents\Meetings\tsg_ct\TSG-CT_WG1\TSGC1_152_Orlando\Docs\C1-246672.zip" TargetMode="External"/><Relationship Id="rId191" Type="http://schemas.openxmlformats.org/officeDocument/2006/relationships/hyperlink" Target="file:///C:\Users\swon\Documents\Meetings\tsg_ct\TSG-CT_WG1\TSGC1_152_Orlando\Docs\C1-246528.zip" TargetMode="External"/><Relationship Id="rId205" Type="http://schemas.openxmlformats.org/officeDocument/2006/relationships/hyperlink" Target="file:///C:\Users\swon\Documents\Meetings\tsg_ct\TSG-CT_WG1\TSGC1_152_Orlando\Docs\C1-246219.zip" TargetMode="External"/><Relationship Id="rId412" Type="http://schemas.openxmlformats.org/officeDocument/2006/relationships/hyperlink" Target="file:///C:\Users\swon\Documents\Meetings\tsg_ct\TSG-CT_WG1\TSGC1_152_Orlando\Docs\C1-246415.zip" TargetMode="External"/><Relationship Id="rId857" Type="http://schemas.openxmlformats.org/officeDocument/2006/relationships/hyperlink" Target="file:///C:\Users\swon\Documents\Meetings\tsg_ct\TSG-CT_WG1\TSGC1_152_Orlando\Docs\C1-246287.zip" TargetMode="External"/><Relationship Id="rId289" Type="http://schemas.openxmlformats.org/officeDocument/2006/relationships/hyperlink" Target="file:///C:\Users\swon\Documents\Meetings\tsg_ct\TSG-CT_WG1\TSGC1_152_Orlando\Docs\C1-245358.zip" TargetMode="External"/><Relationship Id="rId496" Type="http://schemas.openxmlformats.org/officeDocument/2006/relationships/hyperlink" Target="file:///C:\Users\swon\Documents\Meetings\tsg_ct\TSG-CT_WG1\TSGC1_152_Orlando\Docs\C1-246421.zip" TargetMode="External"/><Relationship Id="rId717" Type="http://schemas.openxmlformats.org/officeDocument/2006/relationships/hyperlink" Target="file:///C:\Users\swon\Documents\Meetings\tsg_ct\TSG-CT_WG1\TSGC1_152_Orlando\Docs\C1-245947.zip" TargetMode="External"/><Relationship Id="rId53" Type="http://schemas.openxmlformats.org/officeDocument/2006/relationships/hyperlink" Target="file:///C:\Users\swon\Documents\Meetings\tsg_ct\TSG-CT_WG1\TSGC1_152_Orlando\Docs\C1-246374.zip" TargetMode="External"/><Relationship Id="rId149" Type="http://schemas.openxmlformats.org/officeDocument/2006/relationships/hyperlink" Target="file:///C:\Users\swon\Documents\Meetings\tsg_ct\TSG-CT_WG1\TSGC1_152_Orlando\Docs\C1-246368.zip" TargetMode="External"/><Relationship Id="rId356" Type="http://schemas.openxmlformats.org/officeDocument/2006/relationships/hyperlink" Target="file:///C:\Users\swon\Documents\Meetings\tsg_ct\TSG-CT_WG1\TSGC1_152_Orlando\Docs\C1-245273.zip" TargetMode="External"/><Relationship Id="rId563" Type="http://schemas.openxmlformats.org/officeDocument/2006/relationships/hyperlink" Target="file:///C:\Users\swon\Documents\Meetings\tsg_ct\TSG-CT_WG1\TSGC1_152_Orlando\Docs\C1-246296.zip" TargetMode="External"/><Relationship Id="rId770" Type="http://schemas.openxmlformats.org/officeDocument/2006/relationships/hyperlink" Target="file:///C:\Users\swon\Documents\Meetings\tsg_ct\TSG-CT_WG1\TSGC1_152_Orlando\Docs\C1-246653.zip" TargetMode="External"/><Relationship Id="rId216" Type="http://schemas.openxmlformats.org/officeDocument/2006/relationships/hyperlink" Target="file:///C:\Users\swon\Documents\Meetings\tsg_ct\TSG-CT_WG1\TSGC1_152_Orlando\Docs\C1-246179.zip" TargetMode="External"/><Relationship Id="rId423" Type="http://schemas.openxmlformats.org/officeDocument/2006/relationships/hyperlink" Target="file:///C:\Users\swon\Documents\Meetings\tsg_ct\TSG-CT_WG1\TSGC1_152_Orlando\Docs\C1-246503.zip" TargetMode="External"/><Relationship Id="rId868" Type="http://schemas.openxmlformats.org/officeDocument/2006/relationships/header" Target="header1.xml"/><Relationship Id="rId630" Type="http://schemas.openxmlformats.org/officeDocument/2006/relationships/hyperlink" Target="file:///C:\Users\swon\Documents\Meetings\tsg_ct\TSG-CT_WG1\TSGC1_152_Orlando\Docs\C1-246261.zip" TargetMode="External"/><Relationship Id="rId728" Type="http://schemas.openxmlformats.org/officeDocument/2006/relationships/hyperlink" Target="file:///C:\Users\swon\Documents\Meetings\tsg_ct\TSG-CT_WG1\TSGC1_152_Orlando\Inbox\C1-246926.zip" TargetMode="External"/><Relationship Id="rId64" Type="http://schemas.openxmlformats.org/officeDocument/2006/relationships/hyperlink" Target="file:///C:\Users\swon\Documents\Meetings\tsg_ct\TSG-CT_WG1\TSGC1_152_Orlando\Inbox\C1-246885.zip" TargetMode="External"/><Relationship Id="rId367" Type="http://schemas.openxmlformats.org/officeDocument/2006/relationships/hyperlink" Target="file:///C:\Users\swon\Documents\Meetings\tsg_ct\TSG-CT_WG1\TSGC1_152_Orlando\Docs\C1-246656.zip" TargetMode="External"/><Relationship Id="rId574" Type="http://schemas.openxmlformats.org/officeDocument/2006/relationships/hyperlink" Target="file:///C:\Users\swon\Documents\Meetings\tsg_ct\TSG-CT_WG1\TSGC1_152_Orlando\Docs\C1-245883.zip" TargetMode="External"/><Relationship Id="rId227" Type="http://schemas.openxmlformats.org/officeDocument/2006/relationships/hyperlink" Target="file:///C:\Users\swon\Documents\Meetings\tsg_ct\TSG-CT_WG1\TSGC1_152_Orlando\Docs\C1-245722.zip" TargetMode="External"/><Relationship Id="rId781" Type="http://schemas.openxmlformats.org/officeDocument/2006/relationships/hyperlink" Target="file:///C:\Users\swon\Documents\Meetings\tsg_ct\TSG-CT_WG1\TSGC1_152_Orlando\Docs\C1-246652.zip" TargetMode="External"/><Relationship Id="rId434" Type="http://schemas.openxmlformats.org/officeDocument/2006/relationships/hyperlink" Target="file:///C:\Users\swon\Documents\Meetings\tsg_ct\TSG-CT_WG1\TSGC1_152_Orlando\Docs\C1-246354.zip" TargetMode="External"/><Relationship Id="rId641" Type="http://schemas.openxmlformats.org/officeDocument/2006/relationships/hyperlink" Target="file:///C:\Users\swon\Documents\Meetings\tsg_ct\TSG-CT_WG1\TSGC1_152_Orlando\updates\Update%205\C1-246934.zip" TargetMode="External"/><Relationship Id="rId739" Type="http://schemas.openxmlformats.org/officeDocument/2006/relationships/hyperlink" Target="file:///C:\Users\swon\Documents\Meetings\tsg_ct\TSG-CT_WG1\TSGC1_152_Orlando\Docs\C1-246239.zip" TargetMode="External"/><Relationship Id="rId280" Type="http://schemas.openxmlformats.org/officeDocument/2006/relationships/hyperlink" Target="file:///C:\Users\swon\Documents\Meetings\tsg_ct\TSG-CT_WG1\TSGC1_152_Orlando\Docs\C1-246242.zip" TargetMode="External"/><Relationship Id="rId501" Type="http://schemas.openxmlformats.org/officeDocument/2006/relationships/hyperlink" Target="file:///C:\Users\swon\Documents\Meetings\tsg_ct\TSG-CT_WG1\TSGC1_152_Orlando\Docs\C1-245600.zip" TargetMode="External"/><Relationship Id="rId75" Type="http://schemas.openxmlformats.org/officeDocument/2006/relationships/hyperlink" Target="file:///C:\Users\swon\Documents\Meetings\tsg_ct\TSG-CT_WG1\TSGC1_152_Orlando\Inbox\C1-246951.zip" TargetMode="External"/><Relationship Id="rId140" Type="http://schemas.openxmlformats.org/officeDocument/2006/relationships/hyperlink" Target="file:///C:\Users\swon\Documents\Meetings\tsg_ct\TSG-CT_WG1\TSGC1_152_Orlando\Docs\C1-246621.zip" TargetMode="External"/><Relationship Id="rId378" Type="http://schemas.openxmlformats.org/officeDocument/2006/relationships/hyperlink" Target="file:///C:\Users\swon\Documents\Meetings\tsg_ct\TSG-CT_WG1\TSGC1_152_Orlando\Docs\C1-246147.zip" TargetMode="External"/><Relationship Id="rId585" Type="http://schemas.openxmlformats.org/officeDocument/2006/relationships/hyperlink" Target="file:///C:\Users\swon\Documents\Meetings\tsg_ct\TSG-CT_WG1\TSGC1_152_Orlando\Docs\C1-246511.zip" TargetMode="External"/><Relationship Id="rId792" Type="http://schemas.openxmlformats.org/officeDocument/2006/relationships/hyperlink" Target="file:///C:\Users\swon\Documents\Meetings\tsg_ct\TSG-CT_WG1\TSGC1_152_Orlando\Docs\C1-246617.zip" TargetMode="External"/><Relationship Id="rId806" Type="http://schemas.openxmlformats.org/officeDocument/2006/relationships/hyperlink" Target="file:///C:\Users\swon\Documents\Meetings\tsg_ct\TSG-CT_WG1\TSGC1_152_Orlando\Docs\C1-246329.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2_Orlando\Docs\C1-245861.zip" TargetMode="External"/><Relationship Id="rId445" Type="http://schemas.openxmlformats.org/officeDocument/2006/relationships/hyperlink" Target="file:///C:\Users\swon\Documents\Meetings\tsg_ct\TSG-CT_WG1\TSGC1_152_Orlando\Docs\C1-245743.zip" TargetMode="External"/><Relationship Id="rId652" Type="http://schemas.openxmlformats.org/officeDocument/2006/relationships/hyperlink" Target="file:///C:\Users\swon\Documents\Meetings\tsg_ct\TSG-CT_WG1\TSGC1_152_Orlando\Docs\C1-246470.zip" TargetMode="External"/><Relationship Id="rId291" Type="http://schemas.openxmlformats.org/officeDocument/2006/relationships/hyperlink" Target="file:///C:\Users\swon\Documents\Meetings\tsg_ct\TSG-CT_WG1\TSGC1_152_Orlando\Docs\C1-245359.zip" TargetMode="External"/><Relationship Id="rId305" Type="http://schemas.openxmlformats.org/officeDocument/2006/relationships/hyperlink" Target="file:///C:\Users\swon\Documents\Meetings\tsg_ct\TSG-CT_WG1\TSGC1_152_Orlando\Docs\C1-246496.zip" TargetMode="External"/><Relationship Id="rId512" Type="http://schemas.openxmlformats.org/officeDocument/2006/relationships/hyperlink" Target="file:///C:\Users\swon\Documents\Meetings\tsg_ct\TSG-CT_WG1\TSGC1_152_Orlando\Docs\C1-246497.zip" TargetMode="External"/><Relationship Id="rId86" Type="http://schemas.openxmlformats.org/officeDocument/2006/relationships/hyperlink" Target="file:///C:\Users\swon\Documents\Meetings\tsg_ct\TSG-CT_WG1\TSGC1_152_Orlando\Docs\C1-246236.zip" TargetMode="External"/><Relationship Id="rId151" Type="http://schemas.openxmlformats.org/officeDocument/2006/relationships/hyperlink" Target="file:///C:\Users\swon\Documents\Meetings\tsg_ct\TSG-CT_WG1\TSGC1_152_Orlando\Docs\C1-245243.zip" TargetMode="External"/><Relationship Id="rId389" Type="http://schemas.openxmlformats.org/officeDocument/2006/relationships/hyperlink" Target="file:///C:\Users\swon\Documents\Meetings\tsg_ct\TSG-CT_WG1\TSGC1_152_Orlando\Docs\C1-246516.zip" TargetMode="External"/><Relationship Id="rId596" Type="http://schemas.openxmlformats.org/officeDocument/2006/relationships/hyperlink" Target="file:///C:\Users\swon\Documents\Meetings\tsg_ct\TSG-CT_WG1\TSGC1_152_Orlando\Docs\C1-246586.zip" TargetMode="External"/><Relationship Id="rId817" Type="http://schemas.openxmlformats.org/officeDocument/2006/relationships/hyperlink" Target="file:///C:\Users\swon\Documents\Meetings\tsg_ct\TSG-CT_WG1\TSGC1_152_Orlando\Docs\C1-246429.zip" TargetMode="External"/><Relationship Id="rId249" Type="http://schemas.openxmlformats.org/officeDocument/2006/relationships/hyperlink" Target="file:///C:\Users\swon\Documents\Meetings\tsg_ct\TSG-CT_WG1\TSGC1_152_Orlando\Docs\C1-246246.zip" TargetMode="External"/><Relationship Id="rId456" Type="http://schemas.openxmlformats.org/officeDocument/2006/relationships/hyperlink" Target="file:///C:\Users\swon\Documents\Meetings\tsg_ct\TSG-CT_WG1\TSGC1_152_Orlando\Docs\C1-245994.zip" TargetMode="External"/><Relationship Id="rId663" Type="http://schemas.openxmlformats.org/officeDocument/2006/relationships/hyperlink" Target="file:///C:\Users\swon\Documents\Meetings\tsg_ct\TSG-CT_WG1\TSGC1_152_Orlando\Docs\C1-246521.zip" TargetMode="External"/><Relationship Id="rId870" Type="http://schemas.openxmlformats.org/officeDocument/2006/relationships/footer" Target="footer2.xml"/><Relationship Id="rId13" Type="http://schemas.openxmlformats.org/officeDocument/2006/relationships/hyperlink" Target="file:///C:\Users\swon\Documents\Meetings\tsg_ct\TSG-CT_WG1\TSGC1_152_Orlando\Docs\C1-246104.zip" TargetMode="External"/><Relationship Id="rId109" Type="http://schemas.openxmlformats.org/officeDocument/2006/relationships/hyperlink" Target="file:///C:\Users\swon\Documents\Meetings\tsg_ct\TSG-CT_WG1\TSGC1_152_Orlando\Docs\C1-246614.zip" TargetMode="External"/><Relationship Id="rId316" Type="http://schemas.openxmlformats.org/officeDocument/2006/relationships/hyperlink" Target="file:///C:\Users\swon\Documents\Meetings\tsg_ct\TSG-CT_WG1\TSGC1_152_Orlando\Docs\C1-245511.zip" TargetMode="External"/><Relationship Id="rId523" Type="http://schemas.openxmlformats.org/officeDocument/2006/relationships/hyperlink" Target="file:///C:\Users\swon\Documents\Meetings\tsg_ct\TSG-CT_WG1\TSGC1_152_Orlando\Docs\C1-246633.zip" TargetMode="External"/><Relationship Id="rId97" Type="http://schemas.openxmlformats.org/officeDocument/2006/relationships/hyperlink" Target="file:///C:\Users\swon\Documents\Meetings\tsg_ct\TSG-CT_WG1\TSGC1_152_Orlando\Docs\C1-246210.zip" TargetMode="External"/><Relationship Id="rId730" Type="http://schemas.openxmlformats.org/officeDocument/2006/relationships/hyperlink" Target="file:///C:\Users\swon\Documents\Meetings\tsg_ct\TSG-CT_WG1\TSGC1_152_Orlando\updates\Update%205\C1-246937.zip" TargetMode="External"/><Relationship Id="rId828" Type="http://schemas.openxmlformats.org/officeDocument/2006/relationships/hyperlink" Target="file:///C:\Users\swon\Documents\Meetings\tsg_ct\TSG-CT_WG1\TSGC1_152_Orlando\Docs\C1-246157.zip" TargetMode="External"/><Relationship Id="rId162" Type="http://schemas.openxmlformats.org/officeDocument/2006/relationships/hyperlink" Target="file:///C:\Users\swon\Documents\Meetings\tsg_ct\TSG-CT_WG1\TSGC1_152_Orlando\Docs\C1-246263.zip" TargetMode="External"/><Relationship Id="rId467" Type="http://schemas.openxmlformats.org/officeDocument/2006/relationships/hyperlink" Target="file:///C:\Users\swon\Documents\Meetings\tsg_ct\TSG-CT_WG1\TSGC1_152_Orlando\Docs\C1-246186.zip" TargetMode="External"/><Relationship Id="rId674" Type="http://schemas.openxmlformats.org/officeDocument/2006/relationships/hyperlink" Target="file:///C:\Users\swon\Documents\Meetings\tsg_ct\TSG-CT_WG1\TSGC1_152_Orlando\Docs\C1-246561.zip" TargetMode="External"/><Relationship Id="rId24" Type="http://schemas.openxmlformats.org/officeDocument/2006/relationships/hyperlink" Target="file:///C:\Users\swon\Documents\Meetings\tsg_ct\TSG-CT_WG1\TSGC1_152_Orlando\Docs\C1-246373.zip" TargetMode="External"/><Relationship Id="rId327" Type="http://schemas.openxmlformats.org/officeDocument/2006/relationships/hyperlink" Target="file:///C:\Users\swon\Documents\Meetings\tsg_ct\TSG-CT_WG1\TSGC1_152_Orlando\Docs\C1-246188.zip" TargetMode="External"/><Relationship Id="rId534" Type="http://schemas.openxmlformats.org/officeDocument/2006/relationships/hyperlink" Target="file:///C:\Users\swon\Documents\Meetings\tsg_ct\TSG-CT_WG1\TSGC1_152_Orlando\Docs\C1-245107.zip" TargetMode="External"/><Relationship Id="rId741" Type="http://schemas.openxmlformats.org/officeDocument/2006/relationships/hyperlink" Target="file:///C:\Users\swon\Documents\Meetings\tsg_ct\TSG-CT_WG1\TSGC1_152_Orlando\Docs\C1-245334.zip" TargetMode="External"/><Relationship Id="rId839" Type="http://schemas.openxmlformats.org/officeDocument/2006/relationships/hyperlink" Target="file:///C:\Users\swon\Documents\Meetings\tsg_ct\TSG-CT_WG1\TSGC1_152_Orlando\Docs\C1-245809.zip" TargetMode="External"/><Relationship Id="rId173" Type="http://schemas.openxmlformats.org/officeDocument/2006/relationships/hyperlink" Target="file:///C:\Users\swon\Documents\Meetings\tsg_ct\TSG-CT_WG1\TSGC1_152_Orlando\Docs\C1-245296.zip" TargetMode="External"/><Relationship Id="rId380" Type="http://schemas.openxmlformats.org/officeDocument/2006/relationships/hyperlink" Target="file:///C:\Users\swon\Documents\Meetings\tsg_ct\TSG-CT_WG1\TSGC1_152_Orlando\Docs\C1-246148.zip" TargetMode="External"/><Relationship Id="rId601" Type="http://schemas.openxmlformats.org/officeDocument/2006/relationships/hyperlink" Target="file:///C:\Users\swon\Documents\Meetings\tsg_ct\TSG-CT_WG1\TSGC1_152_Orlando\Docs\C1-245872.zip" TargetMode="External"/><Relationship Id="rId240" Type="http://schemas.openxmlformats.org/officeDocument/2006/relationships/hyperlink" Target="file:///C:\Users\swon\Documents\Meetings\tsg_ct\TSG-CT_WG1\TSGC1_152_Orlando\Docs\C1-245802.zip" TargetMode="External"/><Relationship Id="rId478" Type="http://schemas.openxmlformats.org/officeDocument/2006/relationships/hyperlink" Target="file:///C:\Users\swon\Documents\Meetings\tsg_ct\TSG-CT_WG1\TSGC1_152_Orlando\Docs\C1-246265.zip" TargetMode="External"/><Relationship Id="rId685" Type="http://schemas.openxmlformats.org/officeDocument/2006/relationships/hyperlink" Target="file:///C:\Users\swon\Documents\Meetings\tsg_ct\TSG-CT_WG1\TSGC1_152_Orlando\Docs\C1-246600.zip" TargetMode="External"/><Relationship Id="rId35" Type="http://schemas.openxmlformats.org/officeDocument/2006/relationships/hyperlink" Target="file:///C:\Users\swon\Documents\Meetings\tsg_ct\TSG-CT_WG1\TSGC1_152_Orlando\Docs\C1-246165.zip" TargetMode="External"/><Relationship Id="rId100" Type="http://schemas.openxmlformats.org/officeDocument/2006/relationships/hyperlink" Target="file:///C:\Users\swon\Documents\Meetings\tsg_ct\TSG-CT_WG1\TSGC1_152_Orlando\Docs\C1-246213.zip" TargetMode="External"/><Relationship Id="rId338" Type="http://schemas.openxmlformats.org/officeDocument/2006/relationships/hyperlink" Target="file:///C:\Users\swon\Documents\Meetings\tsg_ct\TSG-CT_WG1\TSGC1_152_Orlando\Docs\C1-246167.zip" TargetMode="External"/><Relationship Id="rId545" Type="http://schemas.openxmlformats.org/officeDocument/2006/relationships/hyperlink" Target="file:///C:\Users\swon\Documents\Meetings\tsg_ct\TSG-CT_WG1\TSGC1_152_Orlando\Docs\C1-246419.zip" TargetMode="External"/><Relationship Id="rId752" Type="http://schemas.openxmlformats.org/officeDocument/2006/relationships/hyperlink" Target="file:///C:\Users\swon\Documents\Meetings\tsg_ct\TSG-CT_WG1\TSGC1_152_Orlando\Docs\C1-246385.zip" TargetMode="External"/><Relationship Id="rId184" Type="http://schemas.openxmlformats.org/officeDocument/2006/relationships/hyperlink" Target="file:///C:\Users\swon\Documents\Meetings\tsg_ct\TSG-CT_WG1\TSGC1_152_Orlando\Docs\C1-246300.zip" TargetMode="External"/><Relationship Id="rId391" Type="http://schemas.openxmlformats.org/officeDocument/2006/relationships/hyperlink" Target="file:///C:\Users\swon\Documents\Meetings\tsg_ct\TSG-CT_WG1\TSGC1_152_Orlando\Docs\C1-246443.zip" TargetMode="External"/><Relationship Id="rId405" Type="http://schemas.openxmlformats.org/officeDocument/2006/relationships/hyperlink" Target="file:///C:\Users\swon\Documents\Meetings\tsg_ct\TSG-CT_WG1\TSGC1_152_Orlando\Docs\C1-246124.zip" TargetMode="External"/><Relationship Id="rId612" Type="http://schemas.openxmlformats.org/officeDocument/2006/relationships/hyperlink" Target="file:///C:\Users\swon\Documents\Meetings\tsg_ct\TSG-CT_WG1\TSGC1_152_Orlando\Docs\C1-246276.zip" TargetMode="External"/><Relationship Id="rId251" Type="http://schemas.openxmlformats.org/officeDocument/2006/relationships/hyperlink" Target="file:///C:\Users\swon\Documents\Meetings\tsg_ct\TSG-CT_WG1\TSGC1_152_Orlando\Docs\C1-246248.zip" TargetMode="External"/><Relationship Id="rId489" Type="http://schemas.openxmlformats.org/officeDocument/2006/relationships/hyperlink" Target="file:///C:\Users\swon\Documents\Meetings\tsg_ct\TSG-CT_WG1\TSGC1_152_Orlando\Docs\C1-246379.zip" TargetMode="External"/><Relationship Id="rId696" Type="http://schemas.openxmlformats.org/officeDocument/2006/relationships/hyperlink" Target="file:///C:\Users\swon\Documents\Meetings\tsg_ct\TSG-CT_WG1\TSGC1_152_Orlando\Docs\C1-245912.zip" TargetMode="External"/><Relationship Id="rId46" Type="http://schemas.openxmlformats.org/officeDocument/2006/relationships/hyperlink" Target="file:///C:\Users\swon\Documents\Meetings\tsg_ct\TSG-CT_WG1\TSGC1_152_Orlando\Docs\C1-246143.zip" TargetMode="External"/><Relationship Id="rId349" Type="http://schemas.openxmlformats.org/officeDocument/2006/relationships/hyperlink" Target="file:///C:\Users\swon\Documents\Meetings\tsg_ct\TSG-CT_WG1\TSGC1_152_Orlando\Docs\C1-245681.zip" TargetMode="External"/><Relationship Id="rId556" Type="http://schemas.openxmlformats.org/officeDocument/2006/relationships/hyperlink" Target="file:///C:\Users\swon\Documents\Meetings\tsg_ct\TSG-CT_WG1\TSGC1_152_Orlando\updates\Update%202\C1-246907.zip" TargetMode="External"/><Relationship Id="rId763" Type="http://schemas.openxmlformats.org/officeDocument/2006/relationships/hyperlink" Target="file:///C:\Users\swon\Documents\Meetings\tsg_ct\TSG-CT_WG1\TSGC1_152_Orlando\Docs\C1-246110.zip" TargetMode="External"/><Relationship Id="rId88" Type="http://schemas.openxmlformats.org/officeDocument/2006/relationships/hyperlink" Target="file:///C:\Users\swon\Documents\Meetings\tsg_ct\TSG-CT_WG1\TSGC1_152_Orlando\Docs\C1-246237.zip" TargetMode="External"/><Relationship Id="rId111" Type="http://schemas.openxmlformats.org/officeDocument/2006/relationships/hyperlink" Target="file:///C:\Users\swon\Documents\Meetings\tsg_ct\TSG-CT_WG1\TSGC1_152_Orlando\Docs\C1-246536.zip" TargetMode="External"/><Relationship Id="rId153" Type="http://schemas.openxmlformats.org/officeDocument/2006/relationships/hyperlink" Target="file:///C:\Users\swon\Documents\Meetings\tsg_ct\TSG-CT_WG1\TSGC1_152_Orlando\Docs\C1-245460.zip" TargetMode="External"/><Relationship Id="rId195" Type="http://schemas.openxmlformats.org/officeDocument/2006/relationships/hyperlink" Target="file:///C:\Users\swon\Documents\Meetings\tsg_ct\TSG-CT_WG1\TSGC1_152_Orlando\Docs\C1-246200.zip" TargetMode="External"/><Relationship Id="rId209" Type="http://schemas.openxmlformats.org/officeDocument/2006/relationships/hyperlink" Target="file:///C:\Users\swon\Documents\Meetings\tsg_ct\TSG-CT_WG1\TSGC1_152_Orlando\Docs\C1-246597.zip" TargetMode="External"/><Relationship Id="rId360" Type="http://schemas.openxmlformats.org/officeDocument/2006/relationships/hyperlink" Target="file:///C:\Users\swon\Documents\Meetings\tsg_ct\TSG-CT_WG1\TSGC1_152_Orlando\Docs\C1-245694.zip" TargetMode="External"/><Relationship Id="rId416" Type="http://schemas.openxmlformats.org/officeDocument/2006/relationships/hyperlink" Target="file:///C:\Users\swon\Documents\Meetings\tsg_ct\TSG-CT_WG1\TSGC1_152_Orlando\Docs\C1-246502.zip" TargetMode="External"/><Relationship Id="rId598" Type="http://schemas.openxmlformats.org/officeDocument/2006/relationships/hyperlink" Target="file:///C:\Users\swon\Documents\Meetings\tsg_ct\TSG-CT_WG1\TSGC1_152_Orlando\Docs\C1-245448.zip" TargetMode="External"/><Relationship Id="rId819" Type="http://schemas.openxmlformats.org/officeDocument/2006/relationships/hyperlink" Target="file:///C:\Users\swon\Documents\Meetings\tsg_ct\TSG-CT_WG1\TSGC1_152_Orlando\Docs\C1-246430.zip" TargetMode="External"/><Relationship Id="rId220" Type="http://schemas.openxmlformats.org/officeDocument/2006/relationships/hyperlink" Target="file:///C:\Users\swon\Documents\Meetings\tsg_ct\TSG-CT_WG1\TSGC1_152_Orlando\Docs\C1-246282.zip" TargetMode="External"/><Relationship Id="rId458" Type="http://schemas.openxmlformats.org/officeDocument/2006/relationships/hyperlink" Target="file:///C:\Users\swon\Documents\Meetings\tsg_ct\TSG-CT_WG1\TSGC1_152_Orlando\Docs\C1-245653.zip" TargetMode="External"/><Relationship Id="rId623" Type="http://schemas.openxmlformats.org/officeDocument/2006/relationships/hyperlink" Target="file:///C:\Users\swon\Documents\Meetings\tsg_ct\TSG-CT_WG1\TSGC1_152_Orlando\Docs\C1-246259.zip" TargetMode="External"/><Relationship Id="rId665" Type="http://schemas.openxmlformats.org/officeDocument/2006/relationships/hyperlink" Target="file:///C:\Users\swon\Documents\Meetings\tsg_ct\TSG-CT_WG1\TSGC1_152_Orlando\Docs\C1-246533.zip" TargetMode="External"/><Relationship Id="rId830" Type="http://schemas.openxmlformats.org/officeDocument/2006/relationships/hyperlink" Target="file:///C:\Users\swon\Documents\Meetings\tsg_ct\TSG-CT_WG1\TSGC1_152_Orlando\Docs\C1-245702.zip" TargetMode="External"/><Relationship Id="rId872" Type="http://schemas.microsoft.com/office/2011/relationships/people" Target="people.xml"/><Relationship Id="rId15" Type="http://schemas.openxmlformats.org/officeDocument/2006/relationships/hyperlink" Target="file:///C:\Users\swon\Documents\Meetings\tsg_ct\TSG-CT_WG1\TSGC1_152_Orlando\Docs\C1-246125.zip" TargetMode="External"/><Relationship Id="rId57" Type="http://schemas.openxmlformats.org/officeDocument/2006/relationships/hyperlink" Target="file:///C:\Users\swon\Documents\Meetings\tsg_ct\TSG-CT_WG1\TSGC1_152_Orlando\Docs\C1-246107.zip" TargetMode="External"/><Relationship Id="rId262" Type="http://schemas.openxmlformats.org/officeDocument/2006/relationships/hyperlink" Target="file:///C:\Users\swon\Documents\Meetings\tsg_ct\TSG-CT_WG1\TSGC1_152_Orlando\Docs\C1-246154.zip" TargetMode="External"/><Relationship Id="rId318" Type="http://schemas.openxmlformats.org/officeDocument/2006/relationships/hyperlink" Target="file:///C:\Users\swon\Documents\Meetings\tsg_ct\TSG-CT_WG1\TSGC1_152_Orlando\Docs\C1-246645.zip" TargetMode="External"/><Relationship Id="rId525" Type="http://schemas.openxmlformats.org/officeDocument/2006/relationships/hyperlink" Target="file:///C:\Users\swon\Documents\Meetings\tsg_ct\TSG-CT_WG1\TSGC1_152_Orlando\Docs\C1-245529.zip" TargetMode="External"/><Relationship Id="rId567" Type="http://schemas.openxmlformats.org/officeDocument/2006/relationships/hyperlink" Target="file:///C:\Users\swon\Documents\Meetings\tsg_ct\TSG-CT_WG1\TSGC1_152_Orlando\Docs\C1-246507.zip" TargetMode="External"/><Relationship Id="rId732" Type="http://schemas.openxmlformats.org/officeDocument/2006/relationships/hyperlink" Target="file:///C:\Users\swon\Documents\Meetings\tsg_ct\TSG-CT_WG1\TSGC1_152_Orlando\Inbox\C1-246947.zip" TargetMode="External"/><Relationship Id="rId99" Type="http://schemas.openxmlformats.org/officeDocument/2006/relationships/hyperlink" Target="file:///C:\Users\swon\Documents\Meetings\tsg_ct\TSG-CT_WG1\TSGC1_152_Orlando\Docs\C1-246212.zip" TargetMode="External"/><Relationship Id="rId122" Type="http://schemas.openxmlformats.org/officeDocument/2006/relationships/hyperlink" Target="file:///C:\Users\swon\Documents\Meetings\tsg_ct\TSG-CT_WG1\TSGC1_152_Orlando\Docs\C1-246482.zip" TargetMode="External"/><Relationship Id="rId164" Type="http://schemas.openxmlformats.org/officeDocument/2006/relationships/hyperlink" Target="file:///C:\Users\swon\Documents\Meetings\tsg_ct\TSG-CT_WG1\TSGC1_152_Orlando\Docs\C1-246677.zip" TargetMode="External"/><Relationship Id="rId371" Type="http://schemas.openxmlformats.org/officeDocument/2006/relationships/hyperlink" Target="file:///C:\Users\swon\Documents\Meetings\tsg_ct\TSG-CT_WG1\TSGC1_152_Orlando\Docs\C1-245989.zip" TargetMode="External"/><Relationship Id="rId774" Type="http://schemas.openxmlformats.org/officeDocument/2006/relationships/hyperlink" Target="file:///C:\Users\swon\Documents\Meetings\tsg_ct\TSG-CT_WG1\TSGC1_152_Orlando\Docs\C1-246617.zip" TargetMode="External"/><Relationship Id="rId427" Type="http://schemas.openxmlformats.org/officeDocument/2006/relationships/hyperlink" Target="file:///C:\Users\swon\Documents\Meetings\tsg_ct\TSG-CT_WG1\TSGC1_152_Orlando\updates\Update%202\C1-246941.zip" TargetMode="External"/><Relationship Id="rId469" Type="http://schemas.openxmlformats.org/officeDocument/2006/relationships/hyperlink" Target="file:///C:\Users\swon\Documents\Meetings\tsg_ct\TSG-CT_WG1\TSGC1_152_Orlando\Docs\C1-246187.zip" TargetMode="External"/><Relationship Id="rId634" Type="http://schemas.openxmlformats.org/officeDocument/2006/relationships/hyperlink" Target="file:///C:\Users\swon\Documents\Meetings\tsg_ct\TSG-CT_WG1\TSGC1_152_Orlando\Docs\C1-246679.zip" TargetMode="External"/><Relationship Id="rId676" Type="http://schemas.openxmlformats.org/officeDocument/2006/relationships/hyperlink" Target="file:///C:\Users\swon\Documents\Meetings\tsg_ct\TSG-CT_WG1\TSGC1_152_Orlando\Docs\C1-246567.zip" TargetMode="External"/><Relationship Id="rId841" Type="http://schemas.openxmlformats.org/officeDocument/2006/relationships/hyperlink" Target="file:///C:\Users\swon\Documents\Meetings\tsg_ct\TSG-CT_WG1\TSGC1_152_Orlando\Docs\C1-246162.zip" TargetMode="External"/><Relationship Id="rId26" Type="http://schemas.openxmlformats.org/officeDocument/2006/relationships/hyperlink" Target="file:///C:\Users\swon\Documents\Meetings\tsg_ct\TSG-CT_WG1\TSGC1_152_Orlando\Docs\C1-246374.zip" TargetMode="External"/><Relationship Id="rId231" Type="http://schemas.openxmlformats.org/officeDocument/2006/relationships/hyperlink" Target="file:///C:\Users\swon\Documents\Meetings\tsg_ct\TSG-CT_WG1\TSGC1_152_Orlando\Docs\C1-245729.zip" TargetMode="External"/><Relationship Id="rId273" Type="http://schemas.openxmlformats.org/officeDocument/2006/relationships/hyperlink" Target="file:///C:\Users\swon\Documents\Meetings\tsg_ct\TSG-CT_WG1\TSGC1_152_Orlando\Docs\C1-246202.zip" TargetMode="External"/><Relationship Id="rId329" Type="http://schemas.openxmlformats.org/officeDocument/2006/relationships/hyperlink" Target="file:///C:\Users\swon\Documents\Meetings\tsg_ct\TSG-CT_WG1\TSGC1_152_Orlando\Inbox\C1-246944.zip" TargetMode="External"/><Relationship Id="rId480" Type="http://schemas.openxmlformats.org/officeDocument/2006/relationships/hyperlink" Target="file:///C:\Users\swon\Documents\Meetings\tsg_ct\TSG-CT_WG1\TSGC1_152_Orlando\Docs\C1-246335.zip" TargetMode="External"/><Relationship Id="rId536" Type="http://schemas.openxmlformats.org/officeDocument/2006/relationships/hyperlink" Target="file:///C:\Users\swon\Documents\Meetings\tsg_ct\TSG-CT_WG1\TSGC1_152_Orlando\Docs\C1-245521.zip" TargetMode="External"/><Relationship Id="rId701" Type="http://schemas.openxmlformats.org/officeDocument/2006/relationships/hyperlink" Target="file:///C:\Users\swon\Documents\Meetings\tsg_ct\TSG-CT_WG1\TSGC1_152_Orlando\Docs\C1-245899.zip" TargetMode="External"/><Relationship Id="rId68" Type="http://schemas.openxmlformats.org/officeDocument/2006/relationships/hyperlink" Target="file:///C:\Users\swon\Documents\Meetings\tsg_ct\TSG-CT_WG1\TSGC1_152_Orlando\Inbox\C1-246889.zip" TargetMode="External"/><Relationship Id="rId133" Type="http://schemas.openxmlformats.org/officeDocument/2006/relationships/hyperlink" Target="file:///C:\Users\swon\Documents\Meetings\tsg_ct\TSG-CT_WG1\TSGC1_152_Orlando\Docs\C1-246336.zip" TargetMode="External"/><Relationship Id="rId175" Type="http://schemas.openxmlformats.org/officeDocument/2006/relationships/hyperlink" Target="file:///C:\Users\swon\Documents\Meetings\tsg_ct\TSG-CT_WG1\TSGC1_152_Orlando\Docs\C1-245302.zip" TargetMode="External"/><Relationship Id="rId340" Type="http://schemas.openxmlformats.org/officeDocument/2006/relationships/hyperlink" Target="file:///C:\Users\swon\Documents\Meetings\tsg_ct\TSG-CT_WG1\TSGC1_152_Orlando\Docs\C1-245320.zip" TargetMode="External"/><Relationship Id="rId578" Type="http://schemas.openxmlformats.org/officeDocument/2006/relationships/hyperlink" Target="file:///C:\Users\swon\Documents\Meetings\tsg_ct\TSG-CT_WG1\TSGC1_152_Orlando\Docs\C1-246021.zip" TargetMode="External"/><Relationship Id="rId743" Type="http://schemas.openxmlformats.org/officeDocument/2006/relationships/hyperlink" Target="file:///C:\Users\swon\Documents\Meetings\tsg_ct\TSG-CT_WG1\TSGC1_152_Orlando\Docs\C1-245335.zip" TargetMode="External"/><Relationship Id="rId785" Type="http://schemas.openxmlformats.org/officeDocument/2006/relationships/hyperlink" Target="file:///C:\Users\swon\Documents\Meetings\tsg_ct\TSG-CT_WG1\TSGC1_152_Orlando\Docs\C1-246617.zip" TargetMode="External"/><Relationship Id="rId200" Type="http://schemas.openxmlformats.org/officeDocument/2006/relationships/hyperlink" Target="file:///C:\Users\swon\Documents\Meetings\tsg_ct\TSG-CT_WG1\TSGC1_152_Orlando\Docs\C1-246127.zip" TargetMode="External"/><Relationship Id="rId382" Type="http://schemas.openxmlformats.org/officeDocument/2006/relationships/hyperlink" Target="file:///C:\Users\swon\Documents\Meetings\tsg_ct\TSG-CT_WG1\TSGC1_152_Orlando\Docs\C1-246433.zip" TargetMode="External"/><Relationship Id="rId438" Type="http://schemas.openxmlformats.org/officeDocument/2006/relationships/hyperlink" Target="file:///C:\Users\swon\Documents\Meetings\tsg_ct\TSG-CT_WG1\TSGC1_152_Orlando\Docs\C1-245475.zip" TargetMode="External"/><Relationship Id="rId603" Type="http://schemas.openxmlformats.org/officeDocument/2006/relationships/hyperlink" Target="file:///C:\Users\swon\Documents\Meetings\tsg_ct\TSG-CT_WG1\TSGC1_152_Orlando\Docs\C1-245874.zip" TargetMode="External"/><Relationship Id="rId645" Type="http://schemas.openxmlformats.org/officeDocument/2006/relationships/hyperlink" Target="file:///C:\Users\swon\Documents\Meetings\tsg_ct\TSG-CT_WG1\TSGC1_152_Orlando\Docs\C1-245926.zip" TargetMode="External"/><Relationship Id="rId687" Type="http://schemas.openxmlformats.org/officeDocument/2006/relationships/hyperlink" Target="file:///C:\Users\swon\Documents\Meetings\tsg_ct\TSG-CT_WG1\TSGC1_152_Orlando\Docs\C1-246631.zip" TargetMode="External"/><Relationship Id="rId810" Type="http://schemas.openxmlformats.org/officeDocument/2006/relationships/hyperlink" Target="file:///C:\Users\swon\Documents\Meetings\tsg_ct\TSG-CT_WG1\TSGC1_152_Orlando\Docs\C1-246329.zip" TargetMode="External"/><Relationship Id="rId852" Type="http://schemas.openxmlformats.org/officeDocument/2006/relationships/hyperlink" Target="file:///C:\Users\swon\Documents\Meetings\tsg_ct\TSG-CT_WG1\TSGC1_152_Orlando\Docs\C1-246233.zip" TargetMode="External"/><Relationship Id="rId242" Type="http://schemas.openxmlformats.org/officeDocument/2006/relationships/hyperlink" Target="file:///C:\Users\swon\Documents\Meetings\tsg_ct\TSG-CT_WG1\TSGC1_152_Orlando\Docs\C1-245887.zip" TargetMode="External"/><Relationship Id="rId284" Type="http://schemas.openxmlformats.org/officeDocument/2006/relationships/hyperlink" Target="file:///C:\Users\swon\Documents\Meetings\tsg_ct\TSG-CT_WG1\TSGC1_152_Orlando\Docs\C1-246323.zip" TargetMode="External"/><Relationship Id="rId491" Type="http://schemas.openxmlformats.org/officeDocument/2006/relationships/hyperlink" Target="file:///C:\Users\swon\Documents\Meetings\tsg_ct\TSG-CT_WG1\TSGC1_152_Orlando\Docs\C1-244305.zip" TargetMode="External"/><Relationship Id="rId505" Type="http://schemas.openxmlformats.org/officeDocument/2006/relationships/hyperlink" Target="file:///C:\Users\swon\Documents\Meetings\tsg_ct\TSG-CT_WG1\TSGC1_152_Orlando\Docs\C1-246440.zip" TargetMode="External"/><Relationship Id="rId712" Type="http://schemas.openxmlformats.org/officeDocument/2006/relationships/hyperlink" Target="file:///C:\Users\swon\Documents\Meetings\tsg_ct\TSG-CT_WG1\TSGC1_152_Orlando\Docs\C1-245953.zip" TargetMode="External"/><Relationship Id="rId37" Type="http://schemas.openxmlformats.org/officeDocument/2006/relationships/hyperlink" Target="file:///C:\Users\swon\Documents\Meetings\tsg_ct\TSG-CT_WG1\TSGC1_152_Orlando\Docs\C1-246226.zip" TargetMode="External"/><Relationship Id="rId79" Type="http://schemas.openxmlformats.org/officeDocument/2006/relationships/hyperlink" Target="file:///C:\Users\swon\Documents\Meetings\tsg_ct\TSG-CT_WG1\TSGC1_152_Orlando\Docs\C1-246346.zip" TargetMode="External"/><Relationship Id="rId102" Type="http://schemas.openxmlformats.org/officeDocument/2006/relationships/hyperlink" Target="file:///C:\Users\swon\Documents\Meetings\tsg_ct\TSG-CT_WG1\TSGC1_152_Orlando\Docs\C1-246395.zip" TargetMode="External"/><Relationship Id="rId144" Type="http://schemas.openxmlformats.org/officeDocument/2006/relationships/hyperlink" Target="file:///C:\Users\swon\Documents\Meetings\tsg_ct\TSG-CT_WG1\TSGC1_152_Orlando\Docs\C1-246548.zip" TargetMode="External"/><Relationship Id="rId547" Type="http://schemas.openxmlformats.org/officeDocument/2006/relationships/hyperlink" Target="file:///C:\Users\swon\Documents\Meetings\tsg_ct\TSG-CT_WG1\TSGC1_152_Orlando\Docs\C1-246493.zip" TargetMode="External"/><Relationship Id="rId589" Type="http://schemas.openxmlformats.org/officeDocument/2006/relationships/hyperlink" Target="file:///C:\Users\swon\Documents\Meetings\tsg_ct\TSG-CT_WG1\TSGC1_152_Orlando\Docs\C1-246519.zip" TargetMode="External"/><Relationship Id="rId754" Type="http://schemas.openxmlformats.org/officeDocument/2006/relationships/hyperlink" Target="file:///C:\Users\swon\Documents\Meetings\tsg_ct\TSG-CT_WG1\TSGC1_152_Orlando\updates\Update%205\C1-246916.zip" TargetMode="External"/><Relationship Id="rId796" Type="http://schemas.openxmlformats.org/officeDocument/2006/relationships/hyperlink" Target="file:///C:\Users\swon\Documents\Meetings\tsg_ct\TSG-CT_WG1\TSGC1_152_Orlando\Docs\C1-246654.zip" TargetMode="External"/><Relationship Id="rId90" Type="http://schemas.openxmlformats.org/officeDocument/2006/relationships/hyperlink" Target="file:///C:\Users\swon\Documents\Meetings\tsg_ct\TSG-CT_WG1\TSGC1_152_Orlando\Docs\C1-246238.zip" TargetMode="External"/><Relationship Id="rId186" Type="http://schemas.openxmlformats.org/officeDocument/2006/relationships/hyperlink" Target="file:///C:\Users\swon\Documents\Meetings\tsg_ct\TSG-CT_WG1\TSGC1_152_Orlando\Docs\C1-246303.zip" TargetMode="External"/><Relationship Id="rId351" Type="http://schemas.openxmlformats.org/officeDocument/2006/relationships/hyperlink" Target="file:///C:\Users\swon\Documents\Meetings\tsg_ct\TSG-CT_WG1\TSGC1_152_Orlando\Docs\C1-245789.zip" TargetMode="External"/><Relationship Id="rId393" Type="http://schemas.openxmlformats.org/officeDocument/2006/relationships/hyperlink" Target="file:///C:\Users\swon\Documents\Meetings\tsg_ct\TSG-CT_WG1\TSGC1_152_Orlando\Docs\C1-246360.zip" TargetMode="External"/><Relationship Id="rId407" Type="http://schemas.openxmlformats.org/officeDocument/2006/relationships/hyperlink" Target="file:///C:\Users\swon\Documents\Meetings\tsg_ct\TSG-CT_WG1\TSGC1_152_Orlando\Docs\C1-246190.zip" TargetMode="External"/><Relationship Id="rId449" Type="http://schemas.openxmlformats.org/officeDocument/2006/relationships/hyperlink" Target="file:///C:\Users\swon\Documents\Meetings\tsg_ct\TSG-CT_WG1\TSGC1_152_Orlando\Docs\C1-245751.zip" TargetMode="External"/><Relationship Id="rId614" Type="http://schemas.openxmlformats.org/officeDocument/2006/relationships/hyperlink" Target="file:///C:\Users\swon\Documents\Meetings\tsg_ct\TSG-CT_WG1\TSGC1_152_Orlando\Docs\C1-246278.zip" TargetMode="External"/><Relationship Id="rId656" Type="http://schemas.openxmlformats.org/officeDocument/2006/relationships/hyperlink" Target="file:///C:\Users\swon\Documents\Meetings\tsg_ct\TSG-CT_WG1\TSGC1_152_Orlando\Docs\C1-246475.zip" TargetMode="External"/><Relationship Id="rId821" Type="http://schemas.openxmlformats.org/officeDocument/2006/relationships/hyperlink" Target="file:///C:\Users\swon\Documents\Meetings\tsg_ct\TSG-CT_WG1\TSGC1_152_Orlando\Docs\C1-246564.zip" TargetMode="External"/><Relationship Id="rId863" Type="http://schemas.openxmlformats.org/officeDocument/2006/relationships/hyperlink" Target="file:///C:\Users\swon\Documents\Meetings\tsg_ct\TSG-CT_WG1\TSGC1_152_Orlando\Docs\C1-246289.zip" TargetMode="External"/><Relationship Id="rId211" Type="http://schemas.openxmlformats.org/officeDocument/2006/relationships/hyperlink" Target="file:///C:\Users\swon\Documents\Meetings\tsg_ct\TSG-CT_WG1\TSGC1_152_Orlando\Docs\C1-246609.zip" TargetMode="External"/><Relationship Id="rId253" Type="http://schemas.openxmlformats.org/officeDocument/2006/relationships/hyperlink" Target="file:///C:\Users\swon\Documents\Meetings\tsg_ct\TSG-CT_WG1\TSGC1_152_Orlando\Docs\C1-246114.zip" TargetMode="External"/><Relationship Id="rId295" Type="http://schemas.openxmlformats.org/officeDocument/2006/relationships/hyperlink" Target="file:///C:\Users\swon\Documents\Meetings\tsg_ct\TSG-CT_WG1\TSGC1_152_Orlando\Docs\C1-245312.zip" TargetMode="External"/><Relationship Id="rId309" Type="http://schemas.openxmlformats.org/officeDocument/2006/relationships/hyperlink" Target="file:///C:\Users\swon\Documents\Meetings\tsg_ct\TSG-CT_WG1\TSGC1_152_Orlando\Docs\C1-246553.zip" TargetMode="External"/><Relationship Id="rId460" Type="http://schemas.openxmlformats.org/officeDocument/2006/relationships/hyperlink" Target="file:///C:\Users\swon\Documents\Meetings\tsg_ct\TSG-CT_WG1\TSGC1_152_Orlando\Docs\C1-245661.zip" TargetMode="External"/><Relationship Id="rId516" Type="http://schemas.openxmlformats.org/officeDocument/2006/relationships/hyperlink" Target="file:///C:\Users\swon\Documents\Meetings\tsg_ct\TSG-CT_WG1\TSGC1_152_Orlando\Docs\C1-246508.zip" TargetMode="External"/><Relationship Id="rId698" Type="http://schemas.openxmlformats.org/officeDocument/2006/relationships/hyperlink" Target="file:///C:\Users\swon\Documents\Meetings\tsg_ct\TSG-CT_WG1\TSGC1_152_Orlando\Docs\C1-245946.zip" TargetMode="External"/><Relationship Id="rId48" Type="http://schemas.openxmlformats.org/officeDocument/2006/relationships/hyperlink" Target="file:///C:\Users\swon\Documents\Meetings\tsg_ct\TSG-CT_WG1\TSGC1_152_Orlando\Docs\C1-246291.zip" TargetMode="External"/><Relationship Id="rId113" Type="http://schemas.openxmlformats.org/officeDocument/2006/relationships/hyperlink" Target="file:///C:\Users\swon\Documents\Meetings\tsg_ct\TSG-CT_WG1\TSGC1_152_Orlando\Docs\C1-246588.zip" TargetMode="External"/><Relationship Id="rId320" Type="http://schemas.openxmlformats.org/officeDocument/2006/relationships/hyperlink" Target="file:///C:\Users\swon\Documents\Meetings\tsg_ct\TSG-CT_WG1\TSGC1_152_Orlando\Docs\C1-246647.zip" TargetMode="External"/><Relationship Id="rId558" Type="http://schemas.openxmlformats.org/officeDocument/2006/relationships/hyperlink" Target="file:///C:\Users\swon\Documents\Meetings\tsg_ct\TSG-CT_WG1\TSGC1_152_Orlando\Inbox\C1-246909.zip" TargetMode="External"/><Relationship Id="rId723" Type="http://schemas.openxmlformats.org/officeDocument/2006/relationships/hyperlink" Target="file:///C:\Users\swon\Documents\Meetings\tsg_ct\TSG-CT_WG1\TSGC1_152_Orlando\Docs\C1-246607.zip" TargetMode="External"/><Relationship Id="rId765" Type="http://schemas.openxmlformats.org/officeDocument/2006/relationships/hyperlink" Target="file:///C:\Users\swon\Documents\Meetings\tsg_ct\TSG-CT_WG1\TSGC1_152_Orlando\Docs\C1-246617.zip" TargetMode="External"/><Relationship Id="rId155" Type="http://schemas.openxmlformats.org/officeDocument/2006/relationships/hyperlink" Target="file:///C:\Users\swon\Documents\Meetings\tsg_ct\TSG-CT_WG1\TSGC1_152_Orlando\Docs\C1-245817.zip" TargetMode="External"/><Relationship Id="rId197" Type="http://schemas.openxmlformats.org/officeDocument/2006/relationships/hyperlink" Target="file:///C:\Users\swon\Documents\Meetings\tsg_ct\TSG-CT_WG1\TSGC1_152_Orlando\Docs\C1-246632.zip" TargetMode="External"/><Relationship Id="rId362" Type="http://schemas.openxmlformats.org/officeDocument/2006/relationships/hyperlink" Target="file:///C:\Users\swon\Documents\Meetings\tsg_ct\TSG-CT_WG1\TSGC1_152_Orlando\Docs\C1-245810.zip" TargetMode="External"/><Relationship Id="rId418" Type="http://schemas.openxmlformats.org/officeDocument/2006/relationships/hyperlink" Target="file:///C:\Users\swon\Documents\Meetings\tsg_ct\TSG-CT_WG1\TSGC1_152_Orlando\Docs\C1-246637.zip" TargetMode="External"/><Relationship Id="rId625" Type="http://schemas.openxmlformats.org/officeDocument/2006/relationships/hyperlink" Target="file:///C:\Users\swon\Documents\Meetings\tsg_ct\TSG-CT_WG1\TSGC1_152_Orlando\Docs\C1-246260.zip" TargetMode="External"/><Relationship Id="rId832" Type="http://schemas.openxmlformats.org/officeDocument/2006/relationships/hyperlink" Target="file:///C:\Users\swon\Documents\Meetings\tsg_ct\TSG-CT_WG1\TSGC1_152_Orlando\Docs\C1-245797.zip" TargetMode="External"/><Relationship Id="rId222" Type="http://schemas.openxmlformats.org/officeDocument/2006/relationships/hyperlink" Target="file:///C:\Users\swon\Documents\Meetings\tsg_ct\TSG-CT_WG1\TSGC1_152_Orlando\Docs\C1-246382.zip" TargetMode="External"/><Relationship Id="rId264" Type="http://schemas.openxmlformats.org/officeDocument/2006/relationships/hyperlink" Target="file:///C:\Users\swon\Documents\Meetings\tsg_ct\TSG-CT_WG1\TSGC1_152_Orlando\Docs\C1-246155.zip" TargetMode="External"/><Relationship Id="rId471" Type="http://schemas.openxmlformats.org/officeDocument/2006/relationships/hyperlink" Target="file:///C:\Users\swon\Documents\Meetings\tsg_ct\TSG-CT_WG1\TSGC1_152_Orlando\Docs\C1-245515.zip" TargetMode="External"/><Relationship Id="rId667" Type="http://schemas.openxmlformats.org/officeDocument/2006/relationships/hyperlink" Target="file:///C:\Users\swon\Documents\Meetings\tsg_ct\TSG-CT_WG1\TSGC1_152_Orlando\Docs\C1-246546.zip" TargetMode="External"/><Relationship Id="rId17" Type="http://schemas.openxmlformats.org/officeDocument/2006/relationships/hyperlink" Target="file:///C:\Users\swon\Documents\Meetings\tsg_ct\TSG-CT_WG1\TSGC1_152_Orlando\Docs\C1-246130.zip" TargetMode="External"/><Relationship Id="rId59" Type="http://schemas.openxmlformats.org/officeDocument/2006/relationships/hyperlink" Target="file:///C:\Users\swon\Documents\Meetings\tsg_ct\TSG-CT_WG1\TSGC1_152_Orlando\Docs\C1-246126.zip" TargetMode="External"/><Relationship Id="rId124" Type="http://schemas.openxmlformats.org/officeDocument/2006/relationships/hyperlink" Target="file:///C:\Users\swon\Documents\Meetings\tsg_ct\TSG-CT_WG1\TSGC1_152_Orlando\Docs\C1-246526.zip" TargetMode="External"/><Relationship Id="rId527" Type="http://schemas.openxmlformats.org/officeDocument/2006/relationships/hyperlink" Target="file:///C:\Users\swon\Documents\Meetings\tsg_ct\TSG-CT_WG1\TSGC1_152_Orlando\Docs\C1-245530.zip" TargetMode="External"/><Relationship Id="rId569" Type="http://schemas.openxmlformats.org/officeDocument/2006/relationships/hyperlink" Target="file:///C:\Users\swon\Documents\Meetings\tsg_ct\TSG-CT_WG1\TSGC1_152_Orlando\Docs\C1-246328.zip" TargetMode="External"/><Relationship Id="rId734" Type="http://schemas.openxmlformats.org/officeDocument/2006/relationships/hyperlink" Target="file:///C:\Users\swon\Documents\Meetings\tsg_ct\TSG-CT_WG1\TSGC1_152_Orlando\Docs\C1-246117.zip" TargetMode="External"/><Relationship Id="rId776" Type="http://schemas.openxmlformats.org/officeDocument/2006/relationships/hyperlink" Target="file:///C:\Users\swon\Documents\Meetings\tsg_ct\TSG-CT_WG1\TSGC1_152_Orlando\Docs\C1-246652.zip" TargetMode="External"/><Relationship Id="rId70" Type="http://schemas.openxmlformats.org/officeDocument/2006/relationships/hyperlink" Target="file:///C:\Users\swon\Documents\Meetings\tsg_ct\TSG-CT_WG1\TSGC1_152_Orlando\Inbox\C1-246891.zip" TargetMode="External"/><Relationship Id="rId166" Type="http://schemas.openxmlformats.org/officeDocument/2006/relationships/hyperlink" Target="file:///C:\Users\swon\Documents\Meetings\tsg_ct\TSG-CT_WG1\TSGC1_152_Orlando\Docs\C1-245819.zip" TargetMode="External"/><Relationship Id="rId331" Type="http://schemas.openxmlformats.org/officeDocument/2006/relationships/hyperlink" Target="file:///C:\Users\swon\Documents\Meetings\tsg_ct\TSG-CT_WG1\TSGC1_152_Orlando\Docs\C1-245824.zip" TargetMode="External"/><Relationship Id="rId373" Type="http://schemas.openxmlformats.org/officeDocument/2006/relationships/hyperlink" Target="file:///C:\Users\swon\Documents\Meetings\tsg_ct\TSG-CT_WG1\TSGC1_152_Orlando\Docs\C1-245990.zip" TargetMode="External"/><Relationship Id="rId429" Type="http://schemas.openxmlformats.org/officeDocument/2006/relationships/hyperlink" Target="file:///C:\Users\swon\Documents\Meetings\tsg_ct\TSG-CT_WG1\TSGC1_152_Orlando\Docs\C1-246342.zip" TargetMode="External"/><Relationship Id="rId580" Type="http://schemas.openxmlformats.org/officeDocument/2006/relationships/hyperlink" Target="file:///C:\Users\swon\Documents\Meetings\tsg_ct\TSG-CT_WG1\TSGC1_152_Orlando\Docs\C1-246542.zip" TargetMode="External"/><Relationship Id="rId636" Type="http://schemas.openxmlformats.org/officeDocument/2006/relationships/hyperlink" Target="file:///C:\Users\swon\Documents\Meetings\tsg_ct\TSG-CT_WG1\TSGC1_152_Orlando\Docs\C1-246261.zip" TargetMode="External"/><Relationship Id="rId801" Type="http://schemas.openxmlformats.org/officeDocument/2006/relationships/hyperlink" Target="file:///C:\Users\swon\Documents\Meetings\tsg_ct\TSG-CT_WG1\TSGC1_152_Orlando\Docs\C1-246654.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2_Orlando\Docs\C1-245731.zip" TargetMode="External"/><Relationship Id="rId440" Type="http://schemas.openxmlformats.org/officeDocument/2006/relationships/hyperlink" Target="file:///C:\Users\swon\Documents\Meetings\tsg_ct\TSG-CT_WG1\TSGC1_152_Orlando\Docs\C1-245545.zip" TargetMode="External"/><Relationship Id="rId678" Type="http://schemas.openxmlformats.org/officeDocument/2006/relationships/hyperlink" Target="file:///C:\Users\swon\Documents\Meetings\tsg_ct\TSG-CT_WG1\TSGC1_152_Orlando\Docs\C1-246570.zip" TargetMode="External"/><Relationship Id="rId843" Type="http://schemas.openxmlformats.org/officeDocument/2006/relationships/hyperlink" Target="file:///C:\Users\swon\Documents\Meetings\tsg_ct\TSG-CT_WG1\TSGC1_152_Orlando\Docs\C1-246527.zip" TargetMode="External"/><Relationship Id="rId28" Type="http://schemas.openxmlformats.org/officeDocument/2006/relationships/hyperlink" Target="file:///C:\Users\swon\Documents\Meetings\tsg_ct\TSG-CT_WG1\TSGC1_152_Orlando\Docs\C1-246137.zip" TargetMode="External"/><Relationship Id="rId275" Type="http://schemas.openxmlformats.org/officeDocument/2006/relationships/hyperlink" Target="file:///C:\Users\swon\Documents\Meetings\tsg_ct\TSG-CT_WG1\TSGC1_152_Orlando\Docs\C1-245543.zip" TargetMode="External"/><Relationship Id="rId300" Type="http://schemas.openxmlformats.org/officeDocument/2006/relationships/hyperlink" Target="file:///C:\Users\swon\Documents\Meetings\tsg_ct\TSG-CT_WG1\TSGC1_152_Orlando\Docs\C1-246437.zip" TargetMode="External"/><Relationship Id="rId482" Type="http://schemas.openxmlformats.org/officeDocument/2006/relationships/hyperlink" Target="file:///C:\Users\swon\Documents\Meetings\tsg_ct\TSG-CT_WG1\TSGC1_152_Orlando\Docs\C1-246363.zip" TargetMode="External"/><Relationship Id="rId538" Type="http://schemas.openxmlformats.org/officeDocument/2006/relationships/hyperlink" Target="file:///C:\Users\swon\Documents\Meetings\tsg_ct\TSG-CT_WG1\TSGC1_152_Orlando\Docs\C1-245716.zip" TargetMode="External"/><Relationship Id="rId703" Type="http://schemas.openxmlformats.org/officeDocument/2006/relationships/hyperlink" Target="file:///C:\Users\swon\Documents\Meetings\tsg_ct\TSG-CT_WG1\TSGC1_152_Orlando\Docs\C1-246538.zip" TargetMode="External"/><Relationship Id="rId745" Type="http://schemas.openxmlformats.org/officeDocument/2006/relationships/hyperlink" Target="file:///C:\Users\swon\Documents\Meetings\tsg_ct\TSG-CT_WG1\TSGC1_152_Orlando\Docs\C1-245339.zip" TargetMode="External"/><Relationship Id="rId81" Type="http://schemas.openxmlformats.org/officeDocument/2006/relationships/hyperlink" Target="file:///C:\Users\swon\Documents\Meetings\tsg_ct\TSG-CT_WG1\TSGC1_152_Orlando\Docs\C1-246348.zip" TargetMode="External"/><Relationship Id="rId135" Type="http://schemas.openxmlformats.org/officeDocument/2006/relationships/hyperlink" Target="file:///C:\Users\swon\Documents\Meetings\tsg_ct\TSG-CT_WG1\TSGC1_152_Orlando\Docs\C1-246338.zip" TargetMode="External"/><Relationship Id="rId177" Type="http://schemas.openxmlformats.org/officeDocument/2006/relationships/hyperlink" Target="file:///C:\Users\swon\Documents\Meetings\tsg_ct\TSG-CT_WG1\TSGC1_152_Orlando\Docs\C1-245931.zip" TargetMode="External"/><Relationship Id="rId342" Type="http://schemas.openxmlformats.org/officeDocument/2006/relationships/hyperlink" Target="file:///C:\Users\swon\Documents\Meetings\tsg_ct\TSG-CT_WG1\TSGC1_152_Orlando\Docs\C1-244342.zip" TargetMode="External"/><Relationship Id="rId384" Type="http://schemas.openxmlformats.org/officeDocument/2006/relationships/hyperlink" Target="file:///C:\Users\swon\Documents\Meetings\tsg_ct\TSG-CT_WG1\TSGC1_152_Orlando\Docs\C1-246435.zip" TargetMode="External"/><Relationship Id="rId591" Type="http://schemas.openxmlformats.org/officeDocument/2006/relationships/hyperlink" Target="file:///C:\Users\swon\Documents\Meetings\tsg_ct\TSG-CT_WG1\TSGC1_152_Orlando\Docs\C1-245950.zip" TargetMode="External"/><Relationship Id="rId605" Type="http://schemas.openxmlformats.org/officeDocument/2006/relationships/hyperlink" Target="file:///C:\Users\swon\Documents\Meetings\tsg_ct\TSG-CT_WG1\TSGC1_152_Orlando\Docs\C1-245879.zip" TargetMode="External"/><Relationship Id="rId787" Type="http://schemas.openxmlformats.org/officeDocument/2006/relationships/hyperlink" Target="file:///C:\Users\swon\Documents\Meetings\tsg_ct\TSG-CT_WG1\TSGC1_152_Orlando\Docs\C1-246653.zip" TargetMode="External"/><Relationship Id="rId812" Type="http://schemas.openxmlformats.org/officeDocument/2006/relationships/hyperlink" Target="file:///C:\Users\swon\Documents\Meetings\tsg_ct\TSG-CT_WG1\TSGC1_152_Orlando\Docs\C1-246566.zip" TargetMode="External"/><Relationship Id="rId202" Type="http://schemas.openxmlformats.org/officeDocument/2006/relationships/hyperlink" Target="file:///C:\Users\swon\Documents\Meetings\tsg_ct\TSG-CT_WG1\TSGC1_152_Orlando\Docs\C1-246134.zip" TargetMode="External"/><Relationship Id="rId244" Type="http://schemas.openxmlformats.org/officeDocument/2006/relationships/hyperlink" Target="file:///C:\Users\swon\Documents\Meetings\tsg_ct\TSG-CT_WG1\TSGC1_152_Orlando\Docs\C1-246007.zip" TargetMode="External"/><Relationship Id="rId647" Type="http://schemas.openxmlformats.org/officeDocument/2006/relationships/hyperlink" Target="file:///C:\Users\swon\Documents\Meetings\tsg_ct\TSG-CT_WG1\TSGC1_152_Orlando\Docs\C1-245901.zip" TargetMode="External"/><Relationship Id="rId689" Type="http://schemas.openxmlformats.org/officeDocument/2006/relationships/hyperlink" Target="file:///C:\Users\swon\Documents\Meetings\tsg_ct\TSG-CT_WG1\TSGC1_152_Orlando\Docs\C1-246657.zip" TargetMode="External"/><Relationship Id="rId854" Type="http://schemas.openxmlformats.org/officeDocument/2006/relationships/hyperlink" Target="file:///C:\Users\swon\Documents\Meetings\tsg_ct\TSG-CT_WG1\TSGC1_152_Orlando\Docs\C1-246400.zip" TargetMode="External"/><Relationship Id="rId39" Type="http://schemas.openxmlformats.org/officeDocument/2006/relationships/hyperlink" Target="file:///C:\Users\swon\Documents\Meetings\tsg_ct\TSG-CT_WG1\TSGC1_152_Orlando\Docs\C1-246300.zip" TargetMode="External"/><Relationship Id="rId286" Type="http://schemas.openxmlformats.org/officeDocument/2006/relationships/hyperlink" Target="file:///C:\Users\swon\Documents\Meetings\tsg_ct\TSG-CT_WG1\TSGC1_152_Orlando\Docs\C1-246325.zip" TargetMode="External"/><Relationship Id="rId451" Type="http://schemas.openxmlformats.org/officeDocument/2006/relationships/hyperlink" Target="file:///C:\Users\swon\Documents\Meetings\tsg_ct\TSG-CT_WG1\TSGC1_152_Orlando\Docs\C1-245753.zip" TargetMode="External"/><Relationship Id="rId493" Type="http://schemas.openxmlformats.org/officeDocument/2006/relationships/hyperlink" Target="file:///C:\Users\swon\Documents\Meetings\tsg_ct\TSG-CT_WG1\TSGC1_152_Orlando\Docs\C1-246412.zip" TargetMode="External"/><Relationship Id="rId507" Type="http://schemas.openxmlformats.org/officeDocument/2006/relationships/hyperlink" Target="file:///C:\Users\swon\Documents\Meetings\tsg_ct\TSG-CT_WG1\TSGC1_152_Orlando\Docs\C1-246472.zip" TargetMode="External"/><Relationship Id="rId549" Type="http://schemas.openxmlformats.org/officeDocument/2006/relationships/hyperlink" Target="file:///C:\Users\swon\Documents\Meetings\tsg_ct\TSG-CT_WG1\TSGC1_152_Orlando\Docs\C1-246506.zip" TargetMode="External"/><Relationship Id="rId714" Type="http://schemas.openxmlformats.org/officeDocument/2006/relationships/hyperlink" Target="file:///C:\Users\swon\Documents\Meetings\tsg_ct\TSG-CT_WG1\TSGC1_152_Orlando\Docs\C1-246581.zip" TargetMode="External"/><Relationship Id="rId756" Type="http://schemas.openxmlformats.org/officeDocument/2006/relationships/hyperlink" Target="file:///C:\Users\swon\Documents\Meetings\tsg_ct\TSG-CT_WG1\TSGC1_152_Orlando\Docs\C1-246627.zip" TargetMode="External"/><Relationship Id="rId50" Type="http://schemas.openxmlformats.org/officeDocument/2006/relationships/hyperlink" Target="file:///C:\Users\swon\Documents\Meetings\tsg_ct\TSG-CT_WG1\TSGC1_152_Orlando\Docs\C1-246254.zip" TargetMode="External"/><Relationship Id="rId104" Type="http://schemas.openxmlformats.org/officeDocument/2006/relationships/hyperlink" Target="file:///C:\Users\swon\Documents\Meetings\tsg_ct\TSG-CT_WG1\TSGC1_152_Orlando\Docs\C1-246399.zip" TargetMode="External"/><Relationship Id="rId146" Type="http://schemas.openxmlformats.org/officeDocument/2006/relationships/hyperlink" Target="file:///C:\Users\swon\Documents\Meetings\tsg_ct\TSG-CT_WG1\TSGC1_152_Orlando\Docs\C1-246557.zip" TargetMode="External"/><Relationship Id="rId188" Type="http://schemas.openxmlformats.org/officeDocument/2006/relationships/hyperlink" Target="file:///C:\Users\swon\Documents\Meetings\tsg_ct\TSG-CT_WG1\TSGC1_152_Orlando\Docs\C1-246306.zip" TargetMode="External"/><Relationship Id="rId311" Type="http://schemas.openxmlformats.org/officeDocument/2006/relationships/hyperlink" Target="file:///C:\Users\swon\Documents\Meetings\tsg_ct\TSG-CT_WG1\TSGC1_152_Orlando\Docs\C1-246596.zip" TargetMode="External"/><Relationship Id="rId353" Type="http://schemas.openxmlformats.org/officeDocument/2006/relationships/hyperlink" Target="file:///C:\Users\swon\Documents\Meetings\tsg_ct\TSG-CT_WG1\TSGC1_152_Orlando\Docs\C1-245988.zip" TargetMode="External"/><Relationship Id="rId395" Type="http://schemas.openxmlformats.org/officeDocument/2006/relationships/hyperlink" Target="file:///C:\Users\swon\Documents\Meetings\tsg_ct\TSG-CT_WG1\TSGC1_152_Orlando\Docs\C1-245150.zip" TargetMode="External"/><Relationship Id="rId409" Type="http://schemas.openxmlformats.org/officeDocument/2006/relationships/hyperlink" Target="file:///C:\Users\swon\Documents\Meetings\tsg_ct\TSG-CT_WG1\TSGC1_152_Orlando\Docs\C1-246411.zip" TargetMode="External"/><Relationship Id="rId560" Type="http://schemas.openxmlformats.org/officeDocument/2006/relationships/hyperlink" Target="file:///C:\Users\swon\Documents\Meetings\tsg_ct\TSG-CT_WG1\TSGC1_152_Orlando\updates\Update%205\C1-246918.zip" TargetMode="External"/><Relationship Id="rId798" Type="http://schemas.openxmlformats.org/officeDocument/2006/relationships/hyperlink" Target="file:///C:\Users\swon\Documents\Meetings\tsg_ct\TSG-CT_WG1\TSGC1_152_Orlando\Docs\C1-246612.zip" TargetMode="External"/><Relationship Id="rId92" Type="http://schemas.openxmlformats.org/officeDocument/2006/relationships/hyperlink" Target="file:///C:\Users\swon\Documents\Meetings\tsg_ct\TSG-CT_WG1\TSGC1_152_Orlando\Docs\C1-246550.zip" TargetMode="External"/><Relationship Id="rId213" Type="http://schemas.openxmlformats.org/officeDocument/2006/relationships/hyperlink" Target="file:///C:\Users\swon\Documents\Meetings\tsg_ct\TSG-CT_WG1\TSGC1_152_Orlando\Docs\C1-246112.zip" TargetMode="External"/><Relationship Id="rId420" Type="http://schemas.openxmlformats.org/officeDocument/2006/relationships/hyperlink" Target="file:///C:\Users\swon\Documents\Meetings\tsg_ct\TSG-CT_WG1\TSGC1_152_Orlando\Docs\C1-246638.zip" TargetMode="External"/><Relationship Id="rId616" Type="http://schemas.openxmlformats.org/officeDocument/2006/relationships/hyperlink" Target="file:///C:\Users\swon\Documents\Meetings\tsg_ct\TSG-CT_WG1\TSGC1_152_Orlando\Docs\C1-246662.zip" TargetMode="External"/><Relationship Id="rId658" Type="http://schemas.openxmlformats.org/officeDocument/2006/relationships/hyperlink" Target="file:///C:\Users\swon\Documents\Meetings\tsg_ct\TSG-CT_WG1\TSGC1_152_Orlando\Docs\C1-246477.zip" TargetMode="External"/><Relationship Id="rId823" Type="http://schemas.openxmlformats.org/officeDocument/2006/relationships/hyperlink" Target="file:///C:\Users\swon\Documents\Meetings\tsg_ct\TSG-CT_WG1\TSGC1_152_Orlando\Docs\C1-246431.zip" TargetMode="External"/><Relationship Id="rId865" Type="http://schemas.openxmlformats.org/officeDocument/2006/relationships/hyperlink" Target="file:///C:\Users\swon\Documents\Meetings\tsg_ct\TSG-CT_WG1\TSGC1_152_Orlando\Docs\C1-246396.zip" TargetMode="External"/><Relationship Id="rId255" Type="http://schemas.openxmlformats.org/officeDocument/2006/relationships/hyperlink" Target="file:///C:\Users\swon\Documents\Meetings\tsg_ct\TSG-CT_WG1\TSGC1_152_Orlando\Docs\C1-246115.zip" TargetMode="External"/><Relationship Id="rId297" Type="http://schemas.openxmlformats.org/officeDocument/2006/relationships/hyperlink" Target="file:///C:\Users\swon\Documents\Meetings\tsg_ct\TSG-CT_WG1\TSGC1_152_Orlando\Docs\C1-245400.zip" TargetMode="External"/><Relationship Id="rId462" Type="http://schemas.openxmlformats.org/officeDocument/2006/relationships/hyperlink" Target="file:///C:\Users\swon\Documents\Meetings\tsg_ct\TSG-CT_WG1\TSGC1_152_Orlando\Docs\C1-246029.zip" TargetMode="External"/><Relationship Id="rId518" Type="http://schemas.openxmlformats.org/officeDocument/2006/relationships/hyperlink" Target="file:///C:\Users\swon\Documents\Meetings\tsg_ct\TSG-CT_WG1\TSGC1_152_Orlando\Docs\C1-246422.zip" TargetMode="External"/><Relationship Id="rId725" Type="http://schemas.openxmlformats.org/officeDocument/2006/relationships/hyperlink" Target="file:///C:\Users\swon\Documents\Meetings\tsg_ct\TSG-CT_WG1\TSGC1_152_Orlando\Docs\C1-246216.zip" TargetMode="External"/><Relationship Id="rId115" Type="http://schemas.openxmlformats.org/officeDocument/2006/relationships/hyperlink" Target="file:///C:\Users\swon\Documents\Meetings\tsg_ct\TSG-CT_WG1\TSGC1_152_Orlando\Inbox\C1-246904.zip" TargetMode="External"/><Relationship Id="rId157" Type="http://schemas.openxmlformats.org/officeDocument/2006/relationships/hyperlink" Target="file:///C:\Users\swon\Documents\Meetings\tsg_ct\TSG-CT_WG1\TSGC1_152_Orlando\Docs\C1-245902.zip" TargetMode="External"/><Relationship Id="rId322" Type="http://schemas.openxmlformats.org/officeDocument/2006/relationships/hyperlink" Target="file:///C:\Users\swon\Documents\Meetings\tsg_ct\TSG-CT_WG1\TSGC1_152_Orlando\Docs\C1-245525.zip" TargetMode="External"/><Relationship Id="rId364" Type="http://schemas.openxmlformats.org/officeDocument/2006/relationships/hyperlink" Target="file:///C:\Users\swon\Documents\Meetings\tsg_ct\TSG-CT_WG1\TSGC1_152_Orlando\Docs\C1-245763.zip" TargetMode="External"/><Relationship Id="rId767" Type="http://schemas.openxmlformats.org/officeDocument/2006/relationships/hyperlink" Target="file:///C:\Users\swon\Documents\Meetings\tsg_ct\TSG-CT_WG1\TSGC1_152_Orlando\Docs\C1-246612.zip" TargetMode="External"/><Relationship Id="rId61" Type="http://schemas.openxmlformats.org/officeDocument/2006/relationships/hyperlink" Target="file:///C:\Users\swon\Documents\Meetings\tsg_ct\TSG-CT_WG1\TSGC1_152_Orlando\Inbox\C1-246882.zip" TargetMode="External"/><Relationship Id="rId199" Type="http://schemas.openxmlformats.org/officeDocument/2006/relationships/hyperlink" Target="file:///C:\Users\swon\Documents\Meetings\tsg_ct\TSG-CT_WG1\TSGC1_152_Orlando\Docs\C1-246201.zip" TargetMode="External"/><Relationship Id="rId571" Type="http://schemas.openxmlformats.org/officeDocument/2006/relationships/hyperlink" Target="file:///C:\Users\swon\Documents\Meetings\tsg_ct\TSG-CT_WG1\TSGC1_152_Orlando\Docs\C1-246389.zip" TargetMode="External"/><Relationship Id="rId627" Type="http://schemas.openxmlformats.org/officeDocument/2006/relationships/hyperlink" Target="file:///C:\Users\swon\Documents\Meetings\tsg_ct\TSG-CT_WG1\TSGC1_152_Orlando\Docs\C1-246261.zip" TargetMode="External"/><Relationship Id="rId669" Type="http://schemas.openxmlformats.org/officeDocument/2006/relationships/hyperlink" Target="file:///C:\Users\swon\Documents\Meetings\tsg_ct\TSG-CT_WG1\TSGC1_152_Orlando\Docs\C1-246549.zip" TargetMode="External"/><Relationship Id="rId834" Type="http://schemas.openxmlformats.org/officeDocument/2006/relationships/hyperlink" Target="file:///C:\Users\swon\Documents\Meetings\tsg_ct\TSG-CT_WG1\TSGC1_152_Orlando\Docs\C1-245707.zip" TargetMode="External"/><Relationship Id="rId19" Type="http://schemas.openxmlformats.org/officeDocument/2006/relationships/hyperlink" Target="file:///C:\Users\swon\Documents\Meetings\tsg_ct\TSG-CT_WG1\TSGC1_152_Orlando\Docs\C1-246157.zip" TargetMode="External"/><Relationship Id="rId224" Type="http://schemas.openxmlformats.org/officeDocument/2006/relationships/hyperlink" Target="file:///C:\Users\swon\Documents\Meetings\tsg_ct\TSG-CT_WG1\TSGC1_152_Orlando\Docs\C1-246576.zip" TargetMode="External"/><Relationship Id="rId266" Type="http://schemas.openxmlformats.org/officeDocument/2006/relationships/hyperlink" Target="file:///C:\Users\swon\Documents\Meetings\tsg_ct\TSG-CT_WG1\TSGC1_152_Orlando\Docs\C1-246499.zip" TargetMode="External"/><Relationship Id="rId431" Type="http://schemas.openxmlformats.org/officeDocument/2006/relationships/hyperlink" Target="file:///C:\Users\swon\Documents\Meetings\tsg_ct\TSG-CT_WG1\TSGC1_152_Orlando\Docs\C1-246352.zip" TargetMode="External"/><Relationship Id="rId473" Type="http://schemas.openxmlformats.org/officeDocument/2006/relationships/hyperlink" Target="file:///C:\Users\swon\Documents\Meetings\tsg_ct\TSG-CT_WG1\TSGC1_152_Orlando\Docs\C1-246224.zip" TargetMode="External"/><Relationship Id="rId529" Type="http://schemas.openxmlformats.org/officeDocument/2006/relationships/hyperlink" Target="file:///C:\Users\swon\Documents\Meetings\tsg_ct\TSG-CT_WG1\TSGC1_152_Orlando\Docs\C1-246518.zip" TargetMode="External"/><Relationship Id="rId680" Type="http://schemas.openxmlformats.org/officeDocument/2006/relationships/hyperlink" Target="file:///C:\Users\swon\Documents\Meetings\tsg_ct\TSG-CT_WG1\TSGC1_152_Orlando\Docs\C1-246574.zip" TargetMode="External"/><Relationship Id="rId736" Type="http://schemas.openxmlformats.org/officeDocument/2006/relationships/hyperlink" Target="file:///C:\Users\swon\Documents\Meetings\tsg_ct\TSG-CT_WG1\TSGC1_152_Orlando\Docs\C1-246159.zip" TargetMode="External"/><Relationship Id="rId30" Type="http://schemas.openxmlformats.org/officeDocument/2006/relationships/hyperlink" Target="file:///C:\Users\swon\Documents\Meetings\tsg_ct\TSG-CT_WG1\TSGC1_152_Orlando\Docs\C1-246139.zip" TargetMode="External"/><Relationship Id="rId126" Type="http://schemas.openxmlformats.org/officeDocument/2006/relationships/hyperlink" Target="file:///C:\Users\swon\Documents\Meetings\tsg_ct\TSG-CT_WG1\TSGC1_152_Orlando\Docs\C1-246534.zip" TargetMode="External"/><Relationship Id="rId168" Type="http://schemas.openxmlformats.org/officeDocument/2006/relationships/hyperlink" Target="file:///C:\Users\swon\Documents\Meetings\tsg_ct\TSG-CT_WG1\TSGC1_152_Orlando\Docs\C1-246169.zip" TargetMode="External"/><Relationship Id="rId333" Type="http://schemas.openxmlformats.org/officeDocument/2006/relationships/hyperlink" Target="file:///C:\Users\swon\Documents\Meetings\tsg_ct\TSG-CT_WG1\TSGC1_152_Orlando\Docs\C1-245943.zip" TargetMode="External"/><Relationship Id="rId540" Type="http://schemas.openxmlformats.org/officeDocument/2006/relationships/hyperlink" Target="file:///C:\Users\swon\Documents\Meetings\tsg_ct\TSG-CT_WG1\TSGC1_152_Orlando\Docs\C1-245794.zip" TargetMode="External"/><Relationship Id="rId778" Type="http://schemas.openxmlformats.org/officeDocument/2006/relationships/hyperlink" Target="file:///C:\Users\swon\Documents\Meetings\tsg_ct\TSG-CT_WG1\TSGC1_152_Orlando\Docs\C1-246524.zip" TargetMode="External"/><Relationship Id="rId72" Type="http://schemas.openxmlformats.org/officeDocument/2006/relationships/hyperlink" Target="file:///C:\Users\swon\Documents\Meetings\tsg_ct\TSG-CT_WG1\TSGC1_152_Orlando\Inbox\C1-246893.zip" TargetMode="External"/><Relationship Id="rId375" Type="http://schemas.openxmlformats.org/officeDocument/2006/relationships/hyperlink" Target="file:///C:\Users\swon\Documents\Meetings\tsg_ct\TSG-CT_WG1\TSGC1_152_Orlando\Docs\C1-246313.zip" TargetMode="External"/><Relationship Id="rId582" Type="http://schemas.openxmlformats.org/officeDocument/2006/relationships/hyperlink" Target="file:///C:\Users\swon\Documents\Meetings\tsg_ct\TSG-CT_WG1\TSGC1_152_Orlando\Docs\C1-246321.zip" TargetMode="External"/><Relationship Id="rId638" Type="http://schemas.openxmlformats.org/officeDocument/2006/relationships/hyperlink" Target="file:///C:\Users\swon\Documents\Meetings\tsg_ct\TSG-CT_WG1\TSGC1_152_Orlando\Docs\C1-246327.zip" TargetMode="External"/><Relationship Id="rId803" Type="http://schemas.openxmlformats.org/officeDocument/2006/relationships/hyperlink" Target="file:///C:\Users\swon\Documents\Meetings\tsg_ct\TSG-CT_WG1\TSGC1_152_Orlando\Docs\C1-246617.zip" TargetMode="External"/><Relationship Id="rId845" Type="http://schemas.openxmlformats.org/officeDocument/2006/relationships/hyperlink" Target="file:///C:\Users\swon\Documents\Meetings\tsg_ct\TSG-CT_WG1\TSGC1_152_Orlando\Docs\C1-246444.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2_Orlando\Docs\C1-245779.zip" TargetMode="External"/><Relationship Id="rId277" Type="http://schemas.openxmlformats.org/officeDocument/2006/relationships/hyperlink" Target="file:///C:\Users\swon\Documents\Meetings\tsg_ct\TSG-CT_WG1\TSGC1_152_Orlando\Docs\C1-246222.zip" TargetMode="External"/><Relationship Id="rId400" Type="http://schemas.openxmlformats.org/officeDocument/2006/relationships/hyperlink" Target="file:///C:\Users\swon\Documents\Meetings\tsg_ct\TSG-CT_WG1\TSGC1_152_Orlando\Docs\C1-246636.zip" TargetMode="External"/><Relationship Id="rId442" Type="http://schemas.openxmlformats.org/officeDocument/2006/relationships/hyperlink" Target="file:///C:\Users\swon\Documents\Meetings\tsg_ct\TSG-CT_WG1\TSGC1_152_Orlando\Docs\C1-245739.zip" TargetMode="External"/><Relationship Id="rId484" Type="http://schemas.openxmlformats.org/officeDocument/2006/relationships/hyperlink" Target="file:///C:\Users\swon\Documents\Meetings\tsg_ct\TSG-CT_WG1\TSGC1_152_Orlando\Docs\C1-246365.zip" TargetMode="External"/><Relationship Id="rId705" Type="http://schemas.openxmlformats.org/officeDocument/2006/relationships/hyperlink" Target="file:///C:\Users\swon\Documents\Meetings\tsg_ct\TSG-CT_WG1\TSGC1_152_Orlando\Docs\C1-246442.zip" TargetMode="External"/><Relationship Id="rId137" Type="http://schemas.openxmlformats.org/officeDocument/2006/relationships/hyperlink" Target="file:///C:\Users\swon\Documents\Meetings\tsg_ct\TSG-CT_WG1\TSGC1_152_Orlando\Docs\C1-246340.zip" TargetMode="External"/><Relationship Id="rId302" Type="http://schemas.openxmlformats.org/officeDocument/2006/relationships/hyperlink" Target="file:///C:\Users\swon\Documents\Meetings\tsg_ct\TSG-CT_WG1\TSGC1_152_Orlando\Docs\C1-246445.zip" TargetMode="External"/><Relationship Id="rId344" Type="http://schemas.openxmlformats.org/officeDocument/2006/relationships/hyperlink" Target="file:///C:\Users\swon\Documents\Meetings\tsg_ct\TSG-CT_WG1\TSGC1_152_Orlando\Inbox\C1-246922.zip" TargetMode="External"/><Relationship Id="rId691" Type="http://schemas.openxmlformats.org/officeDocument/2006/relationships/hyperlink" Target="file:///C:\Users\swon\Documents\Meetings\tsg_ct\TSG-CT_WG1\TSGC1_152_Orlando\Docs\C1-245890.zip" TargetMode="External"/><Relationship Id="rId747" Type="http://schemas.openxmlformats.org/officeDocument/2006/relationships/hyperlink" Target="file:///C:\Users\swon\Documents\Meetings\tsg_ct\TSG-CT_WG1\TSGC1_152_Orlando\Docs\C1-246176.zip" TargetMode="External"/><Relationship Id="rId789" Type="http://schemas.openxmlformats.org/officeDocument/2006/relationships/hyperlink" Target="file:///C:\Users\swon\Documents\Meetings\tsg_ct\TSG-CT_WG1\TSGC1_152_Orlando\Docs\C1-246617.zip" TargetMode="External"/><Relationship Id="rId41" Type="http://schemas.openxmlformats.org/officeDocument/2006/relationships/hyperlink" Target="file:///C:\Users\swon\Documents\Meetings\tsg_ct\TSG-CT_WG1\TSGC1_152_Orlando\Docs\C1-246302.zip" TargetMode="External"/><Relationship Id="rId83" Type="http://schemas.openxmlformats.org/officeDocument/2006/relationships/hyperlink" Target="file:///C:\Users\swon\Documents\Meetings\tsg_ct\TSG-CT_WG1\TSGC1_152_Orlando\Docs\C1-246316.zip" TargetMode="External"/><Relationship Id="rId179" Type="http://schemas.openxmlformats.org/officeDocument/2006/relationships/hyperlink" Target="file:///C:\Users\swon\Documents\Meetings\tsg_ct\TSG-CT_WG1\TSGC1_152_Orlando\Docs\C1-245954.zip" TargetMode="External"/><Relationship Id="rId386" Type="http://schemas.openxmlformats.org/officeDocument/2006/relationships/hyperlink" Target="file:///C:\Users\swon\Documents\Meetings\tsg_ct\TSG-CT_WG1\TSGC1_152_Orlando\Docs\C1-246249.zip" TargetMode="External"/><Relationship Id="rId551" Type="http://schemas.openxmlformats.org/officeDocument/2006/relationships/hyperlink" Target="file:///C:\Users\swon\Documents\Meetings\tsg_ct\TSG-CT_WG1\TSGC1_152_Orlando\Docs\C1-246673.zip" TargetMode="External"/><Relationship Id="rId593" Type="http://schemas.openxmlformats.org/officeDocument/2006/relationships/hyperlink" Target="file:///C:\Users\swon\Documents\Meetings\tsg_ct\TSG-CT_WG1\TSGC1_152_Orlando\Docs\C1-246272.zip" TargetMode="External"/><Relationship Id="rId607" Type="http://schemas.openxmlformats.org/officeDocument/2006/relationships/hyperlink" Target="file:///C:\Users\swon\Documents\Meetings\tsg_ct\TSG-CT_WG1\TSGC1_152_Orlando\Docs\C1-245924.zip" TargetMode="External"/><Relationship Id="rId649" Type="http://schemas.openxmlformats.org/officeDocument/2006/relationships/hyperlink" Target="file:///C:\Users\swon\Documents\Meetings\tsg_ct\TSG-CT_WG1\TSGC1_152_Orlando\Docs\C1-246380.zip" TargetMode="External"/><Relationship Id="rId814" Type="http://schemas.openxmlformats.org/officeDocument/2006/relationships/hyperlink" Target="file:///C:\Users\swon\Documents\Meetings\tsg_ct\TSG-CT_WG1\TSGC1_152_Orlando\Docs\C1-246428.zip" TargetMode="External"/><Relationship Id="rId856" Type="http://schemas.openxmlformats.org/officeDocument/2006/relationships/hyperlink" Target="file:///C:\Users\swon\Documents\Meetings\tsg_ct\TSG-CT_WG1\TSGC1_152_Orlando\Docs\C1-246402.zip" TargetMode="External"/><Relationship Id="rId190" Type="http://schemas.openxmlformats.org/officeDocument/2006/relationships/hyperlink" Target="file:///C:\Users\swon\Documents\Meetings\tsg_ct\TSG-CT_WG1\TSGC1_152_Orlando\Docs\C1-246359.zip" TargetMode="External"/><Relationship Id="rId204" Type="http://schemas.openxmlformats.org/officeDocument/2006/relationships/hyperlink" Target="file:///C:\Users\swon\Documents\Meetings\tsg_ct\TSG-CT_WG1\TSGC1_152_Orlando\Docs\C1-246133.zip" TargetMode="External"/><Relationship Id="rId246" Type="http://schemas.openxmlformats.org/officeDocument/2006/relationships/hyperlink" Target="file:///C:\Users\swon\Documents\Meetings\tsg_ct\TSG-CT_WG1\TSGC1_152_Orlando\Docs\C1-246027.zip" TargetMode="External"/><Relationship Id="rId288" Type="http://schemas.openxmlformats.org/officeDocument/2006/relationships/hyperlink" Target="file:///C:\Users\swon\Documents\Meetings\tsg_ct\TSG-CT_WG1\TSGC1_152_Orlando\Docs\C1-246331.zip" TargetMode="External"/><Relationship Id="rId411" Type="http://schemas.openxmlformats.org/officeDocument/2006/relationships/hyperlink" Target="file:///C:\Users\swon\Documents\Meetings\tsg_ct\TSG-CT_WG1\TSGC1_152_Orlando\Docs\C1-246011.zip" TargetMode="External"/><Relationship Id="rId453" Type="http://schemas.openxmlformats.org/officeDocument/2006/relationships/hyperlink" Target="file:///C:\Users\swon\Documents\Meetings\tsg_ct\TSG-CT_WG1\TSGC1_152_Orlando\Docs\C1-245793.zip" TargetMode="External"/><Relationship Id="rId509" Type="http://schemas.openxmlformats.org/officeDocument/2006/relationships/hyperlink" Target="file:///C:\Users\swon\Documents\Meetings\tsg_ct\TSG-CT_WG1\TSGC1_152_Orlando\Docs\C1-246480.zip" TargetMode="External"/><Relationship Id="rId660" Type="http://schemas.openxmlformats.org/officeDocument/2006/relationships/hyperlink" Target="file:///C:\Users\swon\Documents\Meetings\tsg_ct\TSG-CT_WG1\TSGC1_152_Orlando\Docs\C1-246479.zip" TargetMode="External"/><Relationship Id="rId106" Type="http://schemas.openxmlformats.org/officeDocument/2006/relationships/hyperlink" Target="file:///C:\Users\swon\Documents\Meetings\tsg_ct\TSG-CT_WG1\TSGC1_152_Orlando\Docs\C1-246403.zip" TargetMode="External"/><Relationship Id="rId313" Type="http://schemas.openxmlformats.org/officeDocument/2006/relationships/hyperlink" Target="file:///C:\Users\swon\Documents\Meetings\tsg_ct\TSG-CT_WG1\TSGC1_152_Orlando\Docs\C1-246624.zip" TargetMode="External"/><Relationship Id="rId495" Type="http://schemas.openxmlformats.org/officeDocument/2006/relationships/hyperlink" Target="file:///C:\Users\swon\Documents\Meetings\tsg_ct\TSG-CT_WG1\TSGC1_152_Orlando\Docs\C1-246417.zip" TargetMode="External"/><Relationship Id="rId716" Type="http://schemas.openxmlformats.org/officeDocument/2006/relationships/hyperlink" Target="file:///C:\Users\swon\Documents\Meetings\tsg_ct\TSG-CT_WG1\TSGC1_152_Orlando\Docs\C1-246602.zip" TargetMode="External"/><Relationship Id="rId758" Type="http://schemas.openxmlformats.org/officeDocument/2006/relationships/hyperlink" Target="file:///C:\Users\swon\Documents\Meetings\tsg_ct\TSG-CT_WG1\TSGC1_152_Orlando\Docs\C1-246618.zip" TargetMode="External"/><Relationship Id="rId10" Type="http://schemas.openxmlformats.org/officeDocument/2006/relationships/hyperlink" Target="file:///C:\Users\swon\Documents\Meetings\tsg_ct\TSG-CT_WG1\TSGC1_152_Orlando\Docs\C1-246101.zip" TargetMode="External"/><Relationship Id="rId52" Type="http://schemas.openxmlformats.org/officeDocument/2006/relationships/hyperlink" Target="file:///C:\Users\swon\Documents\Meetings\tsg_ct\TSG-CT_WG1\TSGC1_152_Orlando\Docs\C1-246291.zip" TargetMode="External"/><Relationship Id="rId94" Type="http://schemas.openxmlformats.org/officeDocument/2006/relationships/hyperlink" Target="file:///C:\Users\swon\Documents\Meetings\tsg_ct\TSG-CT_WG1\TSGC1_152_Orlando\Docs\C1-246571.zip" TargetMode="External"/><Relationship Id="rId148" Type="http://schemas.openxmlformats.org/officeDocument/2006/relationships/hyperlink" Target="file:///C:\Users\swon\Documents\Meetings\tsg_ct\TSG-CT_WG1\TSGC1_152_Orlando\Docs\C1-246560.zip" TargetMode="External"/><Relationship Id="rId355" Type="http://schemas.openxmlformats.org/officeDocument/2006/relationships/hyperlink" Target="file:///C:\Users\swon\Documents\Meetings\tsg_ct\TSG-CT_WG1\TSGC1_152_Orlando\Docs\C1-245272.zip" TargetMode="External"/><Relationship Id="rId397" Type="http://schemas.openxmlformats.org/officeDocument/2006/relationships/hyperlink" Target="file:///C:\Users\swon\Documents\Meetings\tsg_ct\TSG-CT_WG1\TSGC1_152_Orlando\Docs\C1-246577.zip" TargetMode="External"/><Relationship Id="rId520" Type="http://schemas.openxmlformats.org/officeDocument/2006/relationships/hyperlink" Target="file:///C:\Users\swon\Documents\Meetings\tsg_ct\TSG-CT_WG1\TSGC1_152_Orlando\Docs\C1-246551.zip" TargetMode="External"/><Relationship Id="rId562" Type="http://schemas.openxmlformats.org/officeDocument/2006/relationships/hyperlink" Target="file:///C:\Users\swon\Documents\Meetings\tsg_ct\TSG-CT_WG1\TSGC1_152_Orlando\Docs\C1-246294.zip" TargetMode="External"/><Relationship Id="rId618" Type="http://schemas.openxmlformats.org/officeDocument/2006/relationships/hyperlink" Target="file:///C:\Users\swon\Documents\Meetings\tsg_ct\TSG-CT_WG1\TSGC1_152_Orlando\Docs\C1-246663.zip" TargetMode="External"/><Relationship Id="rId825" Type="http://schemas.openxmlformats.org/officeDocument/2006/relationships/hyperlink" Target="file:///C:\Users\swon\Documents\Meetings\tsg_ct\TSG-CT_WG1\TSGC1_152_Orlando\Docs\C1-246565.zip" TargetMode="External"/><Relationship Id="rId215" Type="http://schemas.openxmlformats.org/officeDocument/2006/relationships/hyperlink" Target="file:///C:\Users\swon\Documents\Meetings\tsg_ct\TSG-CT_WG1\TSGC1_152_Orlando\Docs\C1-246158.zip" TargetMode="External"/><Relationship Id="rId257" Type="http://schemas.openxmlformats.org/officeDocument/2006/relationships/hyperlink" Target="file:///C:\Users\swon\Documents\Meetings\tsg_ct\TSG-CT_WG1\TSGC1_152_Orlando\Docs\C1-246116.zip" TargetMode="External"/><Relationship Id="rId422" Type="http://schemas.openxmlformats.org/officeDocument/2006/relationships/hyperlink" Target="file:///C:\Users\swon\Documents\Meetings\tsg_ct\TSG-CT_WG1\TSGC1_152_Orlando\Docs\C1-246408.zip" TargetMode="External"/><Relationship Id="rId464" Type="http://schemas.openxmlformats.org/officeDocument/2006/relationships/hyperlink" Target="file:///C:\Users\swon\Documents\Meetings\tsg_ct\TSG-CT_WG1\TSGC1_152_Orlando\Docs\C1-246163.zip" TargetMode="External"/><Relationship Id="rId867" Type="http://schemas.openxmlformats.org/officeDocument/2006/relationships/hyperlink" Target="file:///C:\Users\swon\Documents\Meetings\tsg_ct\TSG-CT_WG1\TSGC1_152_Orlando\Docs\C1-246178.zip" TargetMode="External"/><Relationship Id="rId299" Type="http://schemas.openxmlformats.org/officeDocument/2006/relationships/hyperlink" Target="file:///C:\Users\swon\Documents\Meetings\tsg_ct\TSG-CT_WG1\TSGC1_152_Orlando\Docs\C1-246426.zip" TargetMode="External"/><Relationship Id="rId727" Type="http://schemas.openxmlformats.org/officeDocument/2006/relationships/hyperlink" Target="file:///C:\Users\swon\Documents\Meetings\tsg_ct\TSG-CT_WG1\TSGC1_152_Orlando\Docs\C1-246309.zip" TargetMode="External"/><Relationship Id="rId63" Type="http://schemas.openxmlformats.org/officeDocument/2006/relationships/hyperlink" Target="file:///C:\Users\swon\Documents\Meetings\tsg_ct\TSG-CT_WG1\TSGC1_152_Orlando\Inbox\C1-246884.zip" TargetMode="External"/><Relationship Id="rId159" Type="http://schemas.openxmlformats.org/officeDocument/2006/relationships/hyperlink" Target="file:///C:\Users\swon\Documents\Meetings\tsg_ct\TSG-CT_WG1\TSGC1_152_Orlando\Docs\C1-246255.zip" TargetMode="External"/><Relationship Id="rId366" Type="http://schemas.openxmlformats.org/officeDocument/2006/relationships/hyperlink" Target="file:///C:\Users\swon\Documents\Meetings\tsg_ct\TSG-CT_WG1\TSGC1_152_Orlando\Docs\C1-246150.zip" TargetMode="External"/><Relationship Id="rId573" Type="http://schemas.openxmlformats.org/officeDocument/2006/relationships/hyperlink" Target="file:///C:\Users\swon\Documents\Meetings\tsg_ct\TSG-CT_WG1\TSGC1_152_Orlando\Docs\C1-245881.zip" TargetMode="External"/><Relationship Id="rId780" Type="http://schemas.openxmlformats.org/officeDocument/2006/relationships/hyperlink" Target="file:///C:\Users\swon\Documents\Meetings\tsg_ct\TSG-CT_WG1\TSGC1_152_Orlando\Docs\C1-246617.zip" TargetMode="External"/><Relationship Id="rId226" Type="http://schemas.openxmlformats.org/officeDocument/2006/relationships/hyperlink" Target="file:///C:\Users\swon\Documents\Meetings\tsg_ct\TSG-CT_WG1\TSGC1_152_Orlando\Docs\C1-245721.zip" TargetMode="External"/><Relationship Id="rId433" Type="http://schemas.openxmlformats.org/officeDocument/2006/relationships/hyperlink" Target="file:///C:\Users\swon\Documents\Meetings\tsg_ct\TSG-CT_WG1\TSGC1_152_Orlando\Inbox\C1-246913.zip" TargetMode="External"/><Relationship Id="rId640" Type="http://schemas.openxmlformats.org/officeDocument/2006/relationships/hyperlink" Target="file:///C:\Users\swon\Documents\Meetings\tsg_ct\TSG-CT_WG1\TSGC1_152_Orlando\Docs\C1-246593.zip" TargetMode="External"/><Relationship Id="rId738" Type="http://schemas.openxmlformats.org/officeDocument/2006/relationships/hyperlink" Target="file:///C:\Users\swon\Documents\Meetings\tsg_ct\TSG-CT_WG1\TSGC1_152_Orlando\Docs\C1-246161.zip" TargetMode="External"/><Relationship Id="rId74" Type="http://schemas.openxmlformats.org/officeDocument/2006/relationships/hyperlink" Target="file:///C:\Users\swon\Documents\Meetings\tsg_ct\TSG-CT_WG1\TSGC1_152_Orlando\Inbox\C1-246896.zip" TargetMode="External"/><Relationship Id="rId377" Type="http://schemas.openxmlformats.org/officeDocument/2006/relationships/hyperlink" Target="file:///C:\Users\swon\Documents\Meetings\tsg_ct\TSG-CT_WG1\TSGC1_152_Orlando\Docs\C1-246314.zip" TargetMode="External"/><Relationship Id="rId500" Type="http://schemas.openxmlformats.org/officeDocument/2006/relationships/hyperlink" Target="file:///C:\Users\swon\Documents\Meetings\tsg_ct\TSG-CT_WG1\TSGC1_152_Orlando\Docs\C1-246432.zip" TargetMode="External"/><Relationship Id="rId584" Type="http://schemas.openxmlformats.org/officeDocument/2006/relationships/hyperlink" Target="file:///C:\Users\swon\Documents\Meetings\tsg_ct\TSG-CT_WG1\TSGC1_152_Orlando\Docs\C1-245382.zip" TargetMode="External"/><Relationship Id="rId805" Type="http://schemas.openxmlformats.org/officeDocument/2006/relationships/hyperlink" Target="file:///C:\Users\swon\Documents\Meetings\tsg_ct\TSG-CT_WG1\TSGC1_152_Orlando\Docs\C1-246383.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2_Orlando\Docs\C1-245812.zip" TargetMode="External"/><Relationship Id="rId791" Type="http://schemas.openxmlformats.org/officeDocument/2006/relationships/hyperlink" Target="file:///C:\Users\swon\Documents\Meetings\tsg_ct\TSG-CT_WG1\TSGC1_152_Orlando\Docs\C1-246655.zip" TargetMode="External"/><Relationship Id="rId444" Type="http://schemas.openxmlformats.org/officeDocument/2006/relationships/hyperlink" Target="file:///C:\Users\swon\Documents\Meetings\tsg_ct\TSG-CT_WG1\TSGC1_152_Orlando\Docs\C1-245741.zip" TargetMode="External"/><Relationship Id="rId651" Type="http://schemas.openxmlformats.org/officeDocument/2006/relationships/hyperlink" Target="file:///C:\Users\swon\Documents\Meetings\tsg_ct\TSG-CT_WG1\TSGC1_152_Orlando\Docs\C1-246469.zip" TargetMode="External"/><Relationship Id="rId749" Type="http://schemas.openxmlformats.org/officeDocument/2006/relationships/hyperlink" Target="file:///C:\Users\swon\Documents\Meetings\tsg_ct\TSG-CT_WG1\TSGC1_152_Orlando\Docs\C1-246177.zip" TargetMode="External"/><Relationship Id="rId290" Type="http://schemas.openxmlformats.org/officeDocument/2006/relationships/hyperlink" Target="file:///C:\Users\swon\Documents\Meetings\tsg_ct\TSG-CT_WG1\TSGC1_152_Orlando\Docs\C1-246332.zip" TargetMode="External"/><Relationship Id="rId304" Type="http://schemas.openxmlformats.org/officeDocument/2006/relationships/hyperlink" Target="file:///C:\Users\swon\Documents\Meetings\tsg_ct\TSG-CT_WG1\TSGC1_152_Orlando\Docs\C1-245216.zip" TargetMode="External"/><Relationship Id="rId388" Type="http://schemas.openxmlformats.org/officeDocument/2006/relationships/hyperlink" Target="file:///C:\Users\swon\Documents\Meetings\tsg_ct\TSG-CT_WG1\TSGC1_152_Orlando\Docs\C1-246121.zip" TargetMode="External"/><Relationship Id="rId511" Type="http://schemas.openxmlformats.org/officeDocument/2006/relationships/hyperlink" Target="file:///C:\Users\swon\Documents\Meetings\tsg_ct\TSG-CT_WG1\TSGC1_152_Orlando\Docs\C1-246486.zip" TargetMode="External"/><Relationship Id="rId609" Type="http://schemas.openxmlformats.org/officeDocument/2006/relationships/hyperlink" Target="file:///C:\Users\swon\Documents\Meetings\tsg_ct\TSG-CT_WG1\TSGC1_152_Orlando\Docs\C1-246199.zip" TargetMode="External"/><Relationship Id="rId85" Type="http://schemas.openxmlformats.org/officeDocument/2006/relationships/hyperlink" Target="file:///C:\Users\swon\Documents\Meetings\tsg_ct\TSG-CT_WG1\TSGC1_152_Orlando\Docs\C1-246317.zip" TargetMode="External"/><Relationship Id="rId150" Type="http://schemas.openxmlformats.org/officeDocument/2006/relationships/hyperlink" Target="file:///C:\Users\swon\Documents\Meetings\tsg_ct\TSG-CT_WG1\TSGC1_152_Orlando\Docs\C1-246369.zip" TargetMode="External"/><Relationship Id="rId595" Type="http://schemas.openxmlformats.org/officeDocument/2006/relationships/hyperlink" Target="file:///C:\Users\swon\Documents\Meetings\tsg_ct\TSG-CT_WG1\TSGC1_152_Orlando\Docs\C1-246585.zip" TargetMode="External"/><Relationship Id="rId816" Type="http://schemas.openxmlformats.org/officeDocument/2006/relationships/hyperlink" Target="file:///C:\Users\swon\Documents\Meetings\tsg_ct\TSG-CT_WG1\TSGC1_152_Orlando\Docs\C1-246429.zip" TargetMode="External"/><Relationship Id="rId248" Type="http://schemas.openxmlformats.org/officeDocument/2006/relationships/hyperlink" Target="file:///C:\Users\swon\Documents\Meetings\tsg_ct\TSG-CT_WG1\TSGC1_152_Orlando\Docs\C1-246245.zip" TargetMode="External"/><Relationship Id="rId455" Type="http://schemas.openxmlformats.org/officeDocument/2006/relationships/hyperlink" Target="file:///C:\Users\swon\Documents\Meetings\tsg_ct\TSG-CT_WG1\TSGC1_152_Orlando\Docs\C1-245811.zip" TargetMode="External"/><Relationship Id="rId662" Type="http://schemas.openxmlformats.org/officeDocument/2006/relationships/hyperlink" Target="file:///C:\Users\swon\Documents\Meetings\tsg_ct\TSG-CT_WG1\TSGC1_152_Orlando\Docs\C1-246512.zip" TargetMode="External"/><Relationship Id="rId12" Type="http://schemas.openxmlformats.org/officeDocument/2006/relationships/hyperlink" Target="file:///C:\Users\swon\Documents\Meetings\tsg_ct\TSG-CT_WG1\TSGC1_152_Orlando\Docs\C1-246103.zip" TargetMode="External"/><Relationship Id="rId108" Type="http://schemas.openxmlformats.org/officeDocument/2006/relationships/hyperlink" Target="file:///C:\Users\swon\Documents\Meetings\tsg_ct\TSG-CT_WG1\TSGC1_152_Orlando\Docs\C1-246613.zip" TargetMode="External"/><Relationship Id="rId315" Type="http://schemas.openxmlformats.org/officeDocument/2006/relationships/hyperlink" Target="file:///C:\Users\swon\Documents\Meetings\tsg_ct\TSG-CT_WG1\TSGC1_152_Orlando\Docs\C1-246625.zip" TargetMode="External"/><Relationship Id="rId522" Type="http://schemas.openxmlformats.org/officeDocument/2006/relationships/hyperlink" Target="file:///C:\Users\swon\Documents\Meetings\tsg_ct\TSG-CT_WG1\TSGC1_152_Orlando\Docs\C1-245402.zip" TargetMode="External"/><Relationship Id="rId96" Type="http://schemas.openxmlformats.org/officeDocument/2006/relationships/hyperlink" Target="file:///C:\Users\swon\Documents\Meetings\tsg_ct\TSG-CT_WG1\TSGC1_152_Orlando\Docs\C1-246204.zip" TargetMode="External"/><Relationship Id="rId161" Type="http://schemas.openxmlformats.org/officeDocument/2006/relationships/hyperlink" Target="file:///C:\Users\swon\Documents\Meetings\tsg_ct\TSG-CT_WG1\TSGC1_152_Orlando\Docs\C1-246670.zip" TargetMode="External"/><Relationship Id="rId399" Type="http://schemas.openxmlformats.org/officeDocument/2006/relationships/hyperlink" Target="file:///C:\Users\swon\Documents\Meetings\tsg_ct\TSG-CT_WG1\TSGC1_152_Orlando\Docs\C1-246579.zip" TargetMode="External"/><Relationship Id="rId827" Type="http://schemas.openxmlformats.org/officeDocument/2006/relationships/hyperlink" Target="file:///C:\Users\swon\Documents\Meetings\tsg_ct\TSG-CT_WG1\TSGC1_152_Orlando\Docs\C1-246531.zip" TargetMode="External"/><Relationship Id="rId259" Type="http://schemas.openxmlformats.org/officeDocument/2006/relationships/hyperlink" Target="file:///C:\Users\swon\Documents\Meetings\tsg_ct\TSG-CT_WG1\TSGC1_152_Orlando\Docs\C1-246153.zip" TargetMode="External"/><Relationship Id="rId466" Type="http://schemas.openxmlformats.org/officeDocument/2006/relationships/hyperlink" Target="file:///C:\Users\swon\Documents\Meetings\tsg_ct\TSG-CT_WG1\TSGC1_152_Orlando\Docs\C1-245147.zip" TargetMode="External"/><Relationship Id="rId673" Type="http://schemas.openxmlformats.org/officeDocument/2006/relationships/hyperlink" Target="file:///C:\Users\swon\Documents\Meetings\tsg_ct\TSG-CT_WG1\TSGC1_152_Orlando\Docs\C1-246559.zip" TargetMode="External"/><Relationship Id="rId23" Type="http://schemas.openxmlformats.org/officeDocument/2006/relationships/hyperlink" Target="file:///C:\Users\swon\Documents\Meetings\tsg_ct\TSG-CT_WG1\TSGC1_152_Orlando\Docs\C1-246135.zip" TargetMode="External"/><Relationship Id="rId119" Type="http://schemas.openxmlformats.org/officeDocument/2006/relationships/hyperlink" Target="file:///C:\Users\swon\Documents\Meetings\tsg_ct\TSG-CT_WG1\TSGC1_152_Orlando\Docs\C1-246451.zip" TargetMode="External"/><Relationship Id="rId326" Type="http://schemas.openxmlformats.org/officeDocument/2006/relationships/hyperlink" Target="file:///C:\Users\swon\Documents\Meetings\tsg_ct\TSG-CT_WG1\TSGC1_152_Orlando\Docs\C1-246651.zip" TargetMode="External"/><Relationship Id="rId533" Type="http://schemas.openxmlformats.org/officeDocument/2006/relationships/hyperlink" Target="file:///C:\Users\swon\Documents\Meetings\tsg_ct\TSG-CT_WG1\TSGC1_152_Orlando\Docs\C1-245715.zip" TargetMode="External"/><Relationship Id="rId740" Type="http://schemas.openxmlformats.org/officeDocument/2006/relationships/hyperlink" Target="file:///C:\Users\swon\Documents\Meetings\tsg_ct\TSG-CT_WG1\TSGC1_152_Orlando\Docs\C1-246170.zip" TargetMode="External"/><Relationship Id="rId838" Type="http://schemas.openxmlformats.org/officeDocument/2006/relationships/hyperlink" Target="file:///C:\Users\swon\Documents\Meetings\tsg_ct\TSG-CT_WG1\TSGC1_152_Orlando\Docs\C1-245808.zip" TargetMode="External"/><Relationship Id="rId172" Type="http://schemas.openxmlformats.org/officeDocument/2006/relationships/hyperlink" Target="file:///C:\Users\swon\Documents\Meetings\tsg_ct\TSG-CT_WG1\TSGC1_152_Orlando\Docs\C1-245659.zip" TargetMode="External"/><Relationship Id="rId477" Type="http://schemas.openxmlformats.org/officeDocument/2006/relationships/hyperlink" Target="file:///C:\Users\swon\Documents\Meetings\tsg_ct\TSG-CT_WG1\TSGC1_152_Orlando\Docs\C1-245215.zip" TargetMode="External"/><Relationship Id="rId600" Type="http://schemas.openxmlformats.org/officeDocument/2006/relationships/hyperlink" Target="file:///C:\Users\swon\Documents\Meetings\tsg_ct\TSG-CT_WG1\TSGC1_152_Orlando\Docs\C1-245870.zip" TargetMode="External"/><Relationship Id="rId684" Type="http://schemas.openxmlformats.org/officeDocument/2006/relationships/hyperlink" Target="file:///C:\Users\swon\Documents\Meetings\tsg_ct\TSG-CT_WG1\TSGC1_152_Orlando\Docs\C1-245497.zip" TargetMode="External"/><Relationship Id="rId337" Type="http://schemas.openxmlformats.org/officeDocument/2006/relationships/hyperlink" Target="file:///C:\Users\swon\Documents\Meetings\tsg_ct\TSG-CT_WG1\TSGC1_152_Orlando\Docs\C1-246166.zip" TargetMode="External"/><Relationship Id="rId34" Type="http://schemas.openxmlformats.org/officeDocument/2006/relationships/hyperlink" Target="file:///C:\Users\swon\Documents\Meetings\tsg_ct\TSG-CT_WG1\TSGC1_152_Orlando\Docs\C1-246141.zip" TargetMode="External"/><Relationship Id="rId544" Type="http://schemas.openxmlformats.org/officeDocument/2006/relationships/hyperlink" Target="file:///C:\Users\swon\Documents\Meetings\tsg_ct\TSG-CT_WG1\TSGC1_152_Orlando\Docs\C1-246371.zip" TargetMode="External"/><Relationship Id="rId751" Type="http://schemas.openxmlformats.org/officeDocument/2006/relationships/hyperlink" Target="file:///C:\Users\swon\Documents\Meetings\tsg_ct\TSG-CT_WG1\TSGC1_152_Orlando\Docs\C1-246240.zip" TargetMode="External"/><Relationship Id="rId849" Type="http://schemas.openxmlformats.org/officeDocument/2006/relationships/hyperlink" Target="file:///C:\Users\swon\Documents\Meetings\tsg_ct\TSG-CT_WG1\TSGC1_152_Orlando\Docs\C1-246361.zip" TargetMode="External"/><Relationship Id="rId183" Type="http://schemas.openxmlformats.org/officeDocument/2006/relationships/hyperlink" Target="file:///C:\Users\swon\Documents\Meetings\tsg_ct\TSG-CT_WG1\TSGC1_152_Orlando\Docs\C1-246391.zip" TargetMode="External"/><Relationship Id="rId390" Type="http://schemas.openxmlformats.org/officeDocument/2006/relationships/hyperlink" Target="file:///C:\Users\swon\Documents\Meetings\tsg_ct\TSG-CT_WG1\TSGC1_152_Orlando\Docs\C1-246384.zip" TargetMode="External"/><Relationship Id="rId404" Type="http://schemas.openxmlformats.org/officeDocument/2006/relationships/hyperlink" Target="file:///C:\Users\swon\Documents\Meetings\tsg_ct\TSG-CT_WG1\TSGC1_152_Orlando\Docs\C1-246123.zip" TargetMode="External"/><Relationship Id="rId611" Type="http://schemas.openxmlformats.org/officeDocument/2006/relationships/hyperlink" Target="file:///C:\Users\swon\Documents\Meetings\tsg_ct\TSG-CT_WG1\TSGC1_152_Orlando\Docs\C1-246275.zip" TargetMode="External"/><Relationship Id="rId250" Type="http://schemas.openxmlformats.org/officeDocument/2006/relationships/hyperlink" Target="file:///C:\Users\swon\Documents\Meetings\tsg_ct\TSG-CT_WG1\TSGC1_152_Orlando\Docs\C1-246247.zip" TargetMode="External"/><Relationship Id="rId488" Type="http://schemas.openxmlformats.org/officeDocument/2006/relationships/hyperlink" Target="file:///C:\Users\swon\Documents\Meetings\tsg_ct\TSG-CT_WG1\TSGC1_152_Orlando\Docs\C1-246376.zip" TargetMode="External"/><Relationship Id="rId695" Type="http://schemas.openxmlformats.org/officeDocument/2006/relationships/hyperlink" Target="file:///C:\Users\swon\Documents\Meetings\tsg_ct\TSG-CT_WG1\TSGC1_152_Orlando\Docs\C1-245894.zip" TargetMode="External"/><Relationship Id="rId709" Type="http://schemas.openxmlformats.org/officeDocument/2006/relationships/hyperlink" Target="file:///C:\Users\swon\Documents\Meetings\tsg_ct\TSG-CT_WG1\TSGC1_152_Orlando\Docs\C1-245928.zip" TargetMode="External"/><Relationship Id="rId45" Type="http://schemas.openxmlformats.org/officeDocument/2006/relationships/hyperlink" Target="file:///C:\Users\swon\Documents\Meetings\tsg_ct\TSG-CT_WG1\TSGC1_152_Orlando\Docs\C1-246299.zip" TargetMode="External"/><Relationship Id="rId110" Type="http://schemas.openxmlformats.org/officeDocument/2006/relationships/hyperlink" Target="file:///C:\Users\swon\Documents\Meetings\tsg_ct\TSG-CT_WG1\TSGC1_152_Orlando\Docs\C1-246615.zip" TargetMode="External"/><Relationship Id="rId348" Type="http://schemas.openxmlformats.org/officeDocument/2006/relationships/hyperlink" Target="file:///C:\Users\swon\Documents\Meetings\tsg_ct\TSG-CT_WG1\TSGC1_152_Orlando\Docs\C1-245783.zip" TargetMode="External"/><Relationship Id="rId555" Type="http://schemas.openxmlformats.org/officeDocument/2006/relationships/hyperlink" Target="file:///C:\Users\swon\Documents\Meetings\tsg_ct\TSG-CT_WG1\TSGC1_152_Orlando\Docs\C1-246193.zip" TargetMode="External"/><Relationship Id="rId762" Type="http://schemas.openxmlformats.org/officeDocument/2006/relationships/hyperlink" Target="file:///C:\Users\swon\Documents\Meetings\tsg_ct\TSG-CT_WG1\TSGC1_152_Orlando\Docs\C1-246544.zip" TargetMode="External"/><Relationship Id="rId194" Type="http://schemas.openxmlformats.org/officeDocument/2006/relationships/hyperlink" Target="file:///C:\Users\swon\Documents\Meetings\tsg_ct\TSG-CT_WG1\TSGC1_152_Orlando\Docs\C1-246111.zip" TargetMode="External"/><Relationship Id="rId208" Type="http://schemas.openxmlformats.org/officeDocument/2006/relationships/hyperlink" Target="file:///C:\Users\swon\Documents\Meetings\tsg_ct\TSG-CT_WG1\TSGC1_152_Orlando\Docs\C1-246373.zip" TargetMode="External"/><Relationship Id="rId415" Type="http://schemas.openxmlformats.org/officeDocument/2006/relationships/hyperlink" Target="file:///C:\Users\swon\Documents\Meetings\tsg_ct\TSG-CT_WG1\TSGC1_152_Orlando\Docs\C1-246030.zip" TargetMode="External"/><Relationship Id="rId622" Type="http://schemas.openxmlformats.org/officeDocument/2006/relationships/hyperlink" Target="file:///C:\Users\swon\Documents\Meetings\tsg_ct\TSG-CT_WG1\TSGC1_152_Orlando\Docs\C1-246665.zip" TargetMode="External"/><Relationship Id="rId261" Type="http://schemas.openxmlformats.org/officeDocument/2006/relationships/hyperlink" Target="file:///C:\Users\swon\Documents\Meetings\tsg_ct\TSG-CT_WG1\TSGC1_152_Orlando\Docs\C1-246152.zip" TargetMode="External"/><Relationship Id="rId499" Type="http://schemas.openxmlformats.org/officeDocument/2006/relationships/hyperlink" Target="file:///C:\Users\swon\Documents\Meetings\tsg_ct\TSG-CT_WG1\TSGC1_152_Orlando\Docs\C1-246424.zip" TargetMode="External"/><Relationship Id="rId56" Type="http://schemas.openxmlformats.org/officeDocument/2006/relationships/hyperlink" Target="file:///C:\Users\swon\Documents\Meetings\tsg_ct\TSG-CT_WG1\TSGC1_152_Orlando\Docs\C1-246532.zip" TargetMode="External"/><Relationship Id="rId359" Type="http://schemas.openxmlformats.org/officeDocument/2006/relationships/hyperlink" Target="file:///C:\Users\swon\Documents\Meetings\tsg_ct\TSG-CT_WG1\TSGC1_152_Orlando\Docs\C1-245693.zip" TargetMode="External"/><Relationship Id="rId566" Type="http://schemas.openxmlformats.org/officeDocument/2006/relationships/hyperlink" Target="file:///C:\Users\swon\Documents\Meetings\tsg_ct\TSG-CT_WG1\TSGC1_152_Orlando\Docs\C1-246507.zip" TargetMode="External"/><Relationship Id="rId773" Type="http://schemas.openxmlformats.org/officeDocument/2006/relationships/hyperlink" Target="file:///C:\Users\swon\Documents\Meetings\tsg_ct\TSG-CT_WG1\TSGC1_152_Orlando\Docs\C1-246611.zip" TargetMode="External"/><Relationship Id="rId121" Type="http://schemas.openxmlformats.org/officeDocument/2006/relationships/hyperlink" Target="file:///C:\Users\swon\Documents\Meetings\tsg_ct\TSG-CT_WG1\TSGC1_152_Orlando\Docs\C1-246481.zip" TargetMode="External"/><Relationship Id="rId219" Type="http://schemas.openxmlformats.org/officeDocument/2006/relationships/hyperlink" Target="file:///C:\Users\swon\Documents\Meetings\tsg_ct\TSG-CT_WG1\TSGC1_152_Orlando\Docs\C1-246197.zip" TargetMode="External"/><Relationship Id="rId426" Type="http://schemas.openxmlformats.org/officeDocument/2006/relationships/hyperlink" Target="file:///C:\Users\swon\Documents\Meetings\tsg_ct\TSG-CT_WG1\TSGC1_152_Orlando\updates\Update%202\C1-246940.zip" TargetMode="External"/><Relationship Id="rId633" Type="http://schemas.openxmlformats.org/officeDocument/2006/relationships/hyperlink" Target="file:///C:\Users\swon\Documents\Meetings\tsg_ct\TSG-CT_WG1\TSGC1_152_Orlando\Docs\C1-246262.zip" TargetMode="External"/><Relationship Id="rId840" Type="http://schemas.openxmlformats.org/officeDocument/2006/relationships/hyperlink" Target="file:///C:\Users\swon\Documents\Meetings\tsg_ct\TSG-CT_WG1\TSGC1_152_Orlando\Docs\C1-245714.zip" TargetMode="External"/><Relationship Id="rId67" Type="http://schemas.openxmlformats.org/officeDocument/2006/relationships/hyperlink" Target="file:///C:\Users\swon\Documents\Meetings\tsg_ct\TSG-CT_WG1\TSGC1_152_Orlando\Inbox\C1-246888.zip" TargetMode="External"/><Relationship Id="rId272" Type="http://schemas.openxmlformats.org/officeDocument/2006/relationships/hyperlink" Target="file:///C:\Users\swon\Documents\Meetings\tsg_ct\TSG-CT_WG1\TSGC1_152_Orlando\Docs\C1-244648.zip" TargetMode="External"/><Relationship Id="rId577" Type="http://schemas.openxmlformats.org/officeDocument/2006/relationships/hyperlink" Target="file:///C:\Users\swon\Documents\Meetings\tsg_ct\TSG-CT_WG1\TSGC1_152_Orlando\Docs\C1-246183.zip" TargetMode="External"/><Relationship Id="rId700" Type="http://schemas.openxmlformats.org/officeDocument/2006/relationships/hyperlink" Target="file:///C:\Users\swon\Documents\Meetings\tsg_ct\TSG-CT_WG1\TSGC1_152_Orlando\Docs\C1-245252.zip" TargetMode="External"/><Relationship Id="rId132" Type="http://schemas.openxmlformats.org/officeDocument/2006/relationships/hyperlink" Target="file:///C:\Users\swon\Documents\Meetings\tsg_ct\TSG-CT_WG1\TSGC1_152_Orlando\Docs\C1-246598.zip" TargetMode="External"/><Relationship Id="rId784" Type="http://schemas.openxmlformats.org/officeDocument/2006/relationships/hyperlink" Target="file:///C:\Users\swon\Documents\Meetings\tsg_ct\TSG-CT_WG1\TSGC1_152_Orlando\Docs\C1-246611.zip" TargetMode="External"/><Relationship Id="rId437" Type="http://schemas.openxmlformats.org/officeDocument/2006/relationships/hyperlink" Target="file:///C:\Users\swon\Documents\Meetings\tsg_ct\TSG-CT_WG1\TSGC1_152_Orlando\Docs\C1-245380.zip" TargetMode="External"/><Relationship Id="rId644" Type="http://schemas.openxmlformats.org/officeDocument/2006/relationships/hyperlink" Target="file:///C:\Users\swon\Documents\Meetings\tsg_ct\TSG-CT_WG1\TSGC1_152_Orlando\Docs\C1-245844.zip" TargetMode="External"/><Relationship Id="rId851" Type="http://schemas.openxmlformats.org/officeDocument/2006/relationships/hyperlink" Target="file:///C:\Users\swon\Documents\Meetings\tsg_ct\TSG-CT_WG1\TSGC1_152_Orlando\Docs\C1-246398.zip" TargetMode="External"/><Relationship Id="rId283" Type="http://schemas.openxmlformats.org/officeDocument/2006/relationships/hyperlink" Target="file:///C:\Users\swon\Documents\Meetings\tsg_ct\TSG-CT_WG1\TSGC1_152_Orlando\Docs\C1-245330.zip" TargetMode="External"/><Relationship Id="rId490" Type="http://schemas.openxmlformats.org/officeDocument/2006/relationships/hyperlink" Target="file:///C:\Users\swon\Documents\Meetings\tsg_ct\TSG-CT_WG1\TSGC1_152_Orlando\Docs\C1-246407.zip" TargetMode="External"/><Relationship Id="rId504" Type="http://schemas.openxmlformats.org/officeDocument/2006/relationships/hyperlink" Target="file:///C:\Users\swon\Documents\Meetings\tsg_ct\TSG-CT_WG1\TSGC1_152_Orlando\Docs\C1-246438.zip" TargetMode="External"/><Relationship Id="rId711" Type="http://schemas.openxmlformats.org/officeDocument/2006/relationships/hyperlink" Target="file:///C:\Users\swon\Documents\Meetings\tsg_ct\TSG-CT_WG1\TSGC1_152_Orlando\Docs\C1-246583.zip" TargetMode="External"/><Relationship Id="rId78" Type="http://schemas.openxmlformats.org/officeDocument/2006/relationships/hyperlink" Target="file:///C:\Users\swon\Documents\Meetings\tsg_ct\TSG-CT_WG1\TSGC1_152_Orlando\Docs\C1-246345.zip" TargetMode="External"/><Relationship Id="rId143" Type="http://schemas.openxmlformats.org/officeDocument/2006/relationships/hyperlink" Target="file:///C:\Users\swon\Documents\Meetings\tsg_ct\TSG-CT_WG1\TSGC1_152_Orlando\Docs\C1-246545.zip" TargetMode="External"/><Relationship Id="rId350" Type="http://schemas.openxmlformats.org/officeDocument/2006/relationships/hyperlink" Target="file:///C:\Users\swon\Documents\Meetings\tsg_ct\TSG-CT_WG1\TSGC1_152_Orlando\Docs\C1-245788.zip" TargetMode="External"/><Relationship Id="rId588" Type="http://schemas.openxmlformats.org/officeDocument/2006/relationships/hyperlink" Target="file:///C:\Users\swon\Documents\Meetings\tsg_ct\TSG-CT_WG1\TSGC1_152_Orlando\Docs\C1-246515.zip" TargetMode="External"/><Relationship Id="rId795" Type="http://schemas.openxmlformats.org/officeDocument/2006/relationships/hyperlink" Target="file:///C:\Users\swon\Documents\Meetings\tsg_ct\TSG-CT_WG1\TSGC1_152_Orlando\Docs\C1-246529.zip" TargetMode="External"/><Relationship Id="rId809" Type="http://schemas.openxmlformats.org/officeDocument/2006/relationships/hyperlink" Target="file:///C:\Users\swon\Documents\Meetings\tsg_ct\TSG-CT_WG1\TSGC1_152_Orlando\Docs\C1-246428.zip" TargetMode="External"/><Relationship Id="rId9" Type="http://schemas.openxmlformats.org/officeDocument/2006/relationships/hyperlink" Target="file:///C:\Users\swon\Documents\Meetings\tsg_ct\TSG-CT_WG1\TSGC1_152_Orlando\Docs\C1-246100.zip" TargetMode="External"/><Relationship Id="rId210" Type="http://schemas.openxmlformats.org/officeDocument/2006/relationships/hyperlink" Target="file:///C:\Users\swon\Documents\Meetings\tsg_ct\TSG-CT_WG1\TSGC1_152_Orlando\Docs\C1-246608.zip" TargetMode="External"/><Relationship Id="rId448" Type="http://schemas.openxmlformats.org/officeDocument/2006/relationships/hyperlink" Target="file:///C:\Users\swon\Documents\Meetings\tsg_ct\TSG-CT_WG1\TSGC1_152_Orlando\Docs\C1-245750.zip" TargetMode="External"/><Relationship Id="rId655" Type="http://schemas.openxmlformats.org/officeDocument/2006/relationships/hyperlink" Target="file:///C:\Users\swon\Documents\Meetings\tsg_ct\TSG-CT_WG1\TSGC1_152_Orlando\Docs\C1-246474.zip" TargetMode="External"/><Relationship Id="rId862" Type="http://schemas.openxmlformats.org/officeDocument/2006/relationships/hyperlink" Target="file:///C:\Users\swon\Documents\Meetings\tsg_ct\TSG-CT_WG1\TSGC1_152_Orlando\Docs\C1-246286.zip" TargetMode="External"/><Relationship Id="rId294" Type="http://schemas.openxmlformats.org/officeDocument/2006/relationships/hyperlink" Target="file:///C:\Users\swon\Documents\Meetings\tsg_ct\TSG-CT_WG1\TSGC1_152_Orlando\Docs\C1-246392.zip" TargetMode="External"/><Relationship Id="rId308" Type="http://schemas.openxmlformats.org/officeDocument/2006/relationships/hyperlink" Target="file:///C:\Users\swon\Documents\Meetings\tsg_ct\TSG-CT_WG1\TSGC1_152_Orlando\Docs\C1-246501.zip" TargetMode="External"/><Relationship Id="rId515" Type="http://schemas.openxmlformats.org/officeDocument/2006/relationships/hyperlink" Target="file:///C:\Users\swon\Documents\Meetings\tsg_ct\TSG-CT_WG1\TSGC1_152_Orlando\Docs\C1-246505.zip" TargetMode="External"/><Relationship Id="rId722" Type="http://schemas.openxmlformats.org/officeDocument/2006/relationships/hyperlink" Target="file:///C:\Users\swon\Documents\Meetings\tsg_ct\TSG-CT_WG1\TSGC1_152_Orlando\Docs\C1-246606.zip" TargetMode="External"/><Relationship Id="rId89" Type="http://schemas.openxmlformats.org/officeDocument/2006/relationships/hyperlink" Target="file:///C:\Users\swon\Documents\Meetings\tsg_ct\TSG-CT_WG1\TSGC1_152_Orlando\Docs\C1-246319.zip" TargetMode="External"/><Relationship Id="rId154" Type="http://schemas.openxmlformats.org/officeDocument/2006/relationships/hyperlink" Target="file:///C:\Users\swon\Documents\Meetings\tsg_ct\TSG-CT_WG1\TSGC1_152_Orlando\Docs\C1-245816.zip" TargetMode="External"/><Relationship Id="rId361" Type="http://schemas.openxmlformats.org/officeDocument/2006/relationships/hyperlink" Target="file:///C:\Users\swon\Documents\Meetings\tsg_ct\TSG-CT_WG1\TSGC1_152_Orlando\Docs\C1-245695.zip" TargetMode="External"/><Relationship Id="rId599" Type="http://schemas.openxmlformats.org/officeDocument/2006/relationships/hyperlink" Target="file:///C:\Users\swon\Documents\Meetings\tsg_ct\TSG-CT_WG1\TSGC1_152_Orlando\Docs\C1-245452.zip" TargetMode="External"/><Relationship Id="rId459" Type="http://schemas.openxmlformats.org/officeDocument/2006/relationships/hyperlink" Target="file:///C:\Users\swon\Documents\Meetings\tsg_ct\TSG-CT_WG1\TSGC1_152_Orlando\Docs\C1-245655.zip" TargetMode="External"/><Relationship Id="rId666" Type="http://schemas.openxmlformats.org/officeDocument/2006/relationships/hyperlink" Target="file:///C:\Users\swon\Documents\Meetings\tsg_ct\TSG-CT_WG1\TSGC1_152_Orlando\Docs\C1-246543.zip" TargetMode="External"/><Relationship Id="rId873" Type="http://schemas.openxmlformats.org/officeDocument/2006/relationships/theme" Target="theme/theme1.xml"/><Relationship Id="rId16" Type="http://schemas.openxmlformats.org/officeDocument/2006/relationships/hyperlink" Target="file:///C:\Users\swon\Documents\Meetings\tsg_ct\TSG-CT_WG1\TSGC1_152_Orlando\Docs\C1-246106.zip" TargetMode="External"/><Relationship Id="rId221" Type="http://schemas.openxmlformats.org/officeDocument/2006/relationships/hyperlink" Target="file:///C:\Users\swon\Documents\Meetings\tsg_ct\TSG-CT_WG1\TSGC1_152_Orlando\Docs\C1-246297.zip" TargetMode="External"/><Relationship Id="rId319" Type="http://schemas.openxmlformats.org/officeDocument/2006/relationships/hyperlink" Target="file:///C:\Users\swon\Documents\Meetings\tsg_ct\TSG-CT_WG1\TSGC1_152_Orlando\Docs\C1-246646.zip" TargetMode="External"/><Relationship Id="rId526" Type="http://schemas.openxmlformats.org/officeDocument/2006/relationships/hyperlink" Target="file:///C:\Users\swon\Documents\Meetings\tsg_ct\TSG-CT_WG1\TSGC1_152_Orlando\Docs\C1-246635.zip" TargetMode="External"/><Relationship Id="rId733" Type="http://schemas.openxmlformats.org/officeDocument/2006/relationships/hyperlink" Target="file:///C:\Users\swon\Documents\Meetings\tsg_ct\TSG-CT_WG1\TSGC1_152_Orlando\Inbox\C1-246952.zip" TargetMode="External"/><Relationship Id="rId165" Type="http://schemas.openxmlformats.org/officeDocument/2006/relationships/hyperlink" Target="file:///C:\Users\swon\Documents\Meetings\tsg_ct\TSG-CT_WG1\TSGC1_152_Orlando\Docs\C1-246626.zip" TargetMode="External"/><Relationship Id="rId372" Type="http://schemas.openxmlformats.org/officeDocument/2006/relationships/hyperlink" Target="file:///C:\Users\swon\Documents\Meetings\tsg_ct\TSG-CT_WG1\TSGC1_152_Orlando\Docs\C1-246174.zip" TargetMode="External"/><Relationship Id="rId677" Type="http://schemas.openxmlformats.org/officeDocument/2006/relationships/hyperlink" Target="file:///C:\Users\swon\Documents\Meetings\tsg_ct\TSG-CT_WG1\TSGC1_152_Orlando\Docs\C1-246569.zip" TargetMode="External"/><Relationship Id="rId800" Type="http://schemas.openxmlformats.org/officeDocument/2006/relationships/hyperlink" Target="file:///C:\Users\swon\Documents\Meetings\tsg_ct\TSG-CT_WG1\TSGC1_152_Orlando\Docs\C1-246654.zip" TargetMode="External"/><Relationship Id="rId232" Type="http://schemas.openxmlformats.org/officeDocument/2006/relationships/hyperlink" Target="file:///C:\Users\swon\Documents\Meetings\tsg_ct\TSG-CT_WG1\TSGC1_152_Orlando\Docs\C1-245730.zip" TargetMode="External"/><Relationship Id="rId27" Type="http://schemas.openxmlformats.org/officeDocument/2006/relationships/hyperlink" Target="file:///C:\Users\swon\Documents\Meetings\tsg_ct\TSG-CT_WG1\TSGC1_152_Orlando\Docs\C1-246136.zip" TargetMode="External"/><Relationship Id="rId537" Type="http://schemas.openxmlformats.org/officeDocument/2006/relationships/hyperlink" Target="file:///C:\Users\swon\Documents\Meetings\tsg_ct\TSG-CT_WG1\TSGC1_152_Orlando\Docs\C1-245557.zip" TargetMode="External"/><Relationship Id="rId744" Type="http://schemas.openxmlformats.org/officeDocument/2006/relationships/hyperlink" Target="file:///C:\Users\swon\Documents\Meetings\tsg_ct\TSG-CT_WG1\TSGC1_152_Orlando\Docs\C1-246172.zip" TargetMode="External"/><Relationship Id="rId80" Type="http://schemas.openxmlformats.org/officeDocument/2006/relationships/hyperlink" Target="file:///C:\Users\swon\Documents\Meetings\tsg_ct\TSG-CT_WG1\TSGC1_152_Orlando\Docs\C1-246347.zip" TargetMode="External"/><Relationship Id="rId176" Type="http://schemas.openxmlformats.org/officeDocument/2006/relationships/hyperlink" Target="file:///C:\Users\swon\Documents\Meetings\tsg_ct\TSG-CT_WG1\TSGC1_152_Orlando\Docs\C1-245303.zip" TargetMode="External"/><Relationship Id="rId383" Type="http://schemas.openxmlformats.org/officeDocument/2006/relationships/hyperlink" Target="file:///C:\Users\swon\Documents\Meetings\tsg_ct\TSG-CT_WG1\TSGC1_152_Orlando\Docs\C1-245687.zip" TargetMode="External"/><Relationship Id="rId590" Type="http://schemas.openxmlformats.org/officeDocument/2006/relationships/hyperlink" Target="file:///C:\Users\swon\Documents\Meetings\tsg_ct\TSG-CT_WG1\TSGC1_152_Orlando\Docs\C1-245867.zip" TargetMode="External"/><Relationship Id="rId604" Type="http://schemas.openxmlformats.org/officeDocument/2006/relationships/hyperlink" Target="file:///C:\Users\swon\Documents\Meetings\tsg_ct\TSG-CT_WG1\TSGC1_152_Orlando\Docs\C1-245878.zip" TargetMode="External"/><Relationship Id="rId811" Type="http://schemas.openxmlformats.org/officeDocument/2006/relationships/hyperlink" Target="file:///C:\Users\swon\Documents\Meetings\tsg_ct\TSG-CT_WG1\TSGC1_152_Orlando\Docs\C1-246566.zip" TargetMode="External"/><Relationship Id="rId243" Type="http://schemas.openxmlformats.org/officeDocument/2006/relationships/hyperlink" Target="file:///C:\Users\swon\Documents\Meetings\tsg_ct\TSG-CT_WG1\TSGC1_152_Orlando\Docs\C1-246006.zip" TargetMode="External"/><Relationship Id="rId450" Type="http://schemas.openxmlformats.org/officeDocument/2006/relationships/hyperlink" Target="file:///C:\Users\swon\Documents\Meetings\tsg_ct\TSG-CT_WG1\TSGC1_152_Orlando\Docs\C1-245752.zip" TargetMode="External"/><Relationship Id="rId688" Type="http://schemas.openxmlformats.org/officeDocument/2006/relationships/hyperlink" Target="file:///C:\Users\swon\Documents\Meetings\tsg_ct\TSG-CT_WG1\TSGC1_152_Orlando\Docs\C1-245841.zip" TargetMode="External"/><Relationship Id="rId38" Type="http://schemas.openxmlformats.org/officeDocument/2006/relationships/hyperlink" Target="file:///C:\Users\swon\Documents\Meetings\tsg_ct\TSG-CT_WG1\TSGC1_152_Orlando\Docs\C1-246142.zip" TargetMode="External"/><Relationship Id="rId103" Type="http://schemas.openxmlformats.org/officeDocument/2006/relationships/hyperlink" Target="file:///C:\Users\swon\Documents\Meetings\tsg_ct\TSG-CT_WG1\TSGC1_152_Orlando\Docs\C1-246397.zip" TargetMode="External"/><Relationship Id="rId310" Type="http://schemas.openxmlformats.org/officeDocument/2006/relationships/hyperlink" Target="file:///C:\Users\swon\Documents\Meetings\tsg_ct\TSG-CT_WG1\TSGC1_152_Orlando\Docs\C1-246595.zip" TargetMode="External"/><Relationship Id="rId548" Type="http://schemas.openxmlformats.org/officeDocument/2006/relationships/hyperlink" Target="file:///C:\Users\swon\Documents\Meetings\tsg_ct\TSG-CT_WG1\TSGC1_152_Orlando\Docs\C1-246494.zip" TargetMode="External"/><Relationship Id="rId755" Type="http://schemas.openxmlformats.org/officeDocument/2006/relationships/hyperlink" Target="file:///C:\Users\swon\Documents\Meetings\tsg_ct\TSG-CT_WG1\TSGC1_152_Orlando\Docs\C1-246629.zip" TargetMode="External"/><Relationship Id="rId91" Type="http://schemas.openxmlformats.org/officeDocument/2006/relationships/hyperlink" Target="file:///C:\Users\swon\Documents\Meetings\tsg_ct\TSG-CT_WG1\TSGC1_152_Orlando\Docs\C1-246267.zip" TargetMode="External"/><Relationship Id="rId187" Type="http://schemas.openxmlformats.org/officeDocument/2006/relationships/hyperlink" Target="file:///C:\Users\swon\Documents\Meetings\tsg_ct\TSG-CT_WG1\TSGC1_152_Orlando\Docs\C1-246304.zip" TargetMode="External"/><Relationship Id="rId394" Type="http://schemas.openxmlformats.org/officeDocument/2006/relationships/hyperlink" Target="file:///C:\Users\swon\Documents\Meetings\tsg_ct\TSG-CT_WG1\TSGC1_152_Orlando\Docs\C1-246366.zip" TargetMode="External"/><Relationship Id="rId408" Type="http://schemas.openxmlformats.org/officeDocument/2006/relationships/hyperlink" Target="file:///C:\Users\swon\Documents\Meetings\tsg_ct\TSG-CT_WG1\TSGC1_152_Orlando\Docs\C1-246409.zip" TargetMode="External"/><Relationship Id="rId615" Type="http://schemas.openxmlformats.org/officeDocument/2006/relationships/hyperlink" Target="file:///C:\Users\swon\Documents\Meetings\tsg_ct\TSG-CT_WG1\TSGC1_152_Orlando\Docs\C1-246279.zip" TargetMode="External"/><Relationship Id="rId822" Type="http://schemas.openxmlformats.org/officeDocument/2006/relationships/hyperlink" Target="file:///C:\Users\swon\Documents\Meetings\tsg_ct\TSG-CT_WG1\TSGC1_152_Orlando\Docs\C1-246564.zip" TargetMode="External"/><Relationship Id="rId254" Type="http://schemas.openxmlformats.org/officeDocument/2006/relationships/hyperlink" Target="file:///C:\Users\swon\Documents\Meetings\tsg_ct\TSG-CT_WG1\TSGC1_152_Orlando\Docs\C1-244651.zip" TargetMode="External"/><Relationship Id="rId699" Type="http://schemas.openxmlformats.org/officeDocument/2006/relationships/hyperlink" Target="file:///C:\Users\swon\Documents\Meetings\tsg_ct\TSG-CT_WG1\TSGC1_152_Orlando\Docs\C1-245898.zip" TargetMode="External"/><Relationship Id="rId49" Type="http://schemas.openxmlformats.org/officeDocument/2006/relationships/hyperlink" Target="file:///C:\Users\swon\Documents\Meetings\tsg_ct\TSG-CT_WG1\TSGC1_152_Orlando\Docs\C1-246145.zip" TargetMode="External"/><Relationship Id="rId114" Type="http://schemas.openxmlformats.org/officeDocument/2006/relationships/hyperlink" Target="file:///C:\Users\swon\Documents\Meetings\tsg_ct\TSG-CT_WG1\TSGC1_152_Orlando\Docs\C1-246589.zip" TargetMode="External"/><Relationship Id="rId461" Type="http://schemas.openxmlformats.org/officeDocument/2006/relationships/hyperlink" Target="file:///C:\Users\swon\Documents\Meetings\tsg_ct\TSG-CT_WG1\TSGC1_152_Orlando\Docs\C1-245777.zip" TargetMode="External"/><Relationship Id="rId559" Type="http://schemas.openxmlformats.org/officeDocument/2006/relationships/hyperlink" Target="file:///C:\Users\swon\Documents\Meetings\tsg_ct\TSG-CT_WG1\TSGC1_152_Orlando\Docs\C1-246298.zip" TargetMode="External"/><Relationship Id="rId766" Type="http://schemas.openxmlformats.org/officeDocument/2006/relationships/hyperlink" Target="file:///C:\Users\swon\Documents\Meetings\tsg_ct\TSG-CT_WG1\TSGC1_152_Orlando\Docs\C1-246611.zip" TargetMode="External"/><Relationship Id="rId198" Type="http://schemas.openxmlformats.org/officeDocument/2006/relationships/hyperlink" Target="file:///C:\Users\swon\Documents\Meetings\tsg_ct\TSG-CT_WG1\TSGC1_152_Orlando\Docs\C1-246661.zip" TargetMode="External"/><Relationship Id="rId321" Type="http://schemas.openxmlformats.org/officeDocument/2006/relationships/hyperlink" Target="file:///C:\Users\swon\Documents\Meetings\tsg_ct\TSG-CT_WG1\TSGC1_152_Orlando\Docs\C1-246648.zip" TargetMode="External"/><Relationship Id="rId419" Type="http://schemas.openxmlformats.org/officeDocument/2006/relationships/hyperlink" Target="file:///C:\Users\swon\Documents\Meetings\tsg_ct\TSG-CT_WG1\TSGC1_152_Orlando\Docs\C1-245531.zip" TargetMode="External"/><Relationship Id="rId626" Type="http://schemas.openxmlformats.org/officeDocument/2006/relationships/hyperlink" Target="file:///C:\Users\swon\Documents\Meetings\tsg_ct\TSG-CT_WG1\TSGC1_152_Orlando\Docs\C1-246668.zip" TargetMode="External"/><Relationship Id="rId833" Type="http://schemas.openxmlformats.org/officeDocument/2006/relationships/hyperlink" Target="file:///C:\Users\swon\Documents\Meetings\tsg_ct\TSG-CT_WG1\TSGC1_152_Orlando\Docs\C1-245705.zip" TargetMode="External"/><Relationship Id="rId265" Type="http://schemas.openxmlformats.org/officeDocument/2006/relationships/hyperlink" Target="file:///C:\Users\swon\Documents\Meetings\tsg_ct\TSG-CT_WG1\TSGC1_152_Orlando\Docs\C1-245117.zip" TargetMode="External"/><Relationship Id="rId472" Type="http://schemas.openxmlformats.org/officeDocument/2006/relationships/hyperlink" Target="file:///C:\Users\swon\Documents\Meetings\tsg_ct\TSG-CT_WG1\TSGC1_152_Orlando\Docs\C1-246220.zip" TargetMode="External"/><Relationship Id="rId125" Type="http://schemas.openxmlformats.org/officeDocument/2006/relationships/hyperlink" Target="file:///C:\Users\swon\Documents\Meetings\tsg_ct\TSG-CT_WG1\TSGC1_152_Orlando\Docs\C1-246530.zip" TargetMode="External"/><Relationship Id="rId332" Type="http://schemas.openxmlformats.org/officeDocument/2006/relationships/hyperlink" Target="file:///C:\Users\swon\Documents\Meetings\tsg_ct\TSG-CT_WG1\TSGC1_152_Orlando\Docs\C1-245934.zip" TargetMode="External"/><Relationship Id="rId777" Type="http://schemas.openxmlformats.org/officeDocument/2006/relationships/hyperlink" Target="file:///C:\Users\swon\Documents\Meetings\tsg_ct\TSG-CT_WG1\TSGC1_152_Orlando\Docs\C1-246653.zip" TargetMode="External"/><Relationship Id="rId637" Type="http://schemas.openxmlformats.org/officeDocument/2006/relationships/hyperlink" Target="file:///C:\Users\swon\Documents\Meetings\tsg_ct\TSG-CT_WG1\TSGC1_152_Orlando\Docs\C1-246324.zip" TargetMode="External"/><Relationship Id="rId844" Type="http://schemas.openxmlformats.org/officeDocument/2006/relationships/hyperlink" Target="file:///C:\Users\swon\Documents\Meetings\tsg_ct\TSG-CT_WG1\TSGC1_152_Orlando\Docs\C1-246393.zip" TargetMode="External"/><Relationship Id="rId276" Type="http://schemas.openxmlformats.org/officeDocument/2006/relationships/hyperlink" Target="file:///C:\Users\swon\Documents\Meetings\tsg_ct\TSG-CT_WG1\TSGC1_152_Orlando\Docs\C1-246221.zip" TargetMode="External"/><Relationship Id="rId483" Type="http://schemas.openxmlformats.org/officeDocument/2006/relationships/hyperlink" Target="file:///C:\Users\swon\Documents\Meetings\tsg_ct\TSG-CT_WG1\TSGC1_152_Orlando\Docs\C1-246364.zip" TargetMode="External"/><Relationship Id="rId690" Type="http://schemas.openxmlformats.org/officeDocument/2006/relationships/hyperlink" Target="file:///C:\Users\swon\Documents\Meetings\tsg_ct\TSG-CT_WG1\TSGC1_152_Orlando\Docs\C1-245480.zip" TargetMode="External"/><Relationship Id="rId704" Type="http://schemas.openxmlformats.org/officeDocument/2006/relationships/hyperlink" Target="file:///C:\Users\swon\Documents\Meetings\tsg_ct\TSG-CT_WG1\TSGC1_152_Orlando\Docs\C1-246439.zip" TargetMode="External"/><Relationship Id="rId40" Type="http://schemas.openxmlformats.org/officeDocument/2006/relationships/hyperlink" Target="file:///C:\Users\swon\Documents\Meetings\tsg_ct\TSG-CT_WG1\TSGC1_152_Orlando\Docs\C1-246301.zip" TargetMode="External"/><Relationship Id="rId136" Type="http://schemas.openxmlformats.org/officeDocument/2006/relationships/hyperlink" Target="file:///C:\Users\swon\Documents\Meetings\tsg_ct\TSG-CT_WG1\TSGC1_152_Orlando\Docs\C1-246339.zip" TargetMode="External"/><Relationship Id="rId343" Type="http://schemas.openxmlformats.org/officeDocument/2006/relationships/hyperlink" Target="file:///C:\Users\swon\Documents\Meetings\tsg_ct\TSG-CT_WG1\TSGC1_152_Orlando\Docs\C1-246198.zip" TargetMode="External"/><Relationship Id="rId550" Type="http://schemas.openxmlformats.org/officeDocument/2006/relationships/hyperlink" Target="file:///C:\Users\swon\Documents\Meetings\tsg_ct\TSG-CT_WG1\TSGC1_152_Orlando\Docs\C1-246552.zip" TargetMode="External"/><Relationship Id="rId788" Type="http://schemas.openxmlformats.org/officeDocument/2006/relationships/hyperlink" Target="file:///C:\Users\swon\Documents\Meetings\tsg_ct\TSG-CT_WG1\TSGC1_152_Orlando\Docs\C1-246611.zip" TargetMode="External"/><Relationship Id="rId203" Type="http://schemas.openxmlformats.org/officeDocument/2006/relationships/hyperlink" Target="file:///C:\Users\swon\Documents\Meetings\tsg_ct\TSG-CT_WG1\TSGC1_152_Orlando\Docs\C1-246554.zip" TargetMode="External"/><Relationship Id="rId648" Type="http://schemas.openxmlformats.org/officeDocument/2006/relationships/hyperlink" Target="file:///C:\Users\swon\Documents\Meetings\tsg_ct\TSG-CT_WG1\TSGC1_152_Orlando\Docs\C1-246315.zip" TargetMode="External"/><Relationship Id="rId855" Type="http://schemas.openxmlformats.org/officeDocument/2006/relationships/hyperlink" Target="file:///C:\Users\swon\Documents\Meetings\tsg_ct\TSG-CT_WG1\TSGC1_152_Orlando\Docs\C1-246464.zip" TargetMode="External"/><Relationship Id="rId287" Type="http://schemas.openxmlformats.org/officeDocument/2006/relationships/hyperlink" Target="file:///C:\Users\swon\Documents\Meetings\tsg_ct\TSG-CT_WG1\TSGC1_152_Orlando\Docs\C1-246326.zip" TargetMode="External"/><Relationship Id="rId410" Type="http://schemas.openxmlformats.org/officeDocument/2006/relationships/hyperlink" Target="file:///C:\Users\swon\Documents\Meetings\tsg_ct\TSG-CT_WG1\TSGC1_152_Orlando\Docs\C1-246413.zip" TargetMode="External"/><Relationship Id="rId494" Type="http://schemas.openxmlformats.org/officeDocument/2006/relationships/hyperlink" Target="file:///C:\Users\swon\Documents\Meetings\tsg_ct\TSG-CT_WG1\TSGC1_152_Orlando\Docs\C1-245399.zip" TargetMode="External"/><Relationship Id="rId508" Type="http://schemas.openxmlformats.org/officeDocument/2006/relationships/hyperlink" Target="file:///C:\Users\swon\Documents\Meetings\tsg_ct\TSG-CT_WG1\TSGC1_152_Orlando\Docs\C1-245562.zip" TargetMode="External"/><Relationship Id="rId715" Type="http://schemas.openxmlformats.org/officeDocument/2006/relationships/hyperlink" Target="file:///C:\Users\swon\Documents\Meetings\tsg_ct\TSG-CT_WG1\TSGC1_152_Orlando\Docs\C1-246582.zip" TargetMode="External"/><Relationship Id="rId147" Type="http://schemas.openxmlformats.org/officeDocument/2006/relationships/hyperlink" Target="file:///C:\Users\swon\Documents\Meetings\tsg_ct\TSG-CT_WG1\TSGC1_152_Orlando\Docs\C1-246660.zip" TargetMode="External"/><Relationship Id="rId354" Type="http://schemas.openxmlformats.org/officeDocument/2006/relationships/hyperlink" Target="file:///C:\Users\swon\Documents\Meetings\tsg_ct\TSG-CT_WG1\TSGC1_152_Orlando\Docs\C1-246009.zip" TargetMode="External"/><Relationship Id="rId799" Type="http://schemas.openxmlformats.org/officeDocument/2006/relationships/hyperlink" Target="file:///C:\Users\swon\Documents\Meetings\tsg_ct\TSG-CT_WG1\TSGC1_152_Orlando\Docs\C1-246617.zip" TargetMode="External"/><Relationship Id="rId51" Type="http://schemas.openxmlformats.org/officeDocument/2006/relationships/hyperlink" Target="file:///C:\Users\swon\Documents\Meetings\tsg_ct\TSG-CT_WG1\TSGC1_152_Orlando\Inbox\C1-246921.zip" TargetMode="External"/><Relationship Id="rId561" Type="http://schemas.openxmlformats.org/officeDocument/2006/relationships/hyperlink" Target="file:///C:\Users\swon\Documents\Meetings\tsg_ct\TSG-CT_WG1\TSGC1_152_Orlando\Inbox\C1-246919.zip" TargetMode="External"/><Relationship Id="rId659" Type="http://schemas.openxmlformats.org/officeDocument/2006/relationships/hyperlink" Target="file:///C:\Users\swon\Documents\Meetings\tsg_ct\TSG-CT_WG1\TSGC1_152_Orlando\Docs\C1-246478.zip" TargetMode="External"/><Relationship Id="rId866" Type="http://schemas.openxmlformats.org/officeDocument/2006/relationships/hyperlink" Target="file:///C:\Users\swon\Documents\Meetings\tsg_ct\TSG-CT_WG1\TSGC1_152_Orlando\Docs\C1-246202.zip" TargetMode="External"/><Relationship Id="rId214" Type="http://schemas.openxmlformats.org/officeDocument/2006/relationships/hyperlink" Target="file:///C:\Users\swon\Documents\Meetings\tsg_ct\TSG-CT_WG1\TSGC1_152_Orlando\Docs\C1-246184.zip" TargetMode="External"/><Relationship Id="rId298" Type="http://schemas.openxmlformats.org/officeDocument/2006/relationships/hyperlink" Target="file:///C:\Users\swon\Documents\Meetings\tsg_ct\TSG-CT_WG1\TSGC1_152_Orlando\Docs\C1-246418.zip" TargetMode="External"/><Relationship Id="rId421" Type="http://schemas.openxmlformats.org/officeDocument/2006/relationships/hyperlink" Target="file:///C:\Users\swon\Documents\Meetings\tsg_ct\TSG-CT_WG1\TSGC1_152_Orlando\Docs\C1-246180.zip" TargetMode="External"/><Relationship Id="rId519" Type="http://schemas.openxmlformats.org/officeDocument/2006/relationships/hyperlink" Target="file:///C:\Users\swon\Documents\Meetings\tsg_ct\TSG-CT_WG1\TSGC1_152_Orlando\Docs\C1-246535.zip" TargetMode="External"/><Relationship Id="rId158" Type="http://schemas.openxmlformats.org/officeDocument/2006/relationships/hyperlink" Target="file:///C:\Users\swon\Documents\Meetings\tsg_ct\TSG-CT_WG1\TSGC1_152_Orlando\Docs\C1-245905.zip" TargetMode="External"/><Relationship Id="rId726" Type="http://schemas.openxmlformats.org/officeDocument/2006/relationships/hyperlink" Target="file:///C:\Users\swon\Documents\Meetings\tsg_ct\TSG-CT_WG1\TSGC1_152_Orlando\Docs\C1-246563.zip" TargetMode="External"/><Relationship Id="rId62" Type="http://schemas.openxmlformats.org/officeDocument/2006/relationships/hyperlink" Target="file:///C:\Users\swon\Documents\Meetings\tsg_ct\TSG-CT_WG1\TSGC1_152_Orlando\Inbox\C1-246883.zip" TargetMode="External"/><Relationship Id="rId365" Type="http://schemas.openxmlformats.org/officeDocument/2006/relationships/hyperlink" Target="file:///C:\Users\swon\Documents\Meetings\tsg_ct\TSG-CT_WG1\TSGC1_152_Orlando\Docs\C1-246015.zip" TargetMode="External"/><Relationship Id="rId572" Type="http://schemas.openxmlformats.org/officeDocument/2006/relationships/hyperlink" Target="file:///C:\Users\swon\Documents\Meetings\tsg_ct\TSG-CT_WG1\TSGC1_152_Orlando\Docs\C1-246328.zip" TargetMode="External"/><Relationship Id="rId225" Type="http://schemas.openxmlformats.org/officeDocument/2006/relationships/hyperlink" Target="file:///C:\Users\swon\Documents\Meetings\tsg_ct\TSG-CT_WG1\TSGC1_152_Orlando\Docs\C1-245470.zip" TargetMode="External"/><Relationship Id="rId432" Type="http://schemas.openxmlformats.org/officeDocument/2006/relationships/hyperlink" Target="file:///C:\Users\swon\Documents\Meetings\tsg_ct\TSG-CT_WG1\TSGC1_152_Orlando\Docs\C1-246353.zip" TargetMode="External"/><Relationship Id="rId737" Type="http://schemas.openxmlformats.org/officeDocument/2006/relationships/hyperlink" Target="file:///C:\Users\swon\Documents\Meetings\tsg_ct\TSG-CT_WG1\TSGC1_152_Orlando\Docs\C1-246160.zip" TargetMode="External"/><Relationship Id="rId73" Type="http://schemas.openxmlformats.org/officeDocument/2006/relationships/hyperlink" Target="file:///C:\Users\swon\Documents\Meetings\tsg_ct\TSG-CT_WG1\TSGC1_152_Orlando\Inbox\C1-246894.zip" TargetMode="External"/><Relationship Id="rId169" Type="http://schemas.openxmlformats.org/officeDocument/2006/relationships/hyperlink" Target="file:///C:\Users\swon\Documents\Meetings\tsg_ct\TSG-CT_WG1\TSGC1_152_Orlando\Docs\C1-245656.zip" TargetMode="External"/><Relationship Id="rId376" Type="http://schemas.openxmlformats.org/officeDocument/2006/relationships/hyperlink" Target="file:///C:\Users\swon\Documents\Meetings\tsg_ct\TSG-CT_WG1\TSGC1_152_Orlando\Docs\C1-246378.zip" TargetMode="External"/><Relationship Id="rId583" Type="http://schemas.openxmlformats.org/officeDocument/2006/relationships/hyperlink" Target="file:///C:\Users\swon\Documents\Meetings\tsg_ct\TSG-CT_WG1\TSGC1_152_Orlando\Docs\C1-246510.zip" TargetMode="External"/><Relationship Id="rId790" Type="http://schemas.openxmlformats.org/officeDocument/2006/relationships/hyperlink" Target="file:///C:\Users\swon\Documents\Meetings\tsg_ct\TSG-CT_WG1\TSGC1_152_Orlando\Docs\C1-246524.zip" TargetMode="External"/><Relationship Id="rId804" Type="http://schemas.openxmlformats.org/officeDocument/2006/relationships/hyperlink" Target="file:///C:\Users\swon\Documents\Meetings\tsg_ct\TSG-CT_WG1\TSGC1_152_Orlando\Docs\C1-246529.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2_Orlando\Docs\C1-245803.zip" TargetMode="External"/><Relationship Id="rId443" Type="http://schemas.openxmlformats.org/officeDocument/2006/relationships/hyperlink" Target="file:///C:\Users\swon\Documents\Meetings\tsg_ct\TSG-CT_WG1\TSGC1_152_Orlando\Docs\C1-245740.zip" TargetMode="External"/><Relationship Id="rId650" Type="http://schemas.openxmlformats.org/officeDocument/2006/relationships/hyperlink" Target="file:///C:\Users\swon\Documents\Meetings\tsg_ct\TSG-CT_WG1\TSGC1_152_Orlando\Docs\C1-246467.zip" TargetMode="External"/><Relationship Id="rId303" Type="http://schemas.openxmlformats.org/officeDocument/2006/relationships/hyperlink" Target="file:///C:\Users\swon\Documents\Meetings\tsg_ct\TSG-CT_WG1\TSGC1_152_Orlando\Docs\C1-246495.zip" TargetMode="External"/><Relationship Id="rId748" Type="http://schemas.openxmlformats.org/officeDocument/2006/relationships/hyperlink" Target="file:///C:\Users\swon\Documents\Meetings\tsg_ct\TSG-CT_WG1\TSGC1_152_Orlando\Docs\C1-246178.zip" TargetMode="External"/><Relationship Id="rId84" Type="http://schemas.openxmlformats.org/officeDocument/2006/relationships/hyperlink" Target="file:///C:\Users\swon\Documents\Meetings\tsg_ct\TSG-CT_WG1\TSGC1_152_Orlando\Docs\C1-246235.zip" TargetMode="External"/><Relationship Id="rId387" Type="http://schemas.openxmlformats.org/officeDocument/2006/relationships/hyperlink" Target="file:///C:\Users\swon\Documents\Meetings\tsg_ct\TSG-CT_WG1\TSGC1_152_Orlando\Docs\C1-246250.zip" TargetMode="External"/><Relationship Id="rId510" Type="http://schemas.openxmlformats.org/officeDocument/2006/relationships/hyperlink" Target="file:///C:\Users\swon\Documents\Meetings\tsg_ct\TSG-CT_WG1\TSGC1_152_Orlando\Docs\C1-246485.zip" TargetMode="External"/><Relationship Id="rId594" Type="http://schemas.openxmlformats.org/officeDocument/2006/relationships/hyperlink" Target="file:///C:\Users\swon\Documents\Meetings\tsg_ct\TSG-CT_WG1\TSGC1_152_Orlando\Docs\C1-246273.zip" TargetMode="External"/><Relationship Id="rId608" Type="http://schemas.openxmlformats.org/officeDocument/2006/relationships/hyperlink" Target="file:///C:\Users\swon\Documents\Meetings\tsg_ct\TSG-CT_WG1\TSGC1_152_Orlando\Docs\C1-245925.zip" TargetMode="External"/><Relationship Id="rId815" Type="http://schemas.openxmlformats.org/officeDocument/2006/relationships/hyperlink" Target="file:///C:\Users\swon\Documents\Meetings\tsg_ct\TSG-CT_WG1\TSGC1_152_Orlando\Docs\C1-246330.zip" TargetMode="External"/><Relationship Id="rId247" Type="http://schemas.openxmlformats.org/officeDocument/2006/relationships/hyperlink" Target="file:///C:\Users\swon\Documents\Meetings\tsg_ct\TSG-CT_WG1\TSGC1_152_Orlando\Docs\C1-246243.zip" TargetMode="External"/><Relationship Id="rId107" Type="http://schemas.openxmlformats.org/officeDocument/2006/relationships/hyperlink" Target="file:///C:\Users\swon\Documents\Meetings\tsg_ct\TSG-CT_WG1\TSGC1_152_Orlando\Docs\C1-246404.zip" TargetMode="External"/><Relationship Id="rId454" Type="http://schemas.openxmlformats.org/officeDocument/2006/relationships/hyperlink" Target="file:///C:\Users\swon\Documents\Meetings\tsg_ct\TSG-CT_WG1\TSGC1_152_Orlando\Docs\C1-245804.zip" TargetMode="External"/><Relationship Id="rId661" Type="http://schemas.openxmlformats.org/officeDocument/2006/relationships/hyperlink" Target="file:///C:\Users\swon\Documents\Meetings\tsg_ct\TSG-CT_WG1\TSGC1_152_Orlando\Docs\C1-246498.zip" TargetMode="External"/><Relationship Id="rId759" Type="http://schemas.openxmlformats.org/officeDocument/2006/relationships/hyperlink" Target="file:///C:\Users\swon\Documents\Meetings\tsg_ct\TSG-CT_WG1\TSGC1_152_Orlando\Docs\C1-246544.zip" TargetMode="External"/><Relationship Id="rId11" Type="http://schemas.openxmlformats.org/officeDocument/2006/relationships/hyperlink" Target="file:///C:\Users\swon\Documents\Meetings\tsg_ct\TSG-CT_WG1\TSGC1_152_Orlando\Docs\C1-246102.zip" TargetMode="External"/><Relationship Id="rId314" Type="http://schemas.openxmlformats.org/officeDocument/2006/relationships/hyperlink" Target="file:///C:\Users\swon\Documents\Meetings\tsg_ct\TSG-CT_WG1\TSGC1_152_Orlando\Docs\C1-245510.zip" TargetMode="External"/><Relationship Id="rId398" Type="http://schemas.openxmlformats.org/officeDocument/2006/relationships/hyperlink" Target="file:///C:\Users\swon\Documents\Meetings\tsg_ct\TSG-CT_WG1\TSGC1_152_Orlando\Docs\C1-246578.zip" TargetMode="External"/><Relationship Id="rId521" Type="http://schemas.openxmlformats.org/officeDocument/2006/relationships/hyperlink" Target="file:///C:\Users\swon\Documents\Meetings\tsg_ct\TSG-CT_WG1\TSGC1_152_Orlando\Docs\C1-246427.zip" TargetMode="External"/><Relationship Id="rId619" Type="http://schemas.openxmlformats.org/officeDocument/2006/relationships/hyperlink" Target="file:///C:\Users\swon\Documents\Meetings\tsg_ct\TSG-CT_WG1\TSGC1_152_Orlando\Docs\C1-246257.zip" TargetMode="External"/><Relationship Id="rId95" Type="http://schemas.openxmlformats.org/officeDocument/2006/relationships/hyperlink" Target="file:///C:\Users\swon\Documents\Meetings\tsg_ct\TSG-CT_WG1\TSGC1_152_Orlando\Docs\C1-246572.zip" TargetMode="External"/><Relationship Id="rId160" Type="http://schemas.openxmlformats.org/officeDocument/2006/relationships/hyperlink" Target="file:///C:\Users\swon\Documents\Meetings\tsg_ct\TSG-CT_WG1\TSGC1_152_Orlando\Docs\C1-246270.zip" TargetMode="External"/><Relationship Id="rId826" Type="http://schemas.openxmlformats.org/officeDocument/2006/relationships/hyperlink" Target="file:///C:\Users\swon\Documents\Meetings\tsg_ct\TSG-CT_WG1\TSGC1_152_Orlando\Docs\C1-246525.zip" TargetMode="External"/><Relationship Id="rId258" Type="http://schemas.openxmlformats.org/officeDocument/2006/relationships/hyperlink" Target="file:///C:\Users\swon\Documents\Meetings\tsg_ct\TSG-CT_WG1\TSGC1_152_Orlando\Docs\C1-246119.zip" TargetMode="External"/><Relationship Id="rId465" Type="http://schemas.openxmlformats.org/officeDocument/2006/relationships/hyperlink" Target="file:///C:\Users\swon\Documents\Meetings\tsg_ct\TSG-CT_WG1\TSGC1_152_Orlando\Docs\C1-246185.zip" TargetMode="External"/><Relationship Id="rId672" Type="http://schemas.openxmlformats.org/officeDocument/2006/relationships/hyperlink" Target="file:///C:\Users\swon\Documents\Meetings\tsg_ct\TSG-CT_WG1\TSGC1_152_Orlando\Docs\C1-246558.zip" TargetMode="External"/><Relationship Id="rId22" Type="http://schemas.openxmlformats.org/officeDocument/2006/relationships/hyperlink" Target="file:///C:\Users\swon\Documents\Meetings\tsg_ct\TSG-CT_WG1\TSGC1_152_Orlando\Docs\C1-246132.zip" TargetMode="External"/><Relationship Id="rId118" Type="http://schemas.openxmlformats.org/officeDocument/2006/relationships/hyperlink" Target="file:///C:\Users\swon\Documents\Meetings\tsg_ct\TSG-CT_WG1\TSGC1_152_Orlando\Docs\C1-246450.zip" TargetMode="External"/><Relationship Id="rId325" Type="http://schemas.openxmlformats.org/officeDocument/2006/relationships/hyperlink" Target="file:///C:\Users\swon\Documents\Meetings\tsg_ct\TSG-CT_WG1\TSGC1_152_Orlando\Docs\C1-246650.zip" TargetMode="External"/><Relationship Id="rId532" Type="http://schemas.openxmlformats.org/officeDocument/2006/relationships/hyperlink" Target="file:///C:\Users\swon\Documents\Meetings\tsg_ct\TSG-CT_WG1\TSGC1_152_Orlando\Docs\C1-245458.zip" TargetMode="External"/><Relationship Id="rId171" Type="http://schemas.openxmlformats.org/officeDocument/2006/relationships/hyperlink" Target="file:///C:\Users\swon\Documents\Meetings\tsg_ct\TSG-CT_WG1\TSGC1_152_Orlando\Docs\C1-245658.zip" TargetMode="External"/><Relationship Id="rId837" Type="http://schemas.openxmlformats.org/officeDocument/2006/relationships/hyperlink" Target="file:///C:\Users\swon\Documents\Meetings\tsg_ct\TSG-CT_WG1\TSGC1_152_Orlando\Docs\C1-246019.zip" TargetMode="External"/><Relationship Id="rId269" Type="http://schemas.openxmlformats.org/officeDocument/2006/relationships/hyperlink" Target="file:///C:\Users\swon\Documents\Meetings\tsg_ct\TSG-CT_WG1\TSGC1_152_Orlando\Docs\C1-246642.zip" TargetMode="External"/><Relationship Id="rId476" Type="http://schemas.openxmlformats.org/officeDocument/2006/relationships/hyperlink" Target="file:///C:\Users\swon\Documents\Meetings\tsg_ct\TSG-CT_WG1\TSGC1_152_Orlando\Docs\C1-246232.zip" TargetMode="External"/><Relationship Id="rId683" Type="http://schemas.openxmlformats.org/officeDocument/2006/relationships/hyperlink" Target="file:///C:\Users\swon\Documents\Meetings\tsg_ct\TSG-CT_WG1\TSGC1_152_Orlando\Docs\C1-246599.zip" TargetMode="External"/><Relationship Id="rId33" Type="http://schemas.openxmlformats.org/officeDocument/2006/relationships/hyperlink" Target="file:///C:\Users\swon\Documents\Meetings\tsg_ct\TSG-CT_WG1\TSGC1_152_Orlando\Docs\C1-246357.zip" TargetMode="External"/><Relationship Id="rId129" Type="http://schemas.openxmlformats.org/officeDocument/2006/relationships/hyperlink" Target="file:///C:\Users\swon\Documents\Meetings\tsg_ct\TSG-CT_WG1\TSGC1_152_Orlando\Docs\C1-245635.zip" TargetMode="External"/><Relationship Id="rId336" Type="http://schemas.openxmlformats.org/officeDocument/2006/relationships/hyperlink" Target="file:///C:\Users\swon\Documents\Meetings\tsg_ct\TSG-CT_WG1\TSGC1_152_Orlando\Docs\C1-246484.zip" TargetMode="External"/><Relationship Id="rId543" Type="http://schemas.openxmlformats.org/officeDocument/2006/relationships/hyperlink" Target="file:///C:\Users\swon\Documents\Meetings\tsg_ct\TSG-CT_WG1\TSGC1_152_Orlando\Docs\C1-246370.zip" TargetMode="External"/><Relationship Id="rId182" Type="http://schemas.openxmlformats.org/officeDocument/2006/relationships/hyperlink" Target="file:///C:\Users\swon\Documents\Meetings\tsg_ct\TSG-CT_WG1\TSGC1_152_Orlando\Docs\C1-246390.zip" TargetMode="External"/><Relationship Id="rId403" Type="http://schemas.openxmlformats.org/officeDocument/2006/relationships/hyperlink" Target="file:///C:\Users\swon\Documents\Meetings\tsg_ct\TSG-CT_WG1\TSGC1_152_Orlando\Docs\C1-246122.zip" TargetMode="External"/><Relationship Id="rId750" Type="http://schemas.openxmlformats.org/officeDocument/2006/relationships/hyperlink" Target="file:///C:\Users\swon\Documents\Meetings\tsg_ct\TSG-CT_WG1\TSGC1_152_Orlando\Docs\C1-245796.zip" TargetMode="External"/><Relationship Id="rId848" Type="http://schemas.openxmlformats.org/officeDocument/2006/relationships/hyperlink" Target="file:///C:\Users\swon\Documents\Meetings\tsg_ct\TSG-CT_WG1\TSGC1_152_Orlando\Docs\C1-246285.zip" TargetMode="External"/><Relationship Id="rId487" Type="http://schemas.openxmlformats.org/officeDocument/2006/relationships/hyperlink" Target="file:///C:\Users\swon\Documents\Meetings\tsg_ct\TSG-CT_WG1\TSGC1_152_Orlando\Docs\C1-245522.zip" TargetMode="External"/><Relationship Id="rId610" Type="http://schemas.openxmlformats.org/officeDocument/2006/relationships/hyperlink" Target="file:///C:\Users\swon\Documents\Meetings\tsg_ct\TSG-CT_WG1\TSGC1_152_Orlando\Docs\C1-246274.zip" TargetMode="External"/><Relationship Id="rId694" Type="http://schemas.openxmlformats.org/officeDocument/2006/relationships/hyperlink" Target="file:///C:\Users\swon\Documents\Meetings\tsg_ct\TSG-CT_WG1\TSGC1_152_Orlando\Docs\C1-245944.zip" TargetMode="External"/><Relationship Id="rId708" Type="http://schemas.openxmlformats.org/officeDocument/2006/relationships/hyperlink" Target="file:///C:\Users\swon\Documents\Meetings\tsg_ct\TSG-CT_WG1\TSGC1_152_Orlando\Docs\C1-246540.zip" TargetMode="External"/><Relationship Id="rId347" Type="http://schemas.openxmlformats.org/officeDocument/2006/relationships/hyperlink" Target="file:///C:\Users\swon\Documents\Meetings\tsg_ct\TSG-CT_WG1\TSGC1_152_Orlando\Inbox\C1-246906.zip" TargetMode="External"/><Relationship Id="rId44" Type="http://schemas.openxmlformats.org/officeDocument/2006/relationships/hyperlink" Target="file:///C:\Users\swon\Documents\Meetings\tsg_ct\TSG-CT_WG1\TSGC1_152_Orlando\Docs\C1-246305.zip" TargetMode="External"/><Relationship Id="rId554" Type="http://schemas.openxmlformats.org/officeDocument/2006/relationships/hyperlink" Target="file:///C:\Users\swon\Documents\Meetings\tsg_ct\TSG-CT_WG1\TSGC1_152_Orlando\Docs\C1-246251.zip" TargetMode="External"/><Relationship Id="rId761" Type="http://schemas.openxmlformats.org/officeDocument/2006/relationships/hyperlink" Target="file:///C:\Users\swon\Documents\Meetings\tsg_ct\TSG-CT_WG1\TSGC1_152_Orlando\Docs\C1-246109.zip" TargetMode="External"/><Relationship Id="rId859" Type="http://schemas.openxmlformats.org/officeDocument/2006/relationships/hyperlink" Target="file:///C:\Users\swon\Documents\Meetings\tsg_ct\TSG-CT_WG1\TSGC1_152_Orlando\Docs\C1-246466.zip" TargetMode="External"/><Relationship Id="rId193" Type="http://schemas.openxmlformats.org/officeDocument/2006/relationships/hyperlink" Target="file:///C:\Users\swon\Documents\Meetings\tsg_ct\TSG-CT_WG1\TSGC1_152_Orlando\Docs\C1-246517.zip" TargetMode="External"/><Relationship Id="rId207" Type="http://schemas.openxmlformats.org/officeDocument/2006/relationships/hyperlink" Target="file:///C:\Users\swon\Documents\Meetings\tsg_ct\TSG-CT_WG1\TSGC1_152_Orlando\Docs\C1-246281.zip" TargetMode="External"/><Relationship Id="rId414" Type="http://schemas.openxmlformats.org/officeDocument/2006/relationships/hyperlink" Target="file:///C:\Users\swon\Documents\Meetings\tsg_ct\TSG-CT_WG1\TSGC1_152_Orlando\Docs\C1-246416.zip" TargetMode="External"/><Relationship Id="rId498" Type="http://schemas.openxmlformats.org/officeDocument/2006/relationships/hyperlink" Target="file:///C:\Users\swon\Documents\Meetings\tsg_ct\TSG-CT_WG1\TSGC1_152_Orlando\Docs\C1-244300.zip" TargetMode="External"/><Relationship Id="rId621" Type="http://schemas.openxmlformats.org/officeDocument/2006/relationships/hyperlink" Target="file:///C:\Users\swon\Documents\Meetings\tsg_ct\TSG-CT_WG1\TSGC1_152_Orlando\Docs\C1-246258.zip" TargetMode="External"/><Relationship Id="rId260" Type="http://schemas.openxmlformats.org/officeDocument/2006/relationships/hyperlink" Target="file:///C:\Users\swon\Documents\Meetings\tsg_ct\TSG-CT_WG1\TSGC1_152_Orlando\Docs\C1-245114.zip" TargetMode="External"/><Relationship Id="rId719" Type="http://schemas.openxmlformats.org/officeDocument/2006/relationships/hyperlink" Target="file:///C:\Users\swon\Documents\Meetings\tsg_ct\TSG-CT_WG1\TSGC1_152_Orlando\Docs\C1-245948.zip" TargetMode="External"/><Relationship Id="rId55" Type="http://schemas.openxmlformats.org/officeDocument/2006/relationships/hyperlink" Target="file:///C:\Users\swon\Documents\Meetings\tsg_ct\TSG-CT_WG1\TSGC1_152_Orlando\Docs\C1-246149.zip" TargetMode="External"/><Relationship Id="rId120" Type="http://schemas.openxmlformats.org/officeDocument/2006/relationships/hyperlink" Target="file:///C:\Users\swon\Documents\Meetings\tsg_ct\TSG-CT_WG1\TSGC1_152_Orlando\Docs\C1-246452.zip" TargetMode="External"/><Relationship Id="rId358" Type="http://schemas.openxmlformats.org/officeDocument/2006/relationships/hyperlink" Target="file:///C:\Users\swon\Documents\Meetings\tsg_ct\TSG-CT_WG1\TSGC1_152_Orlando\Docs\C1-245394.zip" TargetMode="External"/><Relationship Id="rId565" Type="http://schemas.openxmlformats.org/officeDocument/2006/relationships/hyperlink" Target="file:///C:\Users\swon\Documents\Meetings\tsg_ct\TSG-CT_WG1\TSGC1_152_Orlando\Docs\C1-246388.zip" TargetMode="External"/><Relationship Id="rId772" Type="http://schemas.openxmlformats.org/officeDocument/2006/relationships/hyperlink" Target="file:///C:\Users\swon\Documents\Meetings\tsg_ct\TSG-CT_WG1\TSGC1_152_Orlando\Docs\C1-246655.zip" TargetMode="External"/><Relationship Id="rId218" Type="http://schemas.openxmlformats.org/officeDocument/2006/relationships/hyperlink" Target="file:///C:\Users\swon\Documents\Meetings\tsg_ct\TSG-CT_WG1\TSGC1_152_Orlando\Docs\C1-246196.zip" TargetMode="External"/><Relationship Id="rId425" Type="http://schemas.openxmlformats.org/officeDocument/2006/relationships/hyperlink" Target="file:///C:\Users\swon\Documents\Meetings\tsg_ct\TSG-CT_WG1\TSGC1_152_Orlando\Docs\C1-246230.zip" TargetMode="External"/><Relationship Id="rId632" Type="http://schemas.openxmlformats.org/officeDocument/2006/relationships/hyperlink" Target="file:///C:\Users\swon\Documents\Meetings\tsg_ct\TSG-CT_WG1\TSGC1_152_Orlando\Docs\C1-246669.zip" TargetMode="External"/><Relationship Id="rId271" Type="http://schemas.openxmlformats.org/officeDocument/2006/relationships/hyperlink" Target="file:///C:\Users\swon\Documents\Meetings\tsg_ct\TSG-CT_WG1\TSGC1_152_Orlando\Docs\C1-246113.zip" TargetMode="External"/><Relationship Id="rId66" Type="http://schemas.openxmlformats.org/officeDocument/2006/relationships/hyperlink" Target="file:///C:\Users\swon\Documents\Meetings\tsg_ct\TSG-CT_WG1\TSGC1_152_Orlando\Inbox\C1-246887.zip" TargetMode="External"/><Relationship Id="rId131" Type="http://schemas.openxmlformats.org/officeDocument/2006/relationships/hyperlink" Target="file:///C:\Users\swon\Documents\Meetings\tsg_ct\TSG-CT_WG1\TSGC1_152_Orlando\Docs\C1-246357.zip" TargetMode="External"/><Relationship Id="rId369" Type="http://schemas.openxmlformats.org/officeDocument/2006/relationships/hyperlink" Target="file:///C:\Users\swon\Documents\Meetings\tsg_ct\TSG-CT_WG1\TSGC1_152_Orlando\Docs\C1-246420.zip" TargetMode="External"/><Relationship Id="rId576" Type="http://schemas.openxmlformats.org/officeDocument/2006/relationships/hyperlink" Target="file:///C:\Users\swon\Documents\Meetings\tsg_ct\TSG-CT_WG1\TSGC1_152_Orlando\Docs\C1-246020.zip" TargetMode="External"/><Relationship Id="rId783" Type="http://schemas.openxmlformats.org/officeDocument/2006/relationships/hyperlink" Target="file:///C:\Users\swon\Documents\Meetings\tsg_ct\TSG-CT_WG1\TSGC1_152_Orlando\Docs\C1-246652.zip" TargetMode="External"/><Relationship Id="rId229" Type="http://schemas.openxmlformats.org/officeDocument/2006/relationships/hyperlink" Target="file:///C:\Users\swon\Documents\Meetings\tsg_ct\TSG-CT_WG1\TSGC1_152_Orlando\Docs\C1-245727.zip" TargetMode="External"/><Relationship Id="rId436" Type="http://schemas.openxmlformats.org/officeDocument/2006/relationships/hyperlink" Target="file:///C:\Users\swon\Documents\Meetings\tsg_ct\TSG-CT_WG1\TSGC1_152_Orlando\Docs\C1-245352.zip" TargetMode="External"/><Relationship Id="rId643" Type="http://schemas.openxmlformats.org/officeDocument/2006/relationships/hyperlink" Target="file:///C:\Users\swon\Documents\Meetings\tsg_ct\TSG-CT_WG1\TSGC1_152_Orlando\Inbox\C1-246946.zip" TargetMode="External"/><Relationship Id="rId850" Type="http://schemas.openxmlformats.org/officeDocument/2006/relationships/hyperlink" Target="file:///C:\Users\swon\Documents\Meetings\tsg_ct\TSG-CT_WG1\TSGC1_152_Orlando\Docs\C1-246362.zip" TargetMode="External"/><Relationship Id="rId77" Type="http://schemas.openxmlformats.org/officeDocument/2006/relationships/hyperlink" Target="file:///C:\Users\swon\Documents\Meetings\tsg_ct\TSG-CT_WG1\TSGC1_152_Orlando\Docs\C1-246344.zip" TargetMode="External"/><Relationship Id="rId282" Type="http://schemas.openxmlformats.org/officeDocument/2006/relationships/hyperlink" Target="file:///C:\Users\swon\Documents\Meetings\tsg_ct\TSG-CT_WG1\TSGC1_152_Orlando\Docs\C1-246322.zip" TargetMode="External"/><Relationship Id="rId503" Type="http://schemas.openxmlformats.org/officeDocument/2006/relationships/hyperlink" Target="file:///C:\Users\swon\Documents\Meetings\tsg_ct\TSG-CT_WG1\TSGC1_152_Orlando\Docs\C1-245756.zip" TargetMode="External"/><Relationship Id="rId587" Type="http://schemas.openxmlformats.org/officeDocument/2006/relationships/hyperlink" Target="file:///C:\Users\swon\Documents\Meetings\tsg_ct\TSG-CT_WG1\TSGC1_152_Orlando\Docs\C1-246514.zip" TargetMode="External"/><Relationship Id="rId710" Type="http://schemas.openxmlformats.org/officeDocument/2006/relationships/hyperlink" Target="file:///C:\Users\swon\Documents\Meetings\tsg_ct\TSG-CT_WG1\TSGC1_152_Orlando\Docs\C1-246253.zip" TargetMode="External"/><Relationship Id="rId808" Type="http://schemas.openxmlformats.org/officeDocument/2006/relationships/hyperlink" Target="file:///C:\Users\swon\Documents\Meetings\tsg_ct\TSG-CT_WG1\TSGC1_152_Orlando\Docs\C1-246566.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2_Orlando\Docs\C1-246623.zip" TargetMode="External"/><Relationship Id="rId447" Type="http://schemas.openxmlformats.org/officeDocument/2006/relationships/hyperlink" Target="file:///C:\Users\swon\Documents\Meetings\tsg_ct\TSG-CT_WG1\TSGC1_152_Orlando\Docs\C1-245748.zip" TargetMode="External"/><Relationship Id="rId794" Type="http://schemas.openxmlformats.org/officeDocument/2006/relationships/hyperlink" Target="file:///C:\Users\swon\Documents\Meetings\tsg_ct\TSG-CT_WG1\TSGC1_152_Orlando\Docs\C1-246617.zip" TargetMode="External"/><Relationship Id="rId654" Type="http://schemas.openxmlformats.org/officeDocument/2006/relationships/hyperlink" Target="file:///C:\Users\swon\Documents\Meetings\tsg_ct\TSG-CT_WG1\TSGC1_152_Orlando\Docs\C1-246473.zip" TargetMode="External"/><Relationship Id="rId861" Type="http://schemas.openxmlformats.org/officeDocument/2006/relationships/hyperlink" Target="file:///C:\Users\swon\Documents\Meetings\tsg_ct\TSG-CT_WG1\TSGC1_152_Orlando\Docs\C1-246288.zip" TargetMode="External"/><Relationship Id="rId293" Type="http://schemas.openxmlformats.org/officeDocument/2006/relationships/hyperlink" Target="file:///C:\Users\swon\Documents\Meetings\tsg_ct\TSG-CT_WG1\TSGC1_152_Orlando\Docs\C1-245360.zip" TargetMode="External"/><Relationship Id="rId307" Type="http://schemas.openxmlformats.org/officeDocument/2006/relationships/hyperlink" Target="file:///C:\Users\swon\Documents\Meetings\tsg_ct\TSG-CT_WG1\TSGC1_152_Orlando\Docs\C1-246500.zip" TargetMode="External"/><Relationship Id="rId514" Type="http://schemas.openxmlformats.org/officeDocument/2006/relationships/hyperlink" Target="file:///C:\Users\swon\Documents\Meetings\tsg_ct\TSG-CT_WG1\TSGC1_152_Orlando\Docs\C1-246504.zip" TargetMode="External"/><Relationship Id="rId721" Type="http://schemas.openxmlformats.org/officeDocument/2006/relationships/hyperlink" Target="file:///C:\Users\swon\Documents\Meetings\tsg_ct\TSG-CT_WG1\TSGC1_152_Orlando\Docs\C1-246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105</Pages>
  <Words>34713</Words>
  <Characters>197866</Characters>
  <Application>Microsoft Office Word</Application>
  <DocSecurity>0</DocSecurity>
  <Lines>1648</Lines>
  <Paragraphs>464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232115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Nokia_Author_3924</cp:lastModifiedBy>
  <cp:revision>2</cp:revision>
  <cp:lastPrinted>2015-12-11T14:04:00Z</cp:lastPrinted>
  <dcterms:created xsi:type="dcterms:W3CDTF">2024-11-21T20:29:00Z</dcterms:created>
  <dcterms:modified xsi:type="dcterms:W3CDTF">2024-11-21T20:29:00Z</dcterms:modified>
</cp:coreProperties>
</file>