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LS on FS_IMS_RES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FD4B8E" w:rsidRPr="00D95972" w14:paraId="4C594C45" w14:textId="77777777" w:rsidTr="003F7AD1">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E14634" w14:textId="228AAC7A" w:rsidR="00FD4B8E" w:rsidRDefault="00000000" w:rsidP="00FD4B8E">
            <w:hyperlink r:id="rId50" w:history="1">
              <w:r w:rsidR="00FD4B8E" w:rsidRPr="00EA15EE">
                <w:rPr>
                  <w:rStyle w:val="Hyperlink"/>
                </w:rPr>
                <w:t>C1-246254</w:t>
              </w:r>
            </w:hyperlink>
          </w:p>
        </w:tc>
        <w:tc>
          <w:tcPr>
            <w:tcW w:w="4191" w:type="dxa"/>
            <w:gridSpan w:val="4"/>
            <w:tcBorders>
              <w:top w:val="single" w:sz="4" w:space="0" w:color="auto"/>
              <w:bottom w:val="single" w:sz="4" w:space="0" w:color="auto"/>
            </w:tcBorders>
            <w:shd w:val="clear" w:color="auto" w:fill="FFFFFF"/>
          </w:tcPr>
          <w:p w14:paraId="344F13EE" w14:textId="015DEB33" w:rsidR="00FD4B8E" w:rsidRDefault="00FD4B8E" w:rsidP="00FD4B8E">
            <w:pPr>
              <w:rPr>
                <w:rFonts w:cs="Arial"/>
              </w:rPr>
            </w:pPr>
            <w:r>
              <w:rPr>
                <w:rFonts w:cs="Arial"/>
              </w:rPr>
              <w:t>LS reply on FS_IMS_RES outcome and future work plan</w:t>
            </w:r>
          </w:p>
        </w:tc>
        <w:tc>
          <w:tcPr>
            <w:tcW w:w="1767" w:type="dxa"/>
            <w:tcBorders>
              <w:top w:val="single" w:sz="4" w:space="0" w:color="auto"/>
              <w:bottom w:val="single" w:sz="4" w:space="0" w:color="auto"/>
            </w:tcBorders>
            <w:shd w:val="clear" w:color="auto" w:fill="FFFFFF"/>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FF"/>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5485BE" w14:textId="4BD7935D" w:rsidR="00260C2F" w:rsidRDefault="00260C2F" w:rsidP="00FD4B8E">
            <w:pPr>
              <w:rPr>
                <w:rFonts w:cs="Arial"/>
                <w:lang w:val="en-US"/>
              </w:rPr>
            </w:pPr>
            <w:r>
              <w:rPr>
                <w:rFonts w:cs="Arial"/>
                <w:lang w:val="en-US"/>
              </w:rPr>
              <w:t>Merged into C1-246921</w:t>
            </w:r>
          </w:p>
          <w:p w14:paraId="1BCE6D50" w14:textId="77777777" w:rsidR="00260C2F" w:rsidRDefault="00260C2F" w:rsidP="00FD4B8E">
            <w:pPr>
              <w:rPr>
                <w:rFonts w:cs="Arial"/>
                <w:lang w:val="en-US"/>
              </w:rPr>
            </w:pPr>
          </w:p>
          <w:p w14:paraId="0B40B480" w14:textId="449B7B1A" w:rsidR="00FD4B8E" w:rsidRPr="00424C8C" w:rsidRDefault="00FD4B8E" w:rsidP="00FD4B8E">
            <w:pPr>
              <w:rPr>
                <w:rFonts w:cs="Arial"/>
                <w:lang w:val="en-US"/>
              </w:rPr>
            </w:pPr>
            <w:r>
              <w:rPr>
                <w:rFonts w:cs="Arial"/>
                <w:lang w:val="en-US"/>
              </w:rPr>
              <w:t>Initial discussion to take place in IMC/BO session</w:t>
            </w:r>
          </w:p>
        </w:tc>
      </w:tr>
      <w:tr w:rsidR="003F7AD1" w:rsidRPr="00D95972" w14:paraId="1C1C38EC" w14:textId="77777777" w:rsidTr="00FB0B2F">
        <w:tc>
          <w:tcPr>
            <w:tcW w:w="976" w:type="dxa"/>
            <w:tcBorders>
              <w:left w:val="thinThickThinSmallGap" w:sz="24" w:space="0" w:color="auto"/>
              <w:bottom w:val="nil"/>
            </w:tcBorders>
            <w:shd w:val="clear" w:color="auto" w:fill="auto"/>
          </w:tcPr>
          <w:p w14:paraId="16467852" w14:textId="77777777" w:rsidR="003F7AD1" w:rsidRPr="00D95972" w:rsidRDefault="003F7AD1" w:rsidP="001A1984">
            <w:pPr>
              <w:rPr>
                <w:rFonts w:cs="Arial"/>
                <w:lang w:val="en-US"/>
              </w:rPr>
            </w:pPr>
          </w:p>
        </w:tc>
        <w:tc>
          <w:tcPr>
            <w:tcW w:w="1317" w:type="dxa"/>
            <w:gridSpan w:val="2"/>
            <w:tcBorders>
              <w:bottom w:val="nil"/>
            </w:tcBorders>
            <w:shd w:val="clear" w:color="auto" w:fill="auto"/>
          </w:tcPr>
          <w:p w14:paraId="28829EA2" w14:textId="77777777" w:rsidR="003F7AD1" w:rsidRPr="00D95972" w:rsidRDefault="003F7AD1" w:rsidP="001A1984">
            <w:pPr>
              <w:rPr>
                <w:rFonts w:cs="Arial"/>
                <w:lang w:val="en-US"/>
              </w:rPr>
            </w:pPr>
          </w:p>
        </w:tc>
        <w:tc>
          <w:tcPr>
            <w:tcW w:w="1088" w:type="dxa"/>
            <w:tcBorders>
              <w:top w:val="single" w:sz="4" w:space="0" w:color="auto"/>
              <w:bottom w:val="single" w:sz="4" w:space="0" w:color="auto"/>
            </w:tcBorders>
            <w:shd w:val="clear" w:color="auto" w:fill="FFFF00"/>
          </w:tcPr>
          <w:p w14:paraId="360C7336" w14:textId="4A9D7819" w:rsidR="003F7AD1" w:rsidRDefault="00000000" w:rsidP="001A1984">
            <w:hyperlink r:id="rId51" w:history="1">
              <w:r w:rsidR="003F7AD1" w:rsidRPr="00FB0B2F">
                <w:rPr>
                  <w:rStyle w:val="Hyperlink"/>
                </w:rPr>
                <w:t>C1-246921</w:t>
              </w:r>
            </w:hyperlink>
          </w:p>
        </w:tc>
        <w:tc>
          <w:tcPr>
            <w:tcW w:w="4191" w:type="dxa"/>
            <w:gridSpan w:val="4"/>
            <w:tcBorders>
              <w:top w:val="single" w:sz="4" w:space="0" w:color="auto"/>
              <w:bottom w:val="single" w:sz="4" w:space="0" w:color="auto"/>
            </w:tcBorders>
            <w:shd w:val="clear" w:color="auto" w:fill="FFFF00"/>
          </w:tcPr>
          <w:p w14:paraId="16ACA79A" w14:textId="77777777" w:rsidR="003F7AD1" w:rsidRDefault="003F7AD1" w:rsidP="001A1984">
            <w:pPr>
              <w:rPr>
                <w:rFonts w:cs="Arial"/>
              </w:rPr>
            </w:pPr>
            <w:r>
              <w:rPr>
                <w:rFonts w:cs="Arial"/>
              </w:rPr>
              <w:t>Reply LS on FS_IMS_RES outcome and future work plan</w:t>
            </w:r>
          </w:p>
        </w:tc>
        <w:tc>
          <w:tcPr>
            <w:tcW w:w="1767" w:type="dxa"/>
            <w:tcBorders>
              <w:top w:val="single" w:sz="4" w:space="0" w:color="auto"/>
              <w:bottom w:val="single" w:sz="4" w:space="0" w:color="auto"/>
            </w:tcBorders>
            <w:shd w:val="clear" w:color="auto" w:fill="FFFF00"/>
          </w:tcPr>
          <w:p w14:paraId="78A66F45" w14:textId="77777777" w:rsidR="003F7AD1" w:rsidRDefault="003F7AD1" w:rsidP="001A198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07B057" w14:textId="77777777" w:rsidR="003F7AD1" w:rsidRDefault="003F7AD1"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9CA34" w14:textId="55DA2742" w:rsidR="00FD69F9" w:rsidRDefault="00FD69F9" w:rsidP="001A1984">
            <w:pPr>
              <w:rPr>
                <w:rFonts w:cs="Arial"/>
                <w:lang w:val="en-US" w:eastAsia="ko-KR"/>
              </w:rPr>
            </w:pPr>
            <w:r>
              <w:rPr>
                <w:rFonts w:cs="Arial" w:hint="eastAsia"/>
                <w:lang w:val="en-US" w:eastAsia="ko-KR"/>
              </w:rPr>
              <w:t>Presented already</w:t>
            </w:r>
          </w:p>
          <w:p w14:paraId="06A83754" w14:textId="77777777" w:rsidR="00FD69F9" w:rsidRDefault="00FD69F9" w:rsidP="001A1984">
            <w:pPr>
              <w:rPr>
                <w:rFonts w:cs="Arial"/>
                <w:lang w:val="en-US"/>
              </w:rPr>
            </w:pPr>
          </w:p>
          <w:p w14:paraId="033CADE4" w14:textId="347EFC77" w:rsidR="003F7AD1" w:rsidRDefault="003F7AD1" w:rsidP="001A1984">
            <w:pPr>
              <w:rPr>
                <w:ins w:id="2" w:author="IMS_MC_BO" w:date="2024-11-19T15:46:00Z" w16du:dateUtc="2024-11-19T20:46:00Z"/>
                <w:rFonts w:cs="Arial"/>
                <w:lang w:val="en-US"/>
              </w:rPr>
            </w:pPr>
            <w:ins w:id="3" w:author="IMS_MC_BO" w:date="2024-11-19T15:46:00Z" w16du:dateUtc="2024-11-19T20:46:00Z">
              <w:r>
                <w:rPr>
                  <w:rFonts w:cs="Arial"/>
                  <w:lang w:val="en-US"/>
                </w:rPr>
                <w:t>Revision of C1-246156</w:t>
              </w:r>
            </w:ins>
          </w:p>
          <w:p w14:paraId="7C0FC611" w14:textId="7FDEA49F" w:rsidR="003F7AD1" w:rsidRDefault="003F7AD1" w:rsidP="001A1984">
            <w:pPr>
              <w:rPr>
                <w:ins w:id="4" w:author="IMS_MC_BO" w:date="2024-11-19T15:46:00Z" w16du:dateUtc="2024-11-19T20:46:00Z"/>
                <w:rFonts w:cs="Arial"/>
                <w:lang w:val="en-US"/>
              </w:rPr>
            </w:pPr>
            <w:ins w:id="5" w:author="IMS_MC_BO" w:date="2024-11-19T15:46:00Z" w16du:dateUtc="2024-11-19T20:46:00Z">
              <w:r>
                <w:rPr>
                  <w:rFonts w:cs="Arial"/>
                  <w:lang w:val="en-US"/>
                </w:rPr>
                <w:t>________________________________________</w:t>
              </w:r>
            </w:ins>
          </w:p>
          <w:p w14:paraId="255DD760" w14:textId="107031D2" w:rsidR="003F7AD1" w:rsidRPr="00424C8C" w:rsidRDefault="003F7AD1" w:rsidP="001A1984">
            <w:pPr>
              <w:rPr>
                <w:rFonts w:cs="Arial"/>
                <w:lang w:val="en-US"/>
              </w:rPr>
            </w:pPr>
            <w:r>
              <w:rPr>
                <w:rFonts w:cs="Arial"/>
                <w:lang w:val="en-US"/>
              </w:rPr>
              <w:t>Initial discussion to take place in IM</w:t>
            </w:r>
            <w:r w:rsidR="001E166E">
              <w:rPr>
                <w:rFonts w:cs="Arial" w:hint="eastAsia"/>
                <w:lang w:val="en-US" w:eastAsia="ko-KR"/>
              </w:rPr>
              <w:t>S</w:t>
            </w:r>
            <w:r>
              <w:rPr>
                <w:rFonts w:cs="Arial"/>
                <w:lang w:val="en-US"/>
              </w:rPr>
              <w:t>/</w:t>
            </w:r>
            <w:r w:rsidR="008D63CE">
              <w:rPr>
                <w:rFonts w:cs="Arial"/>
                <w:lang w:val="en-US"/>
              </w:rPr>
              <w:t xml:space="preserve">MC </w:t>
            </w:r>
            <w:r>
              <w:rPr>
                <w:rFonts w:cs="Arial"/>
                <w:lang w:val="en-US"/>
              </w:rPr>
              <w:t>BO session</w:t>
            </w:r>
          </w:p>
        </w:tc>
      </w:tr>
      <w:tr w:rsidR="00FD4B8E" w:rsidRPr="00D95972" w14:paraId="15E3295F" w14:textId="77777777" w:rsidTr="0077283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462F56" w:rsidRPr="00D95972" w14:paraId="4F961A21" w14:textId="77777777" w:rsidTr="00462F56">
        <w:tc>
          <w:tcPr>
            <w:tcW w:w="976" w:type="dxa"/>
            <w:tcBorders>
              <w:left w:val="thinThickThinSmallGap" w:sz="24" w:space="0" w:color="auto"/>
              <w:bottom w:val="nil"/>
            </w:tcBorders>
            <w:shd w:val="clear" w:color="auto" w:fill="auto"/>
          </w:tcPr>
          <w:p w14:paraId="4FF6DAF2" w14:textId="77777777" w:rsidR="00462F56" w:rsidRPr="00D95972" w:rsidRDefault="00462F56" w:rsidP="001A1984">
            <w:pPr>
              <w:rPr>
                <w:rFonts w:cs="Arial"/>
                <w:lang w:val="en-US"/>
              </w:rPr>
            </w:pPr>
          </w:p>
        </w:tc>
        <w:tc>
          <w:tcPr>
            <w:tcW w:w="1317" w:type="dxa"/>
            <w:gridSpan w:val="2"/>
            <w:tcBorders>
              <w:bottom w:val="nil"/>
            </w:tcBorders>
            <w:shd w:val="clear" w:color="auto" w:fill="auto"/>
          </w:tcPr>
          <w:p w14:paraId="4C3A5B37" w14:textId="77777777" w:rsidR="00462F56" w:rsidRPr="00D95972" w:rsidRDefault="00462F56" w:rsidP="001A1984">
            <w:pPr>
              <w:rPr>
                <w:rFonts w:cs="Arial"/>
                <w:lang w:val="en-US"/>
              </w:rPr>
            </w:pPr>
          </w:p>
        </w:tc>
        <w:tc>
          <w:tcPr>
            <w:tcW w:w="1088" w:type="dxa"/>
            <w:tcBorders>
              <w:top w:val="single" w:sz="4" w:space="0" w:color="auto"/>
              <w:bottom w:val="single" w:sz="4" w:space="0" w:color="auto"/>
            </w:tcBorders>
            <w:shd w:val="clear" w:color="auto" w:fill="00FFFF"/>
          </w:tcPr>
          <w:p w14:paraId="75CA3CFF" w14:textId="4FA9BFC8" w:rsidR="00462F56" w:rsidRDefault="00462F56" w:rsidP="001A1984">
            <w:r w:rsidRPr="00462F56">
              <w:t>C1-246917</w:t>
            </w:r>
          </w:p>
        </w:tc>
        <w:tc>
          <w:tcPr>
            <w:tcW w:w="4191" w:type="dxa"/>
            <w:gridSpan w:val="4"/>
            <w:tcBorders>
              <w:top w:val="single" w:sz="4" w:space="0" w:color="auto"/>
              <w:bottom w:val="single" w:sz="4" w:space="0" w:color="auto"/>
            </w:tcBorders>
            <w:shd w:val="clear" w:color="auto" w:fill="00FFFF"/>
          </w:tcPr>
          <w:p w14:paraId="6A92F1AE" w14:textId="77777777" w:rsidR="00462F56" w:rsidRDefault="00462F56" w:rsidP="001A1984">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224E818C" w14:textId="77777777" w:rsidR="00462F56" w:rsidRDefault="00462F56" w:rsidP="001A1984">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38CC8976" w14:textId="77777777" w:rsidR="00462F56" w:rsidRDefault="00462F56"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128491" w14:textId="77777777" w:rsidR="00462F56" w:rsidRDefault="00462F56" w:rsidP="001A1984">
            <w:pPr>
              <w:rPr>
                <w:ins w:id="6" w:author="IMS_MC_BO" w:date="2024-11-19T14:51:00Z" w16du:dateUtc="2024-11-19T19:51:00Z"/>
                <w:rFonts w:cs="Arial"/>
                <w:lang w:val="en-US"/>
              </w:rPr>
            </w:pPr>
            <w:ins w:id="7" w:author="IMS_MC_BO" w:date="2024-11-19T14:51:00Z" w16du:dateUtc="2024-11-19T19:51:00Z">
              <w:r>
                <w:rPr>
                  <w:rFonts w:cs="Arial"/>
                  <w:lang w:val="en-US"/>
                </w:rPr>
                <w:t>Revision of C1-246226</w:t>
              </w:r>
            </w:ins>
          </w:p>
          <w:p w14:paraId="19C25726" w14:textId="23AD92DB" w:rsidR="00462F56" w:rsidRPr="00424C8C" w:rsidRDefault="008D63CE" w:rsidP="001A1984">
            <w:pPr>
              <w:rPr>
                <w:rFonts w:cs="Arial"/>
                <w:lang w:val="en-US"/>
              </w:rPr>
            </w:pPr>
            <w:r>
              <w:rPr>
                <w:rFonts w:cs="Arial"/>
                <w:lang w:val="en-US"/>
              </w:rPr>
              <w:t>Handled in IMS/MC BO session</w:t>
            </w:r>
          </w:p>
        </w:tc>
      </w:tr>
      <w:tr w:rsidR="00462F56" w:rsidRPr="00D95972" w14:paraId="58CF79A1" w14:textId="77777777" w:rsidTr="00462F56">
        <w:tc>
          <w:tcPr>
            <w:tcW w:w="976" w:type="dxa"/>
            <w:tcBorders>
              <w:left w:val="thinThickThinSmallGap" w:sz="24" w:space="0" w:color="auto"/>
              <w:bottom w:val="nil"/>
            </w:tcBorders>
            <w:shd w:val="clear" w:color="auto" w:fill="auto"/>
          </w:tcPr>
          <w:p w14:paraId="19A6D34C" w14:textId="77777777" w:rsidR="00462F56" w:rsidRPr="00D95972" w:rsidRDefault="00462F56" w:rsidP="00FD4B8E">
            <w:pPr>
              <w:rPr>
                <w:rFonts w:cs="Arial"/>
                <w:lang w:val="en-US"/>
              </w:rPr>
            </w:pPr>
          </w:p>
        </w:tc>
        <w:tc>
          <w:tcPr>
            <w:tcW w:w="1317" w:type="dxa"/>
            <w:gridSpan w:val="2"/>
            <w:tcBorders>
              <w:bottom w:val="nil"/>
            </w:tcBorders>
            <w:shd w:val="clear" w:color="auto" w:fill="auto"/>
          </w:tcPr>
          <w:p w14:paraId="3004BEB0" w14:textId="77777777" w:rsidR="00462F56" w:rsidRPr="00D95972" w:rsidRDefault="00462F56" w:rsidP="00FD4B8E">
            <w:pPr>
              <w:rPr>
                <w:rFonts w:cs="Arial"/>
                <w:lang w:val="en-US"/>
              </w:rPr>
            </w:pPr>
          </w:p>
        </w:tc>
        <w:tc>
          <w:tcPr>
            <w:tcW w:w="1088" w:type="dxa"/>
            <w:tcBorders>
              <w:top w:val="single" w:sz="4" w:space="0" w:color="auto"/>
              <w:bottom w:val="single" w:sz="4" w:space="0" w:color="auto"/>
            </w:tcBorders>
            <w:shd w:val="clear" w:color="auto" w:fill="FFFFFF"/>
          </w:tcPr>
          <w:p w14:paraId="411422A1" w14:textId="77777777" w:rsidR="00462F56" w:rsidRDefault="00462F56" w:rsidP="00FD4B8E"/>
        </w:tc>
        <w:tc>
          <w:tcPr>
            <w:tcW w:w="4191" w:type="dxa"/>
            <w:gridSpan w:val="4"/>
            <w:tcBorders>
              <w:top w:val="single" w:sz="4" w:space="0" w:color="auto"/>
              <w:bottom w:val="single" w:sz="4" w:space="0" w:color="auto"/>
            </w:tcBorders>
            <w:shd w:val="clear" w:color="auto" w:fill="FFFFFF"/>
          </w:tcPr>
          <w:p w14:paraId="3C815946" w14:textId="77777777" w:rsidR="00462F56" w:rsidRDefault="00462F56" w:rsidP="00FD4B8E">
            <w:pPr>
              <w:rPr>
                <w:rFonts w:cs="Arial"/>
              </w:rPr>
            </w:pPr>
          </w:p>
        </w:tc>
        <w:tc>
          <w:tcPr>
            <w:tcW w:w="1767" w:type="dxa"/>
            <w:tcBorders>
              <w:top w:val="single" w:sz="4" w:space="0" w:color="auto"/>
              <w:bottom w:val="single" w:sz="4" w:space="0" w:color="auto"/>
            </w:tcBorders>
            <w:shd w:val="clear" w:color="auto" w:fill="FFFFFF"/>
          </w:tcPr>
          <w:p w14:paraId="494AA3A7" w14:textId="77777777" w:rsidR="00462F56" w:rsidRDefault="00462F56" w:rsidP="00FD4B8E">
            <w:pPr>
              <w:rPr>
                <w:rFonts w:cs="Arial"/>
              </w:rPr>
            </w:pPr>
          </w:p>
        </w:tc>
        <w:tc>
          <w:tcPr>
            <w:tcW w:w="826" w:type="dxa"/>
            <w:tcBorders>
              <w:top w:val="single" w:sz="4" w:space="0" w:color="auto"/>
              <w:bottom w:val="single" w:sz="4" w:space="0" w:color="auto"/>
            </w:tcBorders>
            <w:shd w:val="clear" w:color="auto" w:fill="FFFFFF"/>
          </w:tcPr>
          <w:p w14:paraId="4F75139C" w14:textId="77777777" w:rsidR="00462F56" w:rsidRDefault="00462F56"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E2E9F" w14:textId="77777777" w:rsidR="00462F56" w:rsidRPr="00424C8C" w:rsidRDefault="00462F56" w:rsidP="00FD4B8E">
            <w:pPr>
              <w:rPr>
                <w:rFonts w:cs="Arial"/>
                <w:lang w:val="en-US"/>
              </w:rPr>
            </w:pPr>
          </w:p>
        </w:tc>
      </w:tr>
      <w:tr w:rsidR="00FD4B8E" w:rsidRPr="00D95972" w14:paraId="3D53C761" w14:textId="77777777" w:rsidTr="00D81F0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2"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D81F04" w:rsidRPr="00D95972" w14:paraId="5774AD07" w14:textId="77777777" w:rsidTr="00D81F04">
        <w:tc>
          <w:tcPr>
            <w:tcW w:w="976" w:type="dxa"/>
            <w:tcBorders>
              <w:left w:val="thinThickThinSmallGap" w:sz="24" w:space="0" w:color="auto"/>
              <w:bottom w:val="nil"/>
            </w:tcBorders>
            <w:shd w:val="clear" w:color="auto" w:fill="auto"/>
          </w:tcPr>
          <w:p w14:paraId="22AF8A19" w14:textId="77777777" w:rsidR="00D81F04" w:rsidRPr="00D95972" w:rsidRDefault="00D81F04" w:rsidP="00FD4B8E">
            <w:pPr>
              <w:rPr>
                <w:rFonts w:cs="Arial"/>
                <w:lang w:val="en-US"/>
              </w:rPr>
            </w:pPr>
          </w:p>
        </w:tc>
        <w:tc>
          <w:tcPr>
            <w:tcW w:w="1317" w:type="dxa"/>
            <w:gridSpan w:val="2"/>
            <w:tcBorders>
              <w:bottom w:val="nil"/>
            </w:tcBorders>
            <w:shd w:val="clear" w:color="auto" w:fill="auto"/>
          </w:tcPr>
          <w:p w14:paraId="4351AD36" w14:textId="77777777" w:rsidR="00D81F04" w:rsidRPr="00D95972" w:rsidRDefault="00D81F04" w:rsidP="00FD4B8E">
            <w:pPr>
              <w:rPr>
                <w:rFonts w:cs="Arial"/>
                <w:lang w:val="en-US"/>
              </w:rPr>
            </w:pPr>
          </w:p>
        </w:tc>
        <w:tc>
          <w:tcPr>
            <w:tcW w:w="1088" w:type="dxa"/>
            <w:tcBorders>
              <w:top w:val="single" w:sz="4" w:space="0" w:color="auto"/>
              <w:bottom w:val="single" w:sz="4" w:space="0" w:color="auto"/>
            </w:tcBorders>
            <w:shd w:val="clear" w:color="auto" w:fill="FFFFFF"/>
          </w:tcPr>
          <w:p w14:paraId="2F6EB913" w14:textId="77777777" w:rsidR="00D81F04" w:rsidRDefault="00D81F04" w:rsidP="00FD4B8E"/>
        </w:tc>
        <w:tc>
          <w:tcPr>
            <w:tcW w:w="4191" w:type="dxa"/>
            <w:gridSpan w:val="4"/>
            <w:tcBorders>
              <w:top w:val="single" w:sz="4" w:space="0" w:color="auto"/>
              <w:bottom w:val="single" w:sz="4" w:space="0" w:color="auto"/>
            </w:tcBorders>
            <w:shd w:val="clear" w:color="auto" w:fill="FFFFFF"/>
          </w:tcPr>
          <w:p w14:paraId="45BEDA2E" w14:textId="77777777" w:rsidR="00D81F04" w:rsidRDefault="00D81F04" w:rsidP="00FD4B8E">
            <w:pPr>
              <w:rPr>
                <w:rFonts w:cs="Arial"/>
              </w:rPr>
            </w:pPr>
          </w:p>
        </w:tc>
        <w:tc>
          <w:tcPr>
            <w:tcW w:w="1767" w:type="dxa"/>
            <w:tcBorders>
              <w:top w:val="single" w:sz="4" w:space="0" w:color="auto"/>
              <w:bottom w:val="single" w:sz="4" w:space="0" w:color="auto"/>
            </w:tcBorders>
            <w:shd w:val="clear" w:color="auto" w:fill="FFFFFF"/>
          </w:tcPr>
          <w:p w14:paraId="45C4ED1A" w14:textId="77777777" w:rsidR="00D81F04" w:rsidRDefault="00D81F04" w:rsidP="00FD4B8E">
            <w:pPr>
              <w:rPr>
                <w:rFonts w:cs="Arial"/>
              </w:rPr>
            </w:pPr>
          </w:p>
        </w:tc>
        <w:tc>
          <w:tcPr>
            <w:tcW w:w="826" w:type="dxa"/>
            <w:tcBorders>
              <w:top w:val="single" w:sz="4" w:space="0" w:color="auto"/>
              <w:bottom w:val="single" w:sz="4" w:space="0" w:color="auto"/>
            </w:tcBorders>
            <w:shd w:val="clear" w:color="auto" w:fill="FFFFFF"/>
          </w:tcPr>
          <w:p w14:paraId="2EC8E8D8" w14:textId="77777777" w:rsidR="00D81F04" w:rsidRDefault="00D81F0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97D9C" w14:textId="77777777" w:rsidR="00D81F04" w:rsidRPr="00424C8C" w:rsidRDefault="00D81F04" w:rsidP="00FD4B8E">
            <w:pPr>
              <w:rPr>
                <w:rFonts w:cs="Arial"/>
                <w:lang w:val="en-US"/>
              </w:rPr>
            </w:pPr>
          </w:p>
        </w:tc>
      </w:tr>
      <w:tr w:rsidR="00FD4B8E" w:rsidRPr="00D95972" w14:paraId="447C08B0" w14:textId="77777777" w:rsidTr="00D81F04">
        <w:tc>
          <w:tcPr>
            <w:tcW w:w="976" w:type="dxa"/>
            <w:tcBorders>
              <w:left w:val="thinThickThinSmallGap" w:sz="24" w:space="0" w:color="auto"/>
              <w:bottom w:val="nil"/>
            </w:tcBorders>
            <w:shd w:val="clear" w:color="auto" w:fill="auto"/>
          </w:tcPr>
          <w:p w14:paraId="73AA49E8"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66E232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FFFF"/>
          </w:tcPr>
          <w:p w14:paraId="0EB493A1" w14:textId="0E4826F5" w:rsidR="00FD4B8E" w:rsidRDefault="008D63CE" w:rsidP="00FD4B8E">
            <w:r w:rsidRPr="00D81F04">
              <w:t>C1-2469</w:t>
            </w:r>
            <w:r w:rsidR="00D81F04" w:rsidRPr="00D81F04">
              <w:rPr>
                <w:rFonts w:hint="eastAsia"/>
                <w:lang w:eastAsia="ko-KR"/>
              </w:rPr>
              <w:t>3</w:t>
            </w:r>
            <w:r w:rsidRPr="00D81F04">
              <w:t>5</w:t>
            </w:r>
          </w:p>
        </w:tc>
        <w:tc>
          <w:tcPr>
            <w:tcW w:w="4191" w:type="dxa"/>
            <w:gridSpan w:val="4"/>
            <w:tcBorders>
              <w:top w:val="single" w:sz="4" w:space="0" w:color="auto"/>
              <w:bottom w:val="single" w:sz="4" w:space="0" w:color="auto"/>
            </w:tcBorders>
            <w:shd w:val="clear" w:color="auto" w:fill="00FFFF"/>
          </w:tcPr>
          <w:p w14:paraId="409044C8" w14:textId="1BC2CE9A" w:rsidR="00FD4B8E" w:rsidRDefault="00FD4B8E" w:rsidP="00FD4B8E">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00FFFF"/>
          </w:tcPr>
          <w:p w14:paraId="79AB7675" w14:textId="1B7CB999"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41EC637C" w14:textId="1AE8D948" w:rsidR="00FD4B8E" w:rsidRDefault="00FD4B8E" w:rsidP="00FD4B8E">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674DB1" w14:textId="307BDDEF" w:rsidR="00D81F04" w:rsidRDefault="00D81F04" w:rsidP="00D81F04">
            <w:pPr>
              <w:rPr>
                <w:rFonts w:cs="Arial"/>
                <w:lang w:val="en-US" w:eastAsia="ko-KR"/>
              </w:rPr>
            </w:pPr>
            <w:r>
              <w:rPr>
                <w:rFonts w:cs="Arial"/>
                <w:lang w:val="en-US"/>
              </w:rPr>
              <w:t>Revision of C1-246</w:t>
            </w:r>
            <w:r>
              <w:rPr>
                <w:rFonts w:cs="Arial" w:hint="eastAsia"/>
                <w:lang w:val="en-US" w:eastAsia="ko-KR"/>
              </w:rPr>
              <w:t>925</w:t>
            </w:r>
          </w:p>
          <w:p w14:paraId="3A1C7C0F" w14:textId="77777777" w:rsidR="00D81F04" w:rsidRDefault="00D81F04" w:rsidP="00D81F04">
            <w:pPr>
              <w:rPr>
                <w:ins w:id="8" w:author="IMS_MC_BO" w:date="2024-11-19T15:46:00Z" w16du:dateUtc="2024-11-19T20:46:00Z"/>
                <w:rFonts w:cs="Arial"/>
                <w:lang w:val="en-US"/>
              </w:rPr>
            </w:pPr>
            <w:ins w:id="9" w:author="IMS_MC_BO" w:date="2024-11-19T15:46:00Z" w16du:dateUtc="2024-11-19T20:46:00Z">
              <w:r>
                <w:rPr>
                  <w:rFonts w:cs="Arial"/>
                  <w:lang w:val="en-US"/>
                </w:rPr>
                <w:t>________________________________________</w:t>
              </w:r>
            </w:ins>
          </w:p>
          <w:p w14:paraId="49FE32C2" w14:textId="5A726923" w:rsidR="008D63CE" w:rsidRDefault="008D63CE" w:rsidP="00FD4B8E">
            <w:pPr>
              <w:rPr>
                <w:rFonts w:cs="Arial"/>
                <w:lang w:val="en-US"/>
              </w:rPr>
            </w:pPr>
            <w:r>
              <w:rPr>
                <w:rFonts w:cs="Arial"/>
                <w:lang w:val="en-US"/>
              </w:rPr>
              <w:t>Revision of C1-246299</w:t>
            </w:r>
          </w:p>
          <w:p w14:paraId="4B5709F9" w14:textId="77777777" w:rsidR="008D63CE" w:rsidRDefault="008D63CE" w:rsidP="008D63CE">
            <w:pPr>
              <w:rPr>
                <w:ins w:id="10" w:author="IMS_MC_BO" w:date="2024-11-19T15:46:00Z" w16du:dateUtc="2024-11-19T20:46:00Z"/>
                <w:rFonts w:cs="Arial"/>
                <w:lang w:val="en-US"/>
              </w:rPr>
            </w:pPr>
            <w:ins w:id="11" w:author="IMS_MC_BO" w:date="2024-11-19T15:46:00Z" w16du:dateUtc="2024-11-19T20:46:00Z">
              <w:r>
                <w:rPr>
                  <w:rFonts w:cs="Arial"/>
                  <w:lang w:val="en-US"/>
                </w:rPr>
                <w:t>________________________________________</w:t>
              </w:r>
            </w:ins>
          </w:p>
          <w:p w14:paraId="24B164FD" w14:textId="5487C11D" w:rsidR="00FD4B8E" w:rsidRPr="00424C8C" w:rsidRDefault="00FD4B8E" w:rsidP="00FD4B8E">
            <w:pPr>
              <w:rPr>
                <w:rFonts w:cs="Arial"/>
                <w:lang w:val="en-US"/>
              </w:rPr>
            </w:pPr>
            <w:r>
              <w:rPr>
                <w:rFonts w:cs="Arial"/>
                <w:lang w:val="en-US"/>
              </w:rPr>
              <w:t>Initial discussion to take place in IM</w:t>
            </w:r>
            <w:r w:rsidR="001E166E">
              <w:rPr>
                <w:rFonts w:cs="Arial" w:hint="eastAsia"/>
                <w:lang w:val="en-US" w:eastAsia="ko-KR"/>
              </w:rPr>
              <w:t>S</w:t>
            </w:r>
            <w:r>
              <w:rPr>
                <w:rFonts w:cs="Arial"/>
                <w:lang w:val="en-US"/>
              </w:rPr>
              <w:t>/</w:t>
            </w:r>
            <w:r w:rsidR="008D63CE">
              <w:rPr>
                <w:rFonts w:cs="Arial"/>
                <w:lang w:val="en-US"/>
              </w:rPr>
              <w:t xml:space="preserve">MC </w:t>
            </w:r>
            <w:r>
              <w:rPr>
                <w:rFonts w:cs="Arial"/>
                <w:lang w:val="en-US"/>
              </w:rPr>
              <w:t>BO session</w:t>
            </w:r>
          </w:p>
        </w:tc>
      </w:tr>
      <w:tr w:rsidR="007C1E94" w:rsidRPr="00D95972" w14:paraId="5750D1EC" w14:textId="77777777" w:rsidTr="007C1E94">
        <w:tc>
          <w:tcPr>
            <w:tcW w:w="976" w:type="dxa"/>
            <w:tcBorders>
              <w:left w:val="thinThickThinSmallGap" w:sz="24" w:space="0" w:color="auto"/>
              <w:bottom w:val="nil"/>
            </w:tcBorders>
            <w:shd w:val="clear" w:color="auto" w:fill="auto"/>
          </w:tcPr>
          <w:p w14:paraId="67439039" w14:textId="77777777" w:rsidR="007C1E94" w:rsidRPr="00D95972" w:rsidRDefault="007C1E94" w:rsidP="00FD4B8E">
            <w:pPr>
              <w:rPr>
                <w:rFonts w:cs="Arial"/>
                <w:lang w:val="en-US"/>
              </w:rPr>
            </w:pPr>
          </w:p>
        </w:tc>
        <w:tc>
          <w:tcPr>
            <w:tcW w:w="1317" w:type="dxa"/>
            <w:gridSpan w:val="2"/>
            <w:tcBorders>
              <w:bottom w:val="nil"/>
            </w:tcBorders>
            <w:shd w:val="clear" w:color="auto" w:fill="auto"/>
          </w:tcPr>
          <w:p w14:paraId="2600C7F4" w14:textId="77777777" w:rsidR="007C1E94" w:rsidRPr="00D95972" w:rsidRDefault="007C1E94" w:rsidP="00FD4B8E">
            <w:pPr>
              <w:rPr>
                <w:rFonts w:cs="Arial"/>
                <w:lang w:val="en-US"/>
              </w:rPr>
            </w:pPr>
          </w:p>
        </w:tc>
        <w:tc>
          <w:tcPr>
            <w:tcW w:w="1088" w:type="dxa"/>
            <w:tcBorders>
              <w:top w:val="single" w:sz="4" w:space="0" w:color="auto"/>
              <w:bottom w:val="single" w:sz="4" w:space="0" w:color="auto"/>
            </w:tcBorders>
            <w:shd w:val="clear" w:color="auto" w:fill="FFFFFF"/>
          </w:tcPr>
          <w:p w14:paraId="0703AF0A" w14:textId="77777777" w:rsidR="007C1E94" w:rsidRDefault="007C1E94" w:rsidP="00FD4B8E"/>
        </w:tc>
        <w:tc>
          <w:tcPr>
            <w:tcW w:w="4191" w:type="dxa"/>
            <w:gridSpan w:val="4"/>
            <w:tcBorders>
              <w:top w:val="single" w:sz="4" w:space="0" w:color="auto"/>
              <w:bottom w:val="single" w:sz="4" w:space="0" w:color="auto"/>
            </w:tcBorders>
            <w:shd w:val="clear" w:color="auto" w:fill="FFFFFF"/>
          </w:tcPr>
          <w:p w14:paraId="335ECC7B" w14:textId="77777777" w:rsidR="007C1E94" w:rsidRDefault="007C1E94" w:rsidP="00FD4B8E">
            <w:pPr>
              <w:rPr>
                <w:rFonts w:cs="Arial"/>
              </w:rPr>
            </w:pPr>
          </w:p>
        </w:tc>
        <w:tc>
          <w:tcPr>
            <w:tcW w:w="1767" w:type="dxa"/>
            <w:tcBorders>
              <w:top w:val="single" w:sz="4" w:space="0" w:color="auto"/>
              <w:bottom w:val="single" w:sz="4" w:space="0" w:color="auto"/>
            </w:tcBorders>
            <w:shd w:val="clear" w:color="auto" w:fill="FFFFFF"/>
          </w:tcPr>
          <w:p w14:paraId="56D746DA" w14:textId="77777777" w:rsidR="007C1E94" w:rsidRDefault="007C1E94" w:rsidP="00FD4B8E">
            <w:pPr>
              <w:rPr>
                <w:rFonts w:cs="Arial"/>
              </w:rPr>
            </w:pPr>
          </w:p>
        </w:tc>
        <w:tc>
          <w:tcPr>
            <w:tcW w:w="826" w:type="dxa"/>
            <w:tcBorders>
              <w:top w:val="single" w:sz="4" w:space="0" w:color="auto"/>
              <w:bottom w:val="single" w:sz="4" w:space="0" w:color="auto"/>
            </w:tcBorders>
            <w:shd w:val="clear" w:color="auto" w:fill="FFFFFF"/>
          </w:tcPr>
          <w:p w14:paraId="1BC5ED91" w14:textId="77777777" w:rsidR="007C1E94" w:rsidRDefault="007C1E9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79B63" w14:textId="77777777" w:rsidR="007C1E94" w:rsidRDefault="007C1E94" w:rsidP="00FD4B8E">
            <w:pPr>
              <w:rPr>
                <w:rFonts w:cs="Arial"/>
                <w:lang w:val="en-US"/>
              </w:rPr>
            </w:pP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3"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4"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5"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6"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CD1C16">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D81F04">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00FFFF"/>
          </w:tcPr>
          <w:p w14:paraId="5F4E9DFF" w14:textId="6C6A1CA3" w:rsidR="00CD1C16" w:rsidRDefault="00CD1C16" w:rsidP="00FD4B8E">
            <w:r w:rsidRPr="00D81F04">
              <w:t>C1-2469</w:t>
            </w:r>
            <w:r w:rsidR="00D81F04" w:rsidRPr="00D81F04">
              <w:rPr>
                <w:rFonts w:hint="eastAsia"/>
                <w:lang w:eastAsia="ko-KR"/>
              </w:rPr>
              <w:t>39</w:t>
            </w:r>
          </w:p>
        </w:tc>
        <w:tc>
          <w:tcPr>
            <w:tcW w:w="4191" w:type="dxa"/>
            <w:gridSpan w:val="4"/>
            <w:tcBorders>
              <w:top w:val="single" w:sz="4" w:space="0" w:color="auto"/>
              <w:bottom w:val="single" w:sz="4" w:space="0" w:color="auto"/>
            </w:tcBorders>
            <w:shd w:val="clear" w:color="auto" w:fill="00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00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00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33F43F" w14:textId="45C61890" w:rsidR="00D81F04" w:rsidRDefault="00D81F04" w:rsidP="00D81F04">
            <w:pPr>
              <w:rPr>
                <w:rFonts w:cs="Arial"/>
                <w:lang w:val="en-US" w:eastAsia="ko-KR"/>
              </w:rPr>
            </w:pPr>
            <w:r>
              <w:rPr>
                <w:rFonts w:cs="Arial"/>
                <w:lang w:val="en-US"/>
              </w:rPr>
              <w:t>Revision of C1-246</w:t>
            </w:r>
            <w:r>
              <w:rPr>
                <w:rFonts w:cs="Arial" w:hint="eastAsia"/>
                <w:lang w:val="en-US" w:eastAsia="ko-KR"/>
              </w:rPr>
              <w:t>936</w:t>
            </w:r>
          </w:p>
          <w:p w14:paraId="402DD6D3" w14:textId="77777777" w:rsidR="00D81F04" w:rsidRDefault="00D81F04" w:rsidP="00D81F04">
            <w:pPr>
              <w:rPr>
                <w:ins w:id="12" w:author="IMS_MC_BO" w:date="2024-11-19T15:46:00Z" w16du:dateUtc="2024-11-19T20:46:00Z"/>
                <w:rFonts w:cs="Arial"/>
                <w:lang w:val="en-US"/>
              </w:rPr>
            </w:pPr>
            <w:ins w:id="13" w:author="IMS_MC_BO" w:date="2024-11-19T15:46:00Z" w16du:dateUtc="2024-11-19T20:46:00Z">
              <w:r>
                <w:rPr>
                  <w:rFonts w:cs="Arial"/>
                  <w:lang w:val="en-US"/>
                </w:rPr>
                <w:t>________________________________________</w:t>
              </w:r>
            </w:ins>
          </w:p>
          <w:p w14:paraId="4203B3EF" w14:textId="2138697F" w:rsidR="00D81F04" w:rsidRDefault="00D81F04" w:rsidP="00D81F04">
            <w:pPr>
              <w:rPr>
                <w:rFonts w:cs="Arial"/>
                <w:lang w:val="en-US" w:eastAsia="ko-KR"/>
              </w:rPr>
            </w:pPr>
            <w:r>
              <w:rPr>
                <w:rFonts w:cs="Arial"/>
                <w:lang w:val="en-US"/>
              </w:rPr>
              <w:t>Revision of C1-246</w:t>
            </w:r>
            <w:r>
              <w:rPr>
                <w:rFonts w:cs="Arial" w:hint="eastAsia"/>
                <w:lang w:val="en-US" w:eastAsia="ko-KR"/>
              </w:rPr>
              <w:t>905</w:t>
            </w:r>
          </w:p>
          <w:p w14:paraId="231A9D36" w14:textId="77777777" w:rsidR="00D81F04" w:rsidRDefault="00D81F04" w:rsidP="00D81F04">
            <w:pPr>
              <w:rPr>
                <w:ins w:id="14" w:author="IMS_MC_BO" w:date="2024-11-19T15:46:00Z" w16du:dateUtc="2024-11-19T20:46:00Z"/>
                <w:rFonts w:cs="Arial"/>
                <w:lang w:val="en-US"/>
              </w:rPr>
            </w:pPr>
            <w:ins w:id="15" w:author="IMS_MC_BO" w:date="2024-11-19T15:46:00Z" w16du:dateUtc="2024-11-19T20:46:00Z">
              <w:r>
                <w:rPr>
                  <w:rFonts w:cs="Arial"/>
                  <w:lang w:val="en-US"/>
                </w:rPr>
                <w:t>________________________________________</w:t>
              </w:r>
            </w:ins>
          </w:p>
          <w:p w14:paraId="74664B26" w14:textId="3551B4A2"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7"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58"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59"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D69F9">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FD69F9">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371D721" w14:textId="233AB8CF" w:rsidR="00BF4F78" w:rsidRPr="00D95972" w:rsidRDefault="00000000" w:rsidP="008A6228">
            <w:pPr>
              <w:rPr>
                <w:rFonts w:cs="Arial"/>
              </w:rPr>
            </w:pPr>
            <w:hyperlink r:id="rId60" w:history="1">
              <w:r w:rsidR="00BF4F78" w:rsidRPr="00862E7A">
                <w:rPr>
                  <w:rStyle w:val="Hyperlink"/>
                </w:rPr>
                <w:t>C1-246881</w:t>
              </w:r>
            </w:hyperlink>
          </w:p>
        </w:tc>
        <w:tc>
          <w:tcPr>
            <w:tcW w:w="4191" w:type="dxa"/>
            <w:gridSpan w:val="4"/>
            <w:tcBorders>
              <w:top w:val="single" w:sz="4" w:space="0" w:color="auto"/>
              <w:bottom w:val="single" w:sz="4" w:space="0" w:color="auto"/>
            </w:tcBorders>
            <w:shd w:val="clear" w:color="auto" w:fill="FF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3360A0" w14:textId="77777777" w:rsidR="00FD69F9" w:rsidRDefault="00FD69F9" w:rsidP="008A6228">
            <w:pPr>
              <w:rPr>
                <w:rFonts w:cs="Arial"/>
                <w:lang w:eastAsia="ko-KR"/>
              </w:rPr>
            </w:pPr>
            <w:r>
              <w:rPr>
                <w:rFonts w:cs="Arial"/>
                <w:lang w:eastAsia="ko-KR"/>
              </w:rPr>
              <w:t>Agreed</w:t>
            </w:r>
          </w:p>
          <w:p w14:paraId="0C0BAD85" w14:textId="484BFCF0" w:rsidR="00BF4F78" w:rsidRDefault="00BF4F78" w:rsidP="008A6228">
            <w:pPr>
              <w:rPr>
                <w:ins w:id="16" w:author="IMS_MC_BO" w:date="2024-11-19T12:26:00Z" w16du:dateUtc="2024-11-19T17:26:00Z"/>
                <w:rFonts w:cs="Arial"/>
                <w:lang w:eastAsia="ko-KR"/>
              </w:rPr>
            </w:pPr>
            <w:ins w:id="17" w:author="IMS_MC_BO" w:date="2024-11-19T12:26:00Z" w16du:dateUtc="2024-11-19T17:26:00Z">
              <w:r>
                <w:rPr>
                  <w:rFonts w:cs="Arial"/>
                  <w:lang w:eastAsia="ko-KR"/>
                </w:rPr>
                <w:t>Revision of C1-246454</w:t>
              </w:r>
            </w:ins>
          </w:p>
          <w:p w14:paraId="5E943D42" w14:textId="7DE71F94" w:rsidR="00BF4F78" w:rsidRDefault="00BF4F78" w:rsidP="008A6228">
            <w:pPr>
              <w:rPr>
                <w:ins w:id="18" w:author="IMS_MC_BO" w:date="2024-11-19T12:26:00Z" w16du:dateUtc="2024-11-19T17:26:00Z"/>
                <w:rFonts w:cs="Arial"/>
                <w:lang w:eastAsia="ko-KR"/>
              </w:rPr>
            </w:pPr>
            <w:ins w:id="19"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FD69F9">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9C9A1E7" w14:textId="24158B62" w:rsidR="00BF4F78" w:rsidRPr="00D95972" w:rsidRDefault="00000000" w:rsidP="008A6228">
            <w:pPr>
              <w:rPr>
                <w:rFonts w:cs="Arial"/>
              </w:rPr>
            </w:pPr>
            <w:hyperlink r:id="rId61" w:history="1">
              <w:r w:rsidR="00BF4F78" w:rsidRPr="00862E7A">
                <w:rPr>
                  <w:rStyle w:val="Hyperlink"/>
                </w:rPr>
                <w:t>C1-246882</w:t>
              </w:r>
            </w:hyperlink>
          </w:p>
        </w:tc>
        <w:tc>
          <w:tcPr>
            <w:tcW w:w="4191" w:type="dxa"/>
            <w:gridSpan w:val="4"/>
            <w:tcBorders>
              <w:top w:val="single" w:sz="4" w:space="0" w:color="auto"/>
              <w:bottom w:val="single" w:sz="4" w:space="0" w:color="auto"/>
            </w:tcBorders>
            <w:shd w:val="clear" w:color="auto" w:fill="FF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65DE7" w14:textId="77777777" w:rsidR="00FD69F9" w:rsidRDefault="00FD69F9" w:rsidP="008A6228">
            <w:pPr>
              <w:rPr>
                <w:rFonts w:cs="Arial"/>
                <w:lang w:eastAsia="ko-KR"/>
              </w:rPr>
            </w:pPr>
            <w:r>
              <w:rPr>
                <w:rFonts w:cs="Arial"/>
                <w:lang w:eastAsia="ko-KR"/>
              </w:rPr>
              <w:t>Agreed</w:t>
            </w:r>
          </w:p>
          <w:p w14:paraId="761AE65C" w14:textId="02BF9226" w:rsidR="00BF4F78" w:rsidRDefault="00BF4F78" w:rsidP="008A6228">
            <w:pPr>
              <w:rPr>
                <w:ins w:id="20" w:author="IMS_MC_BO" w:date="2024-11-19T12:27:00Z" w16du:dateUtc="2024-11-19T17:27:00Z"/>
                <w:rFonts w:cs="Arial"/>
                <w:lang w:eastAsia="ko-KR"/>
              </w:rPr>
            </w:pPr>
            <w:ins w:id="21" w:author="IMS_MC_BO" w:date="2024-11-19T12:27:00Z" w16du:dateUtc="2024-11-19T17:27:00Z">
              <w:r>
                <w:rPr>
                  <w:rFonts w:cs="Arial"/>
                  <w:lang w:eastAsia="ko-KR"/>
                </w:rPr>
                <w:t>Revision of C1-246455</w:t>
              </w:r>
            </w:ins>
          </w:p>
          <w:p w14:paraId="59628BC7" w14:textId="6115017E" w:rsidR="00BF4F78" w:rsidRDefault="00BF4F78" w:rsidP="008A6228">
            <w:pPr>
              <w:rPr>
                <w:ins w:id="22" w:author="IMS_MC_BO" w:date="2024-11-19T12:27:00Z" w16du:dateUtc="2024-11-19T17:27:00Z"/>
                <w:rFonts w:cs="Arial"/>
                <w:lang w:eastAsia="ko-KR"/>
              </w:rPr>
            </w:pPr>
            <w:ins w:id="23"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FD69F9">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08AB349E" w14:textId="4BFF8141" w:rsidR="00BF4F78" w:rsidRPr="00D95972" w:rsidRDefault="00000000" w:rsidP="008A6228">
            <w:pPr>
              <w:rPr>
                <w:rFonts w:cs="Arial"/>
              </w:rPr>
            </w:pPr>
            <w:hyperlink r:id="rId62" w:history="1">
              <w:r w:rsidR="00BF4F78" w:rsidRPr="00862E7A">
                <w:rPr>
                  <w:rStyle w:val="Hyperlink"/>
                </w:rPr>
                <w:t>C1-246883</w:t>
              </w:r>
            </w:hyperlink>
          </w:p>
        </w:tc>
        <w:tc>
          <w:tcPr>
            <w:tcW w:w="4191" w:type="dxa"/>
            <w:gridSpan w:val="4"/>
            <w:tcBorders>
              <w:top w:val="single" w:sz="4" w:space="0" w:color="auto"/>
              <w:bottom w:val="single" w:sz="4" w:space="0" w:color="auto"/>
            </w:tcBorders>
            <w:shd w:val="clear" w:color="auto" w:fill="FF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41C33F0" w14:textId="77777777" w:rsidR="00BF4F78" w:rsidRPr="00D95972" w:rsidRDefault="00BF4F78" w:rsidP="008A6228">
            <w:pPr>
              <w:rPr>
                <w:rFonts w:cs="Arial"/>
              </w:rPr>
            </w:pPr>
            <w:r>
              <w:rPr>
                <w:rFonts w:cs="Arial"/>
              </w:rPr>
              <w:t>CR 6695 24.229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C234C4" w14:textId="77777777" w:rsidR="00FD69F9" w:rsidRDefault="00FD69F9" w:rsidP="008A6228">
            <w:pPr>
              <w:rPr>
                <w:rFonts w:cs="Arial"/>
                <w:lang w:eastAsia="ko-KR"/>
              </w:rPr>
            </w:pPr>
            <w:r>
              <w:rPr>
                <w:rFonts w:cs="Arial"/>
                <w:lang w:eastAsia="ko-KR"/>
              </w:rPr>
              <w:t>Agreed</w:t>
            </w:r>
          </w:p>
          <w:p w14:paraId="5D75AB18" w14:textId="2E5D0CD6" w:rsidR="00BF4F78" w:rsidRDefault="00BF4F78" w:rsidP="008A6228">
            <w:pPr>
              <w:rPr>
                <w:ins w:id="24" w:author="IMS_MC_BO" w:date="2024-11-19T12:27:00Z" w16du:dateUtc="2024-11-19T17:27:00Z"/>
                <w:rFonts w:cs="Arial"/>
                <w:lang w:eastAsia="ko-KR"/>
              </w:rPr>
            </w:pPr>
            <w:ins w:id="25" w:author="IMS_MC_BO" w:date="2024-11-19T12:27:00Z" w16du:dateUtc="2024-11-19T17:27:00Z">
              <w:r>
                <w:rPr>
                  <w:rFonts w:cs="Arial"/>
                  <w:lang w:eastAsia="ko-KR"/>
                </w:rPr>
                <w:t>Revision of C1-246456</w:t>
              </w:r>
            </w:ins>
          </w:p>
          <w:p w14:paraId="52B1849E" w14:textId="4DE83A65" w:rsidR="00BF4F78" w:rsidRDefault="00BF4F78" w:rsidP="008A6228">
            <w:pPr>
              <w:rPr>
                <w:ins w:id="26" w:author="IMS_MC_BO" w:date="2024-11-19T12:27:00Z" w16du:dateUtc="2024-11-19T17:27:00Z"/>
                <w:rFonts w:cs="Arial"/>
                <w:lang w:eastAsia="ko-KR"/>
              </w:rPr>
            </w:pPr>
            <w:ins w:id="27"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086C5A5C" w14:textId="77777777" w:rsidTr="00FD69F9">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EF6056F" w14:textId="59861193" w:rsidR="00BF4F78" w:rsidRPr="00D95972" w:rsidRDefault="00000000" w:rsidP="008A6228">
            <w:pPr>
              <w:rPr>
                <w:rFonts w:cs="Arial"/>
              </w:rPr>
            </w:pPr>
            <w:hyperlink r:id="rId63" w:history="1">
              <w:r w:rsidR="00BF4F78" w:rsidRPr="00862E7A">
                <w:rPr>
                  <w:rStyle w:val="Hyperlink"/>
                </w:rPr>
                <w:t>C1-246884</w:t>
              </w:r>
            </w:hyperlink>
          </w:p>
        </w:tc>
        <w:tc>
          <w:tcPr>
            <w:tcW w:w="4191" w:type="dxa"/>
            <w:gridSpan w:val="4"/>
            <w:tcBorders>
              <w:top w:val="single" w:sz="4" w:space="0" w:color="auto"/>
              <w:bottom w:val="single" w:sz="4" w:space="0" w:color="auto"/>
            </w:tcBorders>
            <w:shd w:val="clear" w:color="auto" w:fill="FF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07E04" w14:textId="77777777" w:rsidR="00FD69F9" w:rsidRDefault="00FD69F9" w:rsidP="008A6228">
            <w:pPr>
              <w:rPr>
                <w:rFonts w:cs="Arial"/>
                <w:lang w:eastAsia="ko-KR"/>
              </w:rPr>
            </w:pPr>
            <w:r>
              <w:rPr>
                <w:rFonts w:cs="Arial"/>
                <w:lang w:eastAsia="ko-KR"/>
              </w:rPr>
              <w:t>Agreed</w:t>
            </w:r>
          </w:p>
          <w:p w14:paraId="600A7A1E" w14:textId="2F6F154A"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Revision of C1-246457</w:t>
              </w:r>
            </w:ins>
          </w:p>
          <w:p w14:paraId="163564E3" w14:textId="0775D139" w:rsidR="00BF4F78" w:rsidRDefault="00BF4F78" w:rsidP="008A6228">
            <w:pPr>
              <w:rPr>
                <w:ins w:id="30" w:author="IMS_MC_BO" w:date="2024-11-19T12:27:00Z" w16du:dateUtc="2024-11-19T17:27:00Z"/>
                <w:rFonts w:cs="Arial"/>
                <w:lang w:eastAsia="ko-KR"/>
              </w:rPr>
            </w:pPr>
            <w:ins w:id="31"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FD69F9">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0F63068" w14:textId="3C29B754" w:rsidR="00BF4F78" w:rsidRPr="00D95972" w:rsidRDefault="00000000" w:rsidP="008A6228">
            <w:pPr>
              <w:rPr>
                <w:rFonts w:cs="Arial"/>
              </w:rPr>
            </w:pPr>
            <w:hyperlink r:id="rId64" w:history="1">
              <w:r w:rsidR="00BF4F78" w:rsidRPr="00862E7A">
                <w:rPr>
                  <w:rStyle w:val="Hyperlink"/>
                </w:rPr>
                <w:t>C1-246885</w:t>
              </w:r>
            </w:hyperlink>
          </w:p>
        </w:tc>
        <w:tc>
          <w:tcPr>
            <w:tcW w:w="4191" w:type="dxa"/>
            <w:gridSpan w:val="4"/>
            <w:tcBorders>
              <w:top w:val="single" w:sz="4" w:space="0" w:color="auto"/>
              <w:bottom w:val="single" w:sz="4" w:space="0" w:color="auto"/>
            </w:tcBorders>
            <w:shd w:val="clear" w:color="auto" w:fill="FF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8FCBD1" w14:textId="77777777" w:rsidR="00BF4F78" w:rsidRPr="00D95972" w:rsidRDefault="00BF4F78" w:rsidP="008A6228">
            <w:pPr>
              <w:rPr>
                <w:rFonts w:cs="Arial"/>
              </w:rPr>
            </w:pPr>
            <w:r>
              <w:rPr>
                <w:rFonts w:cs="Arial"/>
              </w:rPr>
              <w:t>CR 6697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9CC2E2" w14:textId="77777777" w:rsidR="00FD69F9" w:rsidRDefault="00FD69F9" w:rsidP="008A6228">
            <w:pPr>
              <w:rPr>
                <w:rFonts w:cs="Arial"/>
                <w:lang w:eastAsia="ko-KR"/>
              </w:rPr>
            </w:pPr>
            <w:r>
              <w:rPr>
                <w:rFonts w:cs="Arial"/>
                <w:lang w:eastAsia="ko-KR"/>
              </w:rPr>
              <w:t>Agreed</w:t>
            </w:r>
          </w:p>
          <w:p w14:paraId="797DFEC8" w14:textId="693F39E4" w:rsidR="00BF4F78" w:rsidRDefault="00BF4F78" w:rsidP="008A6228">
            <w:pPr>
              <w:rPr>
                <w:ins w:id="32" w:author="IMS_MC_BO" w:date="2024-11-19T12:27:00Z" w16du:dateUtc="2024-11-19T17:27:00Z"/>
                <w:rFonts w:cs="Arial"/>
                <w:lang w:eastAsia="ko-KR"/>
              </w:rPr>
            </w:pPr>
            <w:ins w:id="33" w:author="IMS_MC_BO" w:date="2024-11-19T12:27:00Z" w16du:dateUtc="2024-11-19T17:27:00Z">
              <w:r>
                <w:rPr>
                  <w:rFonts w:cs="Arial"/>
                  <w:lang w:eastAsia="ko-KR"/>
                </w:rPr>
                <w:t>Revision of C1-246458</w:t>
              </w:r>
            </w:ins>
          </w:p>
          <w:p w14:paraId="23FBE3F8" w14:textId="18622017"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58F2277" w14:textId="77777777" w:rsidTr="00FD69F9">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5C88652F" w14:textId="7A28BD56" w:rsidR="00BF4F78" w:rsidRPr="00D95972" w:rsidRDefault="00000000" w:rsidP="008A6228">
            <w:pPr>
              <w:rPr>
                <w:rFonts w:cs="Arial"/>
              </w:rPr>
            </w:pPr>
            <w:hyperlink r:id="rId65" w:history="1">
              <w:r w:rsidR="00BF4F78" w:rsidRPr="00862E7A">
                <w:rPr>
                  <w:rStyle w:val="Hyperlink"/>
                </w:rPr>
                <w:t>C1-246886</w:t>
              </w:r>
            </w:hyperlink>
          </w:p>
        </w:tc>
        <w:tc>
          <w:tcPr>
            <w:tcW w:w="4191" w:type="dxa"/>
            <w:gridSpan w:val="4"/>
            <w:tcBorders>
              <w:top w:val="single" w:sz="4" w:space="0" w:color="auto"/>
              <w:bottom w:val="single" w:sz="4" w:space="0" w:color="auto"/>
            </w:tcBorders>
            <w:shd w:val="clear" w:color="auto" w:fill="FF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F73B0" w14:textId="77777777" w:rsidR="00FD69F9" w:rsidRDefault="00FD69F9" w:rsidP="008A6228">
            <w:pPr>
              <w:rPr>
                <w:rFonts w:cs="Arial"/>
                <w:lang w:eastAsia="ko-KR"/>
              </w:rPr>
            </w:pPr>
            <w:r>
              <w:rPr>
                <w:rFonts w:cs="Arial"/>
                <w:lang w:eastAsia="ko-KR"/>
              </w:rPr>
              <w:t>Agreed</w:t>
            </w:r>
          </w:p>
          <w:p w14:paraId="71B5D587" w14:textId="4DED36E3"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Revision of C1-246459</w:t>
              </w:r>
            </w:ins>
          </w:p>
          <w:p w14:paraId="4B2A410D" w14:textId="77777777" w:rsidR="00BF4F78" w:rsidRDefault="00BF4F78" w:rsidP="00BF4F78">
            <w:pPr>
              <w:rPr>
                <w:ins w:id="38" w:author="IMS_MC_BO" w:date="2024-11-19T12:27:00Z" w16du:dateUtc="2024-11-19T17:27:00Z"/>
                <w:rFonts w:cs="Arial"/>
                <w:lang w:eastAsia="ko-KR"/>
              </w:rPr>
            </w:pPr>
            <w:ins w:id="39"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FD69F9">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17BCF10F" w14:textId="700815A7" w:rsidR="00BF4F78" w:rsidRPr="00D95972" w:rsidRDefault="00000000" w:rsidP="008A6228">
            <w:pPr>
              <w:rPr>
                <w:rFonts w:cs="Arial"/>
              </w:rPr>
            </w:pPr>
            <w:hyperlink r:id="rId66" w:history="1">
              <w:r w:rsidR="00BF4F78" w:rsidRPr="00862E7A">
                <w:rPr>
                  <w:rStyle w:val="Hyperlink"/>
                </w:rPr>
                <w:t>C1-246887</w:t>
              </w:r>
            </w:hyperlink>
          </w:p>
        </w:tc>
        <w:tc>
          <w:tcPr>
            <w:tcW w:w="4191" w:type="dxa"/>
            <w:gridSpan w:val="4"/>
            <w:tcBorders>
              <w:top w:val="single" w:sz="4" w:space="0" w:color="auto"/>
              <w:bottom w:val="single" w:sz="4" w:space="0" w:color="auto"/>
            </w:tcBorders>
            <w:shd w:val="clear" w:color="auto" w:fill="FF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32AB0" w14:textId="77777777" w:rsidR="00FD69F9" w:rsidRDefault="00FD69F9" w:rsidP="008A6228">
            <w:pPr>
              <w:rPr>
                <w:rFonts w:cs="Arial"/>
                <w:lang w:eastAsia="ko-KR"/>
              </w:rPr>
            </w:pPr>
            <w:r>
              <w:rPr>
                <w:rFonts w:cs="Arial"/>
                <w:lang w:eastAsia="ko-KR"/>
              </w:rPr>
              <w:t>Agreed</w:t>
            </w:r>
          </w:p>
          <w:p w14:paraId="2F011220" w14:textId="08E5FCE2" w:rsidR="00BF4F78" w:rsidRDefault="00BF4F78" w:rsidP="008A6228">
            <w:pPr>
              <w:rPr>
                <w:ins w:id="40" w:author="IMS_MC_BO" w:date="2024-11-19T12:27:00Z" w16du:dateUtc="2024-11-19T17:27:00Z"/>
                <w:rFonts w:cs="Arial"/>
                <w:lang w:eastAsia="ko-KR"/>
              </w:rPr>
            </w:pPr>
            <w:ins w:id="41" w:author="IMS_MC_BO" w:date="2024-11-19T12:27:00Z" w16du:dateUtc="2024-11-19T17:27:00Z">
              <w:r>
                <w:rPr>
                  <w:rFonts w:cs="Arial"/>
                  <w:lang w:eastAsia="ko-KR"/>
                </w:rPr>
                <w:t>Revision of C1-246460</w:t>
              </w:r>
            </w:ins>
          </w:p>
          <w:p w14:paraId="722983AA" w14:textId="43F383B2" w:rsidR="00BF4F78" w:rsidRDefault="00BF4F78" w:rsidP="008A6228">
            <w:pPr>
              <w:rPr>
                <w:ins w:id="42" w:author="IMS_MC_BO" w:date="2024-11-19T12:27:00Z" w16du:dateUtc="2024-11-19T17:27:00Z"/>
                <w:rFonts w:cs="Arial"/>
                <w:lang w:eastAsia="ko-KR"/>
              </w:rPr>
            </w:pPr>
            <w:ins w:id="43"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FD69F9">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4AAC7395" w14:textId="29922292" w:rsidR="00BF4F78" w:rsidRPr="00D95972" w:rsidRDefault="00000000" w:rsidP="008A6228">
            <w:pPr>
              <w:rPr>
                <w:rFonts w:cs="Arial"/>
              </w:rPr>
            </w:pPr>
            <w:hyperlink r:id="rId67" w:history="1">
              <w:r w:rsidR="00BF4F78" w:rsidRPr="00862E7A">
                <w:rPr>
                  <w:rStyle w:val="Hyperlink"/>
                </w:rPr>
                <w:t>C1-246888</w:t>
              </w:r>
            </w:hyperlink>
          </w:p>
        </w:tc>
        <w:tc>
          <w:tcPr>
            <w:tcW w:w="4191" w:type="dxa"/>
            <w:gridSpan w:val="4"/>
            <w:tcBorders>
              <w:top w:val="single" w:sz="4" w:space="0" w:color="auto"/>
              <w:bottom w:val="single" w:sz="4" w:space="0" w:color="auto"/>
            </w:tcBorders>
            <w:shd w:val="clear" w:color="auto" w:fill="FF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043B8D" w14:textId="77777777" w:rsidR="00BF4F78" w:rsidRPr="00D95972" w:rsidRDefault="00BF4F78" w:rsidP="008A6228">
            <w:pPr>
              <w:rPr>
                <w:rFonts w:cs="Arial"/>
              </w:rPr>
            </w:pPr>
            <w:r>
              <w:rPr>
                <w:rFonts w:cs="Arial"/>
              </w:rPr>
              <w:t>CR 6700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D04" w14:textId="77777777" w:rsidR="00FD69F9" w:rsidRDefault="00FD69F9" w:rsidP="008A6228">
            <w:pPr>
              <w:rPr>
                <w:rFonts w:cs="Arial"/>
                <w:lang w:eastAsia="ko-KR"/>
              </w:rPr>
            </w:pPr>
            <w:r>
              <w:rPr>
                <w:rFonts w:cs="Arial"/>
                <w:lang w:eastAsia="ko-KR"/>
              </w:rPr>
              <w:t>Agreed</w:t>
            </w:r>
          </w:p>
          <w:p w14:paraId="4E4DA6B4" w14:textId="322991CE" w:rsidR="00BF4F78" w:rsidRDefault="00BF4F78" w:rsidP="008A6228">
            <w:pPr>
              <w:rPr>
                <w:ins w:id="44" w:author="IMS_MC_BO" w:date="2024-11-19T12:27:00Z" w16du:dateUtc="2024-11-19T17:27:00Z"/>
                <w:rFonts w:cs="Arial"/>
                <w:lang w:eastAsia="ko-KR"/>
              </w:rPr>
            </w:pPr>
            <w:ins w:id="45" w:author="IMS_MC_BO" w:date="2024-11-19T12:27:00Z" w16du:dateUtc="2024-11-19T17:27:00Z">
              <w:r>
                <w:rPr>
                  <w:rFonts w:cs="Arial"/>
                  <w:lang w:eastAsia="ko-KR"/>
                </w:rPr>
                <w:t>Revision of C1-246461</w:t>
              </w:r>
            </w:ins>
          </w:p>
          <w:p w14:paraId="1670E46B" w14:textId="6293320A" w:rsidR="00BF4F78" w:rsidRDefault="00BF4F78" w:rsidP="008A6228">
            <w:pPr>
              <w:rPr>
                <w:ins w:id="46" w:author="IMS_MC_BO" w:date="2024-11-19T12:27:00Z" w16du:dateUtc="2024-11-19T17:27:00Z"/>
                <w:rFonts w:cs="Arial"/>
                <w:lang w:eastAsia="ko-KR"/>
              </w:rPr>
            </w:pPr>
            <w:ins w:id="47"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80B6630" w14:textId="77777777" w:rsidTr="00FD69F9">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FFFFFF"/>
          </w:tcPr>
          <w:p w14:paraId="3AAF40C6" w14:textId="6ED469CF" w:rsidR="00BF4F78" w:rsidRPr="00D95972" w:rsidRDefault="00000000" w:rsidP="008A6228">
            <w:pPr>
              <w:rPr>
                <w:rFonts w:cs="Arial"/>
              </w:rPr>
            </w:pPr>
            <w:hyperlink r:id="rId68" w:history="1">
              <w:r w:rsidR="00BF4F78" w:rsidRPr="00862E7A">
                <w:rPr>
                  <w:rStyle w:val="Hyperlink"/>
                </w:rPr>
                <w:t>C1-246889</w:t>
              </w:r>
            </w:hyperlink>
          </w:p>
        </w:tc>
        <w:tc>
          <w:tcPr>
            <w:tcW w:w="4191" w:type="dxa"/>
            <w:gridSpan w:val="4"/>
            <w:tcBorders>
              <w:top w:val="single" w:sz="4" w:space="0" w:color="auto"/>
              <w:bottom w:val="single" w:sz="4" w:space="0" w:color="auto"/>
            </w:tcBorders>
            <w:shd w:val="clear" w:color="auto" w:fill="FF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9FA3FE" w14:textId="77777777" w:rsidR="00FD69F9" w:rsidRDefault="00FD69F9" w:rsidP="008A6228">
            <w:pPr>
              <w:rPr>
                <w:rFonts w:cs="Arial"/>
                <w:lang w:eastAsia="ko-KR"/>
              </w:rPr>
            </w:pPr>
            <w:r>
              <w:rPr>
                <w:rFonts w:cs="Arial"/>
                <w:lang w:eastAsia="ko-KR"/>
              </w:rPr>
              <w:t>Agreed</w:t>
            </w:r>
          </w:p>
          <w:p w14:paraId="75AF3721" w14:textId="3A2222D9" w:rsidR="00BF4F78" w:rsidRDefault="00BF4F78" w:rsidP="008A6228">
            <w:pPr>
              <w:rPr>
                <w:ins w:id="48" w:author="IMS_MC_BO" w:date="2024-11-19T12:27:00Z" w16du:dateUtc="2024-11-19T17:27:00Z"/>
                <w:rFonts w:cs="Arial"/>
                <w:lang w:eastAsia="ko-KR"/>
              </w:rPr>
            </w:pPr>
            <w:ins w:id="49" w:author="IMS_MC_BO" w:date="2024-11-19T12:27:00Z" w16du:dateUtc="2024-11-19T17:27:00Z">
              <w:r>
                <w:rPr>
                  <w:rFonts w:cs="Arial"/>
                  <w:lang w:eastAsia="ko-KR"/>
                </w:rPr>
                <w:t>Revision of C1-246462</w:t>
              </w:r>
            </w:ins>
          </w:p>
          <w:p w14:paraId="042E5964" w14:textId="5DE2D85C" w:rsidR="00BF4F78" w:rsidRDefault="00BF4F78" w:rsidP="008A6228">
            <w:pPr>
              <w:rPr>
                <w:ins w:id="50" w:author="IMS_MC_BO" w:date="2024-11-19T12:27:00Z" w16du:dateUtc="2024-11-19T17:27:00Z"/>
                <w:rFonts w:cs="Arial"/>
                <w:lang w:eastAsia="ko-KR"/>
              </w:rPr>
            </w:pPr>
            <w:ins w:id="51"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D69F9">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FD69F9">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6F3BEC2F" w14:textId="5947AD1E" w:rsidR="00015D9B" w:rsidRPr="00D95972" w:rsidRDefault="00000000" w:rsidP="008A6228">
            <w:pPr>
              <w:rPr>
                <w:rFonts w:cs="Arial"/>
                <w:color w:val="000000"/>
              </w:rPr>
            </w:pPr>
            <w:hyperlink r:id="rId69" w:history="1">
              <w:r w:rsidR="00015D9B" w:rsidRPr="00862E7A">
                <w:rPr>
                  <w:rStyle w:val="Hyperlink"/>
                </w:rPr>
                <w:t>C1-246890</w:t>
              </w:r>
            </w:hyperlink>
          </w:p>
        </w:tc>
        <w:tc>
          <w:tcPr>
            <w:tcW w:w="4191" w:type="dxa"/>
            <w:gridSpan w:val="4"/>
            <w:tcBorders>
              <w:top w:val="single" w:sz="4" w:space="0" w:color="auto"/>
              <w:bottom w:val="single" w:sz="4" w:space="0" w:color="auto"/>
            </w:tcBorders>
            <w:shd w:val="clear" w:color="auto" w:fill="FF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B0669" w14:textId="77777777" w:rsidR="00FD69F9" w:rsidRDefault="00FD69F9" w:rsidP="008A6228">
            <w:pPr>
              <w:rPr>
                <w:rFonts w:cs="Arial"/>
                <w:lang w:eastAsia="ko-KR"/>
              </w:rPr>
            </w:pPr>
            <w:r>
              <w:rPr>
                <w:rFonts w:cs="Arial"/>
                <w:lang w:eastAsia="ko-KR"/>
              </w:rPr>
              <w:t>Agreed</w:t>
            </w:r>
          </w:p>
          <w:p w14:paraId="719764C9" w14:textId="20684565" w:rsidR="00015D9B" w:rsidRDefault="00015D9B" w:rsidP="008A6228">
            <w:pPr>
              <w:rPr>
                <w:ins w:id="52" w:author="IMS_MC_BO" w:date="2024-11-19T11:09:00Z" w16du:dateUtc="2024-11-19T16:09:00Z"/>
                <w:rFonts w:cs="Arial"/>
                <w:lang w:eastAsia="ko-KR"/>
              </w:rPr>
            </w:pPr>
            <w:ins w:id="53" w:author="IMS_MC_BO" w:date="2024-11-19T11:09:00Z" w16du:dateUtc="2024-11-19T16:09:00Z">
              <w:r>
                <w:rPr>
                  <w:rFonts w:cs="Arial"/>
                  <w:lang w:eastAsia="ko-KR"/>
                </w:rPr>
                <w:t>Revision of C1-246487</w:t>
              </w:r>
            </w:ins>
          </w:p>
          <w:p w14:paraId="1CCF0D56" w14:textId="17D970E7" w:rsidR="00015D9B" w:rsidRDefault="00015D9B" w:rsidP="008A6228">
            <w:pPr>
              <w:rPr>
                <w:ins w:id="54" w:author="IMS_MC_BO" w:date="2024-11-19T11:09:00Z" w16du:dateUtc="2024-11-19T16:09:00Z"/>
                <w:rFonts w:cs="Arial"/>
                <w:lang w:eastAsia="ko-KR"/>
              </w:rPr>
            </w:pPr>
            <w:ins w:id="55"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FD69F9">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4B13A6EE" w14:textId="57042449" w:rsidR="00015D9B" w:rsidRPr="00D95972" w:rsidRDefault="00000000" w:rsidP="008A6228">
            <w:pPr>
              <w:rPr>
                <w:rFonts w:cs="Arial"/>
                <w:color w:val="000000"/>
              </w:rPr>
            </w:pPr>
            <w:hyperlink r:id="rId70" w:history="1">
              <w:r w:rsidR="00015D9B" w:rsidRPr="00862E7A">
                <w:rPr>
                  <w:rStyle w:val="Hyperlink"/>
                </w:rPr>
                <w:t>C1-246891</w:t>
              </w:r>
            </w:hyperlink>
          </w:p>
        </w:tc>
        <w:tc>
          <w:tcPr>
            <w:tcW w:w="4191" w:type="dxa"/>
            <w:gridSpan w:val="4"/>
            <w:tcBorders>
              <w:top w:val="single" w:sz="4" w:space="0" w:color="auto"/>
              <w:bottom w:val="single" w:sz="4" w:space="0" w:color="auto"/>
            </w:tcBorders>
            <w:shd w:val="clear" w:color="auto" w:fill="FF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6490A" w14:textId="77777777" w:rsidR="00FD69F9" w:rsidRDefault="00FD69F9" w:rsidP="008A6228">
            <w:pPr>
              <w:rPr>
                <w:rFonts w:cs="Arial"/>
                <w:lang w:eastAsia="ko-KR"/>
              </w:rPr>
            </w:pPr>
            <w:r>
              <w:rPr>
                <w:rFonts w:cs="Arial"/>
                <w:lang w:eastAsia="ko-KR"/>
              </w:rPr>
              <w:t>Agreed</w:t>
            </w:r>
          </w:p>
          <w:p w14:paraId="774E863A" w14:textId="0271D85E" w:rsidR="00015D9B" w:rsidRDefault="00015D9B" w:rsidP="008A6228">
            <w:pPr>
              <w:rPr>
                <w:ins w:id="56" w:author="IMS_MC_BO" w:date="2024-11-19T11:09:00Z" w16du:dateUtc="2024-11-19T16:09:00Z"/>
                <w:rFonts w:cs="Arial"/>
                <w:lang w:eastAsia="ko-KR"/>
              </w:rPr>
            </w:pPr>
            <w:ins w:id="57" w:author="IMS_MC_BO" w:date="2024-11-19T11:09:00Z" w16du:dateUtc="2024-11-19T16:09:00Z">
              <w:r>
                <w:rPr>
                  <w:rFonts w:cs="Arial"/>
                  <w:lang w:eastAsia="ko-KR"/>
                </w:rPr>
                <w:t>Revision of C1-246488</w:t>
              </w:r>
            </w:ins>
          </w:p>
          <w:p w14:paraId="0C99B7D3" w14:textId="0BCD17E0" w:rsidR="00015D9B" w:rsidRDefault="00015D9B" w:rsidP="008A6228">
            <w:pPr>
              <w:rPr>
                <w:ins w:id="58" w:author="IMS_MC_BO" w:date="2024-11-19T11:09:00Z" w16du:dateUtc="2024-11-19T16:09:00Z"/>
                <w:rFonts w:cs="Arial"/>
                <w:lang w:eastAsia="ko-KR"/>
              </w:rPr>
            </w:pPr>
            <w:ins w:id="59"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FD69F9">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6449B6F4" w14:textId="4870483A" w:rsidR="00015D9B" w:rsidRPr="00D95972" w:rsidRDefault="00000000" w:rsidP="008A6228">
            <w:pPr>
              <w:rPr>
                <w:rFonts w:cs="Arial"/>
                <w:color w:val="000000"/>
              </w:rPr>
            </w:pPr>
            <w:hyperlink r:id="rId71" w:history="1">
              <w:r w:rsidR="00015D9B" w:rsidRPr="00862E7A">
                <w:rPr>
                  <w:rStyle w:val="Hyperlink"/>
                </w:rPr>
                <w:t>C1-246892</w:t>
              </w:r>
            </w:hyperlink>
          </w:p>
        </w:tc>
        <w:tc>
          <w:tcPr>
            <w:tcW w:w="4191" w:type="dxa"/>
            <w:gridSpan w:val="4"/>
            <w:tcBorders>
              <w:top w:val="single" w:sz="4" w:space="0" w:color="auto"/>
              <w:bottom w:val="single" w:sz="4" w:space="0" w:color="auto"/>
            </w:tcBorders>
            <w:shd w:val="clear" w:color="auto" w:fill="FF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4C3DAE" w14:textId="77777777" w:rsidR="00FD69F9" w:rsidRDefault="00FD69F9" w:rsidP="008A6228">
            <w:pPr>
              <w:rPr>
                <w:rFonts w:cs="Arial"/>
                <w:lang w:eastAsia="ko-KR"/>
              </w:rPr>
            </w:pPr>
            <w:r>
              <w:rPr>
                <w:rFonts w:cs="Arial"/>
                <w:lang w:eastAsia="ko-KR"/>
              </w:rPr>
              <w:t>Agreed</w:t>
            </w:r>
          </w:p>
          <w:p w14:paraId="33CF7BAA" w14:textId="0EACFC00" w:rsidR="00015D9B" w:rsidRDefault="00015D9B" w:rsidP="008A6228">
            <w:pPr>
              <w:rPr>
                <w:ins w:id="60" w:author="IMS_MC_BO" w:date="2024-11-19T11:09:00Z" w16du:dateUtc="2024-11-19T16:09:00Z"/>
                <w:rFonts w:cs="Arial"/>
                <w:lang w:eastAsia="ko-KR"/>
              </w:rPr>
            </w:pPr>
            <w:ins w:id="61" w:author="IMS_MC_BO" w:date="2024-11-19T11:09:00Z" w16du:dateUtc="2024-11-19T16:09:00Z">
              <w:r>
                <w:rPr>
                  <w:rFonts w:cs="Arial"/>
                  <w:lang w:eastAsia="ko-KR"/>
                </w:rPr>
                <w:t>Revision of C1-246489</w:t>
              </w:r>
            </w:ins>
          </w:p>
          <w:p w14:paraId="6D8992EE" w14:textId="5619AA91" w:rsidR="00015D9B" w:rsidRDefault="00015D9B" w:rsidP="008A6228">
            <w:pPr>
              <w:rPr>
                <w:ins w:id="62" w:author="IMS_MC_BO" w:date="2024-11-19T11:09:00Z" w16du:dateUtc="2024-11-19T16:09:00Z"/>
                <w:rFonts w:cs="Arial"/>
                <w:lang w:eastAsia="ko-KR"/>
              </w:rPr>
            </w:pPr>
            <w:ins w:id="63"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FD69F9">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287AD71B" w14:textId="3A6F5BDE" w:rsidR="00015D9B" w:rsidRPr="00D95972" w:rsidRDefault="00000000" w:rsidP="008A6228">
            <w:pPr>
              <w:rPr>
                <w:rFonts w:cs="Arial"/>
                <w:color w:val="000000"/>
              </w:rPr>
            </w:pPr>
            <w:hyperlink r:id="rId72" w:history="1">
              <w:r w:rsidR="00015D9B" w:rsidRPr="00862E7A">
                <w:rPr>
                  <w:rStyle w:val="Hyperlink"/>
                </w:rPr>
                <w:t>C1-246893</w:t>
              </w:r>
            </w:hyperlink>
          </w:p>
        </w:tc>
        <w:tc>
          <w:tcPr>
            <w:tcW w:w="4191" w:type="dxa"/>
            <w:gridSpan w:val="4"/>
            <w:tcBorders>
              <w:top w:val="single" w:sz="4" w:space="0" w:color="auto"/>
              <w:bottom w:val="single" w:sz="4" w:space="0" w:color="auto"/>
            </w:tcBorders>
            <w:shd w:val="clear" w:color="auto" w:fill="FF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B884A" w14:textId="77777777" w:rsidR="00FD69F9" w:rsidRDefault="00FD69F9" w:rsidP="008A6228">
            <w:pPr>
              <w:rPr>
                <w:rFonts w:cs="Arial"/>
                <w:lang w:eastAsia="ko-KR"/>
              </w:rPr>
            </w:pPr>
            <w:r>
              <w:rPr>
                <w:rFonts w:cs="Arial"/>
                <w:lang w:eastAsia="ko-KR"/>
              </w:rPr>
              <w:t>Agreed</w:t>
            </w:r>
          </w:p>
          <w:p w14:paraId="4B85FC9C" w14:textId="10E70019" w:rsidR="00015D9B" w:rsidRDefault="00015D9B" w:rsidP="008A6228">
            <w:pPr>
              <w:rPr>
                <w:ins w:id="64" w:author="IMS_MC_BO" w:date="2024-11-19T11:09:00Z" w16du:dateUtc="2024-11-19T16:09:00Z"/>
                <w:rFonts w:cs="Arial"/>
                <w:lang w:eastAsia="ko-KR"/>
              </w:rPr>
            </w:pPr>
            <w:ins w:id="65" w:author="IMS_MC_BO" w:date="2024-11-19T11:09:00Z" w16du:dateUtc="2024-11-19T16:09:00Z">
              <w:r>
                <w:rPr>
                  <w:rFonts w:cs="Arial"/>
                  <w:lang w:eastAsia="ko-KR"/>
                </w:rPr>
                <w:t>Revision of C1-246490</w:t>
              </w:r>
            </w:ins>
          </w:p>
          <w:p w14:paraId="015A3FD5" w14:textId="31B14D60" w:rsidR="00015D9B" w:rsidRDefault="00015D9B" w:rsidP="008A6228">
            <w:pPr>
              <w:rPr>
                <w:ins w:id="66" w:author="IMS_MC_BO" w:date="2024-11-19T11:09:00Z" w16du:dateUtc="2024-11-19T16:09:00Z"/>
                <w:rFonts w:cs="Arial"/>
                <w:lang w:eastAsia="ko-KR"/>
              </w:rPr>
            </w:pPr>
            <w:ins w:id="67"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FD69F9">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1B73F297" w14:textId="692474A0" w:rsidR="00015D9B" w:rsidRPr="00D95972" w:rsidRDefault="00000000" w:rsidP="008A6228">
            <w:pPr>
              <w:rPr>
                <w:rFonts w:cs="Arial"/>
                <w:color w:val="000000"/>
              </w:rPr>
            </w:pPr>
            <w:hyperlink r:id="rId73" w:history="1">
              <w:r w:rsidR="00015D9B" w:rsidRPr="00862E7A">
                <w:rPr>
                  <w:rStyle w:val="Hyperlink"/>
                </w:rPr>
                <w:t>C1-246894</w:t>
              </w:r>
            </w:hyperlink>
          </w:p>
        </w:tc>
        <w:tc>
          <w:tcPr>
            <w:tcW w:w="4191" w:type="dxa"/>
            <w:gridSpan w:val="4"/>
            <w:tcBorders>
              <w:top w:val="single" w:sz="4" w:space="0" w:color="auto"/>
              <w:bottom w:val="single" w:sz="4" w:space="0" w:color="auto"/>
            </w:tcBorders>
            <w:shd w:val="clear" w:color="auto" w:fill="FF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A0672" w14:textId="77777777" w:rsidR="00FD69F9" w:rsidRDefault="00FD69F9" w:rsidP="008A6228">
            <w:pPr>
              <w:rPr>
                <w:rFonts w:cs="Arial"/>
                <w:lang w:eastAsia="ko-KR"/>
              </w:rPr>
            </w:pPr>
            <w:r>
              <w:rPr>
                <w:rFonts w:cs="Arial"/>
                <w:lang w:eastAsia="ko-KR"/>
              </w:rPr>
              <w:t>Agreed</w:t>
            </w:r>
          </w:p>
          <w:p w14:paraId="04AA5EB1" w14:textId="34A8441E" w:rsidR="00015D9B" w:rsidRDefault="00015D9B" w:rsidP="008A6228">
            <w:pPr>
              <w:rPr>
                <w:ins w:id="68" w:author="IMS_MC_BO" w:date="2024-11-19T11:09:00Z" w16du:dateUtc="2024-11-19T16:09:00Z"/>
                <w:rFonts w:cs="Arial"/>
                <w:lang w:eastAsia="ko-KR"/>
              </w:rPr>
            </w:pPr>
            <w:ins w:id="69" w:author="IMS_MC_BO" w:date="2024-11-19T11:09:00Z" w16du:dateUtc="2024-11-19T16:09:00Z">
              <w:r>
                <w:rPr>
                  <w:rFonts w:cs="Arial"/>
                  <w:lang w:eastAsia="ko-KR"/>
                </w:rPr>
                <w:t>Revision of C1-246491</w:t>
              </w:r>
            </w:ins>
          </w:p>
          <w:p w14:paraId="178CB844" w14:textId="79F22766" w:rsidR="00015D9B" w:rsidRDefault="00015D9B" w:rsidP="008A6228">
            <w:pPr>
              <w:rPr>
                <w:ins w:id="70" w:author="IMS_MC_BO" w:date="2024-11-19T11:09:00Z" w16du:dateUtc="2024-11-19T16:09:00Z"/>
                <w:rFonts w:cs="Arial"/>
                <w:lang w:eastAsia="ko-KR"/>
              </w:rPr>
            </w:pPr>
            <w:ins w:id="71"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2FFDB125" w14:textId="77777777" w:rsidTr="00FD69F9">
        <w:tc>
          <w:tcPr>
            <w:tcW w:w="976" w:type="dxa"/>
            <w:tcBorders>
              <w:left w:val="thinThickThinSmallGap" w:sz="24" w:space="0" w:color="auto"/>
              <w:bottom w:val="nil"/>
            </w:tcBorders>
          </w:tcPr>
          <w:p w14:paraId="7C023FBC" w14:textId="77777777" w:rsidR="00015D9B" w:rsidRPr="00D95972" w:rsidRDefault="00015D9B" w:rsidP="008A6228">
            <w:pPr>
              <w:rPr>
                <w:rFonts w:eastAsia="Calibri" w:cs="Arial"/>
              </w:rPr>
            </w:pPr>
          </w:p>
        </w:tc>
        <w:tc>
          <w:tcPr>
            <w:tcW w:w="1317" w:type="dxa"/>
            <w:gridSpan w:val="2"/>
            <w:tcBorders>
              <w:bottom w:val="nil"/>
            </w:tcBorders>
          </w:tcPr>
          <w:p w14:paraId="7D5414E4"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FFFFFF"/>
          </w:tcPr>
          <w:p w14:paraId="1DB269F0" w14:textId="1966458A" w:rsidR="00015D9B" w:rsidRPr="00D95972" w:rsidRDefault="00000000" w:rsidP="008A6228">
            <w:pPr>
              <w:rPr>
                <w:rFonts w:cs="Arial"/>
                <w:color w:val="000000"/>
              </w:rPr>
            </w:pPr>
            <w:hyperlink r:id="rId74" w:history="1">
              <w:r w:rsidR="00015D9B" w:rsidRPr="00862E7A">
                <w:rPr>
                  <w:rStyle w:val="Hyperlink"/>
                </w:rPr>
                <w:t>C1-246895</w:t>
              </w:r>
            </w:hyperlink>
          </w:p>
        </w:tc>
        <w:tc>
          <w:tcPr>
            <w:tcW w:w="4191" w:type="dxa"/>
            <w:gridSpan w:val="4"/>
            <w:tcBorders>
              <w:top w:val="single" w:sz="4" w:space="0" w:color="auto"/>
              <w:bottom w:val="single" w:sz="4" w:space="0" w:color="auto"/>
            </w:tcBorders>
            <w:shd w:val="clear" w:color="auto" w:fill="FFFFFF"/>
          </w:tcPr>
          <w:p w14:paraId="6096E072"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172D6177"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300C2DC" w14:textId="77777777" w:rsidR="00015D9B" w:rsidRPr="001F2D7A" w:rsidRDefault="00015D9B" w:rsidP="008A6228">
            <w:pPr>
              <w:rPr>
                <w:rFonts w:cs="Arial"/>
              </w:rPr>
            </w:pPr>
            <w:r>
              <w:rPr>
                <w:rFonts w:cs="Arial"/>
              </w:rPr>
              <w:t xml:space="preserve">CR 1025 </w:t>
            </w:r>
            <w:r>
              <w:rPr>
                <w:rFonts w:cs="Arial"/>
              </w:rPr>
              <w:lastRenderedPageBreak/>
              <w:t>24.337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85774" w14:textId="77777777" w:rsidR="00FD69F9" w:rsidRDefault="00FD69F9" w:rsidP="008A6228">
            <w:pPr>
              <w:rPr>
                <w:rFonts w:cs="Arial"/>
                <w:lang w:eastAsia="ko-KR"/>
              </w:rPr>
            </w:pPr>
            <w:r>
              <w:rPr>
                <w:rFonts w:cs="Arial"/>
                <w:lang w:eastAsia="ko-KR"/>
              </w:rPr>
              <w:lastRenderedPageBreak/>
              <w:t>Agreed</w:t>
            </w:r>
          </w:p>
          <w:p w14:paraId="0877FAD8" w14:textId="50E60B32" w:rsidR="00015D9B" w:rsidRDefault="00015D9B" w:rsidP="008A6228">
            <w:pPr>
              <w:rPr>
                <w:ins w:id="72" w:author="IMS_MC_BO" w:date="2024-11-19T11:10:00Z" w16du:dateUtc="2024-11-19T16:10:00Z"/>
                <w:rFonts w:cs="Arial"/>
                <w:lang w:eastAsia="ko-KR"/>
              </w:rPr>
            </w:pPr>
            <w:ins w:id="73" w:author="IMS_MC_BO" w:date="2024-11-19T11:10:00Z" w16du:dateUtc="2024-11-19T16:10:00Z">
              <w:r>
                <w:rPr>
                  <w:rFonts w:cs="Arial"/>
                  <w:lang w:eastAsia="ko-KR"/>
                </w:rPr>
                <w:t>Revision of C1-246492</w:t>
              </w:r>
            </w:ins>
          </w:p>
          <w:p w14:paraId="417AB6F0" w14:textId="59DE77DA" w:rsidR="00015D9B" w:rsidRDefault="00015D9B" w:rsidP="008A6228">
            <w:pPr>
              <w:rPr>
                <w:ins w:id="74" w:author="IMS_MC_BO" w:date="2024-11-19T11:10:00Z" w16du:dateUtc="2024-11-19T16:10:00Z"/>
                <w:rFonts w:cs="Arial"/>
                <w:lang w:eastAsia="ko-KR"/>
              </w:rPr>
            </w:pPr>
            <w:ins w:id="75" w:author="IMS_MC_BO" w:date="2024-11-19T11:10:00Z" w16du:dateUtc="2024-11-19T16:10:00Z">
              <w:r>
                <w:rPr>
                  <w:rFonts w:cs="Arial"/>
                  <w:lang w:eastAsia="ko-KR"/>
                </w:rPr>
                <w:t>________________________________________</w:t>
              </w:r>
            </w:ins>
          </w:p>
          <w:p w14:paraId="0F404758" w14:textId="492F952D" w:rsidR="00015D9B" w:rsidRPr="00D95972" w:rsidRDefault="00015D9B" w:rsidP="008A6228">
            <w:pPr>
              <w:rPr>
                <w:rFonts w:cs="Arial"/>
                <w:color w:val="000000"/>
                <w:sz w:val="22"/>
                <w:szCs w:val="22"/>
              </w:rPr>
            </w:pPr>
            <w:r w:rsidRPr="00913CDC">
              <w:rPr>
                <w:rFonts w:cs="Arial"/>
                <w:lang w:eastAsia="ko-KR"/>
              </w:rPr>
              <w:lastRenderedPageBreak/>
              <w:t>To be handled in IMS/MC BO session</w:t>
            </w:r>
          </w:p>
        </w:tc>
      </w:tr>
      <w:tr w:rsidR="00FD4B8E" w:rsidRPr="00D95972" w14:paraId="6DC4F7AC" w14:textId="77777777" w:rsidTr="00FD69F9">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07FC28A2" w14:textId="3668E719" w:rsidR="00FD4B8E" w:rsidRPr="00D95972" w:rsidRDefault="00000000" w:rsidP="00FD4B8E">
            <w:pPr>
              <w:rPr>
                <w:rFonts w:cs="Arial"/>
                <w:color w:val="000000"/>
              </w:rPr>
            </w:pPr>
            <w:hyperlink r:id="rId75" w:history="1">
              <w:r w:rsidR="00015D9B" w:rsidRPr="00862E7A">
                <w:rPr>
                  <w:rStyle w:val="Hyperlink"/>
                  <w:rFonts w:cs="Arial"/>
                </w:rPr>
                <w:t>C1-246896</w:t>
              </w:r>
            </w:hyperlink>
          </w:p>
        </w:tc>
        <w:tc>
          <w:tcPr>
            <w:tcW w:w="4191" w:type="dxa"/>
            <w:gridSpan w:val="4"/>
            <w:tcBorders>
              <w:top w:val="single" w:sz="4" w:space="0" w:color="auto"/>
              <w:bottom w:val="single" w:sz="4" w:space="0" w:color="auto"/>
            </w:tcBorders>
            <w:shd w:val="clear" w:color="auto" w:fill="FF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594A14E" w14:textId="71D4499E" w:rsidR="00FD4B8E" w:rsidRPr="001F2D7A" w:rsidRDefault="00DE6290" w:rsidP="00FD4B8E">
            <w:pPr>
              <w:rPr>
                <w:rFonts w:cs="Arial"/>
              </w:rPr>
            </w:pPr>
            <w:r>
              <w:rPr>
                <w:rFonts w:cs="Arial"/>
              </w:rPr>
              <w:t xml:space="preserve">CR </w:t>
            </w:r>
            <w:r w:rsidR="006F5E1E">
              <w:rPr>
                <w:rFonts w:cs="Arial"/>
              </w:rPr>
              <w:t>1026</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21501" w14:textId="77777777" w:rsidR="00FD69F9" w:rsidRDefault="00FD69F9" w:rsidP="00FD4B8E">
            <w:pPr>
              <w:rPr>
                <w:rFonts w:cs="Arial"/>
                <w:color w:val="000000"/>
              </w:rPr>
            </w:pPr>
            <w:r>
              <w:rPr>
                <w:rFonts w:cs="Arial"/>
                <w:color w:val="000000"/>
              </w:rPr>
              <w:t>Agreed</w:t>
            </w:r>
          </w:p>
          <w:p w14:paraId="51FCE408" w14:textId="064FD243"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76" w:history="1">
              <w:r w:rsidR="00FD4B8E" w:rsidRPr="00EA15EE">
                <w:rPr>
                  <w:rStyle w:val="Hyperlink"/>
                </w:rPr>
                <w:t>C1-246343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CR 0997 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77"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78"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79"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80"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81"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82"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lastRenderedPageBreak/>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43196B">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00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F61730" w14:textId="77777777" w:rsidR="0043196B" w:rsidRDefault="0043196B" w:rsidP="008A6228">
            <w:pPr>
              <w:rPr>
                <w:ins w:id="76" w:author="IMS_MC_BO" w:date="2024-11-19T11:25:00Z" w16du:dateUtc="2024-11-19T16:25:00Z"/>
                <w:rFonts w:cs="Arial"/>
                <w:lang w:eastAsia="ko-KR"/>
              </w:rPr>
            </w:pPr>
            <w:ins w:id="77" w:author="IMS_MC_BO" w:date="2024-11-19T11:25:00Z" w16du:dateUtc="2024-11-19T16:25:00Z">
              <w:r>
                <w:rPr>
                  <w:rFonts w:cs="Arial"/>
                  <w:lang w:eastAsia="ko-KR"/>
                </w:rPr>
                <w:t>Revision of C1-246203</w:t>
              </w:r>
            </w:ins>
          </w:p>
          <w:p w14:paraId="09EE5776" w14:textId="46A8D384" w:rsidR="0043196B" w:rsidRDefault="0043196B" w:rsidP="008A6228">
            <w:pPr>
              <w:rPr>
                <w:ins w:id="78" w:author="IMS_MC_BO" w:date="2024-11-19T11:25:00Z" w16du:dateUtc="2024-11-19T16:25:00Z"/>
                <w:rFonts w:cs="Arial"/>
                <w:lang w:eastAsia="ko-KR"/>
              </w:rPr>
            </w:pPr>
            <w:ins w:id="79"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43196B">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00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D257FE" w14:textId="77777777" w:rsidR="0043196B" w:rsidRDefault="0043196B" w:rsidP="008A6228">
            <w:pPr>
              <w:rPr>
                <w:ins w:id="80" w:author="IMS_MC_BO" w:date="2024-11-19T11:25:00Z" w16du:dateUtc="2024-11-19T16:25:00Z"/>
                <w:rFonts w:cs="Arial"/>
                <w:lang w:eastAsia="ko-KR"/>
              </w:rPr>
            </w:pPr>
            <w:ins w:id="81" w:author="IMS_MC_BO" w:date="2024-11-19T11:25:00Z" w16du:dateUtc="2024-11-19T16:25:00Z">
              <w:r>
                <w:rPr>
                  <w:rFonts w:cs="Arial"/>
                  <w:lang w:eastAsia="ko-KR"/>
                </w:rPr>
                <w:t>Revision of C1-246205</w:t>
              </w:r>
            </w:ins>
          </w:p>
          <w:p w14:paraId="6EC16779" w14:textId="55C74951" w:rsidR="0043196B" w:rsidRDefault="0043196B" w:rsidP="008A6228">
            <w:pPr>
              <w:rPr>
                <w:ins w:id="82" w:author="IMS_MC_BO" w:date="2024-11-19T11:25:00Z" w16du:dateUtc="2024-11-19T16:25:00Z"/>
                <w:rFonts w:cs="Arial"/>
                <w:lang w:eastAsia="ko-KR"/>
              </w:rPr>
            </w:pPr>
            <w:ins w:id="83"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43196B">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00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EEE63B" w14:textId="77777777" w:rsidR="0043196B" w:rsidRDefault="0043196B" w:rsidP="008A6228">
            <w:pPr>
              <w:rPr>
                <w:ins w:id="84" w:author="IMS_MC_BO" w:date="2024-11-19T11:25:00Z" w16du:dateUtc="2024-11-19T16:25:00Z"/>
                <w:rFonts w:cs="Arial"/>
                <w:lang w:eastAsia="ko-KR"/>
              </w:rPr>
            </w:pPr>
            <w:ins w:id="85" w:author="IMS_MC_BO" w:date="2024-11-19T11:25:00Z" w16du:dateUtc="2024-11-19T16:25:00Z">
              <w:r>
                <w:rPr>
                  <w:rFonts w:cs="Arial"/>
                  <w:lang w:eastAsia="ko-KR"/>
                </w:rPr>
                <w:t>Revision of C1-246206</w:t>
              </w:r>
            </w:ins>
          </w:p>
          <w:p w14:paraId="4B48EF50" w14:textId="59548483" w:rsidR="0043196B" w:rsidRDefault="0043196B" w:rsidP="008A6228">
            <w:pPr>
              <w:rPr>
                <w:ins w:id="86" w:author="IMS_MC_BO" w:date="2024-11-19T11:25:00Z" w16du:dateUtc="2024-11-19T16:25:00Z"/>
                <w:rFonts w:cs="Arial"/>
                <w:lang w:eastAsia="ko-KR"/>
              </w:rPr>
            </w:pPr>
            <w:ins w:id="87"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43196B">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00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B2C23E" w14:textId="77777777" w:rsidR="0043196B" w:rsidRDefault="0043196B" w:rsidP="008A6228">
            <w:pPr>
              <w:rPr>
                <w:ins w:id="88" w:author="IMS_MC_BO" w:date="2024-11-19T11:25:00Z" w16du:dateUtc="2024-11-19T16:25:00Z"/>
                <w:rFonts w:cs="Arial"/>
                <w:lang w:eastAsia="ko-KR"/>
              </w:rPr>
            </w:pPr>
            <w:ins w:id="89" w:author="IMS_MC_BO" w:date="2024-11-19T11:25:00Z" w16du:dateUtc="2024-11-19T16:25:00Z">
              <w:r>
                <w:rPr>
                  <w:rFonts w:cs="Arial"/>
                  <w:lang w:eastAsia="ko-KR"/>
                </w:rPr>
                <w:t>Revision of C1-246207</w:t>
              </w:r>
            </w:ins>
          </w:p>
          <w:p w14:paraId="216F8C9E" w14:textId="1A6C787F" w:rsidR="0043196B" w:rsidRDefault="0043196B" w:rsidP="008A6228">
            <w:pPr>
              <w:rPr>
                <w:ins w:id="90" w:author="IMS_MC_BO" w:date="2024-11-19T11:25:00Z" w16du:dateUtc="2024-11-19T16:25:00Z"/>
                <w:rFonts w:cs="Arial"/>
                <w:lang w:eastAsia="ko-KR"/>
              </w:rPr>
            </w:pPr>
            <w:ins w:id="91"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43196B">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00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678FF2" w14:textId="77777777" w:rsidR="0043196B" w:rsidRDefault="0043196B" w:rsidP="008A6228">
            <w:pPr>
              <w:rPr>
                <w:ins w:id="92" w:author="IMS_MC_BO" w:date="2024-11-19T11:25:00Z" w16du:dateUtc="2024-11-19T16:25:00Z"/>
                <w:rFonts w:cs="Arial"/>
                <w:lang w:eastAsia="ko-KR"/>
              </w:rPr>
            </w:pPr>
            <w:ins w:id="93" w:author="IMS_MC_BO" w:date="2024-11-19T11:25:00Z" w16du:dateUtc="2024-11-19T16:25:00Z">
              <w:r>
                <w:rPr>
                  <w:rFonts w:cs="Arial"/>
                  <w:lang w:eastAsia="ko-KR"/>
                </w:rPr>
                <w:t>Revision of C1-246208</w:t>
              </w:r>
            </w:ins>
          </w:p>
          <w:p w14:paraId="79ECACA9" w14:textId="4E5770FC" w:rsidR="0043196B" w:rsidRDefault="0043196B" w:rsidP="008A6228">
            <w:pPr>
              <w:rPr>
                <w:ins w:id="94" w:author="IMS_MC_BO" w:date="2024-11-19T11:25:00Z" w16du:dateUtc="2024-11-19T16:25:00Z"/>
                <w:rFonts w:cs="Arial"/>
                <w:lang w:eastAsia="ko-KR"/>
              </w:rPr>
            </w:pPr>
            <w:ins w:id="95"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t>BC analysis missing</w:t>
            </w:r>
          </w:p>
        </w:tc>
      </w:tr>
      <w:tr w:rsidR="0043196B" w:rsidRPr="00D95972" w14:paraId="613F07FE" w14:textId="77777777" w:rsidTr="0043196B">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00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A2A9C" w14:textId="77777777" w:rsidR="0043196B" w:rsidRDefault="0043196B" w:rsidP="008A6228">
            <w:pPr>
              <w:rPr>
                <w:ins w:id="96" w:author="IMS_MC_BO" w:date="2024-11-19T11:26:00Z" w16du:dateUtc="2024-11-19T16:26:00Z"/>
                <w:rFonts w:cs="Arial"/>
                <w:lang w:eastAsia="ko-KR"/>
              </w:rPr>
            </w:pPr>
            <w:ins w:id="97" w:author="IMS_MC_BO" w:date="2024-11-19T11:26:00Z" w16du:dateUtc="2024-11-19T16:26:00Z">
              <w:r>
                <w:rPr>
                  <w:rFonts w:cs="Arial"/>
                  <w:lang w:eastAsia="ko-KR"/>
                </w:rPr>
                <w:t>Revision of C1-246209</w:t>
              </w:r>
            </w:ins>
          </w:p>
          <w:p w14:paraId="3A20DA44" w14:textId="0B964D04" w:rsidR="0043196B" w:rsidRDefault="0043196B" w:rsidP="008A6228">
            <w:pPr>
              <w:rPr>
                <w:ins w:id="98" w:author="IMS_MC_BO" w:date="2024-11-19T11:26:00Z" w16du:dateUtc="2024-11-19T16:26:00Z"/>
                <w:rFonts w:cs="Arial"/>
                <w:lang w:eastAsia="ko-KR"/>
              </w:rPr>
            </w:pPr>
            <w:ins w:id="99"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83"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84"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85"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 xml:space="preserve">CR 0042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lastRenderedPageBreak/>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86"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87"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88"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89"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90"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91"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92"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93"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94"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95"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96"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97"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98"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99"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 xml:space="preserve">Huawei, HiSilicon, Qualcomm </w:t>
            </w:r>
            <w:r>
              <w:rPr>
                <w:rFonts w:cs="Arial"/>
                <w:color w:val="000000"/>
              </w:rPr>
              <w:lastRenderedPageBreak/>
              <w:t>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lastRenderedPageBreak/>
              <w:t xml:space="preserve">CR 6269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lastRenderedPageBreak/>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100"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101"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102"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103"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104"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 xml:space="preserve">CR 1292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lastRenderedPageBreak/>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105"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106"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107"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108"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109"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CR 6633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110"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CR 6634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111"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112"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 xml:space="preserve">CR 0648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113"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114"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CR 0266 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t>Agreed</w:t>
            </w:r>
          </w:p>
          <w:p w14:paraId="66B4AA19" w14:textId="77777777" w:rsidR="00FD4B8E" w:rsidRDefault="00FD4B8E" w:rsidP="00FD4B8E">
            <w:pPr>
              <w:rPr>
                <w:rFonts w:cs="Arial"/>
                <w:color w:val="000000"/>
              </w:rPr>
            </w:pPr>
          </w:p>
        </w:tc>
      </w:tr>
      <w:tr w:rsidR="00FD4B8E" w:rsidRPr="00D95972" w14:paraId="68B02224" w14:textId="77777777" w:rsidTr="00915EC2">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t>Agreed</w:t>
            </w:r>
          </w:p>
          <w:p w14:paraId="43BA99EE" w14:textId="77777777" w:rsidR="00FD4B8E" w:rsidRDefault="00FD4B8E" w:rsidP="00FD4B8E">
            <w:pPr>
              <w:rPr>
                <w:rFonts w:cs="Arial"/>
                <w:color w:val="000000"/>
              </w:rPr>
            </w:pPr>
          </w:p>
        </w:tc>
      </w:tr>
      <w:tr w:rsidR="00CD1C16" w:rsidRPr="00D95972" w14:paraId="37F0A2A0" w14:textId="77777777" w:rsidTr="00915EC2">
        <w:tc>
          <w:tcPr>
            <w:tcW w:w="976" w:type="dxa"/>
            <w:tcBorders>
              <w:top w:val="nil"/>
              <w:left w:val="thinThickThinSmallGap" w:sz="24" w:space="0" w:color="auto"/>
              <w:bottom w:val="nil"/>
            </w:tcBorders>
            <w:shd w:val="clear" w:color="auto" w:fill="auto"/>
          </w:tcPr>
          <w:p w14:paraId="1B45B448"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5C21F244"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FFFFFF"/>
          </w:tcPr>
          <w:p w14:paraId="1D57F8D1" w14:textId="2E5B05B1" w:rsidR="00CD1C16" w:rsidRDefault="00000000" w:rsidP="008A6228">
            <w:hyperlink r:id="rId115" w:history="1">
              <w:r w:rsidR="00CD1C16" w:rsidRPr="00862E7A">
                <w:rPr>
                  <w:rStyle w:val="Hyperlink"/>
                </w:rPr>
                <w:t>C1-246903</w:t>
              </w:r>
            </w:hyperlink>
          </w:p>
        </w:tc>
        <w:tc>
          <w:tcPr>
            <w:tcW w:w="4191" w:type="dxa"/>
            <w:gridSpan w:val="4"/>
            <w:tcBorders>
              <w:top w:val="single" w:sz="4" w:space="0" w:color="auto"/>
              <w:bottom w:val="single" w:sz="4" w:space="0" w:color="auto"/>
            </w:tcBorders>
            <w:shd w:val="clear" w:color="auto" w:fill="FFFFFF"/>
          </w:tcPr>
          <w:p w14:paraId="52F122CC"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FFFFFF"/>
          </w:tcPr>
          <w:p w14:paraId="07D0C0C8"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E8075DF" w14:textId="77777777" w:rsidR="00CD1C16" w:rsidRDefault="00CD1C16" w:rsidP="008A6228">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6EBC3" w14:textId="77777777" w:rsidR="00915EC2" w:rsidRDefault="00915EC2" w:rsidP="008A6228">
            <w:pPr>
              <w:rPr>
                <w:rFonts w:cs="Arial"/>
                <w:color w:val="000000"/>
              </w:rPr>
            </w:pPr>
            <w:r>
              <w:rPr>
                <w:rFonts w:cs="Arial"/>
                <w:color w:val="000000"/>
              </w:rPr>
              <w:t>Agreed</w:t>
            </w:r>
          </w:p>
          <w:p w14:paraId="5D76A582" w14:textId="676EF2D6" w:rsidR="00CD1C16" w:rsidRDefault="00CD1C16" w:rsidP="008A6228">
            <w:pPr>
              <w:rPr>
                <w:ins w:id="100" w:author="IMS_MC_BO" w:date="2024-11-19T11:38:00Z" w16du:dateUtc="2024-11-19T16:38:00Z"/>
                <w:rFonts w:cs="Arial"/>
                <w:color w:val="000000"/>
              </w:rPr>
            </w:pPr>
            <w:ins w:id="101" w:author="IMS_MC_BO" w:date="2024-11-19T11:38:00Z" w16du:dateUtc="2024-11-19T16:38:00Z">
              <w:r>
                <w:rPr>
                  <w:rFonts w:cs="Arial"/>
                  <w:color w:val="000000"/>
                </w:rPr>
                <w:t>Revision of C1-246268</w:t>
              </w:r>
            </w:ins>
          </w:p>
          <w:p w14:paraId="699B2714" w14:textId="73777AB2" w:rsidR="00CD1C16" w:rsidRDefault="00CD1C16" w:rsidP="008A6228">
            <w:pPr>
              <w:rPr>
                <w:ins w:id="102" w:author="IMS_MC_BO" w:date="2024-11-19T11:38:00Z" w16du:dateUtc="2024-11-19T16:38:00Z"/>
                <w:rFonts w:cs="Arial"/>
                <w:color w:val="000000"/>
              </w:rPr>
            </w:pPr>
            <w:ins w:id="103" w:author="IMS_MC_BO" w:date="2024-11-19T11:38:00Z" w16du:dateUtc="2024-11-19T16:38:00Z">
              <w:r>
                <w:rPr>
                  <w:rFonts w:cs="Arial"/>
                  <w:color w:val="000000"/>
                </w:rPr>
                <w:t>________________________________________</w:t>
              </w:r>
            </w:ins>
          </w:p>
          <w:p w14:paraId="5136D536" w14:textId="5D0A2786" w:rsidR="00CD1C16" w:rsidRDefault="00CD1C16" w:rsidP="008A6228">
            <w:pPr>
              <w:rPr>
                <w:rFonts w:cs="Arial"/>
                <w:color w:val="000000"/>
              </w:rPr>
            </w:pPr>
            <w:r>
              <w:rPr>
                <w:rFonts w:cs="Arial"/>
                <w:color w:val="000000"/>
              </w:rPr>
              <w:t>To be handled in IMS/MC BO session</w:t>
            </w:r>
          </w:p>
          <w:p w14:paraId="3F9E535B" w14:textId="77777777" w:rsidR="00CD1C16" w:rsidRDefault="00CD1C16" w:rsidP="008A6228">
            <w:pPr>
              <w:rPr>
                <w:rFonts w:cs="Arial"/>
                <w:color w:val="000000"/>
              </w:rPr>
            </w:pPr>
            <w:r>
              <w:rPr>
                <w:rFonts w:cs="Arial"/>
                <w:color w:val="000000"/>
              </w:rPr>
              <w:t xml:space="preserve">Revision of </w:t>
            </w:r>
            <w:r w:rsidRPr="00EA15EE">
              <w:rPr>
                <w:rFonts w:cs="Arial"/>
                <w:color w:val="000000"/>
              </w:rPr>
              <w:t>C1-244335</w:t>
            </w:r>
          </w:p>
        </w:tc>
      </w:tr>
      <w:tr w:rsidR="00CD1C16" w:rsidRPr="00D95972" w14:paraId="15893A48" w14:textId="77777777" w:rsidTr="00915EC2">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FFFFFF"/>
          </w:tcPr>
          <w:p w14:paraId="31440C4F" w14:textId="2DB9C3E8" w:rsidR="00CD1C16" w:rsidRDefault="00000000" w:rsidP="008A6228">
            <w:hyperlink r:id="rId116" w:history="1">
              <w:r w:rsidR="00CD1C16" w:rsidRPr="00862E7A">
                <w:rPr>
                  <w:rStyle w:val="Hyperlink"/>
                </w:rPr>
                <w:t>C1-246904</w:t>
              </w:r>
            </w:hyperlink>
          </w:p>
        </w:tc>
        <w:tc>
          <w:tcPr>
            <w:tcW w:w="4191" w:type="dxa"/>
            <w:gridSpan w:val="4"/>
            <w:tcBorders>
              <w:top w:val="single" w:sz="4" w:space="0" w:color="auto"/>
              <w:bottom w:val="single" w:sz="4" w:space="0" w:color="auto"/>
            </w:tcBorders>
            <w:shd w:val="clear" w:color="auto" w:fill="FF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FF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D0FA8" w14:textId="77777777" w:rsidR="00915EC2" w:rsidRDefault="00915EC2" w:rsidP="008A6228">
            <w:pPr>
              <w:rPr>
                <w:rFonts w:cs="Arial"/>
                <w:color w:val="000000"/>
              </w:rPr>
            </w:pPr>
            <w:r>
              <w:rPr>
                <w:rFonts w:cs="Arial"/>
                <w:color w:val="000000"/>
              </w:rPr>
              <w:t>Agreed</w:t>
            </w:r>
          </w:p>
          <w:p w14:paraId="5AB97E21" w14:textId="38903A65" w:rsidR="00CD1C16" w:rsidRDefault="00CD1C16" w:rsidP="008A6228">
            <w:pPr>
              <w:rPr>
                <w:ins w:id="104" w:author="IMS_MC_BO" w:date="2024-11-19T11:38:00Z" w16du:dateUtc="2024-11-19T16:38:00Z"/>
                <w:rFonts w:cs="Arial"/>
                <w:color w:val="000000"/>
              </w:rPr>
            </w:pPr>
            <w:ins w:id="105" w:author="IMS_MC_BO" w:date="2024-11-19T11:38:00Z" w16du:dateUtc="2024-11-19T16:38:00Z">
              <w:r>
                <w:rPr>
                  <w:rFonts w:cs="Arial"/>
                  <w:color w:val="000000"/>
                </w:rPr>
                <w:t>Revision of C1-246269</w:t>
              </w:r>
            </w:ins>
          </w:p>
          <w:p w14:paraId="3DA8F094" w14:textId="49AAE7A3" w:rsidR="00CD1C16" w:rsidRDefault="00CD1C16" w:rsidP="008A6228">
            <w:pPr>
              <w:rPr>
                <w:ins w:id="106" w:author="IMS_MC_BO" w:date="2024-11-19T11:38:00Z" w16du:dateUtc="2024-11-19T16:38:00Z"/>
                <w:rFonts w:cs="Arial"/>
                <w:color w:val="000000"/>
              </w:rPr>
            </w:pPr>
            <w:ins w:id="107"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117"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118"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19" w:history="1">
              <w:r w:rsidR="00FD4B8E" w:rsidRPr="00EA15EE">
                <w:rPr>
                  <w:rStyle w:val="Hyperlink"/>
                </w:rPr>
                <w:t>C1-246451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 xml:space="preserve">CR 1005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lastRenderedPageBreak/>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20"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21" w:history="1">
              <w:r w:rsidR="00FD4B8E" w:rsidRPr="00EA15EE">
                <w:rPr>
                  <w:rStyle w:val="Hyperlink"/>
                </w:rPr>
                <w:t>C1-246481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22"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23"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CR 0879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24"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25"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26"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27"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28"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29"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30"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CR 6578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31"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CR 6579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CR 4141 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108"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 xml:space="preserve">CR 0626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lastRenderedPageBreak/>
              <w:t>Agreed</w:t>
            </w:r>
          </w:p>
        </w:tc>
      </w:tr>
      <w:bookmarkEnd w:id="108"/>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32"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CR 6495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CR 0077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33"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34"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35"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36"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37"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CR 0091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38"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39"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40"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41"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42"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43"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44"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CR 0099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45"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46"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47"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48"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49"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50"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51"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52"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53"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CR 0018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54"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55"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56"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57"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58"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CR 0020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59"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60"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61"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62"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63"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64"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65"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66"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CR 0006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67"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68"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69"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70"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71"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72"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CR 6553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73"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74"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75"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CR 0091 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76"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77"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78"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79"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80"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81"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CR 0056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82"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83"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CR 0034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t>Agreed</w:t>
            </w:r>
          </w:p>
        </w:tc>
      </w:tr>
      <w:tr w:rsidR="00FD4B8E" w:rsidRPr="00D95972" w14:paraId="1B0A668A" w14:textId="77777777" w:rsidTr="00FB22D4">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CR 0035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t>Agreed</w:t>
            </w:r>
          </w:p>
        </w:tc>
      </w:tr>
      <w:tr w:rsidR="00FD4B8E" w:rsidRPr="00D95972" w14:paraId="1AD8BBA9" w14:textId="77777777" w:rsidTr="00FB22D4">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A7CD10" w14:textId="2E5EDF1E" w:rsidR="00FD4B8E" w:rsidRDefault="00000000" w:rsidP="00FD4B8E">
            <w:hyperlink r:id="rId184"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00"/>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7AD" w14:textId="7559CEEF" w:rsidR="00FD4B8E" w:rsidRDefault="009B2533" w:rsidP="00FD4B8E">
            <w:pPr>
              <w:rPr>
                <w:rFonts w:cs="Arial"/>
                <w:color w:val="000000"/>
              </w:rPr>
            </w:pPr>
            <w:r>
              <w:rPr>
                <w:rFonts w:cs="Arial"/>
                <w:color w:val="000000"/>
              </w:rPr>
              <w:t>Presented already</w:t>
            </w:r>
          </w:p>
        </w:tc>
      </w:tr>
      <w:tr w:rsidR="00FD4B8E" w:rsidRPr="00D95972" w14:paraId="04CD9AA9" w14:textId="77777777" w:rsidTr="00FB22D4">
        <w:tc>
          <w:tcPr>
            <w:tcW w:w="976" w:type="dxa"/>
            <w:tcBorders>
              <w:top w:val="nil"/>
              <w:left w:val="thinThickThinSmallGap" w:sz="24" w:space="0" w:color="auto"/>
              <w:bottom w:val="nil"/>
            </w:tcBorders>
            <w:shd w:val="clear" w:color="auto" w:fill="auto"/>
          </w:tcPr>
          <w:p w14:paraId="2CC67D4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00E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FD7B5F" w14:textId="53A07A1A" w:rsidR="00FD4B8E" w:rsidRDefault="00000000" w:rsidP="00FD4B8E">
            <w:hyperlink r:id="rId185" w:history="1">
              <w:r w:rsidR="00FD4B8E" w:rsidRPr="00EA15EE">
                <w:rPr>
                  <w:rStyle w:val="Hyperlink"/>
                </w:rPr>
                <w:t>C1-246301</w:t>
              </w:r>
            </w:hyperlink>
          </w:p>
        </w:tc>
        <w:tc>
          <w:tcPr>
            <w:tcW w:w="4191" w:type="dxa"/>
            <w:gridSpan w:val="4"/>
            <w:tcBorders>
              <w:top w:val="single" w:sz="4" w:space="0" w:color="auto"/>
              <w:bottom w:val="single" w:sz="4" w:space="0" w:color="auto"/>
            </w:tcBorders>
            <w:shd w:val="clear" w:color="auto" w:fill="FFFF00"/>
          </w:tcPr>
          <w:p w14:paraId="6E72B949" w14:textId="13BA4C69"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423B1430" w14:textId="6D120FF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5A37" w14:textId="68FB5CEE" w:rsidR="00FD4B8E" w:rsidRDefault="00FD4B8E" w:rsidP="00FD4B8E">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D595" w14:textId="2E92BEF9" w:rsidR="00FD4B8E" w:rsidRDefault="009B2533" w:rsidP="00FD4B8E">
            <w:pPr>
              <w:rPr>
                <w:rFonts w:cs="Arial"/>
                <w:color w:val="000000"/>
              </w:rPr>
            </w:pPr>
            <w:r>
              <w:rPr>
                <w:rFonts w:cs="Arial"/>
                <w:color w:val="000000"/>
              </w:rPr>
              <w:t>Presented already</w:t>
            </w:r>
          </w:p>
        </w:tc>
      </w:tr>
      <w:tr w:rsidR="00FD4B8E" w:rsidRPr="00D95972" w14:paraId="698DD208" w14:textId="77777777" w:rsidTr="00FB22D4">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FA4ABB" w14:textId="06D3D54A" w:rsidR="00FD4B8E" w:rsidRDefault="00000000" w:rsidP="00FD4B8E">
            <w:hyperlink r:id="rId186" w:history="1">
              <w:r w:rsidR="00FD4B8E" w:rsidRPr="00EA15EE">
                <w:rPr>
                  <w:rStyle w:val="Hyperlink"/>
                </w:rPr>
                <w:t>C1-246302</w:t>
              </w:r>
            </w:hyperlink>
          </w:p>
        </w:tc>
        <w:tc>
          <w:tcPr>
            <w:tcW w:w="4191" w:type="dxa"/>
            <w:gridSpan w:val="4"/>
            <w:tcBorders>
              <w:top w:val="single" w:sz="4" w:space="0" w:color="auto"/>
              <w:bottom w:val="single" w:sz="4" w:space="0" w:color="auto"/>
            </w:tcBorders>
            <w:shd w:val="clear" w:color="auto" w:fill="FFFF00"/>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539F9" w14:textId="7E5F091D" w:rsidR="00FD4B8E" w:rsidRDefault="009B2533" w:rsidP="00FD4B8E">
            <w:pPr>
              <w:rPr>
                <w:rFonts w:cs="Arial"/>
                <w:color w:val="000000"/>
              </w:rPr>
            </w:pPr>
            <w:r>
              <w:rPr>
                <w:rFonts w:cs="Arial"/>
                <w:color w:val="000000"/>
              </w:rPr>
              <w:t>Presented already</w:t>
            </w:r>
          </w:p>
        </w:tc>
      </w:tr>
      <w:tr w:rsidR="00FD4B8E" w:rsidRPr="00D95972" w14:paraId="6040537D" w14:textId="77777777" w:rsidTr="009B2533">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53829B" w14:textId="6690CD92" w:rsidR="00FD4B8E" w:rsidRDefault="00000000" w:rsidP="00FD4B8E">
            <w:hyperlink r:id="rId187"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00"/>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987B" w14:textId="19F745DC" w:rsidR="00FD4B8E" w:rsidRDefault="009B2533" w:rsidP="00FD4B8E">
            <w:pPr>
              <w:rPr>
                <w:rFonts w:cs="Arial"/>
                <w:color w:val="000000"/>
              </w:rPr>
            </w:pPr>
            <w:r>
              <w:rPr>
                <w:rFonts w:cs="Arial"/>
                <w:color w:val="000000"/>
              </w:rPr>
              <w:t>Presented already</w:t>
            </w:r>
          </w:p>
        </w:tc>
      </w:tr>
      <w:tr w:rsidR="00FD4B8E" w:rsidRPr="00D95972" w14:paraId="03B9AF0F" w14:textId="77777777" w:rsidTr="009B2533">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14D35A" w14:textId="3003986D" w:rsidR="00FD4B8E" w:rsidRDefault="00000000" w:rsidP="00FD4B8E">
            <w:hyperlink r:id="rId188" w:history="1">
              <w:r w:rsidR="00FD4B8E" w:rsidRPr="00EA15EE">
                <w:rPr>
                  <w:rStyle w:val="Hyperlink"/>
                </w:rPr>
                <w:t>C1-246304</w:t>
              </w:r>
            </w:hyperlink>
          </w:p>
        </w:tc>
        <w:tc>
          <w:tcPr>
            <w:tcW w:w="4191" w:type="dxa"/>
            <w:gridSpan w:val="4"/>
            <w:tcBorders>
              <w:top w:val="single" w:sz="4" w:space="0" w:color="auto"/>
              <w:bottom w:val="single" w:sz="4" w:space="0" w:color="auto"/>
            </w:tcBorders>
            <w:shd w:val="clear" w:color="auto" w:fill="FFFFFF"/>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FF"/>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A3D2D" w14:textId="0A5B5A3D" w:rsidR="00FD4B8E" w:rsidRDefault="009B2533" w:rsidP="00FD4B8E">
            <w:pPr>
              <w:rPr>
                <w:rFonts w:cs="Arial"/>
                <w:color w:val="000000"/>
              </w:rPr>
            </w:pPr>
            <w:r>
              <w:rPr>
                <w:rFonts w:cs="Arial"/>
                <w:color w:val="000000"/>
              </w:rPr>
              <w:t>Withdrawn</w:t>
            </w:r>
          </w:p>
        </w:tc>
      </w:tr>
      <w:tr w:rsidR="00FD4B8E" w:rsidRPr="00D95972" w14:paraId="38567829" w14:textId="77777777" w:rsidTr="00EE446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EE4464">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474EA02" w14:textId="5D7526ED" w:rsidR="00FD4B8E" w:rsidRDefault="00000000" w:rsidP="00FD4B8E">
            <w:hyperlink r:id="rId189" w:history="1">
              <w:r w:rsidR="00FD4B8E" w:rsidRPr="00EA15EE">
                <w:rPr>
                  <w:rStyle w:val="Hyperlink"/>
                </w:rPr>
                <w:t>C1-246306</w:t>
              </w:r>
            </w:hyperlink>
          </w:p>
        </w:tc>
        <w:tc>
          <w:tcPr>
            <w:tcW w:w="4191" w:type="dxa"/>
            <w:gridSpan w:val="4"/>
            <w:tcBorders>
              <w:top w:val="single" w:sz="4" w:space="0" w:color="auto"/>
              <w:bottom w:val="single" w:sz="4" w:space="0" w:color="auto"/>
            </w:tcBorders>
            <w:shd w:val="clear" w:color="auto" w:fill="FFFFFF"/>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FF"/>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B68F04" w14:textId="77777777" w:rsidR="00EE4464" w:rsidRDefault="00EE4464" w:rsidP="00FD4B8E">
            <w:pPr>
              <w:rPr>
                <w:rFonts w:cs="Arial"/>
                <w:color w:val="000000"/>
              </w:rPr>
            </w:pPr>
            <w:r>
              <w:rPr>
                <w:rFonts w:cs="Arial"/>
                <w:color w:val="000000"/>
              </w:rPr>
              <w:t>Noted</w:t>
            </w:r>
          </w:p>
          <w:p w14:paraId="10E33794" w14:textId="656E3A11" w:rsidR="00FD4B8E" w:rsidRDefault="00FD4B8E" w:rsidP="00FD4B8E">
            <w:pPr>
              <w:rPr>
                <w:rFonts w:cs="Arial"/>
                <w:color w:val="000000"/>
              </w:rPr>
            </w:pPr>
          </w:p>
        </w:tc>
      </w:tr>
      <w:tr w:rsidR="00EE4464" w:rsidRPr="00D95972" w14:paraId="3E7DDB5D" w14:textId="77777777" w:rsidTr="00EE4464">
        <w:tc>
          <w:tcPr>
            <w:tcW w:w="976" w:type="dxa"/>
            <w:tcBorders>
              <w:top w:val="nil"/>
              <w:left w:val="thinThickThinSmallGap" w:sz="24" w:space="0" w:color="auto"/>
              <w:bottom w:val="nil"/>
            </w:tcBorders>
            <w:shd w:val="clear" w:color="auto" w:fill="auto"/>
          </w:tcPr>
          <w:p w14:paraId="2C7D2072"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5752730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00FFFF"/>
          </w:tcPr>
          <w:p w14:paraId="1112D30B" w14:textId="4A723968" w:rsidR="00EE4464" w:rsidRDefault="00EE4464" w:rsidP="006E266B">
            <w:r w:rsidRPr="00EE4464">
              <w:t>C1-246923</w:t>
            </w:r>
          </w:p>
        </w:tc>
        <w:tc>
          <w:tcPr>
            <w:tcW w:w="4191" w:type="dxa"/>
            <w:gridSpan w:val="4"/>
            <w:tcBorders>
              <w:top w:val="single" w:sz="4" w:space="0" w:color="auto"/>
              <w:bottom w:val="single" w:sz="4" w:space="0" w:color="auto"/>
            </w:tcBorders>
            <w:shd w:val="clear" w:color="auto" w:fill="00FFFF"/>
          </w:tcPr>
          <w:p w14:paraId="1A371322"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00FFFF"/>
          </w:tcPr>
          <w:p w14:paraId="4DE5B36D"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00213FA8" w14:textId="77777777" w:rsidR="00EE4464" w:rsidRDefault="00EE4464" w:rsidP="006E266B">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FC0D59" w14:textId="77777777" w:rsidR="00EE4464" w:rsidRDefault="00EE4464" w:rsidP="006E266B">
            <w:pPr>
              <w:rPr>
                <w:ins w:id="109" w:author="IMS_MC_BO" w:date="2024-11-20T11:23:00Z" w16du:dateUtc="2024-11-20T16:23:00Z"/>
                <w:rFonts w:cs="Arial"/>
                <w:color w:val="000000"/>
              </w:rPr>
            </w:pPr>
            <w:ins w:id="110" w:author="IMS_MC_BO" w:date="2024-11-20T11:23:00Z" w16du:dateUtc="2024-11-20T16:23:00Z">
              <w:r>
                <w:rPr>
                  <w:rFonts w:cs="Arial"/>
                  <w:color w:val="000000"/>
                </w:rPr>
                <w:t>Revision of C1-246307</w:t>
              </w:r>
            </w:ins>
          </w:p>
          <w:p w14:paraId="1693C875" w14:textId="1B111915" w:rsidR="00EE4464" w:rsidRDefault="00EE4464" w:rsidP="006E266B">
            <w:pPr>
              <w:rPr>
                <w:rFonts w:cs="Arial"/>
                <w:color w:val="000000"/>
              </w:rPr>
            </w:pPr>
          </w:p>
        </w:tc>
      </w:tr>
      <w:tr w:rsidR="00EE4464" w:rsidRPr="00D95972" w14:paraId="394E4F2D" w14:textId="77777777" w:rsidTr="00EE4464">
        <w:tc>
          <w:tcPr>
            <w:tcW w:w="976" w:type="dxa"/>
            <w:tcBorders>
              <w:top w:val="nil"/>
              <w:left w:val="thinThickThinSmallGap" w:sz="24" w:space="0" w:color="auto"/>
              <w:bottom w:val="nil"/>
            </w:tcBorders>
            <w:shd w:val="clear" w:color="auto" w:fill="auto"/>
          </w:tcPr>
          <w:p w14:paraId="56E01C74"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6EB074F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00FFFF"/>
          </w:tcPr>
          <w:p w14:paraId="0283237C" w14:textId="7DA2B37F" w:rsidR="00EE4464" w:rsidRDefault="00EE4464" w:rsidP="006E266B">
            <w:r w:rsidRPr="00EE4464">
              <w:t>C1-246924</w:t>
            </w:r>
          </w:p>
        </w:tc>
        <w:tc>
          <w:tcPr>
            <w:tcW w:w="4191" w:type="dxa"/>
            <w:gridSpan w:val="4"/>
            <w:tcBorders>
              <w:top w:val="single" w:sz="4" w:space="0" w:color="auto"/>
              <w:bottom w:val="single" w:sz="4" w:space="0" w:color="auto"/>
            </w:tcBorders>
            <w:shd w:val="clear" w:color="auto" w:fill="00FFFF"/>
          </w:tcPr>
          <w:p w14:paraId="7BF50F1B"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00FFFF"/>
          </w:tcPr>
          <w:p w14:paraId="03516E75"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66073B6B" w14:textId="77777777" w:rsidR="00EE4464" w:rsidRDefault="00EE4464" w:rsidP="006E266B">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9B854E" w14:textId="77777777" w:rsidR="00EE4464" w:rsidRDefault="00EE4464" w:rsidP="006E266B">
            <w:pPr>
              <w:rPr>
                <w:ins w:id="111" w:author="IMS_MC_BO" w:date="2024-11-20T11:23:00Z" w16du:dateUtc="2024-11-20T16:23:00Z"/>
                <w:rFonts w:cs="Arial"/>
                <w:color w:val="000000"/>
              </w:rPr>
            </w:pPr>
            <w:ins w:id="112" w:author="IMS_MC_BO" w:date="2024-11-20T11:23:00Z" w16du:dateUtc="2024-11-20T16:23:00Z">
              <w:r>
                <w:rPr>
                  <w:rFonts w:cs="Arial"/>
                  <w:color w:val="000000"/>
                </w:rPr>
                <w:t>Revision of C1-246308</w:t>
              </w:r>
            </w:ins>
          </w:p>
          <w:p w14:paraId="3E7F6B90" w14:textId="65CD1495" w:rsidR="00EE4464" w:rsidRDefault="00EE4464" w:rsidP="006E266B">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90"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91"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CR 6581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92"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93"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94"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t>CR 0164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95"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CR 0041 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96"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97"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CR 0042 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198"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199"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200"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201"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202"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203"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204"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205"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206"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207"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208"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209"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210"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211"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212"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213"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214"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215"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216"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217"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218"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19"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20"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21"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22"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23"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24"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25"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26"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CR 6521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27"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CR 6501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28"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CR 0159 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29"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30"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31"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32"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CR 0088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33"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34"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35"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36"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CR 0877 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37"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38"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39"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CR 0043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40"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41"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42"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43"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CR 0010 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44"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45"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46"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47"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CR 6486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48"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49"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50"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51"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52"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53"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54"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lastRenderedPageBreak/>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lastRenderedPageBreak/>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55"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56"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t xml:space="preserve">Revision of </w:t>
            </w:r>
            <w:hyperlink r:id="rId257"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58"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t>CR 4157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59"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w:t>
            </w:r>
            <w:r>
              <w:rPr>
                <w:rFonts w:cs="Arial"/>
              </w:rPr>
              <w:lastRenderedPageBreak/>
              <w:t>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lastRenderedPageBreak/>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60"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61"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62"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63"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CR 4109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t xml:space="preserve">Moved from AI 19.19Revision of </w:t>
            </w:r>
            <w:hyperlink r:id="rId264"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65"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CR 4110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66"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67"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68"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69"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70"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71"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72"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lastRenderedPageBreak/>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lastRenderedPageBreak/>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73"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74"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75"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76"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77"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78"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CR 1288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79"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80"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81"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82"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83"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84"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85"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CR 0075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t xml:space="preserve">Revision of </w:t>
            </w:r>
            <w:hyperlink r:id="rId286"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87"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88"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89"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90"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91"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92"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93"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94"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95"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96"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97"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298"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299"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300"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301"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302" w:history="1">
              <w:r w:rsidRPr="00EA15EE">
                <w:rPr>
                  <w:rStyle w:val="Hyperlink"/>
                  <w:rFonts w:cs="Arial"/>
                </w:rPr>
                <w:t>C1-245385</w:t>
              </w:r>
            </w:hyperlink>
          </w:p>
        </w:tc>
      </w:tr>
      <w:tr w:rsidR="00FD4B8E" w:rsidRPr="00D95972" w14:paraId="19179A0F" w14:textId="77777777" w:rsidTr="003B1021">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303"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304"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 xml:space="preserve">CR 0048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lastRenderedPageBreak/>
              <w:t xml:space="preserve">Revision of </w:t>
            </w:r>
            <w:hyperlink r:id="rId305"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306"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307"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308"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CR 4182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309"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CR 6614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310"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311"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312"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313"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314"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315"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316"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317"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318"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19"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20"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 xml:space="preserve">CR 4194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21"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22"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t xml:space="preserve">Revision of </w:t>
            </w:r>
            <w:hyperlink r:id="rId323"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24"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CR 1284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t xml:space="preserve">Revision of </w:t>
            </w:r>
            <w:hyperlink r:id="rId325"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26"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27"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CR 6643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693C49">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28"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693C49" w:rsidRPr="00D95972" w14:paraId="447A5962" w14:textId="77777777" w:rsidTr="00693C49">
        <w:tc>
          <w:tcPr>
            <w:tcW w:w="976" w:type="dxa"/>
            <w:tcBorders>
              <w:top w:val="nil"/>
              <w:left w:val="thinThickThinSmallGap" w:sz="24" w:space="0" w:color="auto"/>
              <w:bottom w:val="nil"/>
            </w:tcBorders>
            <w:shd w:val="clear" w:color="auto" w:fill="auto"/>
          </w:tcPr>
          <w:p w14:paraId="135B35EA" w14:textId="77777777" w:rsidR="00693C49" w:rsidRPr="00D95972" w:rsidRDefault="00693C49" w:rsidP="00FD4B8E">
            <w:pPr>
              <w:rPr>
                <w:rFonts w:cs="Arial"/>
                <w:lang w:val="en-US"/>
              </w:rPr>
            </w:pPr>
          </w:p>
        </w:tc>
        <w:tc>
          <w:tcPr>
            <w:tcW w:w="1317" w:type="dxa"/>
            <w:gridSpan w:val="2"/>
            <w:tcBorders>
              <w:top w:val="nil"/>
              <w:bottom w:val="nil"/>
            </w:tcBorders>
            <w:shd w:val="clear" w:color="auto" w:fill="auto"/>
          </w:tcPr>
          <w:p w14:paraId="2D3018F7" w14:textId="77777777" w:rsidR="00693C49" w:rsidRPr="00D95972" w:rsidRDefault="00693C49" w:rsidP="00FD4B8E">
            <w:pPr>
              <w:rPr>
                <w:rFonts w:cs="Arial"/>
                <w:lang w:val="en-US"/>
              </w:rPr>
            </w:pPr>
          </w:p>
        </w:tc>
        <w:tc>
          <w:tcPr>
            <w:tcW w:w="1088" w:type="dxa"/>
            <w:tcBorders>
              <w:top w:val="single" w:sz="4" w:space="0" w:color="auto"/>
              <w:bottom w:val="single" w:sz="4" w:space="0" w:color="auto"/>
            </w:tcBorders>
            <w:shd w:val="clear" w:color="auto" w:fill="FFFFFF"/>
          </w:tcPr>
          <w:p w14:paraId="293A9619" w14:textId="77777777" w:rsidR="00693C49" w:rsidRDefault="00693C49" w:rsidP="00FD4B8E"/>
        </w:tc>
        <w:tc>
          <w:tcPr>
            <w:tcW w:w="4191" w:type="dxa"/>
            <w:gridSpan w:val="4"/>
            <w:tcBorders>
              <w:top w:val="single" w:sz="4" w:space="0" w:color="auto"/>
              <w:bottom w:val="single" w:sz="4" w:space="0" w:color="auto"/>
            </w:tcBorders>
            <w:shd w:val="clear" w:color="auto" w:fill="FFFFFF"/>
          </w:tcPr>
          <w:p w14:paraId="479CF2CE" w14:textId="77777777" w:rsidR="00693C49" w:rsidRDefault="00693C49" w:rsidP="00FD4B8E">
            <w:pPr>
              <w:rPr>
                <w:rFonts w:cs="Arial"/>
              </w:rPr>
            </w:pPr>
          </w:p>
        </w:tc>
        <w:tc>
          <w:tcPr>
            <w:tcW w:w="1767" w:type="dxa"/>
            <w:tcBorders>
              <w:top w:val="single" w:sz="4" w:space="0" w:color="auto"/>
              <w:bottom w:val="single" w:sz="4" w:space="0" w:color="auto"/>
            </w:tcBorders>
            <w:shd w:val="clear" w:color="auto" w:fill="FFFFFF"/>
          </w:tcPr>
          <w:p w14:paraId="6B1BABBD" w14:textId="77777777" w:rsidR="00693C49" w:rsidRDefault="00693C49" w:rsidP="00FD4B8E">
            <w:pPr>
              <w:rPr>
                <w:rFonts w:cs="Arial"/>
              </w:rPr>
            </w:pPr>
          </w:p>
        </w:tc>
        <w:tc>
          <w:tcPr>
            <w:tcW w:w="826" w:type="dxa"/>
            <w:tcBorders>
              <w:top w:val="single" w:sz="4" w:space="0" w:color="auto"/>
              <w:bottom w:val="single" w:sz="4" w:space="0" w:color="auto"/>
            </w:tcBorders>
            <w:shd w:val="clear" w:color="auto" w:fill="FFFFFF"/>
          </w:tcPr>
          <w:p w14:paraId="1F9868E0" w14:textId="77777777" w:rsidR="00693C49" w:rsidRDefault="00693C49"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C0C8D" w14:textId="77777777" w:rsidR="00693C49" w:rsidRDefault="00693C49" w:rsidP="00FD4B8E">
            <w:pPr>
              <w:rPr>
                <w:rFonts w:cs="Arial"/>
                <w:color w:val="000000"/>
              </w:rPr>
            </w:pPr>
          </w:p>
        </w:tc>
      </w:tr>
      <w:tr w:rsidR="00693C49" w:rsidRPr="00D95972" w14:paraId="7A322498" w14:textId="77777777" w:rsidTr="000C3969">
        <w:tc>
          <w:tcPr>
            <w:tcW w:w="976" w:type="dxa"/>
            <w:tcBorders>
              <w:top w:val="nil"/>
              <w:left w:val="thinThickThinSmallGap" w:sz="24" w:space="0" w:color="auto"/>
            </w:tcBorders>
            <w:shd w:val="clear" w:color="auto" w:fill="auto"/>
          </w:tcPr>
          <w:p w14:paraId="6A71F6B5" w14:textId="77777777" w:rsidR="00693C49" w:rsidRPr="00D95972" w:rsidRDefault="00693C49" w:rsidP="000C3969">
            <w:pPr>
              <w:rPr>
                <w:rFonts w:cs="Arial"/>
                <w:lang w:val="en-US"/>
              </w:rPr>
            </w:pPr>
          </w:p>
        </w:tc>
        <w:tc>
          <w:tcPr>
            <w:tcW w:w="1317" w:type="dxa"/>
            <w:gridSpan w:val="2"/>
            <w:tcBorders>
              <w:top w:val="nil"/>
            </w:tcBorders>
            <w:shd w:val="clear" w:color="auto" w:fill="auto"/>
          </w:tcPr>
          <w:p w14:paraId="31125CB0"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FFFFFF" w:themeFill="background1"/>
          </w:tcPr>
          <w:p w14:paraId="287AAB19" w14:textId="77777777" w:rsidR="00693C49" w:rsidRPr="00D95972" w:rsidRDefault="00693C49" w:rsidP="000C3969">
            <w:pPr>
              <w:rPr>
                <w:rFonts w:cs="Arial"/>
                <w:lang w:val="en-US"/>
              </w:rPr>
            </w:pPr>
            <w:hyperlink r:id="rId329" w:history="1">
              <w:r w:rsidRPr="00862E7A">
                <w:rPr>
                  <w:rStyle w:val="Hyperlink"/>
                </w:rPr>
                <w:t>C1-246908</w:t>
              </w:r>
            </w:hyperlink>
          </w:p>
        </w:tc>
        <w:tc>
          <w:tcPr>
            <w:tcW w:w="4191" w:type="dxa"/>
            <w:gridSpan w:val="4"/>
            <w:tcBorders>
              <w:top w:val="single" w:sz="4" w:space="0" w:color="auto"/>
              <w:bottom w:val="single" w:sz="4" w:space="0" w:color="auto"/>
            </w:tcBorders>
            <w:shd w:val="clear" w:color="auto" w:fill="FFFFFF" w:themeFill="background1"/>
          </w:tcPr>
          <w:p w14:paraId="0502ABC9" w14:textId="77777777" w:rsidR="00693C49" w:rsidRPr="00D95972" w:rsidRDefault="00693C49" w:rsidP="000C3969">
            <w:pPr>
              <w:rPr>
                <w:rFonts w:cs="Arial"/>
                <w:lang w:val="en-US"/>
              </w:rPr>
            </w:pPr>
            <w:r>
              <w:rPr>
                <w:rFonts w:cs="Arial"/>
              </w:rPr>
              <w:t>Correction on the IMS AS behaviour in CDIV</w:t>
            </w:r>
          </w:p>
        </w:tc>
        <w:tc>
          <w:tcPr>
            <w:tcW w:w="1767" w:type="dxa"/>
            <w:tcBorders>
              <w:top w:val="single" w:sz="4" w:space="0" w:color="auto"/>
              <w:bottom w:val="single" w:sz="4" w:space="0" w:color="auto"/>
            </w:tcBorders>
            <w:shd w:val="clear" w:color="auto" w:fill="FFFFFF" w:themeFill="background1"/>
          </w:tcPr>
          <w:p w14:paraId="5284FF5B" w14:textId="77777777" w:rsidR="00693C49" w:rsidRPr="00D95972" w:rsidRDefault="00693C49" w:rsidP="000C3969">
            <w:pPr>
              <w:rPr>
                <w:rFonts w:cs="Arial"/>
                <w:lang w:val="en-US"/>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53452EE2" w14:textId="77777777" w:rsidR="00693C49" w:rsidRPr="00D95972" w:rsidRDefault="00693C49" w:rsidP="000C3969">
            <w:pPr>
              <w:rPr>
                <w:rFonts w:cs="Arial"/>
                <w:lang w:val="en-US"/>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24725D" w14:textId="77777777" w:rsidR="00693C49" w:rsidRDefault="00693C49" w:rsidP="000C3969">
            <w:pPr>
              <w:rPr>
                <w:rFonts w:cs="Arial"/>
                <w:color w:val="000000"/>
                <w:lang w:eastAsia="ko-KR"/>
              </w:rPr>
            </w:pPr>
            <w:r>
              <w:rPr>
                <w:rFonts w:cs="Arial" w:hint="eastAsia"/>
                <w:color w:val="000000"/>
                <w:lang w:eastAsia="ko-KR"/>
              </w:rPr>
              <w:t>Agreed</w:t>
            </w:r>
          </w:p>
          <w:p w14:paraId="31442098" w14:textId="77777777" w:rsidR="00693C49" w:rsidRDefault="00693C49" w:rsidP="000C3969">
            <w:pPr>
              <w:rPr>
                <w:rFonts w:cs="Arial"/>
                <w:color w:val="000000"/>
              </w:rPr>
            </w:pPr>
          </w:p>
          <w:p w14:paraId="1DA333A6" w14:textId="77777777" w:rsidR="00693C49" w:rsidRDefault="00693C49" w:rsidP="000C3969">
            <w:pPr>
              <w:rPr>
                <w:ins w:id="113" w:author="IMS_MC_BO" w:date="2024-11-20T11:13:00Z" w16du:dateUtc="2024-11-20T16:13:00Z"/>
                <w:rFonts w:cs="Arial"/>
                <w:color w:val="000000"/>
              </w:rPr>
            </w:pPr>
            <w:ins w:id="114" w:author="IMS_MC_BO" w:date="2024-11-20T11:13:00Z" w16du:dateUtc="2024-11-20T16:13:00Z">
              <w:r>
                <w:rPr>
                  <w:rFonts w:cs="Arial"/>
                  <w:color w:val="000000"/>
                </w:rPr>
                <w:t>Revision of C1-246305</w:t>
              </w:r>
            </w:ins>
          </w:p>
          <w:p w14:paraId="19012546" w14:textId="77777777" w:rsidR="00693C49" w:rsidRDefault="00693C49" w:rsidP="000C3969">
            <w:pPr>
              <w:rPr>
                <w:ins w:id="115" w:author="IMS_MC_BO" w:date="2024-11-20T11:13:00Z" w16du:dateUtc="2024-11-20T16:13:00Z"/>
                <w:rFonts w:cs="Arial"/>
                <w:color w:val="000000"/>
              </w:rPr>
            </w:pPr>
            <w:ins w:id="116" w:author="IMS_MC_BO" w:date="2024-11-20T11:13:00Z" w16du:dateUtc="2024-11-20T16:13:00Z">
              <w:r>
                <w:rPr>
                  <w:rFonts w:cs="Arial"/>
                  <w:color w:val="000000"/>
                </w:rPr>
                <w:t>________________________________________</w:t>
              </w:r>
            </w:ins>
          </w:p>
          <w:p w14:paraId="5BFFAA39" w14:textId="77777777" w:rsidR="00693C49" w:rsidRPr="00D95972" w:rsidRDefault="00693C49" w:rsidP="000C3969">
            <w:pPr>
              <w:rPr>
                <w:rFonts w:cs="Arial"/>
                <w:lang w:val="en-US" w:eastAsia="ko-KR"/>
              </w:rPr>
            </w:pPr>
            <w:r>
              <w:rPr>
                <w:rFonts w:cs="Arial"/>
                <w:color w:val="000000"/>
              </w:rPr>
              <w:t>Moved from AI 18.52 NG_RTC (IMS/MC BO session)</w:t>
            </w:r>
          </w:p>
        </w:tc>
      </w:tr>
      <w:tr w:rsidR="00AE6F4D" w:rsidRPr="00D95972" w14:paraId="32EDF1E9" w14:textId="77777777" w:rsidTr="00096789">
        <w:tc>
          <w:tcPr>
            <w:tcW w:w="976" w:type="dxa"/>
            <w:tcBorders>
              <w:left w:val="thinThickThinSmallGap" w:sz="24" w:space="0" w:color="auto"/>
              <w:bottom w:val="single" w:sz="4" w:space="0" w:color="auto"/>
            </w:tcBorders>
            <w:shd w:val="clear" w:color="auto" w:fill="auto"/>
          </w:tcPr>
          <w:p w14:paraId="5B67048B" w14:textId="77777777" w:rsidR="00AE6F4D" w:rsidRPr="00D95972" w:rsidRDefault="00AE6F4D" w:rsidP="009B2533">
            <w:pPr>
              <w:rPr>
                <w:rFonts w:cs="Arial"/>
                <w:lang w:val="en-US"/>
              </w:rPr>
            </w:pPr>
          </w:p>
        </w:tc>
        <w:tc>
          <w:tcPr>
            <w:tcW w:w="1317" w:type="dxa"/>
            <w:gridSpan w:val="2"/>
            <w:tcBorders>
              <w:bottom w:val="single" w:sz="4" w:space="0" w:color="auto"/>
            </w:tcBorders>
            <w:shd w:val="clear" w:color="auto" w:fill="auto"/>
          </w:tcPr>
          <w:p w14:paraId="1A263944" w14:textId="77777777" w:rsidR="00AE6F4D" w:rsidRPr="00D95972" w:rsidRDefault="00AE6F4D" w:rsidP="009B2533">
            <w:pPr>
              <w:rPr>
                <w:rFonts w:cs="Arial"/>
                <w:lang w:val="en-US"/>
              </w:rPr>
            </w:pPr>
          </w:p>
        </w:tc>
        <w:tc>
          <w:tcPr>
            <w:tcW w:w="1088" w:type="dxa"/>
            <w:tcBorders>
              <w:top w:val="single" w:sz="4" w:space="0" w:color="auto"/>
              <w:bottom w:val="single" w:sz="4" w:space="0" w:color="auto"/>
            </w:tcBorders>
            <w:shd w:val="clear" w:color="auto" w:fill="FFFFFF"/>
          </w:tcPr>
          <w:p w14:paraId="476FA757" w14:textId="77777777" w:rsidR="00AE6F4D" w:rsidRDefault="00AE6F4D" w:rsidP="009B2533"/>
        </w:tc>
        <w:tc>
          <w:tcPr>
            <w:tcW w:w="4191" w:type="dxa"/>
            <w:gridSpan w:val="4"/>
            <w:tcBorders>
              <w:top w:val="single" w:sz="4" w:space="0" w:color="auto"/>
              <w:bottom w:val="single" w:sz="4" w:space="0" w:color="auto"/>
            </w:tcBorders>
            <w:shd w:val="clear" w:color="auto" w:fill="FFFFFF"/>
          </w:tcPr>
          <w:p w14:paraId="217392F1" w14:textId="77777777" w:rsidR="00AE6F4D" w:rsidRDefault="00AE6F4D" w:rsidP="009B2533">
            <w:pPr>
              <w:rPr>
                <w:rFonts w:cs="Arial"/>
              </w:rPr>
            </w:pPr>
          </w:p>
        </w:tc>
        <w:tc>
          <w:tcPr>
            <w:tcW w:w="1767" w:type="dxa"/>
            <w:tcBorders>
              <w:top w:val="single" w:sz="4" w:space="0" w:color="auto"/>
              <w:bottom w:val="single" w:sz="4" w:space="0" w:color="auto"/>
            </w:tcBorders>
            <w:shd w:val="clear" w:color="auto" w:fill="FFFFFF"/>
          </w:tcPr>
          <w:p w14:paraId="69D8F553" w14:textId="77777777" w:rsidR="00AE6F4D" w:rsidRDefault="00AE6F4D" w:rsidP="009B2533">
            <w:pPr>
              <w:rPr>
                <w:rFonts w:cs="Arial"/>
              </w:rPr>
            </w:pPr>
          </w:p>
        </w:tc>
        <w:tc>
          <w:tcPr>
            <w:tcW w:w="826" w:type="dxa"/>
            <w:tcBorders>
              <w:top w:val="single" w:sz="4" w:space="0" w:color="auto"/>
              <w:bottom w:val="single" w:sz="4" w:space="0" w:color="auto"/>
            </w:tcBorders>
            <w:shd w:val="clear" w:color="auto" w:fill="FFFFFF"/>
          </w:tcPr>
          <w:p w14:paraId="43485FD2" w14:textId="77777777" w:rsidR="00AE6F4D" w:rsidRDefault="00AE6F4D"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0DFFE" w14:textId="77777777" w:rsidR="00AE6F4D" w:rsidRDefault="00AE6F4D" w:rsidP="009B2533">
            <w:pPr>
              <w:rPr>
                <w:rFonts w:cs="Arial"/>
                <w:color w:val="000000"/>
              </w:rPr>
            </w:pPr>
          </w:p>
        </w:tc>
      </w:tr>
      <w:tr w:rsidR="009B2533"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9B2533" w:rsidRPr="00D95972" w:rsidRDefault="009B2533" w:rsidP="009B2533">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79373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EC414C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35CFC9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9B2533" w:rsidRPr="00D95972" w:rsidRDefault="009B2533" w:rsidP="009B2533">
            <w:pPr>
              <w:rPr>
                <w:rFonts w:cs="Arial"/>
                <w:color w:val="000000"/>
                <w:lang w:eastAsia="ko-KR"/>
              </w:rPr>
            </w:pPr>
            <w:r w:rsidRPr="00E71025">
              <w:rPr>
                <w:rFonts w:cs="Arial"/>
                <w:color w:val="000000"/>
              </w:rPr>
              <w:t>CT Aspects on Minimize the Number of Policy Associations</w:t>
            </w:r>
          </w:p>
        </w:tc>
      </w:tr>
      <w:tr w:rsidR="009B2533"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F4DB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F55A59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3BE0E1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301ED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9B2533" w:rsidRDefault="009B2533" w:rsidP="009B2533">
            <w:pPr>
              <w:rPr>
                <w:rFonts w:cs="Arial"/>
                <w:color w:val="000000"/>
              </w:rPr>
            </w:pPr>
          </w:p>
        </w:tc>
      </w:tr>
      <w:tr w:rsidR="009B2533"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CED2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9C944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BF05D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363FB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9B2533" w:rsidRDefault="009B2533" w:rsidP="009B2533">
            <w:pPr>
              <w:rPr>
                <w:rFonts w:cs="Arial"/>
                <w:color w:val="000000"/>
              </w:rPr>
            </w:pPr>
          </w:p>
        </w:tc>
      </w:tr>
      <w:tr w:rsidR="009B2533"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571F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9B2533" w:rsidRPr="00D95972" w:rsidRDefault="009B2533" w:rsidP="009B2533">
            <w:pPr>
              <w:rPr>
                <w:rFonts w:cs="Arial"/>
                <w:lang w:val="en-US" w:eastAsia="ko-KR"/>
              </w:rPr>
            </w:pPr>
          </w:p>
        </w:tc>
      </w:tr>
      <w:tr w:rsidR="009B2533"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9B2533" w:rsidRPr="00D95972" w:rsidRDefault="009B2533" w:rsidP="009B2533">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338B1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D6C491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3C359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9B2533" w:rsidRPr="00D95972" w:rsidRDefault="009B2533" w:rsidP="009B2533">
            <w:pPr>
              <w:rPr>
                <w:rFonts w:cs="Arial"/>
                <w:color w:val="000000"/>
                <w:lang w:eastAsia="ko-KR"/>
              </w:rPr>
            </w:pPr>
            <w:r w:rsidRPr="00E71025">
              <w:rPr>
                <w:rFonts w:cs="Arial"/>
                <w:color w:val="000000"/>
              </w:rPr>
              <w:t>CT aspects of Enhancing Parameter Provisioning with static UE IP address and UP security policy</w:t>
            </w:r>
          </w:p>
        </w:tc>
      </w:tr>
      <w:tr w:rsidR="009B2533"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72DD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60D5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2DD7E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5930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9B2533" w:rsidRDefault="009B2533" w:rsidP="009B2533">
            <w:pPr>
              <w:rPr>
                <w:rFonts w:cs="Arial"/>
                <w:color w:val="000000"/>
              </w:rPr>
            </w:pPr>
          </w:p>
        </w:tc>
      </w:tr>
      <w:tr w:rsidR="009B2533"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4BE2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F7285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73C8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E3D1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9B2533" w:rsidRDefault="009B2533" w:rsidP="009B2533">
            <w:pPr>
              <w:rPr>
                <w:rFonts w:cs="Arial"/>
                <w:color w:val="000000"/>
              </w:rPr>
            </w:pPr>
          </w:p>
        </w:tc>
      </w:tr>
      <w:tr w:rsidR="009B2533"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10A61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9B2533" w:rsidRPr="00D95972" w:rsidRDefault="009B2533" w:rsidP="009B2533">
            <w:pPr>
              <w:rPr>
                <w:rFonts w:cs="Arial"/>
                <w:lang w:val="en-US" w:eastAsia="ko-KR"/>
              </w:rPr>
            </w:pPr>
          </w:p>
        </w:tc>
      </w:tr>
      <w:tr w:rsidR="009B2533"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9B2533" w:rsidRPr="00D95972" w:rsidRDefault="009B2533" w:rsidP="009B2533">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B6B6E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36E0B7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B99A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9B2533" w:rsidRPr="00D95972" w:rsidRDefault="009B2533" w:rsidP="009B2533">
            <w:pPr>
              <w:rPr>
                <w:rFonts w:cs="Arial"/>
                <w:color w:val="000000"/>
                <w:lang w:eastAsia="ko-KR"/>
              </w:rPr>
            </w:pPr>
            <w:r w:rsidRPr="00E71025">
              <w:rPr>
                <w:rFonts w:cs="Arial"/>
                <w:color w:val="000000"/>
              </w:rPr>
              <w:t>CT aspects of Providing per-subscriber VLAN instructions from UDM and DN-AAA</w:t>
            </w:r>
          </w:p>
        </w:tc>
      </w:tr>
      <w:tr w:rsidR="009B2533"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2C7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208F0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004B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25978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9B2533" w:rsidRDefault="009B2533" w:rsidP="009B2533">
            <w:pPr>
              <w:rPr>
                <w:rFonts w:cs="Arial"/>
                <w:color w:val="000000"/>
              </w:rPr>
            </w:pPr>
          </w:p>
        </w:tc>
      </w:tr>
      <w:tr w:rsidR="009B2533"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D01D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6B4D69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838D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4C86F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9B2533" w:rsidRDefault="009B2533" w:rsidP="009B2533">
            <w:pPr>
              <w:rPr>
                <w:rFonts w:cs="Arial"/>
                <w:color w:val="000000"/>
              </w:rPr>
            </w:pPr>
          </w:p>
        </w:tc>
      </w:tr>
      <w:tr w:rsidR="009B2533"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ADA4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9B2533" w:rsidRPr="00D95972" w:rsidRDefault="009B2533" w:rsidP="009B2533">
            <w:pPr>
              <w:rPr>
                <w:rFonts w:cs="Arial"/>
                <w:lang w:val="en-US" w:eastAsia="ko-KR"/>
              </w:rPr>
            </w:pPr>
          </w:p>
        </w:tc>
      </w:tr>
      <w:tr w:rsidR="009B2533"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9B2533" w:rsidRPr="00D95972" w:rsidRDefault="009B2533" w:rsidP="009B2533">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9FCFFD9" w14:textId="7173E9F8"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31BE79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9B2533" w:rsidRPr="00D95972" w:rsidRDefault="009B2533" w:rsidP="009B2533">
            <w:pPr>
              <w:rPr>
                <w:rFonts w:cs="Arial"/>
                <w:color w:val="000000"/>
                <w:lang w:eastAsia="ko-KR"/>
              </w:rPr>
            </w:pPr>
            <w:r w:rsidRPr="00E71025">
              <w:rPr>
                <w:rFonts w:cs="Arial"/>
                <w:color w:val="000000"/>
              </w:rPr>
              <w:t>CT Aspects of Application Layer Support for Uncrewed Aerial Systems (UAS), Phase 3</w:t>
            </w:r>
          </w:p>
        </w:tc>
      </w:tr>
      <w:tr w:rsidR="009B2533"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E5E3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9B2533" w:rsidRDefault="00000000" w:rsidP="009B2533">
            <w:hyperlink r:id="rId330" w:history="1">
              <w:r w:rsidR="009B2533"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9B2533" w:rsidRDefault="009B2533" w:rsidP="009B2533">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9B2533" w:rsidRDefault="009B2533" w:rsidP="009B2533">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9B2533" w:rsidRDefault="009B2533" w:rsidP="009B2533">
            <w:pPr>
              <w:rPr>
                <w:rFonts w:cs="Arial"/>
                <w:color w:val="000000"/>
              </w:rPr>
            </w:pPr>
            <w:r>
              <w:rPr>
                <w:rFonts w:cs="Arial"/>
                <w:color w:val="000000"/>
              </w:rPr>
              <w:t>Agreed</w:t>
            </w:r>
          </w:p>
          <w:p w14:paraId="381D79C5" w14:textId="77777777" w:rsidR="009B2533" w:rsidRDefault="009B2533" w:rsidP="009B2533">
            <w:pPr>
              <w:rPr>
                <w:rFonts w:cs="Arial"/>
                <w:color w:val="000000"/>
              </w:rPr>
            </w:pPr>
          </w:p>
        </w:tc>
      </w:tr>
      <w:tr w:rsidR="009B2533"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202B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9B2533" w:rsidRDefault="00000000" w:rsidP="009B2533">
            <w:hyperlink r:id="rId331" w:history="1">
              <w:r w:rsidR="009B2533"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9B2533" w:rsidRDefault="009B2533" w:rsidP="009B2533">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9B2533" w:rsidRDefault="009B2533" w:rsidP="009B2533">
            <w:pPr>
              <w:rPr>
                <w:rFonts w:cs="Arial"/>
              </w:rPr>
            </w:pPr>
            <w:r>
              <w:rPr>
                <w:rFonts w:cs="Arial"/>
              </w:rPr>
              <w:t>CR 0047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9B2533" w:rsidRDefault="009B2533" w:rsidP="009B2533">
            <w:pPr>
              <w:rPr>
                <w:rFonts w:cs="Arial"/>
                <w:color w:val="000000"/>
              </w:rPr>
            </w:pPr>
            <w:r>
              <w:rPr>
                <w:rFonts w:cs="Arial"/>
                <w:color w:val="000000"/>
              </w:rPr>
              <w:t>Agreed</w:t>
            </w:r>
          </w:p>
        </w:tc>
      </w:tr>
      <w:tr w:rsidR="009B2533"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4D6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9B2533" w:rsidRDefault="00000000" w:rsidP="009B2533">
            <w:hyperlink r:id="rId332" w:history="1">
              <w:r w:rsidR="009B2533"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9B2533" w:rsidRDefault="009B2533" w:rsidP="009B2533">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9B2533" w:rsidRDefault="009B2533" w:rsidP="009B2533">
            <w:pPr>
              <w:rPr>
                <w:rFonts w:cs="Arial"/>
              </w:rPr>
            </w:pPr>
            <w:r>
              <w:rPr>
                <w:rFonts w:cs="Arial"/>
              </w:rPr>
              <w:t>CR 0046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9B2533" w:rsidRDefault="009B2533" w:rsidP="009B2533">
            <w:pPr>
              <w:rPr>
                <w:rFonts w:cs="Arial"/>
                <w:color w:val="000000"/>
              </w:rPr>
            </w:pPr>
            <w:r>
              <w:rPr>
                <w:rFonts w:cs="Arial"/>
                <w:color w:val="000000"/>
              </w:rPr>
              <w:t>Agreed</w:t>
            </w:r>
          </w:p>
        </w:tc>
      </w:tr>
      <w:tr w:rsidR="009B2533"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6D02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9B2533" w:rsidRDefault="00000000" w:rsidP="009B2533">
            <w:hyperlink r:id="rId333" w:history="1">
              <w:r w:rsidR="009B2533"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9B2533" w:rsidRDefault="009B2533" w:rsidP="009B2533">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9B2533" w:rsidRDefault="009B2533" w:rsidP="009B2533">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9B2533" w:rsidRDefault="009B2533" w:rsidP="009B2533">
            <w:pPr>
              <w:rPr>
                <w:rFonts w:cs="Arial"/>
                <w:color w:val="000000"/>
              </w:rPr>
            </w:pPr>
            <w:r>
              <w:rPr>
                <w:rFonts w:cs="Arial"/>
                <w:color w:val="000000"/>
              </w:rPr>
              <w:t>Agreed</w:t>
            </w:r>
          </w:p>
        </w:tc>
      </w:tr>
      <w:tr w:rsidR="009B2533"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17EE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9B2533" w:rsidRDefault="00000000" w:rsidP="009B2533">
            <w:hyperlink r:id="rId334" w:history="1">
              <w:r w:rsidR="009B2533"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9B2533" w:rsidRDefault="009B2533" w:rsidP="009B2533">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9B2533" w:rsidRDefault="009B2533" w:rsidP="009B2533">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9B2533" w:rsidRDefault="009B2533" w:rsidP="009B2533">
            <w:pPr>
              <w:rPr>
                <w:rFonts w:cs="Arial"/>
                <w:color w:val="000000"/>
              </w:rPr>
            </w:pPr>
            <w:r>
              <w:rPr>
                <w:rFonts w:cs="Arial"/>
                <w:color w:val="000000"/>
              </w:rPr>
              <w:t xml:space="preserve">Revision of </w:t>
            </w:r>
            <w:hyperlink r:id="rId335" w:history="1">
              <w:r w:rsidRPr="00EA15EE">
                <w:rPr>
                  <w:rStyle w:val="Hyperlink"/>
                  <w:rFonts w:cs="Arial"/>
                </w:rPr>
                <w:t>C1-245362</w:t>
              </w:r>
            </w:hyperlink>
          </w:p>
        </w:tc>
      </w:tr>
      <w:tr w:rsidR="009B2533"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1641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9B2533" w:rsidRDefault="00000000" w:rsidP="009B2533">
            <w:hyperlink r:id="rId336" w:history="1">
              <w:r w:rsidR="009B2533"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9B2533" w:rsidRDefault="009B2533" w:rsidP="009B2533">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9B2533" w:rsidRDefault="009B2533" w:rsidP="009B2533">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9B2533" w:rsidRDefault="009B2533" w:rsidP="009B2533">
            <w:pPr>
              <w:rPr>
                <w:rFonts w:cs="Arial"/>
                <w:color w:val="000000"/>
              </w:rPr>
            </w:pPr>
          </w:p>
        </w:tc>
      </w:tr>
      <w:tr w:rsidR="009B2533"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4FB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30E2C1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BE84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F9EF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9B2533" w:rsidRDefault="009B2533" w:rsidP="009B2533">
            <w:pPr>
              <w:rPr>
                <w:rFonts w:cs="Arial"/>
                <w:color w:val="000000"/>
              </w:rPr>
            </w:pPr>
          </w:p>
        </w:tc>
      </w:tr>
      <w:tr w:rsidR="009B2533"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3BC6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9B2533" w:rsidRPr="00D95972" w:rsidRDefault="009B2533" w:rsidP="009B2533">
            <w:pPr>
              <w:rPr>
                <w:rFonts w:cs="Arial"/>
                <w:lang w:val="en-US" w:eastAsia="ko-KR"/>
              </w:rPr>
            </w:pPr>
          </w:p>
        </w:tc>
      </w:tr>
      <w:tr w:rsidR="009B2533"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9B2533" w:rsidRPr="00D95972" w:rsidRDefault="009B2533" w:rsidP="009B2533">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70C4937" w14:textId="51E5D22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C53B4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9B2533" w:rsidRPr="00D95972" w:rsidRDefault="009B2533" w:rsidP="009B2533">
            <w:pPr>
              <w:rPr>
                <w:rFonts w:cs="Arial"/>
                <w:color w:val="000000"/>
                <w:lang w:eastAsia="ko-KR"/>
              </w:rPr>
            </w:pPr>
            <w:r w:rsidRPr="00E71025">
              <w:rPr>
                <w:rFonts w:cs="Arial"/>
                <w:color w:val="000000"/>
              </w:rPr>
              <w:t>CT aspects for Enabling Edge Applications Phase 3</w:t>
            </w:r>
          </w:p>
        </w:tc>
      </w:tr>
      <w:tr w:rsidR="009B2533"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1CE5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9B2533" w:rsidRDefault="00000000" w:rsidP="009B2533">
            <w:hyperlink r:id="rId337" w:history="1">
              <w:r w:rsidR="009B2533"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9B2533" w:rsidRDefault="009B2533" w:rsidP="009B2533">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9B2533" w:rsidRDefault="009B2533" w:rsidP="009B2533">
            <w:pPr>
              <w:rPr>
                <w:rFonts w:cs="Arial"/>
              </w:rPr>
            </w:pPr>
            <w:r>
              <w:rPr>
                <w:rFonts w:cs="Arial"/>
              </w:rPr>
              <w:t>CR 0112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9B2533" w:rsidRDefault="009B2533" w:rsidP="009B2533">
            <w:pPr>
              <w:rPr>
                <w:rFonts w:cs="Arial"/>
                <w:color w:val="000000"/>
              </w:rPr>
            </w:pPr>
          </w:p>
        </w:tc>
      </w:tr>
      <w:tr w:rsidR="009B2533"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DC6A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9B2533" w:rsidRDefault="00000000" w:rsidP="009B2533">
            <w:hyperlink r:id="rId338" w:history="1">
              <w:r w:rsidR="009B2533"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9B2533" w:rsidRDefault="009B2533" w:rsidP="009B2533">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9B2533" w:rsidRDefault="009B2533" w:rsidP="009B2533">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9B2533" w:rsidRDefault="009B2533" w:rsidP="009B2533">
            <w:pPr>
              <w:rPr>
                <w:rFonts w:cs="Arial"/>
                <w:color w:val="000000"/>
              </w:rPr>
            </w:pPr>
          </w:p>
        </w:tc>
      </w:tr>
      <w:tr w:rsidR="009B2533"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CD6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9B2533" w:rsidRDefault="00000000" w:rsidP="009B2533">
            <w:hyperlink r:id="rId339" w:history="1">
              <w:r w:rsidR="009B2533"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9B2533" w:rsidRDefault="009B2533" w:rsidP="009B2533">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9B2533" w:rsidRDefault="009B2533" w:rsidP="009B2533">
            <w:pPr>
              <w:rPr>
                <w:rFonts w:cs="Arial"/>
                <w:color w:val="000000"/>
              </w:rPr>
            </w:pPr>
            <w:r>
              <w:rPr>
                <w:rFonts w:cs="Arial"/>
                <w:color w:val="000000"/>
              </w:rPr>
              <w:t xml:space="preserve">Revision of </w:t>
            </w:r>
            <w:hyperlink r:id="rId340" w:history="1">
              <w:r w:rsidRPr="00EA15EE">
                <w:rPr>
                  <w:rStyle w:val="Hyperlink"/>
                  <w:rFonts w:cs="Arial"/>
                </w:rPr>
                <w:t>C1-245320</w:t>
              </w:r>
            </w:hyperlink>
          </w:p>
        </w:tc>
      </w:tr>
      <w:tr w:rsidR="009B2533"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3B9D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9B2533" w:rsidRDefault="00000000" w:rsidP="009B2533">
            <w:hyperlink r:id="rId341" w:history="1">
              <w:r w:rsidR="009B2533"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9B2533" w:rsidRDefault="009B2533" w:rsidP="009B2533">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9B2533" w:rsidRDefault="009B2533" w:rsidP="009B2533">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9B2533" w:rsidRDefault="009B2533" w:rsidP="009B2533">
            <w:pPr>
              <w:rPr>
                <w:rFonts w:cs="Arial"/>
                <w:color w:val="000000"/>
              </w:rPr>
            </w:pPr>
            <w:r>
              <w:rPr>
                <w:rFonts w:cs="Arial"/>
                <w:color w:val="000000"/>
              </w:rPr>
              <w:t xml:space="preserve">Revision of </w:t>
            </w:r>
            <w:hyperlink r:id="rId342" w:history="1">
              <w:r w:rsidRPr="00EA15EE">
                <w:rPr>
                  <w:rStyle w:val="Hyperlink"/>
                  <w:rFonts w:cs="Arial"/>
                </w:rPr>
                <w:t>C1-244342</w:t>
              </w:r>
            </w:hyperlink>
          </w:p>
        </w:tc>
      </w:tr>
      <w:tr w:rsidR="009B2533"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306D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0884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DD47E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129E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9B2533" w:rsidRDefault="009B2533" w:rsidP="009B2533">
            <w:pPr>
              <w:rPr>
                <w:rFonts w:cs="Arial"/>
                <w:color w:val="000000"/>
              </w:rPr>
            </w:pPr>
          </w:p>
        </w:tc>
      </w:tr>
      <w:tr w:rsidR="009B2533"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93563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9B2533" w:rsidRPr="00D95972" w:rsidRDefault="009B2533" w:rsidP="009B2533">
            <w:pPr>
              <w:rPr>
                <w:rFonts w:cs="Arial"/>
                <w:lang w:val="en-US" w:eastAsia="ko-KR"/>
              </w:rPr>
            </w:pPr>
          </w:p>
        </w:tc>
      </w:tr>
      <w:tr w:rsidR="009B2533"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9B2533" w:rsidRPr="00D95972" w:rsidRDefault="009B2533" w:rsidP="009B2533">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F17CDE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F43526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4BC8B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9B2533" w:rsidRPr="00D95972" w:rsidRDefault="009B2533" w:rsidP="009B2533">
            <w:pPr>
              <w:rPr>
                <w:rFonts w:cs="Arial"/>
                <w:color w:val="000000"/>
                <w:lang w:eastAsia="ko-KR"/>
              </w:rPr>
            </w:pPr>
            <w:r w:rsidRPr="00E71025">
              <w:rPr>
                <w:rFonts w:cs="Arial"/>
                <w:color w:val="000000"/>
              </w:rPr>
              <w:t>Service Based Interface Protocol Improvements Release 19</w:t>
            </w:r>
          </w:p>
        </w:tc>
      </w:tr>
      <w:tr w:rsidR="009B2533"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BF8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AC72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AAEDAD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10EA9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9B2533" w:rsidRDefault="009B2533" w:rsidP="009B2533">
            <w:pPr>
              <w:rPr>
                <w:rFonts w:cs="Arial"/>
                <w:color w:val="000000"/>
              </w:rPr>
            </w:pPr>
          </w:p>
        </w:tc>
      </w:tr>
      <w:tr w:rsidR="009B2533"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49F9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8C9D4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796F8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B8484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9B2533" w:rsidRDefault="009B2533" w:rsidP="009B2533">
            <w:pPr>
              <w:rPr>
                <w:rFonts w:cs="Arial"/>
                <w:color w:val="000000"/>
              </w:rPr>
            </w:pPr>
          </w:p>
        </w:tc>
      </w:tr>
      <w:tr w:rsidR="009B2533"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CA06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9B2533" w:rsidRPr="00D95972" w:rsidRDefault="009B2533" w:rsidP="009B2533">
            <w:pPr>
              <w:rPr>
                <w:rFonts w:cs="Arial"/>
                <w:lang w:val="en-US" w:eastAsia="ko-KR"/>
              </w:rPr>
            </w:pPr>
          </w:p>
        </w:tc>
      </w:tr>
      <w:tr w:rsidR="009B2533"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9B2533" w:rsidRPr="00D95972" w:rsidRDefault="009B2533" w:rsidP="009B2533">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FD5FF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57ABD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6970B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9B2533" w:rsidRPr="00D95972" w:rsidRDefault="009B2533" w:rsidP="009B2533">
            <w:pPr>
              <w:rPr>
                <w:rFonts w:cs="Arial"/>
                <w:color w:val="000000"/>
                <w:lang w:eastAsia="ko-KR"/>
              </w:rPr>
            </w:pPr>
            <w:r w:rsidRPr="00ED5AB1">
              <w:rPr>
                <w:rFonts w:cs="Arial"/>
                <w:color w:val="000000"/>
              </w:rPr>
              <w:t>Subscriber Data Migration</w:t>
            </w:r>
          </w:p>
        </w:tc>
      </w:tr>
      <w:tr w:rsidR="009B2533"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910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0B3B1D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8BA58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F066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9B2533" w:rsidRDefault="009B2533" w:rsidP="009B2533">
            <w:pPr>
              <w:rPr>
                <w:rFonts w:cs="Arial"/>
                <w:color w:val="000000"/>
              </w:rPr>
            </w:pPr>
          </w:p>
        </w:tc>
      </w:tr>
      <w:tr w:rsidR="009B2533"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C067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DC24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B295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1A5D1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9B2533" w:rsidRDefault="009B2533" w:rsidP="009B2533">
            <w:pPr>
              <w:rPr>
                <w:rFonts w:cs="Arial"/>
                <w:color w:val="000000"/>
              </w:rPr>
            </w:pPr>
          </w:p>
        </w:tc>
      </w:tr>
      <w:tr w:rsidR="009B2533"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546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9B2533" w:rsidRPr="00D95972" w:rsidRDefault="009B2533" w:rsidP="009B2533">
            <w:pPr>
              <w:rPr>
                <w:rFonts w:cs="Arial"/>
                <w:lang w:val="en-US" w:eastAsia="ko-KR"/>
              </w:rPr>
            </w:pPr>
          </w:p>
        </w:tc>
      </w:tr>
      <w:tr w:rsidR="009B2533"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9B2533" w:rsidRPr="00D95972" w:rsidRDefault="009B2533" w:rsidP="009B2533">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7D10B96" w14:textId="78BB282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E1E10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9B2533" w:rsidRPr="00D95972" w:rsidRDefault="009B2533" w:rsidP="009B2533">
            <w:pPr>
              <w:rPr>
                <w:rFonts w:cs="Arial"/>
                <w:color w:val="000000"/>
                <w:lang w:eastAsia="ko-KR"/>
              </w:rPr>
            </w:pPr>
            <w:r w:rsidRPr="00ED5AB1">
              <w:rPr>
                <w:rFonts w:cs="Arial"/>
                <w:color w:val="000000"/>
              </w:rPr>
              <w:t>Rel-19 Enhancements of 3GPP Northbound and Application Layer Interfaces and APIs</w:t>
            </w:r>
          </w:p>
        </w:tc>
      </w:tr>
      <w:tr w:rsidR="009B2533"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E7B6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9B2533" w:rsidRDefault="00000000" w:rsidP="009B2533">
            <w:hyperlink r:id="rId343" w:history="1">
              <w:r w:rsidR="009B2533"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9B2533" w:rsidRDefault="009B2533" w:rsidP="009B2533">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9B2533" w:rsidRDefault="009B2533" w:rsidP="009B2533">
            <w:pPr>
              <w:rPr>
                <w:rFonts w:cs="Arial"/>
                <w:color w:val="000000"/>
              </w:rPr>
            </w:pPr>
          </w:p>
        </w:tc>
      </w:tr>
      <w:tr w:rsidR="009B2533"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3B0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5151DE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629D1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D659B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9B2533" w:rsidRDefault="009B2533" w:rsidP="009B2533">
            <w:pPr>
              <w:rPr>
                <w:rFonts w:cs="Arial"/>
                <w:color w:val="000000"/>
              </w:rPr>
            </w:pPr>
          </w:p>
        </w:tc>
      </w:tr>
      <w:tr w:rsidR="009B2533"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A270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9B2533" w:rsidRPr="00D95972" w:rsidRDefault="009B2533" w:rsidP="009B2533">
            <w:pPr>
              <w:rPr>
                <w:rFonts w:cs="Arial"/>
                <w:lang w:val="en-US" w:eastAsia="ko-KR"/>
              </w:rPr>
            </w:pPr>
          </w:p>
        </w:tc>
      </w:tr>
      <w:tr w:rsidR="009B2533" w:rsidRPr="00D95972" w14:paraId="6FCE9A98" w14:textId="77777777" w:rsidTr="00915EC2">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9B2533" w:rsidRPr="00D95972" w:rsidRDefault="009B2533" w:rsidP="009B2533">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28AAC6B" w14:textId="1CCA4387"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D05401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D7792A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9B2533" w:rsidRPr="00D95972" w:rsidRDefault="009B2533" w:rsidP="009B2533">
            <w:pPr>
              <w:rPr>
                <w:rFonts w:cs="Arial"/>
                <w:color w:val="000000"/>
                <w:lang w:eastAsia="ko-KR"/>
              </w:rPr>
            </w:pPr>
            <w:r w:rsidRPr="00ED5AB1">
              <w:rPr>
                <w:rFonts w:cs="Arial"/>
                <w:color w:val="000000"/>
              </w:rPr>
              <w:t>IMS Stage-3 IETF Protocol Alignment</w:t>
            </w:r>
          </w:p>
        </w:tc>
      </w:tr>
      <w:tr w:rsidR="009B2533" w14:paraId="134F8E4C" w14:textId="77777777" w:rsidTr="00915EC2">
        <w:tc>
          <w:tcPr>
            <w:tcW w:w="976" w:type="dxa"/>
            <w:tcBorders>
              <w:top w:val="nil"/>
              <w:left w:val="thinThickThinSmallGap" w:sz="24" w:space="0" w:color="auto"/>
              <w:bottom w:val="nil"/>
            </w:tcBorders>
            <w:shd w:val="clear" w:color="auto" w:fill="auto"/>
          </w:tcPr>
          <w:p w14:paraId="550C7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A58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4008A4C" w14:textId="5E9948B7" w:rsidR="009B2533" w:rsidRDefault="00000000" w:rsidP="009B2533">
            <w:hyperlink r:id="rId344" w:history="1">
              <w:r w:rsidR="009B2533" w:rsidRPr="00862E7A">
                <w:rPr>
                  <w:rStyle w:val="Hyperlink"/>
                </w:rPr>
                <w:t>C1-246922</w:t>
              </w:r>
            </w:hyperlink>
          </w:p>
        </w:tc>
        <w:tc>
          <w:tcPr>
            <w:tcW w:w="4191" w:type="dxa"/>
            <w:gridSpan w:val="4"/>
            <w:tcBorders>
              <w:top w:val="single" w:sz="4" w:space="0" w:color="auto"/>
              <w:bottom w:val="single" w:sz="4" w:space="0" w:color="auto"/>
            </w:tcBorders>
            <w:shd w:val="clear" w:color="auto" w:fill="FFFFFF"/>
          </w:tcPr>
          <w:p w14:paraId="13C660E0" w14:textId="77777777" w:rsidR="009B2533" w:rsidRDefault="009B2533" w:rsidP="009B2533">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FFFFFF"/>
          </w:tcPr>
          <w:p w14:paraId="3C7F2DFE" w14:textId="77777777" w:rsidR="009B2533" w:rsidRPr="003B1021"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6144116" w14:textId="77777777" w:rsidR="009B2533" w:rsidRDefault="009B2533" w:rsidP="009B2533">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3C5236" w14:textId="77777777" w:rsidR="00915EC2" w:rsidRDefault="00915EC2" w:rsidP="009B2533">
            <w:pPr>
              <w:rPr>
                <w:rFonts w:cs="Arial"/>
                <w:color w:val="000000"/>
              </w:rPr>
            </w:pPr>
            <w:r>
              <w:rPr>
                <w:rFonts w:cs="Arial"/>
                <w:color w:val="000000"/>
              </w:rPr>
              <w:t>Agreed</w:t>
            </w:r>
          </w:p>
          <w:p w14:paraId="0211E4B4" w14:textId="291E1C9C" w:rsidR="009B2533" w:rsidRDefault="009B2533" w:rsidP="009B2533">
            <w:pPr>
              <w:rPr>
                <w:ins w:id="117" w:author="IMS_MC_BO" w:date="2024-11-19T15:43:00Z" w16du:dateUtc="2024-11-19T20:43:00Z"/>
                <w:rFonts w:cs="Arial"/>
                <w:color w:val="000000"/>
              </w:rPr>
            </w:pPr>
            <w:ins w:id="118" w:author="IMS_MC_BO" w:date="2024-11-19T15:43:00Z" w16du:dateUtc="2024-11-19T20:43:00Z">
              <w:r>
                <w:rPr>
                  <w:rFonts w:cs="Arial"/>
                  <w:color w:val="000000"/>
                </w:rPr>
                <w:t>Revision of C1-246453</w:t>
              </w:r>
            </w:ins>
          </w:p>
          <w:p w14:paraId="037F7CAD" w14:textId="77777777" w:rsidR="009B2533" w:rsidRDefault="009B2533" w:rsidP="009B2533">
            <w:pPr>
              <w:rPr>
                <w:ins w:id="119" w:author="IMS_MC_BO" w:date="2024-11-19T15:43:00Z" w16du:dateUtc="2024-11-19T20:43:00Z"/>
                <w:rFonts w:cs="Arial"/>
                <w:color w:val="000000"/>
              </w:rPr>
            </w:pPr>
            <w:ins w:id="120" w:author="IMS_MC_BO" w:date="2024-11-19T15:43:00Z" w16du:dateUtc="2024-11-19T20:43:00Z">
              <w:r>
                <w:rPr>
                  <w:rFonts w:cs="Arial"/>
                  <w:color w:val="000000"/>
                </w:rPr>
                <w:t>________________________________________</w:t>
              </w:r>
            </w:ins>
          </w:p>
          <w:p w14:paraId="0920DD6E" w14:textId="17098C78" w:rsidR="009B2533" w:rsidRDefault="009B2533" w:rsidP="009B2533">
            <w:pPr>
              <w:rPr>
                <w:rFonts w:cs="Arial"/>
                <w:color w:val="000000"/>
              </w:rPr>
            </w:pPr>
            <w:r>
              <w:rPr>
                <w:rFonts w:cs="Arial"/>
                <w:color w:val="000000"/>
              </w:rPr>
              <w:t>Moved from AI 19.4</w:t>
            </w:r>
          </w:p>
          <w:p w14:paraId="4CDE9D90" w14:textId="72AA44DE" w:rsidR="009B2533" w:rsidRDefault="009B2533" w:rsidP="009B2533">
            <w:pPr>
              <w:rPr>
                <w:rFonts w:cs="Arial"/>
                <w:color w:val="000000"/>
              </w:rPr>
            </w:pPr>
            <w:r>
              <w:rPr>
                <w:rFonts w:cs="Arial"/>
                <w:color w:val="000000"/>
              </w:rPr>
              <w:t>Treated in IMS/MC BO session</w:t>
            </w:r>
          </w:p>
        </w:tc>
      </w:tr>
      <w:tr w:rsidR="009B2533"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FFFF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5FBE5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A16D41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8D4770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9B2533" w:rsidRDefault="009B2533" w:rsidP="009B2533">
            <w:pPr>
              <w:rPr>
                <w:rFonts w:cs="Arial"/>
                <w:color w:val="000000"/>
              </w:rPr>
            </w:pPr>
          </w:p>
        </w:tc>
      </w:tr>
      <w:tr w:rsidR="009B2533"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AB5A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93DCA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68507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8542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9B2533" w:rsidRDefault="009B2533" w:rsidP="009B2533">
            <w:pPr>
              <w:rPr>
                <w:rFonts w:cs="Arial"/>
                <w:color w:val="000000"/>
              </w:rPr>
            </w:pPr>
          </w:p>
        </w:tc>
      </w:tr>
      <w:tr w:rsidR="009B2533"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8B1A3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9B2533" w:rsidRPr="00D95972" w:rsidRDefault="009B2533" w:rsidP="009B2533">
            <w:pPr>
              <w:rPr>
                <w:rFonts w:cs="Arial"/>
                <w:lang w:val="en-US" w:eastAsia="ko-KR"/>
              </w:rPr>
            </w:pPr>
          </w:p>
        </w:tc>
      </w:tr>
      <w:tr w:rsidR="009B2533"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9B2533" w:rsidRPr="00D95972" w:rsidRDefault="009B2533" w:rsidP="009B2533">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503E90" w14:textId="38D65951"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FB0F8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9B2533" w:rsidRPr="00D95972" w:rsidRDefault="009B2533" w:rsidP="009B2533">
            <w:pPr>
              <w:rPr>
                <w:rFonts w:cs="Arial"/>
                <w:color w:val="000000"/>
                <w:lang w:eastAsia="ko-KR"/>
              </w:rPr>
            </w:pPr>
            <w:r w:rsidRPr="00ED5AB1">
              <w:rPr>
                <w:rFonts w:cs="Arial"/>
                <w:color w:val="000000"/>
              </w:rPr>
              <w:t>Protocol enhancements for Mission Critical Services</w:t>
            </w:r>
          </w:p>
        </w:tc>
      </w:tr>
      <w:tr w:rsidR="009B2533"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F9C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9B2533" w:rsidRDefault="00000000" w:rsidP="009B2533">
            <w:hyperlink r:id="rId345" w:history="1">
              <w:r w:rsidR="009B2533" w:rsidRPr="00EA15EE">
                <w:rPr>
                  <w:rStyle w:val="Hyperlink"/>
                </w:rPr>
                <w:t>C1-246192</w:t>
              </w:r>
            </w:hyperlink>
          </w:p>
        </w:tc>
        <w:tc>
          <w:tcPr>
            <w:tcW w:w="4191" w:type="dxa"/>
            <w:gridSpan w:val="4"/>
            <w:tcBorders>
              <w:top w:val="single" w:sz="4" w:space="0" w:color="auto"/>
              <w:bottom w:val="single" w:sz="4" w:space="0" w:color="auto"/>
            </w:tcBorders>
            <w:shd w:val="clear" w:color="auto" w:fill="FFFFFF"/>
          </w:tcPr>
          <w:p w14:paraId="6B941969" w14:textId="79C35785" w:rsidR="009B2533" w:rsidRDefault="009B2533" w:rsidP="009B2533">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9B2533" w:rsidRDefault="009B2533" w:rsidP="009B2533">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9B2533" w:rsidRDefault="009B2533" w:rsidP="009B2533">
            <w:pPr>
              <w:rPr>
                <w:rFonts w:cs="Arial"/>
                <w:color w:val="000000"/>
              </w:rPr>
            </w:pPr>
            <w:r>
              <w:rPr>
                <w:rFonts w:cs="Arial"/>
                <w:color w:val="000000"/>
              </w:rPr>
              <w:t>Agreed</w:t>
            </w:r>
          </w:p>
          <w:p w14:paraId="7662B3CF" w14:textId="34581D33" w:rsidR="009B2533" w:rsidRDefault="009B2533" w:rsidP="009B2533">
            <w:pPr>
              <w:rPr>
                <w:rFonts w:cs="Arial"/>
                <w:color w:val="000000"/>
              </w:rPr>
            </w:pPr>
          </w:p>
        </w:tc>
      </w:tr>
      <w:tr w:rsidR="009B2533" w:rsidRPr="00D95972" w14:paraId="33BDA8B7" w14:textId="77777777" w:rsidTr="004C1414">
        <w:tc>
          <w:tcPr>
            <w:tcW w:w="976" w:type="dxa"/>
            <w:tcBorders>
              <w:top w:val="nil"/>
              <w:left w:val="thinThickThinSmallGap" w:sz="24" w:space="0" w:color="auto"/>
              <w:bottom w:val="nil"/>
            </w:tcBorders>
            <w:shd w:val="clear" w:color="auto" w:fill="auto"/>
          </w:tcPr>
          <w:p w14:paraId="6F3612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7E86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9B2533" w:rsidRDefault="00000000" w:rsidP="009B2533">
            <w:hyperlink r:id="rId346" w:history="1">
              <w:r w:rsidR="009B2533" w:rsidRPr="00EA15EE">
                <w:rPr>
                  <w:rStyle w:val="Hyperlink"/>
                </w:rPr>
                <w:t>C1-246658</w:t>
              </w:r>
            </w:hyperlink>
          </w:p>
        </w:tc>
        <w:tc>
          <w:tcPr>
            <w:tcW w:w="4191" w:type="dxa"/>
            <w:gridSpan w:val="4"/>
            <w:tcBorders>
              <w:top w:val="single" w:sz="4" w:space="0" w:color="auto"/>
              <w:bottom w:val="single" w:sz="4" w:space="0" w:color="auto"/>
            </w:tcBorders>
            <w:shd w:val="clear" w:color="auto" w:fill="FFFFFF"/>
          </w:tcPr>
          <w:p w14:paraId="036ABA30" w14:textId="6F407AC5" w:rsidR="009B2533" w:rsidRDefault="009B2533" w:rsidP="009B2533">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9B2533" w:rsidRDefault="009B2533" w:rsidP="009B2533">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9B2533" w:rsidRDefault="009B2533" w:rsidP="009B2533">
            <w:pPr>
              <w:rPr>
                <w:rFonts w:cs="Arial"/>
                <w:color w:val="000000"/>
              </w:rPr>
            </w:pPr>
            <w:r>
              <w:rPr>
                <w:rFonts w:cs="Arial"/>
                <w:color w:val="000000"/>
              </w:rPr>
              <w:t>Agreed</w:t>
            </w:r>
          </w:p>
          <w:p w14:paraId="4BBD2EEA" w14:textId="653EDDE2" w:rsidR="009B2533" w:rsidRDefault="009B2533" w:rsidP="009B2533">
            <w:pPr>
              <w:rPr>
                <w:rFonts w:cs="Arial"/>
                <w:color w:val="000000"/>
              </w:rPr>
            </w:pPr>
          </w:p>
        </w:tc>
      </w:tr>
      <w:tr w:rsidR="009B2533" w:rsidRPr="00D95972" w14:paraId="3D5BD3CF" w14:textId="77777777" w:rsidTr="004C1414">
        <w:tc>
          <w:tcPr>
            <w:tcW w:w="976" w:type="dxa"/>
            <w:tcBorders>
              <w:top w:val="nil"/>
              <w:left w:val="thinThickThinSmallGap" w:sz="24" w:space="0" w:color="auto"/>
              <w:bottom w:val="nil"/>
            </w:tcBorders>
            <w:shd w:val="clear" w:color="auto" w:fill="auto"/>
          </w:tcPr>
          <w:p w14:paraId="773AADB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27C5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D3DFA4" w14:textId="20CB2D1F" w:rsidR="009B2533" w:rsidRDefault="004C1414" w:rsidP="009B2533">
            <w:hyperlink r:id="rId347" w:history="1">
              <w:r w:rsidR="009B2533" w:rsidRPr="004C1414">
                <w:rPr>
                  <w:rStyle w:val="Hyperlink"/>
                </w:rPr>
                <w:t>C1-246906</w:t>
              </w:r>
            </w:hyperlink>
          </w:p>
        </w:tc>
        <w:tc>
          <w:tcPr>
            <w:tcW w:w="4191" w:type="dxa"/>
            <w:gridSpan w:val="4"/>
            <w:tcBorders>
              <w:top w:val="single" w:sz="4" w:space="0" w:color="auto"/>
              <w:bottom w:val="single" w:sz="4" w:space="0" w:color="auto"/>
            </w:tcBorders>
            <w:shd w:val="clear" w:color="auto" w:fill="FFFFFF"/>
          </w:tcPr>
          <w:p w14:paraId="14374962" w14:textId="77777777" w:rsidR="009B2533" w:rsidRDefault="009B2533" w:rsidP="009B2533">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FF"/>
          </w:tcPr>
          <w:p w14:paraId="2806EDEC"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CE24EDA" w14:textId="77777777" w:rsidR="009B2533" w:rsidRDefault="009B2533" w:rsidP="009B2533">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085D5" w14:textId="77777777" w:rsidR="004C1414" w:rsidRDefault="004C1414" w:rsidP="009B2533">
            <w:pPr>
              <w:rPr>
                <w:rFonts w:cs="Arial"/>
                <w:color w:val="000000"/>
              </w:rPr>
            </w:pPr>
            <w:r>
              <w:rPr>
                <w:rFonts w:cs="Arial"/>
                <w:color w:val="000000"/>
              </w:rPr>
              <w:t>Agreed</w:t>
            </w:r>
          </w:p>
          <w:p w14:paraId="323E8AFB" w14:textId="256BD253" w:rsidR="009B2533" w:rsidRDefault="009B2533" w:rsidP="009B2533">
            <w:pPr>
              <w:rPr>
                <w:ins w:id="121" w:author="IMS_MC_BO" w:date="2024-11-19T11:44:00Z" w16du:dateUtc="2024-11-19T16:44:00Z"/>
                <w:rFonts w:cs="Arial"/>
                <w:color w:val="000000"/>
              </w:rPr>
            </w:pPr>
            <w:ins w:id="122" w:author="IMS_MC_BO" w:date="2024-11-19T11:44:00Z" w16du:dateUtc="2024-11-19T16:44:00Z">
              <w:r>
                <w:rPr>
                  <w:rFonts w:cs="Arial"/>
                  <w:color w:val="000000"/>
                </w:rPr>
                <w:t>Revision of C1-246191</w:t>
              </w:r>
            </w:ins>
          </w:p>
          <w:p w14:paraId="00F7CC0E" w14:textId="6E118C41" w:rsidR="009B2533" w:rsidRDefault="009B2533" w:rsidP="009B2533">
            <w:pPr>
              <w:rPr>
                <w:rFonts w:cs="Arial"/>
                <w:color w:val="000000"/>
              </w:rPr>
            </w:pPr>
          </w:p>
        </w:tc>
      </w:tr>
      <w:tr w:rsidR="009B2533"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C2BA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BE86D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46D8A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AF1E7D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9B2533" w:rsidRDefault="009B2533" w:rsidP="009B2533">
            <w:pPr>
              <w:rPr>
                <w:rFonts w:cs="Arial"/>
                <w:color w:val="000000"/>
              </w:rPr>
            </w:pPr>
          </w:p>
        </w:tc>
      </w:tr>
      <w:tr w:rsidR="009B2533"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EA667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9B2533" w:rsidRPr="00D95972" w:rsidRDefault="009B2533" w:rsidP="009B2533">
            <w:pPr>
              <w:rPr>
                <w:rFonts w:cs="Arial"/>
                <w:lang w:val="en-US" w:eastAsia="ko-KR"/>
              </w:rPr>
            </w:pPr>
          </w:p>
        </w:tc>
      </w:tr>
      <w:tr w:rsidR="009B2533"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9B2533" w:rsidRPr="00D95972" w:rsidRDefault="009B2533" w:rsidP="009B2533">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8012663" w14:textId="692994B4"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F92F23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9B2533" w:rsidRPr="00D95972" w:rsidRDefault="009B2533" w:rsidP="009B2533">
            <w:pPr>
              <w:rPr>
                <w:rFonts w:cs="Arial"/>
                <w:color w:val="000000"/>
                <w:lang w:eastAsia="ko-KR"/>
              </w:rPr>
            </w:pPr>
            <w:r w:rsidRPr="00ED5AB1">
              <w:rPr>
                <w:rFonts w:cs="Arial"/>
                <w:color w:val="000000"/>
              </w:rPr>
              <w:t>Enhancement of controlling RAT utilization</w:t>
            </w:r>
          </w:p>
        </w:tc>
      </w:tr>
      <w:tr w:rsidR="009B2533"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D2720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9B2533" w:rsidRDefault="00000000" w:rsidP="009B2533">
            <w:hyperlink r:id="rId348" w:history="1">
              <w:r w:rsidR="009B2533"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9B2533" w:rsidRDefault="009B2533" w:rsidP="009B2533">
            <w:pPr>
              <w:rPr>
                <w:rFonts w:cs="Arial"/>
              </w:rPr>
            </w:pPr>
            <w:r>
              <w:rPr>
                <w:rFonts w:cs="Arial"/>
              </w:rPr>
              <w:t>CR 6497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9B2533" w:rsidRDefault="009B2533" w:rsidP="009B2533">
            <w:pPr>
              <w:rPr>
                <w:rFonts w:cs="Arial"/>
                <w:color w:val="000000"/>
              </w:rPr>
            </w:pPr>
            <w:r>
              <w:rPr>
                <w:rFonts w:cs="Arial"/>
                <w:color w:val="000000"/>
              </w:rPr>
              <w:t>Agreed</w:t>
            </w:r>
          </w:p>
        </w:tc>
      </w:tr>
      <w:tr w:rsidR="009B2533"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23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9B2533" w:rsidRDefault="00000000" w:rsidP="009B2533">
            <w:hyperlink r:id="rId349" w:history="1">
              <w:r w:rsidR="009B2533"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9B2533" w:rsidRDefault="009B2533" w:rsidP="009B2533">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9B2533" w:rsidRDefault="009B2533" w:rsidP="009B2533">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9B2533" w:rsidRDefault="009B2533" w:rsidP="009B2533">
            <w:pPr>
              <w:rPr>
                <w:rFonts w:cs="Arial"/>
                <w:color w:val="000000"/>
              </w:rPr>
            </w:pPr>
            <w:r>
              <w:rPr>
                <w:rFonts w:cs="Arial"/>
                <w:color w:val="000000"/>
              </w:rPr>
              <w:t>Agreed</w:t>
            </w:r>
          </w:p>
        </w:tc>
      </w:tr>
      <w:tr w:rsidR="009B2533"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47F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9B2533" w:rsidRDefault="00000000" w:rsidP="009B2533">
            <w:hyperlink r:id="rId350" w:history="1">
              <w:r w:rsidR="009B2533"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9B2533" w:rsidRDefault="009B2533" w:rsidP="009B2533">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9B2533" w:rsidRDefault="009B2533" w:rsidP="009B2533">
            <w:pPr>
              <w:rPr>
                <w:rFonts w:cs="Arial"/>
                <w:color w:val="000000"/>
              </w:rPr>
            </w:pPr>
            <w:r>
              <w:rPr>
                <w:rFonts w:cs="Arial"/>
                <w:color w:val="000000"/>
              </w:rPr>
              <w:t>Agreed</w:t>
            </w:r>
          </w:p>
        </w:tc>
      </w:tr>
      <w:tr w:rsidR="009B2533"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A1A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9B2533" w:rsidRDefault="00000000" w:rsidP="009B2533">
            <w:hyperlink r:id="rId351" w:history="1">
              <w:r w:rsidR="009B2533"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9B2533" w:rsidRDefault="009B2533" w:rsidP="009B2533">
            <w:pPr>
              <w:rPr>
                <w:rFonts w:cs="Arial"/>
              </w:rPr>
            </w:pPr>
            <w:r>
              <w:rPr>
                <w:rFonts w:cs="Arial"/>
              </w:rPr>
              <w:t>CR 4119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9B2533" w:rsidRDefault="009B2533" w:rsidP="009B2533">
            <w:pPr>
              <w:rPr>
                <w:rFonts w:cs="Arial"/>
                <w:color w:val="000000"/>
              </w:rPr>
            </w:pPr>
            <w:r>
              <w:rPr>
                <w:rFonts w:cs="Arial"/>
                <w:color w:val="000000"/>
              </w:rPr>
              <w:t>Agreed</w:t>
            </w:r>
          </w:p>
        </w:tc>
      </w:tr>
      <w:tr w:rsidR="009B2533"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053B0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9B2533" w:rsidRDefault="00000000" w:rsidP="009B2533">
            <w:hyperlink r:id="rId352" w:history="1">
              <w:r w:rsidR="009B2533"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9B2533" w:rsidRDefault="009B2533" w:rsidP="009B2533">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9B2533" w:rsidRDefault="009B2533" w:rsidP="009B2533">
            <w:pPr>
              <w:rPr>
                <w:rFonts w:cs="Arial"/>
                <w:color w:val="000000"/>
              </w:rPr>
            </w:pPr>
            <w:r>
              <w:rPr>
                <w:rFonts w:cs="Arial"/>
                <w:color w:val="000000"/>
              </w:rPr>
              <w:t>Agreed</w:t>
            </w:r>
          </w:p>
        </w:tc>
      </w:tr>
      <w:tr w:rsidR="009B2533"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F15F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9B2533" w:rsidRDefault="00000000" w:rsidP="009B2533">
            <w:hyperlink r:id="rId353" w:history="1">
              <w:r w:rsidR="009B2533"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9B2533" w:rsidRDefault="009B2533" w:rsidP="009B2533">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9B2533" w:rsidRDefault="009B2533" w:rsidP="009B2533">
            <w:pPr>
              <w:rPr>
                <w:rFonts w:cs="Arial"/>
                <w:color w:val="000000"/>
              </w:rPr>
            </w:pPr>
            <w:r>
              <w:rPr>
                <w:rFonts w:cs="Arial"/>
                <w:color w:val="000000"/>
              </w:rPr>
              <w:t>Agreed</w:t>
            </w:r>
          </w:p>
        </w:tc>
      </w:tr>
      <w:tr w:rsidR="009B2533"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59F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9B2533" w:rsidRDefault="00000000" w:rsidP="009B2533">
            <w:hyperlink r:id="rId354" w:history="1">
              <w:r w:rsidR="009B2533"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9B2533" w:rsidRDefault="009B2533" w:rsidP="009B2533">
            <w:pPr>
              <w:rPr>
                <w:rFonts w:cs="Arial"/>
              </w:rPr>
            </w:pPr>
            <w:r>
              <w:rPr>
                <w:rFonts w:cs="Arial"/>
              </w:rPr>
              <w:t>CR 4111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9B2533" w:rsidRDefault="009B2533" w:rsidP="009B2533">
            <w:pPr>
              <w:rPr>
                <w:rFonts w:cs="Arial"/>
                <w:color w:val="000000"/>
              </w:rPr>
            </w:pPr>
            <w:r>
              <w:rPr>
                <w:rFonts w:cs="Arial"/>
                <w:color w:val="000000"/>
              </w:rPr>
              <w:t>Agreed</w:t>
            </w:r>
          </w:p>
        </w:tc>
      </w:tr>
      <w:tr w:rsidR="009B2533"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B2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9B2533" w:rsidRDefault="00000000" w:rsidP="009B2533">
            <w:hyperlink r:id="rId355" w:history="1">
              <w:r w:rsidR="009B2533"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9B2533" w:rsidRDefault="009B2533" w:rsidP="009B2533">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9B2533" w:rsidRDefault="009B2533" w:rsidP="009B2533">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9B2533" w:rsidRDefault="009B2533" w:rsidP="009B2533">
            <w:pPr>
              <w:rPr>
                <w:rFonts w:cs="Arial"/>
                <w:color w:val="000000"/>
              </w:rPr>
            </w:pPr>
            <w:r>
              <w:rPr>
                <w:rFonts w:cs="Arial"/>
                <w:color w:val="000000"/>
              </w:rPr>
              <w:t>Agreed</w:t>
            </w:r>
          </w:p>
          <w:p w14:paraId="115BC978" w14:textId="77777777" w:rsidR="009B2533" w:rsidRDefault="009B2533" w:rsidP="009B2533">
            <w:pPr>
              <w:rPr>
                <w:rFonts w:cs="Arial"/>
                <w:color w:val="000000"/>
              </w:rPr>
            </w:pPr>
          </w:p>
        </w:tc>
      </w:tr>
      <w:tr w:rsidR="009B2533"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F759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9B2533" w:rsidRDefault="00000000" w:rsidP="009B2533">
            <w:hyperlink r:id="rId356" w:history="1">
              <w:r w:rsidR="009B2533"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9B2533" w:rsidRDefault="009B2533" w:rsidP="009B2533">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9B2533" w:rsidRDefault="009B2533" w:rsidP="009B2533">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9B2533" w:rsidRDefault="009B2533" w:rsidP="009B2533">
            <w:pPr>
              <w:rPr>
                <w:rFonts w:cs="Arial"/>
                <w:color w:val="000000"/>
              </w:rPr>
            </w:pPr>
            <w:r>
              <w:rPr>
                <w:rFonts w:cs="Arial"/>
                <w:color w:val="000000"/>
              </w:rPr>
              <w:t>Agreed</w:t>
            </w:r>
          </w:p>
          <w:p w14:paraId="16BE25DC" w14:textId="77777777" w:rsidR="009B2533" w:rsidRDefault="009B2533" w:rsidP="009B2533">
            <w:pPr>
              <w:rPr>
                <w:rFonts w:cs="Arial"/>
                <w:color w:val="000000"/>
              </w:rPr>
            </w:pPr>
          </w:p>
        </w:tc>
      </w:tr>
      <w:tr w:rsidR="009B2533"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F63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9B2533" w:rsidRDefault="00000000" w:rsidP="009B2533">
            <w:hyperlink r:id="rId357" w:history="1">
              <w:r w:rsidR="009B2533"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9B2533" w:rsidRDefault="009B2533" w:rsidP="009B2533">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9B2533" w:rsidRDefault="009B2533" w:rsidP="009B2533">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9B2533" w:rsidRDefault="009B2533" w:rsidP="009B2533">
            <w:pPr>
              <w:rPr>
                <w:rFonts w:cs="Arial"/>
                <w:color w:val="000000"/>
              </w:rPr>
            </w:pPr>
            <w:r>
              <w:rPr>
                <w:rFonts w:cs="Arial"/>
                <w:color w:val="000000"/>
              </w:rPr>
              <w:t>Agreed</w:t>
            </w:r>
          </w:p>
          <w:p w14:paraId="40C1FDAF" w14:textId="77777777" w:rsidR="009B2533" w:rsidRDefault="009B2533" w:rsidP="009B2533">
            <w:pPr>
              <w:rPr>
                <w:rFonts w:cs="Arial"/>
                <w:color w:val="000000"/>
              </w:rPr>
            </w:pPr>
          </w:p>
        </w:tc>
      </w:tr>
      <w:tr w:rsidR="009B2533"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B44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9B2533" w:rsidRDefault="00000000" w:rsidP="009B2533">
            <w:hyperlink r:id="rId358" w:history="1">
              <w:r w:rsidR="009B2533"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9B2533" w:rsidRDefault="009B2533" w:rsidP="009B2533">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9B2533" w:rsidRDefault="009B2533" w:rsidP="009B2533">
            <w:pPr>
              <w:rPr>
                <w:rFonts w:cs="Arial"/>
                <w:color w:val="000000"/>
              </w:rPr>
            </w:pPr>
            <w:r>
              <w:rPr>
                <w:rFonts w:cs="Arial"/>
                <w:color w:val="000000"/>
              </w:rPr>
              <w:t>Agreed</w:t>
            </w:r>
          </w:p>
          <w:p w14:paraId="5C99011B" w14:textId="77777777" w:rsidR="009B2533" w:rsidRDefault="009B2533" w:rsidP="009B2533">
            <w:pPr>
              <w:rPr>
                <w:rFonts w:cs="Arial"/>
                <w:color w:val="000000"/>
              </w:rPr>
            </w:pPr>
          </w:p>
        </w:tc>
      </w:tr>
      <w:tr w:rsidR="009B2533"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D7462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9B2533" w:rsidRDefault="00000000" w:rsidP="009B2533">
            <w:hyperlink r:id="rId359" w:history="1">
              <w:r w:rsidR="009B2533"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9B2533" w:rsidRDefault="009B2533" w:rsidP="009B2533">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9B2533" w:rsidRDefault="009B2533" w:rsidP="009B2533">
            <w:pPr>
              <w:rPr>
                <w:rFonts w:cs="Arial"/>
              </w:rPr>
            </w:pPr>
            <w:r>
              <w:rPr>
                <w:rFonts w:cs="Arial"/>
              </w:rPr>
              <w:t>CR 6474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9B2533" w:rsidRDefault="009B2533" w:rsidP="009B2533">
            <w:pPr>
              <w:rPr>
                <w:rFonts w:cs="Arial"/>
                <w:color w:val="000000"/>
              </w:rPr>
            </w:pPr>
            <w:r>
              <w:rPr>
                <w:rFonts w:cs="Arial"/>
                <w:color w:val="000000"/>
              </w:rPr>
              <w:t>Agreed</w:t>
            </w:r>
          </w:p>
        </w:tc>
      </w:tr>
      <w:tr w:rsidR="009B2533"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8BE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9B2533" w:rsidRDefault="00000000" w:rsidP="009B2533">
            <w:hyperlink r:id="rId360" w:history="1">
              <w:r w:rsidR="009B2533"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9B2533" w:rsidRDefault="009B2533" w:rsidP="009B2533">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9B2533" w:rsidRDefault="009B2533" w:rsidP="009B2533">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9B2533" w:rsidRDefault="009B2533" w:rsidP="009B2533">
            <w:pPr>
              <w:rPr>
                <w:rFonts w:cs="Arial"/>
                <w:color w:val="000000"/>
              </w:rPr>
            </w:pPr>
            <w:r>
              <w:rPr>
                <w:rFonts w:cs="Arial"/>
                <w:color w:val="000000"/>
              </w:rPr>
              <w:t>Agreed</w:t>
            </w:r>
          </w:p>
        </w:tc>
      </w:tr>
      <w:tr w:rsidR="009B2533"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E6F9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9B2533" w:rsidRDefault="00000000" w:rsidP="009B2533">
            <w:hyperlink r:id="rId361" w:history="1">
              <w:r w:rsidR="009B2533"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9B2533" w:rsidRDefault="009B2533" w:rsidP="009B2533">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9B2533" w:rsidRDefault="009B2533" w:rsidP="009B2533">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9B2533" w:rsidRDefault="009B2533" w:rsidP="009B2533">
            <w:pPr>
              <w:rPr>
                <w:rFonts w:cs="Arial"/>
                <w:color w:val="000000"/>
              </w:rPr>
            </w:pPr>
            <w:r>
              <w:rPr>
                <w:rFonts w:cs="Arial"/>
                <w:color w:val="000000"/>
              </w:rPr>
              <w:t>Agreed</w:t>
            </w:r>
          </w:p>
        </w:tc>
      </w:tr>
      <w:tr w:rsidR="009B2533"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D45C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9B2533" w:rsidRDefault="00000000" w:rsidP="009B2533">
            <w:hyperlink r:id="rId362" w:history="1">
              <w:r w:rsidR="009B2533"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9B2533" w:rsidRDefault="009B2533" w:rsidP="009B2533">
            <w:pPr>
              <w:rPr>
                <w:rFonts w:cs="Arial"/>
              </w:rPr>
            </w:pPr>
            <w:r>
              <w:rPr>
                <w:rFonts w:cs="Arial"/>
              </w:rPr>
              <w:t>CR 4130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9B2533" w:rsidRDefault="009B2533" w:rsidP="009B2533">
            <w:pPr>
              <w:rPr>
                <w:rFonts w:cs="Arial"/>
                <w:color w:val="000000"/>
              </w:rPr>
            </w:pPr>
            <w:r>
              <w:rPr>
                <w:rFonts w:cs="Arial"/>
                <w:color w:val="000000"/>
              </w:rPr>
              <w:t>Agreed</w:t>
            </w:r>
          </w:p>
        </w:tc>
      </w:tr>
      <w:tr w:rsidR="009B2533"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8052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9B2533" w:rsidRDefault="00000000" w:rsidP="009B2533">
            <w:hyperlink r:id="rId363" w:history="1">
              <w:r w:rsidR="009B2533"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9B2533" w:rsidRDefault="009B2533" w:rsidP="009B2533">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9B2533" w:rsidRDefault="009B2533" w:rsidP="009B2533">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9B2533" w:rsidRDefault="009B2533" w:rsidP="009B2533">
            <w:pPr>
              <w:rPr>
                <w:rFonts w:cs="Arial"/>
                <w:color w:val="000000"/>
              </w:rPr>
            </w:pPr>
            <w:r>
              <w:rPr>
                <w:rFonts w:cs="Arial"/>
                <w:color w:val="000000"/>
              </w:rPr>
              <w:t>Agreed</w:t>
            </w:r>
          </w:p>
        </w:tc>
      </w:tr>
      <w:tr w:rsidR="009B2533"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322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9B2533" w:rsidRDefault="00000000" w:rsidP="009B2533">
            <w:hyperlink r:id="rId364" w:history="1">
              <w:r w:rsidR="009B2533"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9B2533" w:rsidRDefault="009B2533" w:rsidP="009B2533">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9B2533" w:rsidRDefault="009B2533" w:rsidP="009B2533">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9B2533" w:rsidRDefault="009B2533" w:rsidP="009B2533">
            <w:pPr>
              <w:rPr>
                <w:rFonts w:cs="Arial"/>
                <w:color w:val="000000"/>
              </w:rPr>
            </w:pPr>
            <w:r>
              <w:rPr>
                <w:rFonts w:cs="Arial"/>
                <w:color w:val="000000"/>
              </w:rPr>
              <w:t>Agreed</w:t>
            </w:r>
          </w:p>
        </w:tc>
      </w:tr>
      <w:tr w:rsidR="009B2533"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44C0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9B2533" w:rsidRDefault="00000000" w:rsidP="009B2533">
            <w:hyperlink r:id="rId365" w:history="1">
              <w:r w:rsidR="009B2533"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9B2533" w:rsidRDefault="009B2533" w:rsidP="009B2533">
            <w:pPr>
              <w:rPr>
                <w:rFonts w:cs="Arial"/>
                <w:color w:val="000000"/>
              </w:rPr>
            </w:pPr>
            <w:r>
              <w:rPr>
                <w:rFonts w:cs="Arial"/>
                <w:color w:val="000000"/>
              </w:rPr>
              <w:t>Agreed</w:t>
            </w:r>
          </w:p>
        </w:tc>
      </w:tr>
      <w:tr w:rsidR="009B2533"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2929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242EF9" w14:textId="52CE44CD" w:rsidR="009B2533" w:rsidRDefault="009B2533" w:rsidP="009B2533">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B13E5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9B2533" w:rsidRDefault="009B2533" w:rsidP="009B2533">
            <w:pPr>
              <w:rPr>
                <w:rFonts w:cs="Arial"/>
                <w:color w:val="000000"/>
              </w:rPr>
            </w:pPr>
          </w:p>
        </w:tc>
      </w:tr>
      <w:tr w:rsidR="009B2533"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515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9B2533" w:rsidRDefault="00000000" w:rsidP="009B2533">
            <w:hyperlink r:id="rId366" w:history="1">
              <w:r w:rsidR="009B2533"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9B2533" w:rsidRDefault="009B2533" w:rsidP="009B2533">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9B2533" w:rsidRDefault="009B2533" w:rsidP="009B2533">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9B2533" w:rsidRDefault="009B2533" w:rsidP="009B2533">
            <w:pPr>
              <w:rPr>
                <w:rFonts w:cs="Arial"/>
                <w:color w:val="000000"/>
              </w:rPr>
            </w:pPr>
          </w:p>
        </w:tc>
      </w:tr>
      <w:tr w:rsidR="009B2533"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90C1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9B2533" w:rsidRDefault="00000000" w:rsidP="009B2533">
            <w:hyperlink r:id="rId367" w:history="1">
              <w:r w:rsidR="009B2533"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9B2533" w:rsidRDefault="009B2533" w:rsidP="009B2533">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9B2533" w:rsidRDefault="009B2533" w:rsidP="009B2533">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9B2533" w:rsidRDefault="009B2533" w:rsidP="009B2533">
            <w:pPr>
              <w:rPr>
                <w:rFonts w:cs="Arial"/>
                <w:color w:val="000000"/>
              </w:rPr>
            </w:pPr>
            <w:r>
              <w:rPr>
                <w:rFonts w:cs="Arial"/>
                <w:color w:val="000000"/>
              </w:rPr>
              <w:t xml:space="preserve">Revision of </w:t>
            </w:r>
            <w:hyperlink r:id="rId368" w:history="1">
              <w:r w:rsidRPr="00EA15EE">
                <w:rPr>
                  <w:rStyle w:val="Hyperlink"/>
                  <w:rFonts w:cs="Arial"/>
                </w:rPr>
                <w:t>C1-246151</w:t>
              </w:r>
            </w:hyperlink>
          </w:p>
        </w:tc>
      </w:tr>
      <w:tr w:rsidR="009B2533"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0320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9B2533" w:rsidRDefault="00000000" w:rsidP="009B2533">
            <w:hyperlink r:id="rId369" w:history="1">
              <w:r w:rsidR="009B2533"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9B2533" w:rsidRDefault="009B2533" w:rsidP="009B2533">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9B2533" w:rsidRDefault="009B2533" w:rsidP="009B2533">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9B2533" w:rsidRDefault="009B2533" w:rsidP="009B2533">
            <w:pPr>
              <w:rPr>
                <w:rFonts w:cs="Arial"/>
                <w:color w:val="000000"/>
              </w:rPr>
            </w:pPr>
          </w:p>
        </w:tc>
      </w:tr>
      <w:tr w:rsidR="009B2533"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3F46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46B2AA" w14:textId="7BBC7392" w:rsidR="009B2533" w:rsidRDefault="009B2533" w:rsidP="009B2533">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780E36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9B2533" w:rsidRDefault="009B2533" w:rsidP="009B2533">
            <w:pPr>
              <w:rPr>
                <w:rFonts w:cs="Arial"/>
                <w:color w:val="000000"/>
              </w:rPr>
            </w:pPr>
          </w:p>
        </w:tc>
      </w:tr>
      <w:tr w:rsidR="009B2533"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5EE9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46C604A" w14:textId="56664875" w:rsidR="009B2533" w:rsidRDefault="009B2533" w:rsidP="009B2533">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9A849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9B2533" w:rsidRDefault="009B2533" w:rsidP="009B2533">
            <w:pPr>
              <w:rPr>
                <w:rFonts w:cs="Arial"/>
                <w:color w:val="000000"/>
              </w:rPr>
            </w:pPr>
          </w:p>
        </w:tc>
      </w:tr>
      <w:tr w:rsidR="009B2533"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D4A6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9B2533" w:rsidRDefault="00000000" w:rsidP="009B2533">
            <w:hyperlink r:id="rId370" w:history="1">
              <w:r w:rsidR="009B2533"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9B2533" w:rsidRDefault="009B2533" w:rsidP="009B2533">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9B2533" w:rsidRDefault="009B2533" w:rsidP="009B2533">
            <w:pPr>
              <w:rPr>
                <w:rFonts w:cs="Arial"/>
              </w:rPr>
            </w:pPr>
            <w:r>
              <w:rPr>
                <w:rFonts w:cs="Arial"/>
              </w:rPr>
              <w:t>CR 4137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9B2533" w:rsidRDefault="009B2533" w:rsidP="009B2533">
            <w:pPr>
              <w:rPr>
                <w:rFonts w:cs="Arial"/>
                <w:color w:val="000000"/>
              </w:rPr>
            </w:pPr>
            <w:r>
              <w:rPr>
                <w:rFonts w:cs="Arial"/>
                <w:color w:val="000000"/>
              </w:rPr>
              <w:t xml:space="preserve">Revision of </w:t>
            </w:r>
            <w:hyperlink r:id="rId371" w:history="1">
              <w:r w:rsidRPr="00EA15EE">
                <w:rPr>
                  <w:rStyle w:val="Hyperlink"/>
                  <w:rFonts w:cs="Arial"/>
                </w:rPr>
                <w:t>C1-245989</w:t>
              </w:r>
            </w:hyperlink>
          </w:p>
        </w:tc>
      </w:tr>
      <w:tr w:rsidR="009B2533"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24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9B2533" w:rsidRDefault="00000000" w:rsidP="009B2533">
            <w:hyperlink r:id="rId372" w:history="1">
              <w:r w:rsidR="009B2533"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9B2533" w:rsidRDefault="009B2533" w:rsidP="009B2533">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9B2533" w:rsidRDefault="009B2533" w:rsidP="009B2533">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9B2533" w:rsidRDefault="009B2533" w:rsidP="009B2533">
            <w:pPr>
              <w:rPr>
                <w:rFonts w:cs="Arial"/>
                <w:color w:val="000000"/>
              </w:rPr>
            </w:pPr>
            <w:r>
              <w:rPr>
                <w:rFonts w:cs="Arial"/>
                <w:color w:val="000000"/>
              </w:rPr>
              <w:t>Wrong CR# in coversheet (should be 6516)</w:t>
            </w:r>
          </w:p>
          <w:p w14:paraId="0017A328" w14:textId="1CADB6D9" w:rsidR="009B2533" w:rsidRDefault="009B2533" w:rsidP="009B2533">
            <w:pPr>
              <w:rPr>
                <w:rFonts w:cs="Arial"/>
                <w:color w:val="000000"/>
              </w:rPr>
            </w:pPr>
            <w:r>
              <w:rPr>
                <w:rFonts w:cs="Arial"/>
                <w:color w:val="000000"/>
              </w:rPr>
              <w:t xml:space="preserve">Revision of </w:t>
            </w:r>
            <w:hyperlink r:id="rId373" w:history="1">
              <w:r w:rsidRPr="00EA15EE">
                <w:rPr>
                  <w:rStyle w:val="Hyperlink"/>
                  <w:rFonts w:cs="Arial"/>
                </w:rPr>
                <w:t>C1-245990</w:t>
              </w:r>
            </w:hyperlink>
          </w:p>
        </w:tc>
      </w:tr>
      <w:tr w:rsidR="009B2533"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2556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9B2533" w:rsidRDefault="00000000" w:rsidP="009B2533">
            <w:hyperlink r:id="rId374" w:history="1">
              <w:r w:rsidR="009B2533"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9B2533" w:rsidRDefault="009B2533" w:rsidP="009B2533">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9B2533" w:rsidRDefault="009B2533" w:rsidP="009B2533">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9B2533" w:rsidRDefault="009B2533" w:rsidP="009B2533">
            <w:pPr>
              <w:rPr>
                <w:rFonts w:cs="Arial"/>
                <w:color w:val="000000"/>
              </w:rPr>
            </w:pPr>
            <w:r>
              <w:rPr>
                <w:rFonts w:cs="Arial"/>
                <w:color w:val="000000"/>
              </w:rPr>
              <w:t xml:space="preserve">Revision of </w:t>
            </w:r>
            <w:hyperlink r:id="rId375" w:history="1">
              <w:r w:rsidRPr="00EA15EE">
                <w:rPr>
                  <w:rStyle w:val="Hyperlink"/>
                  <w:rFonts w:cs="Arial"/>
                </w:rPr>
                <w:t>C1-246313</w:t>
              </w:r>
            </w:hyperlink>
          </w:p>
        </w:tc>
      </w:tr>
      <w:tr w:rsidR="009B2533"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565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9B2533" w:rsidRDefault="00000000" w:rsidP="009B2533">
            <w:hyperlink r:id="rId376" w:history="1">
              <w:r w:rsidR="009B2533"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9B2533" w:rsidRDefault="009B2533" w:rsidP="009B2533">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9B2533" w:rsidRDefault="009B2533" w:rsidP="009B2533">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9B2533" w:rsidRDefault="009B2533" w:rsidP="009B2533">
            <w:pPr>
              <w:rPr>
                <w:rFonts w:cs="Arial"/>
                <w:color w:val="000000"/>
              </w:rPr>
            </w:pPr>
            <w:r>
              <w:rPr>
                <w:rFonts w:cs="Arial"/>
                <w:color w:val="000000"/>
              </w:rPr>
              <w:t xml:space="preserve">Revision of </w:t>
            </w:r>
            <w:hyperlink r:id="rId377" w:history="1">
              <w:r w:rsidRPr="00EA15EE">
                <w:rPr>
                  <w:rStyle w:val="Hyperlink"/>
                  <w:rFonts w:cs="Arial"/>
                </w:rPr>
                <w:t>C1-246314</w:t>
              </w:r>
            </w:hyperlink>
          </w:p>
        </w:tc>
      </w:tr>
      <w:tr w:rsidR="009B2533"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0D87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0181B5" w14:textId="7DB24713" w:rsidR="009B2533" w:rsidRDefault="009B2533" w:rsidP="009B2533">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0EDEF3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9B2533" w:rsidRDefault="009B2533" w:rsidP="009B2533">
            <w:pPr>
              <w:rPr>
                <w:rFonts w:cs="Arial"/>
                <w:color w:val="000000"/>
              </w:rPr>
            </w:pPr>
          </w:p>
        </w:tc>
      </w:tr>
      <w:tr w:rsidR="009B2533"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E109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9B2533" w:rsidRDefault="00000000" w:rsidP="009B2533">
            <w:hyperlink r:id="rId378" w:history="1">
              <w:r w:rsidR="009B2533"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9B2533" w:rsidRDefault="009B2533" w:rsidP="009B2533">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9B2533" w:rsidRDefault="009B2533" w:rsidP="009B2533">
            <w:pPr>
              <w:rPr>
                <w:rFonts w:cs="Arial"/>
                <w:color w:val="000000"/>
              </w:rPr>
            </w:pPr>
            <w:r>
              <w:rPr>
                <w:rFonts w:cs="Arial"/>
                <w:color w:val="000000"/>
              </w:rPr>
              <w:t xml:space="preserve">Revision of </w:t>
            </w:r>
            <w:hyperlink r:id="rId379" w:history="1">
              <w:r w:rsidRPr="00EA15EE">
                <w:rPr>
                  <w:rStyle w:val="Hyperlink"/>
                  <w:rFonts w:cs="Arial"/>
                </w:rPr>
                <w:t>C1-245692</w:t>
              </w:r>
            </w:hyperlink>
          </w:p>
        </w:tc>
      </w:tr>
      <w:tr w:rsidR="009B2533"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C5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9B2533" w:rsidRDefault="00000000" w:rsidP="009B2533">
            <w:hyperlink r:id="rId380" w:history="1">
              <w:r w:rsidR="009B2533"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9B2533" w:rsidRDefault="009B2533" w:rsidP="009B2533">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9B2533" w:rsidRDefault="009B2533" w:rsidP="009B2533">
            <w:pPr>
              <w:rPr>
                <w:rFonts w:cs="Arial"/>
                <w:color w:val="000000"/>
              </w:rPr>
            </w:pPr>
            <w:r>
              <w:rPr>
                <w:rFonts w:cs="Arial"/>
                <w:color w:val="000000"/>
              </w:rPr>
              <w:t xml:space="preserve">Revision of </w:t>
            </w:r>
            <w:hyperlink r:id="rId381" w:history="1">
              <w:r w:rsidRPr="00EA15EE">
                <w:rPr>
                  <w:rStyle w:val="Hyperlink"/>
                  <w:rFonts w:cs="Arial"/>
                </w:rPr>
                <w:t>C1-245691</w:t>
              </w:r>
            </w:hyperlink>
          </w:p>
        </w:tc>
      </w:tr>
      <w:tr w:rsidR="009B2533"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1EAA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A54D73" w14:textId="6BEB9B09" w:rsidR="009B2533" w:rsidRDefault="009B2533" w:rsidP="009B2533">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27F7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9B2533" w:rsidRDefault="009B2533" w:rsidP="009B2533">
            <w:pPr>
              <w:rPr>
                <w:rFonts w:cs="Arial"/>
                <w:color w:val="000000"/>
              </w:rPr>
            </w:pPr>
          </w:p>
        </w:tc>
      </w:tr>
      <w:tr w:rsidR="009B2533"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55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9B2533" w:rsidRDefault="00000000" w:rsidP="009B2533">
            <w:hyperlink r:id="rId382" w:history="1">
              <w:r w:rsidR="009B2533"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9B2533" w:rsidRDefault="009B2533" w:rsidP="009B2533">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9B2533" w:rsidRDefault="009B2533" w:rsidP="009B2533">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9B2533" w:rsidRDefault="009B2533" w:rsidP="009B2533">
            <w:pPr>
              <w:rPr>
                <w:rFonts w:cs="Arial"/>
                <w:color w:val="000000"/>
              </w:rPr>
            </w:pPr>
            <w:r>
              <w:rPr>
                <w:rFonts w:cs="Arial"/>
                <w:color w:val="000000"/>
              </w:rPr>
              <w:t xml:space="preserve">At least one box in the coversheet </w:t>
            </w:r>
            <w:proofErr w:type="gramStart"/>
            <w:r>
              <w:rPr>
                <w:rFonts w:cs="Arial"/>
                <w:color w:val="000000"/>
              </w:rPr>
              <w:t>need</w:t>
            </w:r>
            <w:proofErr w:type="gramEnd"/>
            <w:r>
              <w:rPr>
                <w:rFonts w:cs="Arial"/>
                <w:color w:val="000000"/>
              </w:rPr>
              <w:t xml:space="preserve"> to be ticked</w:t>
            </w:r>
          </w:p>
          <w:p w14:paraId="0518FF4F" w14:textId="4D457ABD" w:rsidR="009B2533" w:rsidRDefault="009B2533" w:rsidP="009B2533">
            <w:pPr>
              <w:rPr>
                <w:rFonts w:cs="Arial"/>
                <w:color w:val="000000"/>
              </w:rPr>
            </w:pPr>
            <w:r>
              <w:rPr>
                <w:rFonts w:cs="Arial"/>
                <w:color w:val="000000"/>
              </w:rPr>
              <w:t xml:space="preserve">Revision of </w:t>
            </w:r>
            <w:hyperlink r:id="rId383" w:history="1">
              <w:r w:rsidRPr="00EA15EE">
                <w:rPr>
                  <w:rStyle w:val="Hyperlink"/>
                  <w:rFonts w:cs="Arial"/>
                </w:rPr>
                <w:t>C1-245687</w:t>
              </w:r>
            </w:hyperlink>
          </w:p>
        </w:tc>
      </w:tr>
      <w:tr w:rsidR="009B2533"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3AD6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9B2533" w:rsidRDefault="00000000" w:rsidP="009B2533">
            <w:hyperlink r:id="rId384" w:history="1">
              <w:r w:rsidR="009B2533"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9B2533" w:rsidRDefault="009B2533" w:rsidP="009B2533">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9B2533" w:rsidRDefault="009B2533" w:rsidP="009B2533">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9B2533" w:rsidRDefault="009B2533" w:rsidP="009B2533">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9B2533" w:rsidRDefault="009B2533" w:rsidP="009B2533">
            <w:pPr>
              <w:rPr>
                <w:rFonts w:cs="Arial"/>
                <w:color w:val="000000"/>
              </w:rPr>
            </w:pPr>
            <w:r>
              <w:rPr>
                <w:rFonts w:cs="Arial"/>
                <w:color w:val="000000"/>
              </w:rPr>
              <w:t xml:space="preserve">Revision of </w:t>
            </w:r>
            <w:hyperlink r:id="rId385" w:history="1">
              <w:r w:rsidRPr="00EA15EE">
                <w:rPr>
                  <w:rStyle w:val="Hyperlink"/>
                  <w:rFonts w:cs="Arial"/>
                </w:rPr>
                <w:t>C1-245688</w:t>
              </w:r>
            </w:hyperlink>
          </w:p>
        </w:tc>
      </w:tr>
      <w:tr w:rsidR="009B2533"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DAD3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A0A4275" w14:textId="52350F0A" w:rsidR="009B2533" w:rsidRDefault="009B2533" w:rsidP="009B2533">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D06D02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9B2533" w:rsidRDefault="009B2533" w:rsidP="009B2533">
            <w:pPr>
              <w:rPr>
                <w:rFonts w:cs="Arial"/>
                <w:color w:val="000000"/>
              </w:rPr>
            </w:pPr>
          </w:p>
        </w:tc>
      </w:tr>
      <w:tr w:rsidR="009B2533"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A687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9B2533" w:rsidRDefault="00000000" w:rsidP="009B2533">
            <w:hyperlink r:id="rId386" w:history="1">
              <w:r w:rsidR="009B2533"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9B2533" w:rsidRDefault="009B2533" w:rsidP="009B2533">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9B2533" w:rsidRDefault="009B2533" w:rsidP="009B2533">
            <w:pPr>
              <w:rPr>
                <w:rFonts w:cs="Arial"/>
                <w:color w:val="000000"/>
              </w:rPr>
            </w:pPr>
          </w:p>
        </w:tc>
      </w:tr>
      <w:tr w:rsidR="009B2533"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2F1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9B2533" w:rsidRDefault="00000000" w:rsidP="009B2533">
            <w:hyperlink r:id="rId387" w:history="1">
              <w:r w:rsidR="009B2533"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9B2533" w:rsidRDefault="009B2533" w:rsidP="009B2533">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9B2533" w:rsidRDefault="009B2533" w:rsidP="009B2533">
            <w:pPr>
              <w:rPr>
                <w:rFonts w:cs="Arial"/>
                <w:color w:val="000000"/>
              </w:rPr>
            </w:pPr>
          </w:p>
        </w:tc>
      </w:tr>
      <w:tr w:rsidR="009B2533"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48B7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5202065" w14:textId="6B769F71" w:rsidR="009B2533" w:rsidRDefault="009B2533" w:rsidP="009B2533">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2E85E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9B2533" w:rsidRDefault="009B2533" w:rsidP="009B2533">
            <w:pPr>
              <w:rPr>
                <w:rFonts w:cs="Arial"/>
                <w:color w:val="000000"/>
              </w:rPr>
            </w:pPr>
          </w:p>
        </w:tc>
      </w:tr>
      <w:tr w:rsidR="009B2533"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3F17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9B2533" w:rsidRDefault="00000000" w:rsidP="009B2533">
            <w:hyperlink r:id="rId388" w:history="1">
              <w:r w:rsidR="009B2533"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9B2533" w:rsidRDefault="009B2533" w:rsidP="009B2533">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9B2533" w:rsidRDefault="009B2533" w:rsidP="009B2533">
            <w:pPr>
              <w:rPr>
                <w:rFonts w:cs="Arial"/>
              </w:rPr>
            </w:pPr>
            <w:r>
              <w:rPr>
                <w:rFonts w:cs="Arial"/>
              </w:rPr>
              <w:t>CR 4159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9B2533" w:rsidRDefault="009B2533" w:rsidP="009B2533">
            <w:pPr>
              <w:rPr>
                <w:rFonts w:cs="Arial"/>
                <w:color w:val="000000"/>
              </w:rPr>
            </w:pPr>
          </w:p>
        </w:tc>
      </w:tr>
      <w:tr w:rsidR="009B2533"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C40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9B2533" w:rsidRDefault="00000000" w:rsidP="009B2533">
            <w:hyperlink r:id="rId389" w:history="1">
              <w:r w:rsidR="009B2533"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9B2533" w:rsidRDefault="009B2533" w:rsidP="009B2533">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9B2533" w:rsidRDefault="009B2533" w:rsidP="009B2533">
            <w:pPr>
              <w:rPr>
                <w:rFonts w:cs="Arial"/>
                <w:color w:val="000000"/>
              </w:rPr>
            </w:pPr>
          </w:p>
        </w:tc>
      </w:tr>
      <w:tr w:rsidR="009B2533"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C0B4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83AB94F" w14:textId="169F9171" w:rsidR="009B2533" w:rsidRDefault="009B2533" w:rsidP="009B2533">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54BA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9B2533" w:rsidRDefault="009B2533" w:rsidP="009B2533">
            <w:pPr>
              <w:rPr>
                <w:rFonts w:cs="Arial"/>
                <w:color w:val="000000"/>
              </w:rPr>
            </w:pPr>
          </w:p>
        </w:tc>
      </w:tr>
      <w:tr w:rsidR="009B2533"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F10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9B2533" w:rsidRDefault="00000000" w:rsidP="009B2533">
            <w:hyperlink r:id="rId390" w:history="1">
              <w:r w:rsidR="009B2533"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9B2533" w:rsidRDefault="009B2533" w:rsidP="009B2533">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9B2533" w:rsidRDefault="009B2533" w:rsidP="009B2533">
            <w:pPr>
              <w:rPr>
                <w:rFonts w:cs="Arial"/>
              </w:rPr>
            </w:pPr>
            <w:r>
              <w:rPr>
                <w:rFonts w:cs="Arial"/>
              </w:rPr>
              <w:t>CR 1289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9B2533" w:rsidRDefault="009B2533" w:rsidP="009B2533">
            <w:pPr>
              <w:rPr>
                <w:rFonts w:cs="Arial"/>
                <w:color w:val="000000"/>
              </w:rPr>
            </w:pPr>
          </w:p>
        </w:tc>
      </w:tr>
      <w:tr w:rsidR="009B2533"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CB7F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9B2533" w:rsidRDefault="00000000" w:rsidP="009B2533">
            <w:hyperlink r:id="rId391" w:history="1">
              <w:r w:rsidR="009B2533"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9B2533" w:rsidRDefault="009B2533" w:rsidP="009B2533">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9B2533" w:rsidRDefault="009B2533" w:rsidP="009B2533">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9B2533" w:rsidRDefault="009B2533" w:rsidP="009B2533">
            <w:pPr>
              <w:rPr>
                <w:rFonts w:cs="Arial"/>
                <w:color w:val="000000"/>
              </w:rPr>
            </w:pPr>
          </w:p>
        </w:tc>
      </w:tr>
      <w:tr w:rsidR="009B2533"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BB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AD387" w14:textId="1E95B8F5" w:rsidR="009B2533" w:rsidRDefault="009B2533" w:rsidP="009B2533">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91AF5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9B2533" w:rsidRDefault="009B2533" w:rsidP="009B2533">
            <w:pPr>
              <w:rPr>
                <w:rFonts w:cs="Arial"/>
                <w:color w:val="000000"/>
              </w:rPr>
            </w:pPr>
          </w:p>
        </w:tc>
      </w:tr>
      <w:tr w:rsidR="009B2533"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63C5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9B2533" w:rsidRDefault="00000000" w:rsidP="009B2533">
            <w:hyperlink r:id="rId392" w:history="1">
              <w:r w:rsidR="009B2533"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9B2533" w:rsidRDefault="009B2533" w:rsidP="009B2533">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9B2533" w:rsidRDefault="009B2533" w:rsidP="009B2533">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9B2533" w:rsidRDefault="009B2533" w:rsidP="009B2533">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9B2533" w:rsidRDefault="009B2533" w:rsidP="009B2533">
            <w:pPr>
              <w:rPr>
                <w:rFonts w:cs="Arial"/>
                <w:color w:val="000000"/>
              </w:rPr>
            </w:pPr>
          </w:p>
        </w:tc>
      </w:tr>
      <w:tr w:rsidR="009B2533"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422F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9B2533" w:rsidRDefault="00000000" w:rsidP="009B2533">
            <w:hyperlink r:id="rId393" w:history="1">
              <w:r w:rsidR="009B2533"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9B2533" w:rsidRDefault="009B2533" w:rsidP="009B2533">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9B2533" w:rsidRDefault="009B2533" w:rsidP="009B2533">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9B2533" w:rsidRDefault="009B2533" w:rsidP="009B2533">
            <w:pPr>
              <w:rPr>
                <w:rFonts w:cs="Arial"/>
                <w:color w:val="000000"/>
              </w:rPr>
            </w:pPr>
          </w:p>
        </w:tc>
      </w:tr>
      <w:tr w:rsidR="009B2533"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73E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9B2533" w:rsidRDefault="00000000" w:rsidP="009B2533">
            <w:hyperlink r:id="rId394" w:history="1">
              <w:r w:rsidR="009B2533"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9B2533" w:rsidRDefault="009B2533" w:rsidP="009B2533">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9B2533" w:rsidRDefault="009B2533" w:rsidP="009B2533">
            <w:pPr>
              <w:rPr>
                <w:rFonts w:cs="Arial"/>
              </w:rPr>
            </w:pPr>
            <w:r>
              <w:rPr>
                <w:rFonts w:cs="Arial"/>
              </w:rPr>
              <w:t xml:space="preserve">CR 4116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9B2533" w:rsidRDefault="009B2533" w:rsidP="009B2533">
            <w:pPr>
              <w:rPr>
                <w:rFonts w:cs="Arial"/>
                <w:color w:val="000000"/>
              </w:rPr>
            </w:pPr>
            <w:r>
              <w:rPr>
                <w:rFonts w:cs="Arial"/>
                <w:color w:val="000000"/>
              </w:rPr>
              <w:lastRenderedPageBreak/>
              <w:t xml:space="preserve">Revision of </w:t>
            </w:r>
            <w:hyperlink r:id="rId395" w:history="1">
              <w:r w:rsidRPr="00EA15EE">
                <w:rPr>
                  <w:rStyle w:val="Hyperlink"/>
                  <w:rFonts w:cs="Arial"/>
                </w:rPr>
                <w:t>C1-245150</w:t>
              </w:r>
            </w:hyperlink>
          </w:p>
        </w:tc>
      </w:tr>
      <w:tr w:rsidR="009B2533"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800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9B2533" w:rsidRDefault="00000000" w:rsidP="009B2533">
            <w:hyperlink r:id="rId396" w:history="1">
              <w:r w:rsidR="009B2533"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9B2533" w:rsidRDefault="009B2533" w:rsidP="009B2533">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9B2533" w:rsidRDefault="009B2533" w:rsidP="009B2533">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9B2533" w:rsidRDefault="009B2533" w:rsidP="009B2533">
            <w:pPr>
              <w:rPr>
                <w:rFonts w:cs="Arial"/>
                <w:color w:val="000000"/>
              </w:rPr>
            </w:pPr>
          </w:p>
        </w:tc>
      </w:tr>
      <w:tr w:rsidR="009B2533"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E46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9B2533" w:rsidRDefault="00000000" w:rsidP="009B2533">
            <w:hyperlink r:id="rId397" w:history="1">
              <w:r w:rsidR="009B2533"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9B2533" w:rsidRDefault="009B2533" w:rsidP="009B2533">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9B2533" w:rsidRDefault="009B2533" w:rsidP="009B2533">
            <w:pPr>
              <w:rPr>
                <w:rFonts w:cs="Arial"/>
                <w:color w:val="000000"/>
              </w:rPr>
            </w:pPr>
          </w:p>
        </w:tc>
      </w:tr>
      <w:tr w:rsidR="009B2533"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971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9B2533" w:rsidRDefault="00000000" w:rsidP="009B2533">
            <w:hyperlink r:id="rId398" w:history="1">
              <w:r w:rsidR="009B2533"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9B2533" w:rsidRDefault="009B2533" w:rsidP="009B2533">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9B2533" w:rsidRDefault="009B2533" w:rsidP="009B2533">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9B2533" w:rsidRDefault="009B2533" w:rsidP="009B2533">
            <w:pPr>
              <w:rPr>
                <w:rFonts w:cs="Arial"/>
                <w:color w:val="000000"/>
              </w:rPr>
            </w:pPr>
          </w:p>
        </w:tc>
      </w:tr>
      <w:tr w:rsidR="009B2533"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B0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9B2533" w:rsidRDefault="00000000" w:rsidP="009B2533">
            <w:hyperlink r:id="rId399" w:history="1">
              <w:r w:rsidR="009B2533"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9B2533" w:rsidRDefault="009B2533" w:rsidP="009B2533">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9B2533" w:rsidRDefault="009B2533" w:rsidP="009B2533">
            <w:pPr>
              <w:rPr>
                <w:rFonts w:cs="Arial"/>
              </w:rPr>
            </w:pPr>
            <w:r>
              <w:rPr>
                <w:rFonts w:cs="Arial"/>
              </w:rPr>
              <w:t>CR 4189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9B2533" w:rsidRDefault="009B2533" w:rsidP="009B2533">
            <w:pPr>
              <w:rPr>
                <w:rFonts w:cs="Arial"/>
                <w:color w:val="000000"/>
              </w:rPr>
            </w:pPr>
          </w:p>
        </w:tc>
      </w:tr>
      <w:tr w:rsidR="009B2533"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9693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9B2533" w:rsidRDefault="00000000" w:rsidP="009B2533">
            <w:hyperlink r:id="rId400" w:history="1">
              <w:r w:rsidR="009B2533"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9B2533" w:rsidRDefault="009B2533" w:rsidP="009B2533">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9B2533" w:rsidRDefault="009B2533" w:rsidP="009B2533">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9B2533" w:rsidRDefault="009B2533" w:rsidP="009B2533">
            <w:pPr>
              <w:rPr>
                <w:rFonts w:cs="Arial"/>
                <w:color w:val="000000"/>
              </w:rPr>
            </w:pPr>
          </w:p>
        </w:tc>
      </w:tr>
      <w:tr w:rsidR="009B2533"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EF5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9B2533" w:rsidRDefault="00000000" w:rsidP="009B2533">
            <w:hyperlink r:id="rId401" w:history="1">
              <w:r w:rsidR="009B2533"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9B2533" w:rsidRDefault="009B2533" w:rsidP="009B2533">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9B2533" w:rsidRDefault="009B2533" w:rsidP="009B2533">
            <w:pPr>
              <w:rPr>
                <w:rFonts w:cs="Arial"/>
                <w:color w:val="000000"/>
              </w:rPr>
            </w:pPr>
          </w:p>
        </w:tc>
      </w:tr>
      <w:tr w:rsidR="009B2533"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930B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9B2533" w:rsidRDefault="00000000" w:rsidP="009B2533">
            <w:hyperlink r:id="rId402" w:history="1">
              <w:r w:rsidR="009B2533"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9B2533" w:rsidRDefault="009B2533" w:rsidP="009B2533">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9B2533" w:rsidRDefault="009B2533" w:rsidP="009B2533">
            <w:pPr>
              <w:rPr>
                <w:rFonts w:cs="Arial"/>
                <w:color w:val="000000"/>
              </w:rPr>
            </w:pPr>
          </w:p>
        </w:tc>
      </w:tr>
      <w:tr w:rsidR="009B2533"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488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CE866E3" w14:textId="28AD9539" w:rsidR="009B2533" w:rsidRDefault="009B2533" w:rsidP="009B2533">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B0A8C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9B2533" w:rsidRDefault="009B2533" w:rsidP="009B2533">
            <w:pPr>
              <w:rPr>
                <w:rFonts w:cs="Arial"/>
                <w:color w:val="000000"/>
              </w:rPr>
            </w:pPr>
          </w:p>
        </w:tc>
      </w:tr>
      <w:tr w:rsidR="009B2533"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E2F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9B2533" w:rsidRDefault="00000000" w:rsidP="009B2533">
            <w:hyperlink r:id="rId403" w:history="1">
              <w:r w:rsidR="009B2533"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9B2533" w:rsidRDefault="009B2533" w:rsidP="009B2533">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9B2533" w:rsidRDefault="009B2533" w:rsidP="009B2533">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9B2533" w:rsidRDefault="009B2533" w:rsidP="009B2533">
            <w:pPr>
              <w:rPr>
                <w:rFonts w:cs="Arial"/>
                <w:color w:val="000000"/>
              </w:rPr>
            </w:pPr>
          </w:p>
        </w:tc>
      </w:tr>
      <w:tr w:rsidR="009B2533"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E05A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9B2533" w:rsidRDefault="00000000" w:rsidP="009B2533">
            <w:hyperlink r:id="rId404" w:history="1">
              <w:r w:rsidR="009B2533"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9B2533" w:rsidRDefault="009B2533" w:rsidP="009B2533">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9B2533" w:rsidRDefault="009B2533" w:rsidP="009B2533">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9B2533" w:rsidRDefault="009B2533" w:rsidP="009B2533">
            <w:pPr>
              <w:rPr>
                <w:rFonts w:cs="Arial"/>
                <w:color w:val="000000"/>
              </w:rPr>
            </w:pPr>
          </w:p>
        </w:tc>
      </w:tr>
      <w:tr w:rsidR="009B2533"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1D7F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9B2533" w:rsidRDefault="00000000" w:rsidP="009B2533">
            <w:hyperlink r:id="rId405" w:history="1">
              <w:r w:rsidR="009B2533"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9B2533" w:rsidRDefault="009B2533" w:rsidP="009B2533">
            <w:pPr>
              <w:rPr>
                <w:rFonts w:cs="Arial"/>
                <w:color w:val="000000"/>
              </w:rPr>
            </w:pPr>
            <w:r>
              <w:rPr>
                <w:rFonts w:cs="Arial"/>
                <w:color w:val="000000"/>
              </w:rPr>
              <w:t xml:space="preserve">Revision of </w:t>
            </w:r>
            <w:hyperlink r:id="rId406" w:history="1">
              <w:r w:rsidRPr="00EA15EE">
                <w:rPr>
                  <w:rStyle w:val="Hyperlink"/>
                  <w:rFonts w:cs="Arial"/>
                </w:rPr>
                <w:t>C1-246015</w:t>
              </w:r>
            </w:hyperlink>
          </w:p>
        </w:tc>
      </w:tr>
      <w:tr w:rsidR="009B2533"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FFCC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9B2533" w:rsidRDefault="00000000" w:rsidP="009B2533">
            <w:hyperlink r:id="rId407" w:history="1">
              <w:r w:rsidR="009B2533"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9B2533" w:rsidRDefault="009B2533" w:rsidP="009B2533">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9B2533" w:rsidRDefault="009B2533" w:rsidP="009B2533">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9B2533" w:rsidRDefault="009B2533" w:rsidP="009B2533">
            <w:pPr>
              <w:rPr>
                <w:rFonts w:cs="Arial"/>
                <w:color w:val="000000"/>
              </w:rPr>
            </w:pPr>
          </w:p>
        </w:tc>
      </w:tr>
      <w:tr w:rsidR="009B2533"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2D8B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9B2533" w:rsidRDefault="00000000" w:rsidP="009B2533">
            <w:hyperlink r:id="rId408" w:history="1">
              <w:r w:rsidR="009B2533"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9B2533" w:rsidRDefault="009B2533" w:rsidP="009B2533">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9B2533" w:rsidRDefault="009B2533" w:rsidP="009B2533">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9B2533" w:rsidRDefault="009B2533" w:rsidP="009B2533">
            <w:pPr>
              <w:rPr>
                <w:rFonts w:cs="Arial"/>
                <w:color w:val="000000"/>
              </w:rPr>
            </w:pPr>
          </w:p>
        </w:tc>
      </w:tr>
      <w:tr w:rsidR="009B2533"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DB0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9B2533" w:rsidRDefault="00000000" w:rsidP="009B2533">
            <w:hyperlink r:id="rId409" w:history="1">
              <w:r w:rsidR="009B2533"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9B2533" w:rsidRDefault="009B2533" w:rsidP="009B2533">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9B2533" w:rsidRDefault="009B2533" w:rsidP="009B2533">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9B2533" w:rsidRDefault="009B2533" w:rsidP="009B2533">
            <w:pPr>
              <w:rPr>
                <w:rFonts w:cs="Arial"/>
                <w:color w:val="000000"/>
              </w:rPr>
            </w:pPr>
          </w:p>
        </w:tc>
      </w:tr>
      <w:tr w:rsidR="009B2533"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0BA0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9B2533" w:rsidRDefault="00000000" w:rsidP="009B2533">
            <w:hyperlink r:id="rId410" w:history="1">
              <w:r w:rsidR="009B2533"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9B2533" w:rsidRDefault="009B2533" w:rsidP="009B2533">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9B2533" w:rsidRDefault="009B2533" w:rsidP="009B2533">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9B2533" w:rsidRDefault="009B2533" w:rsidP="009B2533">
            <w:pPr>
              <w:rPr>
                <w:rFonts w:cs="Arial"/>
              </w:rPr>
            </w:pPr>
            <w:r>
              <w:rPr>
                <w:rFonts w:cs="Arial"/>
              </w:rPr>
              <w:t>CR 6530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9B2533" w:rsidRDefault="009B2533" w:rsidP="009B2533">
            <w:pPr>
              <w:rPr>
                <w:rFonts w:cs="Arial"/>
                <w:color w:val="000000"/>
              </w:rPr>
            </w:pPr>
            <w:r>
              <w:rPr>
                <w:rFonts w:cs="Arial"/>
                <w:color w:val="000000"/>
              </w:rPr>
              <w:t xml:space="preserve">Revision of </w:t>
            </w:r>
            <w:hyperlink r:id="rId411" w:history="1">
              <w:r w:rsidRPr="00EA15EE">
                <w:rPr>
                  <w:rStyle w:val="Hyperlink"/>
                  <w:rFonts w:cs="Arial"/>
                </w:rPr>
                <w:t>C1-246011</w:t>
              </w:r>
            </w:hyperlink>
          </w:p>
        </w:tc>
      </w:tr>
      <w:tr w:rsidR="009B2533"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795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9B2533" w:rsidRDefault="00000000" w:rsidP="009B2533">
            <w:hyperlink r:id="rId412" w:history="1">
              <w:r w:rsidR="009B2533"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9B2533" w:rsidRDefault="009B2533" w:rsidP="009B2533">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9B2533" w:rsidRDefault="009B2533" w:rsidP="009B2533">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9B2533" w:rsidRDefault="009B2533" w:rsidP="009B2533">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9B2533" w:rsidRDefault="009B2533" w:rsidP="009B2533">
            <w:pPr>
              <w:rPr>
                <w:rFonts w:cs="Arial"/>
                <w:color w:val="000000"/>
              </w:rPr>
            </w:pPr>
            <w:r>
              <w:rPr>
                <w:rFonts w:cs="Arial"/>
                <w:color w:val="000000"/>
              </w:rPr>
              <w:t xml:space="preserve">Revision of </w:t>
            </w:r>
            <w:hyperlink r:id="rId413" w:history="1">
              <w:r w:rsidRPr="00EA15EE">
                <w:rPr>
                  <w:rStyle w:val="Hyperlink"/>
                  <w:rFonts w:cs="Arial"/>
                </w:rPr>
                <w:t>C1-245993</w:t>
              </w:r>
            </w:hyperlink>
          </w:p>
        </w:tc>
      </w:tr>
      <w:tr w:rsidR="009B2533"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6D2B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9B2533" w:rsidRDefault="00000000" w:rsidP="009B2533">
            <w:hyperlink r:id="rId414" w:history="1">
              <w:r w:rsidR="009B2533"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9B2533" w:rsidRDefault="009B2533" w:rsidP="009B2533">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9B2533" w:rsidRDefault="009B2533" w:rsidP="009B2533">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9B2533" w:rsidRDefault="009B2533" w:rsidP="009B2533">
            <w:pPr>
              <w:rPr>
                <w:rFonts w:cs="Arial"/>
                <w:color w:val="000000"/>
              </w:rPr>
            </w:pPr>
            <w:r>
              <w:rPr>
                <w:rFonts w:cs="Arial"/>
                <w:color w:val="000000"/>
              </w:rPr>
              <w:t xml:space="preserve">Revision of </w:t>
            </w:r>
            <w:hyperlink r:id="rId415" w:history="1">
              <w:r w:rsidRPr="00EA15EE">
                <w:rPr>
                  <w:rStyle w:val="Hyperlink"/>
                  <w:rFonts w:cs="Arial"/>
                </w:rPr>
                <w:t>C1-246030</w:t>
              </w:r>
            </w:hyperlink>
          </w:p>
        </w:tc>
      </w:tr>
      <w:tr w:rsidR="009B2533"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24B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9B2533" w:rsidRDefault="00000000" w:rsidP="009B2533">
            <w:hyperlink r:id="rId416" w:history="1">
              <w:r w:rsidR="009B2533"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9B2533" w:rsidRDefault="009B2533" w:rsidP="009B2533">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9B2533" w:rsidRDefault="009B2533" w:rsidP="009B2533">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9B2533" w:rsidRDefault="009B2533" w:rsidP="009B2533">
            <w:pPr>
              <w:rPr>
                <w:rFonts w:cs="Arial"/>
              </w:rPr>
            </w:pPr>
            <w:r>
              <w:rPr>
                <w:rFonts w:cs="Arial"/>
              </w:rPr>
              <w:t>CR 4124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9B2533" w:rsidRDefault="009B2533" w:rsidP="009B2533">
            <w:pPr>
              <w:rPr>
                <w:rFonts w:cs="Arial"/>
                <w:color w:val="000000"/>
              </w:rPr>
            </w:pPr>
            <w:r>
              <w:rPr>
                <w:rFonts w:cs="Arial"/>
                <w:color w:val="000000"/>
              </w:rPr>
              <w:t xml:space="preserve">Revision of </w:t>
            </w:r>
            <w:hyperlink r:id="rId417" w:history="1">
              <w:r w:rsidRPr="00EA15EE">
                <w:rPr>
                  <w:rStyle w:val="Hyperlink"/>
                  <w:rFonts w:cs="Arial"/>
                </w:rPr>
                <w:t>C1-246028</w:t>
              </w:r>
            </w:hyperlink>
          </w:p>
        </w:tc>
      </w:tr>
      <w:tr w:rsidR="009B2533"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7DE5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9B2533" w:rsidRDefault="00000000" w:rsidP="009B2533">
            <w:hyperlink r:id="rId418" w:history="1">
              <w:r w:rsidR="009B2533"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9B2533" w:rsidRDefault="009B2533" w:rsidP="009B2533">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9B2533" w:rsidRDefault="009B2533" w:rsidP="009B2533">
            <w:pPr>
              <w:rPr>
                <w:rFonts w:cs="Arial"/>
                <w:color w:val="000000"/>
              </w:rPr>
            </w:pPr>
            <w:r>
              <w:rPr>
                <w:rFonts w:cs="Arial"/>
                <w:color w:val="000000"/>
              </w:rPr>
              <w:t xml:space="preserve">Revision of </w:t>
            </w:r>
            <w:hyperlink r:id="rId419" w:history="1">
              <w:r w:rsidRPr="00EA15EE">
                <w:rPr>
                  <w:rStyle w:val="Hyperlink"/>
                  <w:rFonts w:cs="Arial"/>
                </w:rPr>
                <w:t>C1-245531</w:t>
              </w:r>
            </w:hyperlink>
          </w:p>
        </w:tc>
      </w:tr>
      <w:tr w:rsidR="009B2533"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C9B6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9B2533" w:rsidRDefault="00000000" w:rsidP="009B2533">
            <w:hyperlink r:id="rId420" w:history="1">
              <w:r w:rsidR="009B2533"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9B2533" w:rsidRDefault="009B2533" w:rsidP="009B2533">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9B2533" w:rsidRDefault="009B2533" w:rsidP="009B2533">
            <w:pPr>
              <w:rPr>
                <w:rFonts w:cs="Arial"/>
                <w:color w:val="000000"/>
              </w:rPr>
            </w:pPr>
          </w:p>
        </w:tc>
      </w:tr>
      <w:tr w:rsidR="009B2533"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1B1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B4D778" w14:textId="365D374F" w:rsidR="009B2533" w:rsidRDefault="009B2533" w:rsidP="009B2533">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F42088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9B2533" w:rsidRDefault="009B2533" w:rsidP="009B2533">
            <w:pPr>
              <w:rPr>
                <w:rFonts w:cs="Arial"/>
                <w:color w:val="000000"/>
              </w:rPr>
            </w:pPr>
          </w:p>
        </w:tc>
      </w:tr>
      <w:tr w:rsidR="009B2533"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439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9B2533" w:rsidRDefault="00000000" w:rsidP="009B2533">
            <w:hyperlink r:id="rId421" w:history="1">
              <w:r w:rsidR="009B2533"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9B2533" w:rsidRDefault="009B2533" w:rsidP="009B2533">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9B2533" w:rsidRDefault="009B2533" w:rsidP="009B253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9B2533" w:rsidRDefault="009B2533" w:rsidP="009B25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9B2533" w:rsidRDefault="009B2533" w:rsidP="009B2533">
            <w:pPr>
              <w:rPr>
                <w:rFonts w:cs="Arial"/>
                <w:color w:val="000000"/>
              </w:rPr>
            </w:pPr>
          </w:p>
        </w:tc>
      </w:tr>
      <w:tr w:rsidR="009B2533"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52A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9B2533" w:rsidRDefault="00000000" w:rsidP="009B2533">
            <w:hyperlink r:id="rId422" w:history="1">
              <w:r w:rsidR="009B2533"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9B2533" w:rsidRDefault="009B2533" w:rsidP="009B2533">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9B2533" w:rsidRDefault="009B2533" w:rsidP="009B2533">
            <w:pPr>
              <w:rPr>
                <w:rFonts w:cs="Arial"/>
              </w:rPr>
            </w:pPr>
            <w:r>
              <w:rPr>
                <w:rFonts w:cs="Arial"/>
              </w:rPr>
              <w:t xml:space="preserve">CR 1293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9B2533" w:rsidRDefault="009B2533" w:rsidP="009B2533">
            <w:pPr>
              <w:rPr>
                <w:rFonts w:cs="Arial"/>
                <w:color w:val="000000"/>
              </w:rPr>
            </w:pPr>
            <w:r>
              <w:rPr>
                <w:rFonts w:cs="Arial"/>
                <w:color w:val="000000"/>
              </w:rPr>
              <w:lastRenderedPageBreak/>
              <w:t>Withdrawn</w:t>
            </w:r>
          </w:p>
          <w:p w14:paraId="45CE2F09" w14:textId="00836B6A" w:rsidR="009B2533" w:rsidRDefault="009B2533" w:rsidP="009B2533">
            <w:pPr>
              <w:rPr>
                <w:rFonts w:cs="Arial"/>
                <w:color w:val="000000"/>
              </w:rPr>
            </w:pPr>
          </w:p>
        </w:tc>
      </w:tr>
      <w:tr w:rsidR="009B2533"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93B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9B2533" w:rsidRDefault="00000000" w:rsidP="009B2533">
            <w:hyperlink r:id="rId423" w:history="1">
              <w:r w:rsidR="009B2533"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9B2533" w:rsidRDefault="009B2533" w:rsidP="009B2533">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9B2533" w:rsidRDefault="009B2533" w:rsidP="009B2533">
            <w:pPr>
              <w:rPr>
                <w:rFonts w:cs="Arial"/>
                <w:color w:val="000000"/>
              </w:rPr>
            </w:pPr>
            <w:r>
              <w:rPr>
                <w:rFonts w:cs="Arial"/>
                <w:color w:val="000000"/>
              </w:rPr>
              <w:t>Withdrawn</w:t>
            </w:r>
          </w:p>
          <w:p w14:paraId="1922049C" w14:textId="00C48740" w:rsidR="009B2533" w:rsidRDefault="009B2533" w:rsidP="009B2533">
            <w:pPr>
              <w:rPr>
                <w:rFonts w:cs="Arial"/>
                <w:color w:val="000000"/>
              </w:rPr>
            </w:pPr>
          </w:p>
        </w:tc>
      </w:tr>
      <w:tr w:rsidR="009B2533"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3563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37EA3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21CB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7F2CB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9B2533" w:rsidRDefault="009B2533" w:rsidP="009B2533">
            <w:pPr>
              <w:rPr>
                <w:rFonts w:cs="Arial"/>
                <w:color w:val="000000"/>
              </w:rPr>
            </w:pPr>
          </w:p>
        </w:tc>
      </w:tr>
      <w:tr w:rsidR="009B2533"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9DF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9B2533" w:rsidRPr="00D95972" w:rsidRDefault="009B2533" w:rsidP="009B2533">
            <w:pPr>
              <w:rPr>
                <w:rFonts w:cs="Arial"/>
                <w:lang w:val="en-US" w:eastAsia="ko-KR"/>
              </w:rPr>
            </w:pPr>
          </w:p>
        </w:tc>
      </w:tr>
      <w:tr w:rsidR="009B2533"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9B2533" w:rsidRPr="00D95972" w:rsidRDefault="009B2533" w:rsidP="009B2533">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4CFF62" w14:textId="3A79DB98"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B26540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9B2533" w:rsidRPr="00D95972" w:rsidRDefault="009B2533" w:rsidP="009B2533">
            <w:pPr>
              <w:rPr>
                <w:rFonts w:cs="Arial"/>
                <w:color w:val="000000"/>
                <w:lang w:eastAsia="ko-KR"/>
              </w:rPr>
            </w:pPr>
            <w:r w:rsidRPr="00ED5AB1">
              <w:rPr>
                <w:rFonts w:cs="Arial"/>
                <w:color w:val="000000"/>
              </w:rPr>
              <w:t>Enhanced Mission Critical Location Management</w:t>
            </w:r>
          </w:p>
        </w:tc>
      </w:tr>
      <w:tr w:rsidR="009B2533"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650A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9B2533" w:rsidRDefault="009B2533" w:rsidP="009B2533">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9B2533" w:rsidRDefault="009B2533" w:rsidP="009B2533">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9B2533" w:rsidRDefault="009B2533" w:rsidP="009B2533">
            <w:pPr>
              <w:rPr>
                <w:rFonts w:cs="Arial"/>
                <w:color w:val="000000"/>
              </w:rPr>
            </w:pPr>
            <w:r>
              <w:rPr>
                <w:rFonts w:cs="Arial"/>
                <w:color w:val="000000"/>
              </w:rPr>
              <w:t>Agreed</w:t>
            </w:r>
          </w:p>
          <w:p w14:paraId="29803315" w14:textId="77777777" w:rsidR="009B2533" w:rsidRDefault="009B2533" w:rsidP="009B2533">
            <w:pPr>
              <w:rPr>
                <w:rFonts w:cs="Arial"/>
                <w:color w:val="000000"/>
              </w:rPr>
            </w:pPr>
          </w:p>
        </w:tc>
      </w:tr>
      <w:tr w:rsidR="009B2533"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B6F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9B2533" w:rsidRDefault="009B2533" w:rsidP="009B2533">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9B2533" w:rsidRDefault="009B2533" w:rsidP="009B2533">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9B2533" w:rsidRDefault="009B2533" w:rsidP="009B2533">
            <w:pPr>
              <w:rPr>
                <w:rFonts w:cs="Arial"/>
                <w:color w:val="000000"/>
              </w:rPr>
            </w:pPr>
            <w:r>
              <w:rPr>
                <w:rFonts w:cs="Arial"/>
                <w:color w:val="000000"/>
              </w:rPr>
              <w:t>Agreed</w:t>
            </w:r>
          </w:p>
        </w:tc>
      </w:tr>
      <w:tr w:rsidR="009B2533"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39AA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9B2533" w:rsidRDefault="009B2533" w:rsidP="009B2533">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9B2533" w:rsidRDefault="009B2533" w:rsidP="009B2533">
            <w:pPr>
              <w:rPr>
                <w:rFonts w:cs="Arial"/>
              </w:rPr>
            </w:pPr>
            <w:r>
              <w:rPr>
                <w:rFonts w:cs="Arial"/>
              </w:rPr>
              <w:t>CR 0280 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9B2533" w:rsidRDefault="009B2533" w:rsidP="009B2533">
            <w:pPr>
              <w:rPr>
                <w:rFonts w:cs="Arial"/>
                <w:color w:val="000000"/>
              </w:rPr>
            </w:pPr>
            <w:r>
              <w:rPr>
                <w:rFonts w:cs="Arial"/>
                <w:color w:val="000000"/>
              </w:rPr>
              <w:t>Agreed</w:t>
            </w:r>
          </w:p>
        </w:tc>
      </w:tr>
      <w:tr w:rsidR="009B2533"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5076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9B2533" w:rsidRDefault="009B2533" w:rsidP="009B2533">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9B2533" w:rsidRDefault="009B2533" w:rsidP="009B2533">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9B2533" w:rsidRDefault="009B2533" w:rsidP="009B2533">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9B2533" w:rsidRDefault="009B2533" w:rsidP="009B2533">
            <w:pPr>
              <w:rPr>
                <w:rFonts w:cs="Arial"/>
                <w:color w:val="000000"/>
              </w:rPr>
            </w:pPr>
            <w:r>
              <w:rPr>
                <w:rFonts w:cs="Arial"/>
                <w:color w:val="000000"/>
              </w:rPr>
              <w:t>Agreed</w:t>
            </w:r>
          </w:p>
        </w:tc>
      </w:tr>
      <w:tr w:rsidR="009B2533"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2BD1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9B2533" w:rsidRDefault="00000000" w:rsidP="009B2533">
            <w:hyperlink r:id="rId424" w:history="1">
              <w:r w:rsidR="009B2533"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9B2533" w:rsidRDefault="009B2533" w:rsidP="009B2533">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9B2533" w:rsidRDefault="009B2533" w:rsidP="009B2533">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9B2533" w:rsidRDefault="009B2533" w:rsidP="009B2533">
            <w:pPr>
              <w:rPr>
                <w:rFonts w:cs="Arial"/>
                <w:color w:val="000000"/>
              </w:rPr>
            </w:pPr>
            <w:r>
              <w:rPr>
                <w:rFonts w:cs="Arial"/>
                <w:color w:val="000000"/>
              </w:rPr>
              <w:t>Withdrawn</w:t>
            </w:r>
          </w:p>
          <w:p w14:paraId="3D13618E" w14:textId="4037F6E7" w:rsidR="009B2533" w:rsidRDefault="009B2533" w:rsidP="009B2533">
            <w:pPr>
              <w:rPr>
                <w:rFonts w:cs="Arial"/>
                <w:color w:val="000000"/>
              </w:rPr>
            </w:pPr>
          </w:p>
        </w:tc>
      </w:tr>
      <w:tr w:rsidR="009B2533" w:rsidRPr="00D95972" w14:paraId="171838B7" w14:textId="77777777" w:rsidTr="00EE7815">
        <w:tc>
          <w:tcPr>
            <w:tcW w:w="976" w:type="dxa"/>
            <w:tcBorders>
              <w:top w:val="nil"/>
              <w:left w:val="thinThickThinSmallGap" w:sz="24" w:space="0" w:color="auto"/>
              <w:bottom w:val="nil"/>
            </w:tcBorders>
            <w:shd w:val="clear" w:color="auto" w:fill="auto"/>
          </w:tcPr>
          <w:p w14:paraId="3BB4F0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C4F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9B2533" w:rsidRDefault="00000000" w:rsidP="009B2533">
            <w:hyperlink r:id="rId425" w:history="1">
              <w:r w:rsidR="009B2533" w:rsidRPr="00EA15EE">
                <w:rPr>
                  <w:rStyle w:val="Hyperlink"/>
                </w:rPr>
                <w:t>C1-246230</w:t>
              </w:r>
            </w:hyperlink>
          </w:p>
        </w:tc>
        <w:tc>
          <w:tcPr>
            <w:tcW w:w="4191" w:type="dxa"/>
            <w:gridSpan w:val="4"/>
            <w:tcBorders>
              <w:top w:val="single" w:sz="4" w:space="0" w:color="auto"/>
              <w:bottom w:val="single" w:sz="4" w:space="0" w:color="auto"/>
            </w:tcBorders>
            <w:shd w:val="clear" w:color="auto" w:fill="FFFFFF"/>
          </w:tcPr>
          <w:p w14:paraId="59C17677" w14:textId="3A80EF3E" w:rsidR="009B2533" w:rsidRDefault="009B2533" w:rsidP="009B2533">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9B2533" w:rsidRDefault="009B2533" w:rsidP="009B2533">
            <w:pPr>
              <w:rPr>
                <w:rFonts w:cs="Arial"/>
                <w:color w:val="000000"/>
              </w:rPr>
            </w:pPr>
            <w:r>
              <w:rPr>
                <w:rFonts w:cs="Arial"/>
                <w:color w:val="000000"/>
              </w:rPr>
              <w:t>Agreed</w:t>
            </w:r>
          </w:p>
          <w:p w14:paraId="638597AA" w14:textId="144C37CB" w:rsidR="009B2533" w:rsidRDefault="009B2533" w:rsidP="009B2533">
            <w:pPr>
              <w:rPr>
                <w:rFonts w:cs="Arial"/>
                <w:color w:val="000000"/>
              </w:rPr>
            </w:pPr>
          </w:p>
        </w:tc>
      </w:tr>
      <w:tr w:rsidR="00693C49" w:rsidRPr="00D95972" w14:paraId="51E0467E" w14:textId="77777777" w:rsidTr="00693C49">
        <w:tc>
          <w:tcPr>
            <w:tcW w:w="976" w:type="dxa"/>
            <w:tcBorders>
              <w:top w:val="nil"/>
              <w:left w:val="thinThickThinSmallGap" w:sz="24" w:space="0" w:color="auto"/>
              <w:bottom w:val="nil"/>
            </w:tcBorders>
            <w:shd w:val="clear" w:color="auto" w:fill="auto"/>
          </w:tcPr>
          <w:p w14:paraId="0BBF2214"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3E8B14E9"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00FFFF"/>
          </w:tcPr>
          <w:p w14:paraId="78ADF898" w14:textId="596D59BB" w:rsidR="00693C49" w:rsidRDefault="00693C49" w:rsidP="000C3969">
            <w:r w:rsidRPr="00693C49">
              <w:t>C1-246940</w:t>
            </w:r>
          </w:p>
        </w:tc>
        <w:tc>
          <w:tcPr>
            <w:tcW w:w="4191" w:type="dxa"/>
            <w:gridSpan w:val="4"/>
            <w:tcBorders>
              <w:top w:val="single" w:sz="4" w:space="0" w:color="auto"/>
              <w:bottom w:val="single" w:sz="4" w:space="0" w:color="auto"/>
            </w:tcBorders>
            <w:shd w:val="clear" w:color="auto" w:fill="00FFFF"/>
          </w:tcPr>
          <w:p w14:paraId="4526EA23" w14:textId="77777777" w:rsidR="00693C49" w:rsidRDefault="00693C49" w:rsidP="000C3969">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00FFFF"/>
          </w:tcPr>
          <w:p w14:paraId="00F11191"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3B3B9AC7"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B213A52" w14:textId="77777777" w:rsidR="00693C49" w:rsidRDefault="00693C49" w:rsidP="000C3969">
            <w:pPr>
              <w:rPr>
                <w:ins w:id="123" w:author="Nokia_Author_3924" w:date="2024-11-20T17:06:00Z" w16du:dateUtc="2024-11-20T22:06:00Z"/>
                <w:rFonts w:cs="Arial"/>
                <w:color w:val="000000"/>
                <w:lang w:eastAsia="ko-KR"/>
              </w:rPr>
            </w:pPr>
            <w:ins w:id="124" w:author="Nokia_Author_3924" w:date="2024-11-20T17:06:00Z" w16du:dateUtc="2024-11-20T22:06:00Z">
              <w:r>
                <w:rPr>
                  <w:rFonts w:cs="Arial"/>
                  <w:color w:val="000000"/>
                  <w:lang w:eastAsia="ko-KR"/>
                </w:rPr>
                <w:t>Revision of C1-246910</w:t>
              </w:r>
            </w:ins>
          </w:p>
          <w:p w14:paraId="636E0466" w14:textId="74C75B17" w:rsidR="00693C49" w:rsidRDefault="00693C49" w:rsidP="000C3969">
            <w:pPr>
              <w:rPr>
                <w:ins w:id="125" w:author="Nokia_Author_3924" w:date="2024-11-20T17:06:00Z" w16du:dateUtc="2024-11-20T22:06:00Z"/>
                <w:rFonts w:cs="Arial"/>
                <w:color w:val="000000"/>
                <w:lang w:eastAsia="ko-KR"/>
              </w:rPr>
            </w:pPr>
            <w:ins w:id="126" w:author="Nokia_Author_3924" w:date="2024-11-20T17:06:00Z" w16du:dateUtc="2024-11-20T22:06:00Z">
              <w:r>
                <w:rPr>
                  <w:rFonts w:cs="Arial"/>
                  <w:color w:val="000000"/>
                  <w:lang w:eastAsia="ko-KR"/>
                </w:rPr>
                <w:t>________________________________________</w:t>
              </w:r>
            </w:ins>
          </w:p>
          <w:p w14:paraId="35ECF6A3" w14:textId="77777777" w:rsidR="00693C49" w:rsidRDefault="00693C49" w:rsidP="000C3969">
            <w:pPr>
              <w:rPr>
                <w:ins w:id="127" w:author="IMS_MC_BO" w:date="2024-11-19T12:04:00Z" w16du:dateUtc="2024-11-19T17:04:00Z"/>
                <w:rFonts w:cs="Arial"/>
                <w:color w:val="000000"/>
              </w:rPr>
            </w:pPr>
            <w:ins w:id="128" w:author="IMS_MC_BO" w:date="2024-11-19T12:04:00Z" w16du:dateUtc="2024-11-19T17:04:00Z">
              <w:r>
                <w:rPr>
                  <w:rFonts w:cs="Arial"/>
                  <w:color w:val="000000"/>
                </w:rPr>
                <w:t>Revision of C1-246228</w:t>
              </w:r>
            </w:ins>
          </w:p>
          <w:p w14:paraId="5EBE9ED5" w14:textId="77777777" w:rsidR="00693C49" w:rsidRDefault="00693C49" w:rsidP="000C3969">
            <w:pPr>
              <w:rPr>
                <w:rFonts w:cs="Arial"/>
                <w:color w:val="000000"/>
              </w:rPr>
            </w:pPr>
          </w:p>
        </w:tc>
      </w:tr>
      <w:tr w:rsidR="00693C49" w:rsidRPr="00D95972" w14:paraId="04BA140E" w14:textId="77777777" w:rsidTr="00693C49">
        <w:tc>
          <w:tcPr>
            <w:tcW w:w="976" w:type="dxa"/>
            <w:tcBorders>
              <w:top w:val="nil"/>
              <w:left w:val="thinThickThinSmallGap" w:sz="24" w:space="0" w:color="auto"/>
              <w:bottom w:val="nil"/>
            </w:tcBorders>
            <w:shd w:val="clear" w:color="auto" w:fill="auto"/>
          </w:tcPr>
          <w:p w14:paraId="325460BF"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6A105806"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00FFFF"/>
          </w:tcPr>
          <w:p w14:paraId="100DD9D1" w14:textId="33E18071" w:rsidR="00693C49" w:rsidRDefault="00693C49" w:rsidP="000C3969">
            <w:r w:rsidRPr="00693C49">
              <w:t>C1-246941</w:t>
            </w:r>
          </w:p>
        </w:tc>
        <w:tc>
          <w:tcPr>
            <w:tcW w:w="4191" w:type="dxa"/>
            <w:gridSpan w:val="4"/>
            <w:tcBorders>
              <w:top w:val="single" w:sz="4" w:space="0" w:color="auto"/>
              <w:bottom w:val="single" w:sz="4" w:space="0" w:color="auto"/>
            </w:tcBorders>
            <w:shd w:val="clear" w:color="auto" w:fill="00FFFF"/>
          </w:tcPr>
          <w:p w14:paraId="7E69CF29" w14:textId="77777777" w:rsidR="00693C49" w:rsidRDefault="00693C49" w:rsidP="000C3969">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00FFFF"/>
          </w:tcPr>
          <w:p w14:paraId="3C3D467D"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15C60726"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B2A545" w14:textId="77777777" w:rsidR="00693C49" w:rsidRDefault="00693C49" w:rsidP="00693C49">
            <w:pPr>
              <w:rPr>
                <w:rFonts w:cs="Arial"/>
                <w:color w:val="000000"/>
                <w:lang w:eastAsia="ko-KR"/>
              </w:rPr>
            </w:pPr>
            <w:r>
              <w:rPr>
                <w:rFonts w:cs="Arial" w:hint="eastAsia"/>
                <w:color w:val="000000"/>
                <w:lang w:eastAsia="ko-KR"/>
              </w:rPr>
              <w:t>Agreed</w:t>
            </w:r>
          </w:p>
          <w:p w14:paraId="5D7B1970" w14:textId="77777777" w:rsidR="00693C49" w:rsidRDefault="00693C49" w:rsidP="00693C49">
            <w:pPr>
              <w:rPr>
                <w:rFonts w:cs="Arial"/>
                <w:color w:val="000000"/>
                <w:lang w:eastAsia="ko-KR"/>
              </w:rPr>
            </w:pPr>
          </w:p>
          <w:p w14:paraId="568BC191" w14:textId="77777777" w:rsidR="00693C49" w:rsidRDefault="00693C49" w:rsidP="00693C49">
            <w:pPr>
              <w:rPr>
                <w:rFonts w:cs="Arial" w:hint="eastAsia"/>
                <w:color w:val="000000"/>
                <w:lang w:eastAsia="ko-KR"/>
              </w:rPr>
            </w:pPr>
            <w:r>
              <w:rPr>
                <w:rFonts w:cs="Arial" w:hint="eastAsia"/>
                <w:color w:val="000000"/>
                <w:lang w:eastAsia="ko-KR"/>
              </w:rPr>
              <w:t>The only change is to remove CoC.</w:t>
            </w:r>
          </w:p>
          <w:p w14:paraId="4A8DB663" w14:textId="77777777" w:rsidR="00693C49" w:rsidRDefault="00693C49" w:rsidP="00693C49">
            <w:pPr>
              <w:rPr>
                <w:rFonts w:cs="Arial"/>
                <w:color w:val="000000"/>
              </w:rPr>
            </w:pPr>
          </w:p>
          <w:p w14:paraId="312A03F6" w14:textId="77777777" w:rsidR="00693C49" w:rsidRDefault="00693C49" w:rsidP="000C3969">
            <w:pPr>
              <w:rPr>
                <w:ins w:id="129" w:author="Nokia_Author_3924" w:date="2024-11-20T17:06:00Z" w16du:dateUtc="2024-11-20T22:06:00Z"/>
                <w:rFonts w:cs="Arial"/>
                <w:color w:val="000000"/>
                <w:lang w:eastAsia="ko-KR"/>
              </w:rPr>
            </w:pPr>
            <w:ins w:id="130" w:author="Nokia_Author_3924" w:date="2024-11-20T17:06:00Z" w16du:dateUtc="2024-11-20T22:06:00Z">
              <w:r>
                <w:rPr>
                  <w:rFonts w:cs="Arial"/>
                  <w:color w:val="000000"/>
                  <w:lang w:eastAsia="ko-KR"/>
                </w:rPr>
                <w:t>Revision of C1-246911</w:t>
              </w:r>
            </w:ins>
          </w:p>
          <w:p w14:paraId="163E7B86" w14:textId="33E6CD4F" w:rsidR="00693C49" w:rsidRDefault="00693C49" w:rsidP="000C3969">
            <w:pPr>
              <w:rPr>
                <w:ins w:id="131" w:author="Nokia_Author_3924" w:date="2024-11-20T17:06:00Z" w16du:dateUtc="2024-11-20T22:06:00Z"/>
                <w:rFonts w:cs="Arial"/>
                <w:color w:val="000000"/>
                <w:lang w:eastAsia="ko-KR"/>
              </w:rPr>
            </w:pPr>
            <w:ins w:id="132" w:author="Nokia_Author_3924" w:date="2024-11-20T17:06:00Z" w16du:dateUtc="2024-11-20T22:06:00Z">
              <w:r>
                <w:rPr>
                  <w:rFonts w:cs="Arial"/>
                  <w:color w:val="000000"/>
                  <w:lang w:eastAsia="ko-KR"/>
                </w:rPr>
                <w:t>________________________________________</w:t>
              </w:r>
            </w:ins>
          </w:p>
          <w:p w14:paraId="5D641166" w14:textId="77777777" w:rsidR="00693C49" w:rsidRDefault="00693C49" w:rsidP="000C3969">
            <w:pPr>
              <w:rPr>
                <w:ins w:id="133" w:author="IMS_MC_BO" w:date="2024-11-19T12:07:00Z" w16du:dateUtc="2024-11-19T17:07:00Z"/>
                <w:rFonts w:cs="Arial"/>
                <w:color w:val="000000"/>
              </w:rPr>
            </w:pPr>
            <w:ins w:id="134" w:author="IMS_MC_BO" w:date="2024-11-19T12:07:00Z" w16du:dateUtc="2024-11-19T17:07:00Z">
              <w:r>
                <w:rPr>
                  <w:rFonts w:cs="Arial"/>
                  <w:color w:val="000000"/>
                </w:rPr>
                <w:t>Revision of C1-246229</w:t>
              </w:r>
            </w:ins>
          </w:p>
          <w:p w14:paraId="62FC50F1" w14:textId="77777777" w:rsidR="00693C49" w:rsidRDefault="00693C49" w:rsidP="000C3969">
            <w:pPr>
              <w:rPr>
                <w:rFonts w:cs="Arial"/>
                <w:color w:val="000000"/>
              </w:rPr>
            </w:pPr>
          </w:p>
        </w:tc>
      </w:tr>
      <w:tr w:rsidR="00693C49" w:rsidRPr="00D95972" w14:paraId="30FC5E27" w14:textId="77777777" w:rsidTr="00693C49">
        <w:tc>
          <w:tcPr>
            <w:tcW w:w="976" w:type="dxa"/>
            <w:tcBorders>
              <w:top w:val="nil"/>
              <w:left w:val="thinThickThinSmallGap" w:sz="24" w:space="0" w:color="auto"/>
              <w:bottom w:val="nil"/>
            </w:tcBorders>
            <w:shd w:val="clear" w:color="auto" w:fill="auto"/>
          </w:tcPr>
          <w:p w14:paraId="3F4DF7F8" w14:textId="77777777" w:rsidR="00693C49" w:rsidRPr="00D95972" w:rsidRDefault="00693C49" w:rsidP="000C3969">
            <w:pPr>
              <w:rPr>
                <w:rFonts w:cs="Arial"/>
                <w:lang w:val="en-US"/>
              </w:rPr>
            </w:pPr>
          </w:p>
        </w:tc>
        <w:tc>
          <w:tcPr>
            <w:tcW w:w="1317" w:type="dxa"/>
            <w:gridSpan w:val="2"/>
            <w:tcBorders>
              <w:top w:val="nil"/>
              <w:bottom w:val="nil"/>
            </w:tcBorders>
            <w:shd w:val="clear" w:color="auto" w:fill="auto"/>
          </w:tcPr>
          <w:p w14:paraId="2D2EC408" w14:textId="77777777" w:rsidR="00693C49" w:rsidRPr="00D95972" w:rsidRDefault="00693C49" w:rsidP="000C3969">
            <w:pPr>
              <w:rPr>
                <w:rFonts w:cs="Arial"/>
                <w:lang w:val="en-US"/>
              </w:rPr>
            </w:pPr>
          </w:p>
        </w:tc>
        <w:tc>
          <w:tcPr>
            <w:tcW w:w="1088" w:type="dxa"/>
            <w:tcBorders>
              <w:top w:val="single" w:sz="4" w:space="0" w:color="auto"/>
              <w:bottom w:val="single" w:sz="4" w:space="0" w:color="auto"/>
            </w:tcBorders>
            <w:shd w:val="clear" w:color="auto" w:fill="00FFFF"/>
          </w:tcPr>
          <w:p w14:paraId="76231FB3" w14:textId="562B0878" w:rsidR="00693C49" w:rsidRDefault="00693C49" w:rsidP="000C3969">
            <w:r w:rsidRPr="00693C49">
              <w:t>C1-246942</w:t>
            </w:r>
          </w:p>
        </w:tc>
        <w:tc>
          <w:tcPr>
            <w:tcW w:w="4191" w:type="dxa"/>
            <w:gridSpan w:val="4"/>
            <w:tcBorders>
              <w:top w:val="single" w:sz="4" w:space="0" w:color="auto"/>
              <w:bottom w:val="single" w:sz="4" w:space="0" w:color="auto"/>
            </w:tcBorders>
            <w:shd w:val="clear" w:color="auto" w:fill="00FFFF"/>
          </w:tcPr>
          <w:p w14:paraId="3C840A18" w14:textId="77777777" w:rsidR="00693C49" w:rsidRDefault="00693C49" w:rsidP="000C3969">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00FFFF"/>
          </w:tcPr>
          <w:p w14:paraId="3083FC22" w14:textId="77777777" w:rsidR="00693C49" w:rsidRDefault="00693C49" w:rsidP="000C3969">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526C6DC8" w14:textId="77777777" w:rsidR="00693C49" w:rsidRDefault="00693C49" w:rsidP="000C3969">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39FFF3" w14:textId="77777777" w:rsidR="00693C49" w:rsidRDefault="00693C49" w:rsidP="000C3969">
            <w:pPr>
              <w:rPr>
                <w:ins w:id="135" w:author="Nokia_Author_3924" w:date="2024-11-20T17:07:00Z" w16du:dateUtc="2024-11-20T22:07:00Z"/>
                <w:rFonts w:cs="Arial"/>
                <w:color w:val="000000"/>
              </w:rPr>
            </w:pPr>
            <w:ins w:id="136" w:author="Nokia_Author_3924" w:date="2024-11-20T17:07:00Z" w16du:dateUtc="2024-11-20T22:07:00Z">
              <w:r>
                <w:rPr>
                  <w:rFonts w:cs="Arial"/>
                  <w:color w:val="000000"/>
                </w:rPr>
                <w:t>Revision of C1-246912</w:t>
              </w:r>
            </w:ins>
          </w:p>
          <w:p w14:paraId="6D3E6164" w14:textId="0D2B2BBF" w:rsidR="00693C49" w:rsidRDefault="00693C49" w:rsidP="000C3969">
            <w:pPr>
              <w:rPr>
                <w:ins w:id="137" w:author="Nokia_Author_3924" w:date="2024-11-20T17:07:00Z" w16du:dateUtc="2024-11-20T22:07:00Z"/>
                <w:rFonts w:cs="Arial"/>
                <w:color w:val="000000"/>
              </w:rPr>
            </w:pPr>
            <w:ins w:id="138" w:author="Nokia_Author_3924" w:date="2024-11-20T17:07:00Z" w16du:dateUtc="2024-11-20T22:07:00Z">
              <w:r>
                <w:rPr>
                  <w:rFonts w:cs="Arial"/>
                  <w:color w:val="000000"/>
                </w:rPr>
                <w:t>_________________________________________</w:t>
              </w:r>
            </w:ins>
          </w:p>
          <w:p w14:paraId="24BC6BCC" w14:textId="4BF0BAE3" w:rsidR="00693C49" w:rsidRDefault="00693C49" w:rsidP="000C3969">
            <w:pPr>
              <w:rPr>
                <w:ins w:id="139" w:author="IMS_MC_BO" w:date="2024-11-19T12:10:00Z" w16du:dateUtc="2024-11-19T17:10:00Z"/>
                <w:rFonts w:cs="Arial"/>
                <w:color w:val="000000"/>
              </w:rPr>
            </w:pPr>
            <w:ins w:id="140" w:author="IMS_MC_BO" w:date="2024-11-19T12:10:00Z" w16du:dateUtc="2024-11-19T17:10:00Z">
              <w:r>
                <w:rPr>
                  <w:rFonts w:cs="Arial"/>
                  <w:color w:val="000000"/>
                </w:rPr>
                <w:lastRenderedPageBreak/>
                <w:t>Revision of C1-246231</w:t>
              </w:r>
            </w:ins>
          </w:p>
          <w:p w14:paraId="6B80384A" w14:textId="77777777" w:rsidR="00693C49" w:rsidRDefault="00693C49" w:rsidP="000C3969">
            <w:pPr>
              <w:rPr>
                <w:rFonts w:cs="Arial"/>
                <w:color w:val="000000"/>
              </w:rPr>
            </w:pPr>
          </w:p>
        </w:tc>
      </w:tr>
      <w:tr w:rsidR="009B2533"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991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381C8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EFFFB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6329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9B2533" w:rsidRDefault="009B2533" w:rsidP="009B2533">
            <w:pPr>
              <w:rPr>
                <w:rFonts w:cs="Arial"/>
                <w:color w:val="000000"/>
              </w:rPr>
            </w:pPr>
          </w:p>
        </w:tc>
      </w:tr>
      <w:tr w:rsidR="009B2533"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7852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9B2533" w:rsidRDefault="00000000" w:rsidP="009B2533">
            <w:hyperlink r:id="rId426" w:history="1">
              <w:r w:rsidR="009B2533" w:rsidRPr="00EA15EE">
                <w:rPr>
                  <w:rStyle w:val="Hyperlink"/>
                </w:rPr>
                <w:t>C1-246342</w:t>
              </w:r>
            </w:hyperlink>
          </w:p>
        </w:tc>
        <w:tc>
          <w:tcPr>
            <w:tcW w:w="4191" w:type="dxa"/>
            <w:gridSpan w:val="4"/>
            <w:tcBorders>
              <w:top w:val="single" w:sz="4" w:space="0" w:color="auto"/>
              <w:bottom w:val="single" w:sz="4" w:space="0" w:color="auto"/>
            </w:tcBorders>
            <w:shd w:val="clear" w:color="auto" w:fill="FFFFFF"/>
          </w:tcPr>
          <w:p w14:paraId="18B4BFDA" w14:textId="52AD5A31"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9B2533" w:rsidRDefault="009B2533" w:rsidP="009B2533">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9B2533" w:rsidRDefault="009B2533" w:rsidP="009B2533">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9B2533" w:rsidRDefault="009B2533" w:rsidP="009B2533">
            <w:pPr>
              <w:rPr>
                <w:rFonts w:cs="Arial"/>
                <w:color w:val="000000"/>
              </w:rPr>
            </w:pPr>
            <w:r>
              <w:rPr>
                <w:rFonts w:cs="Arial"/>
                <w:color w:val="000000"/>
              </w:rPr>
              <w:t>Agreed</w:t>
            </w:r>
          </w:p>
          <w:p w14:paraId="2A0B7037" w14:textId="062275C8" w:rsidR="009B2533" w:rsidRDefault="009B2533" w:rsidP="009B2533">
            <w:pPr>
              <w:rPr>
                <w:rFonts w:cs="Arial"/>
                <w:color w:val="000000"/>
              </w:rPr>
            </w:pPr>
            <w:r>
              <w:rPr>
                <w:rFonts w:cs="Arial"/>
                <w:color w:val="000000"/>
              </w:rPr>
              <w:t xml:space="preserve">Revision of </w:t>
            </w:r>
            <w:r w:rsidRPr="000D784A">
              <w:rPr>
                <w:rFonts w:cs="Arial"/>
                <w:color w:val="000000"/>
              </w:rPr>
              <w:t>C1-245849</w:t>
            </w:r>
          </w:p>
        </w:tc>
      </w:tr>
      <w:tr w:rsidR="009B2533"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711F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B972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D25E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9086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9B2533" w:rsidRDefault="009B2533" w:rsidP="009B2533">
            <w:pPr>
              <w:rPr>
                <w:rFonts w:cs="Arial"/>
                <w:color w:val="000000"/>
              </w:rPr>
            </w:pPr>
          </w:p>
        </w:tc>
      </w:tr>
      <w:tr w:rsidR="009B2533"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42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9B2533" w:rsidRDefault="00000000" w:rsidP="009B2533">
            <w:hyperlink r:id="rId427" w:history="1">
              <w:r w:rsidR="009B2533" w:rsidRPr="00EA15EE">
                <w:rPr>
                  <w:rStyle w:val="Hyperlink"/>
                </w:rPr>
                <w:t>C1-246350</w:t>
              </w:r>
            </w:hyperlink>
          </w:p>
        </w:tc>
        <w:tc>
          <w:tcPr>
            <w:tcW w:w="4191" w:type="dxa"/>
            <w:gridSpan w:val="4"/>
            <w:tcBorders>
              <w:top w:val="single" w:sz="4" w:space="0" w:color="auto"/>
              <w:bottom w:val="single" w:sz="4" w:space="0" w:color="auto"/>
            </w:tcBorders>
            <w:shd w:val="clear" w:color="auto" w:fill="FFFFFF"/>
          </w:tcPr>
          <w:p w14:paraId="033D24D1" w14:textId="5724F67B" w:rsidR="009B2533" w:rsidRDefault="009B2533" w:rsidP="009B2533">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9B2533" w:rsidRDefault="009B2533" w:rsidP="009B2533">
            <w:pPr>
              <w:rPr>
                <w:rFonts w:cs="Arial"/>
                <w:color w:val="000000"/>
              </w:rPr>
            </w:pPr>
            <w:r>
              <w:rPr>
                <w:rFonts w:cs="Arial"/>
                <w:color w:val="000000"/>
              </w:rPr>
              <w:t>Agreed</w:t>
            </w:r>
          </w:p>
          <w:p w14:paraId="7D15A1DC" w14:textId="55BB095C" w:rsidR="009B2533" w:rsidRDefault="009B2533" w:rsidP="009B2533">
            <w:pPr>
              <w:rPr>
                <w:rFonts w:cs="Arial"/>
                <w:color w:val="000000"/>
              </w:rPr>
            </w:pPr>
          </w:p>
        </w:tc>
      </w:tr>
      <w:tr w:rsidR="009B2533"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83D3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9B2533" w:rsidRDefault="00000000" w:rsidP="009B2533">
            <w:hyperlink r:id="rId428" w:history="1">
              <w:r w:rsidR="009B2533" w:rsidRPr="00EA15EE">
                <w:rPr>
                  <w:rStyle w:val="Hyperlink"/>
                </w:rPr>
                <w:t>C1-246352</w:t>
              </w:r>
            </w:hyperlink>
          </w:p>
        </w:tc>
        <w:tc>
          <w:tcPr>
            <w:tcW w:w="4191" w:type="dxa"/>
            <w:gridSpan w:val="4"/>
            <w:tcBorders>
              <w:top w:val="single" w:sz="4" w:space="0" w:color="auto"/>
              <w:bottom w:val="single" w:sz="4" w:space="0" w:color="auto"/>
            </w:tcBorders>
            <w:shd w:val="clear" w:color="auto" w:fill="FFFFFF"/>
          </w:tcPr>
          <w:p w14:paraId="167EC2FC" w14:textId="794040C2" w:rsidR="009B2533" w:rsidRDefault="009B2533" w:rsidP="009B2533">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9B2533" w:rsidRDefault="009B2533" w:rsidP="009B2533">
            <w:pPr>
              <w:rPr>
                <w:rFonts w:cs="Arial"/>
                <w:color w:val="000000"/>
              </w:rPr>
            </w:pPr>
            <w:r>
              <w:rPr>
                <w:rFonts w:cs="Arial"/>
                <w:color w:val="000000"/>
              </w:rPr>
              <w:t>Agreed</w:t>
            </w:r>
          </w:p>
          <w:p w14:paraId="33FD6E1E" w14:textId="026F1C34" w:rsidR="009B2533" w:rsidRDefault="009B2533" w:rsidP="009B2533">
            <w:pPr>
              <w:rPr>
                <w:rFonts w:cs="Arial"/>
                <w:color w:val="000000"/>
              </w:rPr>
            </w:pPr>
          </w:p>
        </w:tc>
      </w:tr>
      <w:tr w:rsidR="009B2533" w:rsidRPr="00D95972" w14:paraId="2EF685C4" w14:textId="77777777" w:rsidTr="003B77F0">
        <w:tc>
          <w:tcPr>
            <w:tcW w:w="976" w:type="dxa"/>
            <w:tcBorders>
              <w:top w:val="nil"/>
              <w:left w:val="thinThickThinSmallGap" w:sz="24" w:space="0" w:color="auto"/>
              <w:bottom w:val="nil"/>
            </w:tcBorders>
            <w:shd w:val="clear" w:color="auto" w:fill="auto"/>
          </w:tcPr>
          <w:p w14:paraId="468C3A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B03F2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9B2533" w:rsidRDefault="00000000" w:rsidP="009B2533">
            <w:hyperlink r:id="rId429" w:history="1">
              <w:r w:rsidR="009B2533" w:rsidRPr="00EA15EE">
                <w:rPr>
                  <w:rStyle w:val="Hyperlink"/>
                </w:rPr>
                <w:t>C1-246353</w:t>
              </w:r>
            </w:hyperlink>
          </w:p>
        </w:tc>
        <w:tc>
          <w:tcPr>
            <w:tcW w:w="4191" w:type="dxa"/>
            <w:gridSpan w:val="4"/>
            <w:tcBorders>
              <w:top w:val="single" w:sz="4" w:space="0" w:color="auto"/>
              <w:bottom w:val="single" w:sz="4" w:space="0" w:color="auto"/>
            </w:tcBorders>
            <w:shd w:val="clear" w:color="auto" w:fill="FFFFFF"/>
          </w:tcPr>
          <w:p w14:paraId="407251CC" w14:textId="58165F9E" w:rsidR="009B2533" w:rsidRDefault="009B2533" w:rsidP="009B2533">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9B2533" w:rsidRDefault="009B2533" w:rsidP="009B2533">
            <w:pPr>
              <w:rPr>
                <w:rFonts w:cs="Arial"/>
                <w:color w:val="000000"/>
              </w:rPr>
            </w:pPr>
            <w:r>
              <w:rPr>
                <w:rFonts w:cs="Arial"/>
                <w:color w:val="000000"/>
              </w:rPr>
              <w:t>Agreed</w:t>
            </w:r>
          </w:p>
          <w:p w14:paraId="61AC6DA0" w14:textId="2A9E4F28" w:rsidR="009B2533" w:rsidRDefault="009B2533" w:rsidP="009B2533">
            <w:pPr>
              <w:rPr>
                <w:rFonts w:cs="Arial"/>
                <w:color w:val="000000"/>
              </w:rPr>
            </w:pPr>
          </w:p>
        </w:tc>
      </w:tr>
      <w:tr w:rsidR="009B2533" w:rsidRPr="00D95972" w14:paraId="30435BCE" w14:textId="77777777" w:rsidTr="003B77F0">
        <w:tc>
          <w:tcPr>
            <w:tcW w:w="976" w:type="dxa"/>
            <w:tcBorders>
              <w:top w:val="nil"/>
              <w:left w:val="thinThickThinSmallGap" w:sz="24" w:space="0" w:color="auto"/>
              <w:bottom w:val="nil"/>
            </w:tcBorders>
            <w:shd w:val="clear" w:color="auto" w:fill="auto"/>
          </w:tcPr>
          <w:p w14:paraId="52F12F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C73A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0E114E" w14:textId="221F3A2F" w:rsidR="009B2533" w:rsidRDefault="00000000" w:rsidP="009B2533">
            <w:hyperlink r:id="rId430" w:history="1">
              <w:r w:rsidR="009B2533" w:rsidRPr="00FB0B2F">
                <w:rPr>
                  <w:rStyle w:val="Hyperlink"/>
                </w:rPr>
                <w:t>C1-246913</w:t>
              </w:r>
            </w:hyperlink>
          </w:p>
        </w:tc>
        <w:tc>
          <w:tcPr>
            <w:tcW w:w="4191" w:type="dxa"/>
            <w:gridSpan w:val="4"/>
            <w:tcBorders>
              <w:top w:val="single" w:sz="4" w:space="0" w:color="auto"/>
              <w:bottom w:val="single" w:sz="4" w:space="0" w:color="auto"/>
            </w:tcBorders>
            <w:shd w:val="clear" w:color="auto" w:fill="FFFFFF"/>
          </w:tcPr>
          <w:p w14:paraId="25BAA6D8" w14:textId="77777777" w:rsidR="009B2533" w:rsidRDefault="009B2533" w:rsidP="009B2533">
            <w:pPr>
              <w:rPr>
                <w:rFonts w:cs="Arial"/>
              </w:rPr>
            </w:pPr>
            <w:r>
              <w:rPr>
                <w:rFonts w:cs="Arial"/>
              </w:rPr>
              <w:t>Location datatype changes</w:t>
            </w:r>
          </w:p>
        </w:tc>
        <w:tc>
          <w:tcPr>
            <w:tcW w:w="1767" w:type="dxa"/>
            <w:tcBorders>
              <w:top w:val="single" w:sz="4" w:space="0" w:color="auto"/>
              <w:bottom w:val="single" w:sz="4" w:space="0" w:color="auto"/>
            </w:tcBorders>
            <w:shd w:val="clear" w:color="auto" w:fill="FFFFFF"/>
          </w:tcPr>
          <w:p w14:paraId="049F6737" w14:textId="77777777"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2476C0A"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42F1B9" w14:textId="77777777" w:rsidR="003B77F0" w:rsidRDefault="003B77F0" w:rsidP="009B2533">
            <w:pPr>
              <w:rPr>
                <w:rFonts w:cs="Arial"/>
                <w:color w:val="000000"/>
              </w:rPr>
            </w:pPr>
            <w:r>
              <w:rPr>
                <w:rFonts w:cs="Arial"/>
                <w:color w:val="000000"/>
              </w:rPr>
              <w:t>Agreed</w:t>
            </w:r>
          </w:p>
          <w:p w14:paraId="03991194" w14:textId="14172068" w:rsidR="009B2533" w:rsidRDefault="009B2533" w:rsidP="009B2533">
            <w:pPr>
              <w:rPr>
                <w:ins w:id="141" w:author="IMS_MC_BO" w:date="2024-11-19T12:54:00Z" w16du:dateUtc="2024-11-19T17:54:00Z"/>
                <w:rFonts w:cs="Arial"/>
                <w:color w:val="000000"/>
              </w:rPr>
            </w:pPr>
            <w:ins w:id="142" w:author="IMS_MC_BO" w:date="2024-11-19T12:54:00Z" w16du:dateUtc="2024-11-19T17:54:00Z">
              <w:r>
                <w:rPr>
                  <w:rFonts w:cs="Arial"/>
                  <w:color w:val="000000"/>
                </w:rPr>
                <w:t>Revision of C1-246351</w:t>
              </w:r>
            </w:ins>
          </w:p>
          <w:p w14:paraId="1C9F8F26" w14:textId="77777777" w:rsidR="009B2533" w:rsidRDefault="009B2533" w:rsidP="009B2533">
            <w:pPr>
              <w:rPr>
                <w:rFonts w:cs="Arial"/>
                <w:color w:val="000000"/>
              </w:rPr>
            </w:pPr>
          </w:p>
        </w:tc>
      </w:tr>
      <w:tr w:rsidR="009B2533"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813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60F1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25DFF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70E7A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9B2533" w:rsidRDefault="009B2533" w:rsidP="009B2533">
            <w:pPr>
              <w:rPr>
                <w:rFonts w:cs="Arial"/>
                <w:color w:val="000000"/>
              </w:rPr>
            </w:pPr>
          </w:p>
        </w:tc>
      </w:tr>
      <w:tr w:rsidR="009B2533"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1F59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9B2533" w:rsidRDefault="00000000" w:rsidP="009B2533">
            <w:hyperlink r:id="rId431" w:history="1">
              <w:r w:rsidR="009B2533" w:rsidRPr="00EA15EE">
                <w:rPr>
                  <w:rStyle w:val="Hyperlink"/>
                </w:rPr>
                <w:t>C1-246354</w:t>
              </w:r>
            </w:hyperlink>
          </w:p>
        </w:tc>
        <w:tc>
          <w:tcPr>
            <w:tcW w:w="4191" w:type="dxa"/>
            <w:gridSpan w:val="4"/>
            <w:tcBorders>
              <w:top w:val="single" w:sz="4" w:space="0" w:color="auto"/>
              <w:bottom w:val="single" w:sz="4" w:space="0" w:color="auto"/>
            </w:tcBorders>
            <w:shd w:val="clear" w:color="auto" w:fill="FFFFFF"/>
          </w:tcPr>
          <w:p w14:paraId="6C9B121E" w14:textId="66DCCC3F" w:rsidR="009B2533" w:rsidRDefault="009B2533" w:rsidP="009B2533">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9B2533" w:rsidRDefault="009B2533" w:rsidP="009B2533">
            <w:pPr>
              <w:rPr>
                <w:rFonts w:cs="Arial"/>
                <w:color w:val="000000"/>
              </w:rPr>
            </w:pPr>
            <w:r>
              <w:rPr>
                <w:rFonts w:cs="Arial"/>
                <w:color w:val="000000"/>
              </w:rPr>
              <w:t>Noted</w:t>
            </w:r>
          </w:p>
          <w:p w14:paraId="45F2239F" w14:textId="3C85447D" w:rsidR="009B2533" w:rsidRDefault="009B2533" w:rsidP="009B2533">
            <w:pPr>
              <w:rPr>
                <w:rFonts w:cs="Arial"/>
                <w:color w:val="000000"/>
              </w:rPr>
            </w:pPr>
          </w:p>
        </w:tc>
      </w:tr>
      <w:tr w:rsidR="009B2533"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2123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07F0BA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EFD62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FF8263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9B2533" w:rsidRDefault="009B2533" w:rsidP="009B2533">
            <w:pPr>
              <w:rPr>
                <w:rFonts w:cs="Arial"/>
                <w:color w:val="000000"/>
              </w:rPr>
            </w:pPr>
          </w:p>
        </w:tc>
      </w:tr>
      <w:tr w:rsidR="009B2533"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0A58F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9B2533" w:rsidRPr="00D95972" w:rsidRDefault="009B2533" w:rsidP="009B2533">
            <w:pPr>
              <w:rPr>
                <w:rFonts w:cs="Arial"/>
                <w:lang w:val="en-US" w:eastAsia="ko-KR"/>
              </w:rPr>
            </w:pPr>
          </w:p>
        </w:tc>
      </w:tr>
      <w:tr w:rsidR="009B2533"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9B2533" w:rsidRPr="00D95972" w:rsidRDefault="009B2533" w:rsidP="009B2533">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1411175" w14:textId="0565A2FA"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699C9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9B2533" w:rsidRPr="00D95972" w:rsidRDefault="009B2533" w:rsidP="009B2533">
            <w:pPr>
              <w:rPr>
                <w:rFonts w:cs="Arial"/>
                <w:color w:val="000000"/>
                <w:lang w:eastAsia="ko-KR"/>
              </w:rPr>
            </w:pPr>
            <w:r w:rsidRPr="00ED5AB1">
              <w:rPr>
                <w:rFonts w:cs="Arial"/>
                <w:color w:val="000000"/>
              </w:rPr>
              <w:t>Stage-3 5GS NAS protocol development 19 general aspects</w:t>
            </w:r>
          </w:p>
        </w:tc>
      </w:tr>
      <w:tr w:rsidR="009B2533"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FCE6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9B2533" w:rsidRDefault="00000000" w:rsidP="009B2533">
            <w:hyperlink r:id="rId432" w:history="1">
              <w:r w:rsidR="009B2533"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9B2533" w:rsidRDefault="009B2533" w:rsidP="009B2533">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9B2533" w:rsidRDefault="009B2533" w:rsidP="009B2533">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9B2533" w:rsidRDefault="009B2533" w:rsidP="009B2533">
            <w:pPr>
              <w:rPr>
                <w:rFonts w:cs="Arial"/>
                <w:color w:val="000000"/>
              </w:rPr>
            </w:pPr>
            <w:r>
              <w:rPr>
                <w:rFonts w:cs="Arial"/>
                <w:color w:val="000000"/>
              </w:rPr>
              <w:t>Agreed</w:t>
            </w:r>
          </w:p>
          <w:p w14:paraId="3E9C4913" w14:textId="77777777" w:rsidR="009B2533" w:rsidRDefault="009B2533" w:rsidP="009B2533">
            <w:pPr>
              <w:rPr>
                <w:rFonts w:cs="Arial"/>
                <w:color w:val="000000"/>
              </w:rPr>
            </w:pPr>
          </w:p>
        </w:tc>
      </w:tr>
      <w:tr w:rsidR="009B2533"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03A1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9B2533" w:rsidRDefault="00000000" w:rsidP="009B2533">
            <w:hyperlink r:id="rId433" w:history="1">
              <w:r w:rsidR="009B2533"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9B2533" w:rsidRDefault="009B2533" w:rsidP="009B2533">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9B2533" w:rsidRDefault="009B2533" w:rsidP="009B2533">
            <w:pPr>
              <w:rPr>
                <w:rFonts w:cs="Arial"/>
              </w:rPr>
            </w:pPr>
            <w:r>
              <w:rPr>
                <w:rFonts w:cs="Arial"/>
              </w:rPr>
              <w:t>CR 6493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9B2533" w:rsidRDefault="009B2533" w:rsidP="009B2533">
            <w:pPr>
              <w:rPr>
                <w:rFonts w:cs="Arial"/>
                <w:color w:val="000000"/>
              </w:rPr>
            </w:pPr>
            <w:r>
              <w:rPr>
                <w:rFonts w:cs="Arial"/>
                <w:color w:val="000000"/>
              </w:rPr>
              <w:t>Agreed</w:t>
            </w:r>
          </w:p>
          <w:p w14:paraId="126C20FB" w14:textId="77777777" w:rsidR="009B2533" w:rsidRDefault="009B2533" w:rsidP="009B2533">
            <w:pPr>
              <w:rPr>
                <w:rFonts w:cs="Arial"/>
                <w:color w:val="000000"/>
              </w:rPr>
            </w:pPr>
          </w:p>
        </w:tc>
      </w:tr>
      <w:tr w:rsidR="009B2533"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48E7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9B2533" w:rsidRDefault="00000000" w:rsidP="009B2533">
            <w:hyperlink r:id="rId434" w:history="1">
              <w:r w:rsidR="009B2533"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9B2533" w:rsidRDefault="009B2533" w:rsidP="009B2533">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9B2533" w:rsidRDefault="009B2533" w:rsidP="009B2533">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9B2533" w:rsidRDefault="009B2533" w:rsidP="009B2533">
            <w:pPr>
              <w:rPr>
                <w:rFonts w:cs="Arial"/>
                <w:color w:val="000000"/>
              </w:rPr>
            </w:pPr>
            <w:r>
              <w:rPr>
                <w:rFonts w:cs="Arial"/>
                <w:color w:val="000000"/>
              </w:rPr>
              <w:t>Agreed</w:t>
            </w:r>
          </w:p>
        </w:tc>
      </w:tr>
      <w:tr w:rsidR="009B2533"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57C5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9B2533" w:rsidRDefault="00000000" w:rsidP="009B2533">
            <w:hyperlink r:id="rId435" w:history="1">
              <w:r w:rsidR="009B2533"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9B2533" w:rsidRDefault="009B2533" w:rsidP="009B2533">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9B2533" w:rsidRDefault="009B2533" w:rsidP="009B2533">
            <w:pPr>
              <w:rPr>
                <w:rFonts w:cs="Arial"/>
              </w:rPr>
            </w:pPr>
            <w:r>
              <w:rPr>
                <w:rFonts w:cs="Arial"/>
              </w:rPr>
              <w:t xml:space="preserve">CR 6522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9B2533" w:rsidRDefault="009B2533" w:rsidP="009B2533">
            <w:pPr>
              <w:rPr>
                <w:rFonts w:cs="Arial"/>
                <w:color w:val="000000"/>
              </w:rPr>
            </w:pPr>
            <w:r>
              <w:rPr>
                <w:rFonts w:cs="Arial"/>
                <w:color w:val="000000"/>
              </w:rPr>
              <w:lastRenderedPageBreak/>
              <w:t>Agreed</w:t>
            </w:r>
          </w:p>
          <w:p w14:paraId="1FABE5B1" w14:textId="77777777" w:rsidR="009B2533" w:rsidRDefault="009B2533" w:rsidP="009B2533">
            <w:pPr>
              <w:rPr>
                <w:rFonts w:cs="Arial"/>
                <w:color w:val="000000"/>
              </w:rPr>
            </w:pPr>
          </w:p>
        </w:tc>
      </w:tr>
      <w:tr w:rsidR="009B2533"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6C29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9B2533" w:rsidRDefault="00000000" w:rsidP="009B2533">
            <w:hyperlink r:id="rId436" w:history="1">
              <w:r w:rsidR="009B2533"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9B2533" w:rsidRDefault="009B2533" w:rsidP="009B2533">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9B2533" w:rsidRDefault="009B2533" w:rsidP="009B2533">
            <w:pPr>
              <w:rPr>
                <w:rFonts w:cs="Arial"/>
                <w:color w:val="000000"/>
              </w:rPr>
            </w:pPr>
            <w:r>
              <w:rPr>
                <w:rFonts w:cs="Arial"/>
                <w:color w:val="000000"/>
              </w:rPr>
              <w:t>Agreed</w:t>
            </w:r>
          </w:p>
          <w:p w14:paraId="792FA8E5" w14:textId="77777777" w:rsidR="009B2533" w:rsidRDefault="009B2533" w:rsidP="009B2533">
            <w:pPr>
              <w:rPr>
                <w:rFonts w:cs="Arial"/>
                <w:color w:val="000000"/>
              </w:rPr>
            </w:pPr>
          </w:p>
        </w:tc>
      </w:tr>
      <w:tr w:rsidR="009B2533"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F1055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9B2533" w:rsidRDefault="00000000" w:rsidP="009B2533">
            <w:hyperlink r:id="rId437" w:history="1">
              <w:r w:rsidR="009B2533"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9B2533" w:rsidRDefault="009B2533" w:rsidP="009B2533">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9B2533" w:rsidRDefault="009B2533" w:rsidP="009B2533">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9B2533" w:rsidRDefault="009B2533" w:rsidP="009B2533">
            <w:pPr>
              <w:rPr>
                <w:rFonts w:cs="Arial"/>
                <w:color w:val="000000"/>
              </w:rPr>
            </w:pPr>
            <w:r>
              <w:rPr>
                <w:rFonts w:cs="Arial"/>
                <w:color w:val="000000"/>
              </w:rPr>
              <w:t>Agreed</w:t>
            </w:r>
          </w:p>
          <w:p w14:paraId="3ABDFE6B" w14:textId="77777777" w:rsidR="009B2533" w:rsidRDefault="009B2533" w:rsidP="009B2533">
            <w:pPr>
              <w:rPr>
                <w:rFonts w:cs="Arial"/>
                <w:color w:val="000000"/>
              </w:rPr>
            </w:pPr>
          </w:p>
        </w:tc>
      </w:tr>
      <w:tr w:rsidR="009B2533"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4FC2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9B2533" w:rsidRDefault="00000000" w:rsidP="009B2533">
            <w:hyperlink r:id="rId438" w:history="1">
              <w:r w:rsidR="009B2533"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9B2533" w:rsidRDefault="009B2533" w:rsidP="009B2533">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9B2533" w:rsidRDefault="009B2533" w:rsidP="009B2533">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9B2533" w:rsidRDefault="009B2533" w:rsidP="009B2533">
            <w:pPr>
              <w:rPr>
                <w:rFonts w:cs="Arial"/>
                <w:color w:val="000000"/>
              </w:rPr>
            </w:pPr>
            <w:r>
              <w:rPr>
                <w:rFonts w:cs="Arial"/>
                <w:color w:val="000000"/>
              </w:rPr>
              <w:t>Agreed</w:t>
            </w:r>
          </w:p>
          <w:p w14:paraId="27D6476B" w14:textId="77777777" w:rsidR="009B2533" w:rsidRDefault="009B2533" w:rsidP="009B2533">
            <w:pPr>
              <w:rPr>
                <w:rFonts w:cs="Arial"/>
                <w:color w:val="000000"/>
              </w:rPr>
            </w:pPr>
          </w:p>
        </w:tc>
      </w:tr>
      <w:tr w:rsidR="009B2533"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A8B1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9B2533" w:rsidRDefault="00000000" w:rsidP="009B2533">
            <w:hyperlink r:id="rId439" w:history="1">
              <w:r w:rsidR="009B2533"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9B2533" w:rsidRDefault="009B2533" w:rsidP="009B2533">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9B2533" w:rsidRDefault="009B2533" w:rsidP="009B2533">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9B2533" w:rsidRDefault="009B2533" w:rsidP="009B2533">
            <w:pPr>
              <w:rPr>
                <w:rFonts w:cs="Arial"/>
                <w:color w:val="000000"/>
              </w:rPr>
            </w:pPr>
            <w:r>
              <w:rPr>
                <w:rFonts w:cs="Arial"/>
                <w:color w:val="000000"/>
              </w:rPr>
              <w:t>Agreed</w:t>
            </w:r>
          </w:p>
        </w:tc>
      </w:tr>
      <w:tr w:rsidR="009B2533"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5704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9B2533" w:rsidRDefault="00000000" w:rsidP="009B2533">
            <w:hyperlink r:id="rId440" w:history="1">
              <w:r w:rsidR="009B2533"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9B2533" w:rsidRDefault="009B2533" w:rsidP="009B2533">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9B2533" w:rsidRDefault="009B2533" w:rsidP="009B2533">
            <w:pPr>
              <w:rPr>
                <w:rFonts w:cs="Arial"/>
              </w:rPr>
            </w:pPr>
            <w:r>
              <w:rPr>
                <w:rFonts w:cs="Arial"/>
              </w:rPr>
              <w:t>CR 6510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9B2533" w:rsidRDefault="009B2533" w:rsidP="009B2533">
            <w:pPr>
              <w:rPr>
                <w:rFonts w:cs="Arial"/>
                <w:color w:val="000000"/>
              </w:rPr>
            </w:pPr>
            <w:r>
              <w:rPr>
                <w:rFonts w:cs="Arial"/>
                <w:color w:val="000000"/>
              </w:rPr>
              <w:t>Agreed</w:t>
            </w:r>
          </w:p>
        </w:tc>
      </w:tr>
      <w:tr w:rsidR="009B2533"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014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9B2533" w:rsidRDefault="00000000" w:rsidP="009B2533">
            <w:hyperlink r:id="rId441" w:history="1">
              <w:r w:rsidR="009B2533"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9B2533" w:rsidRDefault="009B2533" w:rsidP="009B2533">
            <w:pPr>
              <w:rPr>
                <w:rFonts w:cs="Arial"/>
              </w:rPr>
            </w:pPr>
            <w:r>
              <w:rPr>
                <w:rFonts w:cs="Arial"/>
              </w:rPr>
              <w:t>Abnormal case handling "Inter-system change from N1 mode to S1 mode triggered 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39684CD" w14:textId="0F9ECC65" w:rsidR="009B2533" w:rsidRDefault="009B2533" w:rsidP="009B2533">
            <w:pPr>
              <w:rPr>
                <w:rFonts w:cs="Arial"/>
              </w:rPr>
            </w:pPr>
            <w:r>
              <w:rPr>
                <w:rFonts w:cs="Arial"/>
              </w:rPr>
              <w:t>CR 6436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9B2533" w:rsidRDefault="009B2533" w:rsidP="009B2533">
            <w:pPr>
              <w:rPr>
                <w:rFonts w:cs="Arial"/>
                <w:color w:val="000000"/>
              </w:rPr>
            </w:pPr>
            <w:r>
              <w:rPr>
                <w:rFonts w:cs="Arial"/>
                <w:color w:val="000000"/>
              </w:rPr>
              <w:t>Agreed</w:t>
            </w:r>
          </w:p>
        </w:tc>
      </w:tr>
      <w:tr w:rsidR="009B2533"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831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9B2533" w:rsidRDefault="00000000" w:rsidP="009B2533">
            <w:hyperlink r:id="rId442" w:history="1">
              <w:r w:rsidR="009B2533"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9B2533" w:rsidRDefault="009B2533" w:rsidP="009B2533">
            <w:pPr>
              <w:rPr>
                <w:rFonts w:cs="Arial"/>
              </w:rPr>
            </w:pPr>
            <w:r>
              <w:rPr>
                <w:rFonts w:cs="Arial"/>
              </w:rPr>
              <w:t xml:space="preserve">Unavailability </w:t>
            </w:r>
            <w:proofErr w:type="gramStart"/>
            <w:r>
              <w:rPr>
                <w:rFonts w:cs="Arial"/>
              </w:rPr>
              <w:t>period</w:t>
            </w:r>
            <w:proofErr w:type="gramEnd"/>
            <w:r>
              <w:rPr>
                <w:rFonts w:cs="Arial"/>
              </w:rPr>
              <w:t xml:space="preserve"> start and duration for UE reasons</w:t>
            </w:r>
          </w:p>
        </w:tc>
        <w:tc>
          <w:tcPr>
            <w:tcW w:w="1767" w:type="dxa"/>
            <w:tcBorders>
              <w:top w:val="single" w:sz="4" w:space="0" w:color="auto"/>
              <w:bottom w:val="single" w:sz="4" w:space="0" w:color="auto"/>
            </w:tcBorders>
            <w:shd w:val="clear" w:color="auto" w:fill="00B050"/>
          </w:tcPr>
          <w:p w14:paraId="3218ABEA" w14:textId="7F85669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9B2533" w:rsidRDefault="009B2533" w:rsidP="009B2533">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9B2533" w:rsidRDefault="009B2533" w:rsidP="009B2533">
            <w:pPr>
              <w:rPr>
                <w:rFonts w:cs="Arial"/>
                <w:color w:val="000000"/>
              </w:rPr>
            </w:pPr>
            <w:r>
              <w:rPr>
                <w:rFonts w:cs="Arial"/>
                <w:color w:val="000000"/>
              </w:rPr>
              <w:t>Agreed</w:t>
            </w:r>
          </w:p>
        </w:tc>
      </w:tr>
      <w:tr w:rsidR="009B2533"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8E38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9B2533" w:rsidRDefault="00000000" w:rsidP="009B2533">
            <w:hyperlink r:id="rId443" w:history="1">
              <w:r w:rsidR="009B2533"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9B2533" w:rsidRDefault="009B2533" w:rsidP="009B2533">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9B2533" w:rsidRDefault="009B2533" w:rsidP="009B2533">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9B2533" w:rsidRDefault="009B2533" w:rsidP="009B2533">
            <w:pPr>
              <w:rPr>
                <w:rFonts w:cs="Arial"/>
                <w:color w:val="000000"/>
              </w:rPr>
            </w:pPr>
            <w:r>
              <w:rPr>
                <w:rFonts w:cs="Arial"/>
                <w:color w:val="000000"/>
              </w:rPr>
              <w:t>Agreed</w:t>
            </w:r>
          </w:p>
        </w:tc>
      </w:tr>
      <w:tr w:rsidR="009B2533"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6DFAF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9B2533" w:rsidRDefault="00000000" w:rsidP="009B2533">
            <w:hyperlink r:id="rId444" w:history="1">
              <w:r w:rsidR="009B2533"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9B2533" w:rsidRDefault="009B2533" w:rsidP="009B2533">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9B2533" w:rsidRDefault="009B2533" w:rsidP="009B2533">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9B2533" w:rsidRDefault="009B2533" w:rsidP="009B2533">
            <w:pPr>
              <w:rPr>
                <w:rFonts w:cs="Arial"/>
                <w:color w:val="000000"/>
              </w:rPr>
            </w:pPr>
            <w:r>
              <w:rPr>
                <w:rFonts w:cs="Arial"/>
                <w:color w:val="000000"/>
              </w:rPr>
              <w:t>Agreed</w:t>
            </w:r>
          </w:p>
        </w:tc>
      </w:tr>
      <w:tr w:rsidR="009B2533"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C435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9B2533" w:rsidRDefault="00000000" w:rsidP="009B2533">
            <w:hyperlink r:id="rId445" w:history="1">
              <w:r w:rsidR="009B2533"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9B2533" w:rsidRDefault="009B2533" w:rsidP="009B2533">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9B2533" w:rsidRDefault="009B2533" w:rsidP="009B2533">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9B2533" w:rsidRDefault="009B2533" w:rsidP="009B2533">
            <w:pPr>
              <w:rPr>
                <w:rFonts w:cs="Arial"/>
              </w:rPr>
            </w:pPr>
            <w:r>
              <w:rPr>
                <w:rFonts w:cs="Arial"/>
              </w:rPr>
              <w:t>CR 6459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9B2533" w:rsidRDefault="009B2533" w:rsidP="009B2533">
            <w:pPr>
              <w:rPr>
                <w:rFonts w:cs="Arial"/>
                <w:color w:val="000000"/>
              </w:rPr>
            </w:pPr>
            <w:r>
              <w:rPr>
                <w:rFonts w:cs="Arial"/>
                <w:color w:val="000000"/>
              </w:rPr>
              <w:t>Agreed</w:t>
            </w:r>
          </w:p>
        </w:tc>
      </w:tr>
      <w:tr w:rsidR="009B2533"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8E1D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9B2533" w:rsidRDefault="00000000" w:rsidP="009B2533">
            <w:hyperlink r:id="rId446" w:history="1">
              <w:r w:rsidR="009B2533"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9B2533" w:rsidRDefault="009B2533" w:rsidP="009B2533">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9B2533" w:rsidRDefault="009B2533" w:rsidP="009B2533">
            <w:pPr>
              <w:rPr>
                <w:rFonts w:cs="Arial"/>
              </w:rPr>
            </w:pPr>
            <w:r>
              <w:rPr>
                <w:rFonts w:cs="Arial"/>
              </w:rPr>
              <w:t xml:space="preserve">CR 6511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9B2533" w:rsidRDefault="009B2533" w:rsidP="009B2533">
            <w:pPr>
              <w:rPr>
                <w:rFonts w:cs="Arial"/>
                <w:color w:val="000000"/>
              </w:rPr>
            </w:pPr>
            <w:r>
              <w:rPr>
                <w:rFonts w:cs="Arial"/>
                <w:color w:val="000000"/>
              </w:rPr>
              <w:lastRenderedPageBreak/>
              <w:t>Agreed</w:t>
            </w:r>
          </w:p>
        </w:tc>
      </w:tr>
      <w:tr w:rsidR="009B2533"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95F6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9B2533" w:rsidRDefault="00000000" w:rsidP="009B2533">
            <w:hyperlink r:id="rId447" w:history="1">
              <w:r w:rsidR="009B2533"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9B2533" w:rsidRDefault="009B2533" w:rsidP="009B2533">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9B2533" w:rsidRDefault="009B2533" w:rsidP="009B2533">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9B2533" w:rsidRDefault="009B2533" w:rsidP="009B2533">
            <w:pPr>
              <w:rPr>
                <w:rFonts w:cs="Arial"/>
                <w:color w:val="000000"/>
              </w:rPr>
            </w:pPr>
            <w:r>
              <w:rPr>
                <w:rFonts w:cs="Arial"/>
                <w:color w:val="000000"/>
              </w:rPr>
              <w:t>Agreed</w:t>
            </w:r>
          </w:p>
        </w:tc>
      </w:tr>
      <w:tr w:rsidR="009B2533"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85C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9B2533" w:rsidRDefault="00000000" w:rsidP="009B2533">
            <w:hyperlink r:id="rId448" w:history="1">
              <w:r w:rsidR="009B2533"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9B2533" w:rsidRDefault="009B2533" w:rsidP="009B2533">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9B2533" w:rsidRDefault="009B2533" w:rsidP="009B2533">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9B2533" w:rsidRDefault="009B2533" w:rsidP="009B2533">
            <w:pPr>
              <w:rPr>
                <w:rFonts w:cs="Arial"/>
                <w:color w:val="000000"/>
              </w:rPr>
            </w:pPr>
            <w:r>
              <w:rPr>
                <w:rFonts w:cs="Arial"/>
                <w:color w:val="000000"/>
              </w:rPr>
              <w:t>Agreed</w:t>
            </w:r>
          </w:p>
        </w:tc>
      </w:tr>
      <w:tr w:rsidR="009B2533"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FAD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9B2533" w:rsidRDefault="00000000" w:rsidP="009B2533">
            <w:hyperlink r:id="rId449" w:history="1">
              <w:r w:rsidR="009B2533"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9B2533" w:rsidRDefault="009B2533" w:rsidP="009B2533">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9B2533" w:rsidRDefault="009B2533" w:rsidP="009B2533">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9B2533" w:rsidRDefault="009B2533" w:rsidP="009B2533">
            <w:pPr>
              <w:rPr>
                <w:rFonts w:cs="Arial"/>
                <w:color w:val="000000"/>
              </w:rPr>
            </w:pPr>
            <w:r>
              <w:rPr>
                <w:rFonts w:cs="Arial"/>
                <w:color w:val="000000"/>
              </w:rPr>
              <w:t>Agreed</w:t>
            </w:r>
          </w:p>
        </w:tc>
      </w:tr>
      <w:tr w:rsidR="009B2533"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3C4B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9B2533" w:rsidRDefault="00000000" w:rsidP="009B2533">
            <w:hyperlink r:id="rId450" w:history="1">
              <w:r w:rsidR="009B2533"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9B2533" w:rsidRDefault="009B2533" w:rsidP="009B2533">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9B2533" w:rsidRDefault="009B2533" w:rsidP="009B2533">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9B2533" w:rsidRDefault="009B2533" w:rsidP="009B2533">
            <w:pPr>
              <w:rPr>
                <w:rFonts w:cs="Arial"/>
                <w:color w:val="000000"/>
              </w:rPr>
            </w:pPr>
            <w:r>
              <w:rPr>
                <w:rFonts w:cs="Arial"/>
                <w:color w:val="000000"/>
              </w:rPr>
              <w:t>Agreed</w:t>
            </w:r>
          </w:p>
        </w:tc>
      </w:tr>
      <w:tr w:rsidR="009B2533"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23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9B2533" w:rsidRDefault="00000000" w:rsidP="009B2533">
            <w:hyperlink r:id="rId451" w:history="1">
              <w:r w:rsidR="009B2533"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9B2533" w:rsidRDefault="009B2533" w:rsidP="009B2533">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9B2533" w:rsidRDefault="009B2533" w:rsidP="009B2533">
            <w:pPr>
              <w:rPr>
                <w:rFonts w:cs="Arial"/>
              </w:rPr>
            </w:pPr>
            <w:r>
              <w:rPr>
                <w:rFonts w:cs="Arial"/>
              </w:rPr>
              <w:t>CR 6483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9B2533" w:rsidRDefault="009B2533" w:rsidP="009B2533">
            <w:pPr>
              <w:rPr>
                <w:rFonts w:cs="Arial"/>
                <w:color w:val="000000"/>
              </w:rPr>
            </w:pPr>
            <w:r>
              <w:rPr>
                <w:rFonts w:cs="Arial"/>
                <w:color w:val="000000"/>
              </w:rPr>
              <w:t>Agreed</w:t>
            </w:r>
          </w:p>
        </w:tc>
      </w:tr>
      <w:tr w:rsidR="009B2533"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292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9B2533" w:rsidRDefault="00000000" w:rsidP="009B2533">
            <w:hyperlink r:id="rId452" w:history="1">
              <w:r w:rsidR="009B2533"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9B2533" w:rsidRDefault="009B2533" w:rsidP="009B2533">
            <w:pPr>
              <w:rPr>
                <w:rFonts w:cs="Arial"/>
              </w:rPr>
            </w:pPr>
            <w:r>
              <w:rPr>
                <w:rFonts w:cs="Arial"/>
              </w:rPr>
              <w:t>Satellite access technology considerations for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7432921" w14:textId="47A3B3C4" w:rsidR="009B2533" w:rsidRDefault="009B2533" w:rsidP="009B2533">
            <w:pPr>
              <w:rPr>
                <w:rFonts w:cs="Arial"/>
              </w:rPr>
            </w:pPr>
            <w:r>
              <w:rPr>
                <w:rFonts w:cs="Arial"/>
              </w:rPr>
              <w:t>CR 6491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9B2533" w:rsidRDefault="009B2533" w:rsidP="009B2533">
            <w:pPr>
              <w:rPr>
                <w:rFonts w:cs="Arial"/>
                <w:color w:val="000000"/>
              </w:rPr>
            </w:pPr>
            <w:r>
              <w:rPr>
                <w:rFonts w:cs="Arial"/>
                <w:color w:val="000000"/>
              </w:rPr>
              <w:t>Agreed</w:t>
            </w:r>
          </w:p>
        </w:tc>
      </w:tr>
      <w:tr w:rsidR="009B2533"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2C9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9B2533" w:rsidRDefault="00000000" w:rsidP="009B2533">
            <w:hyperlink r:id="rId453" w:history="1">
              <w:r w:rsidR="009B2533"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9B2533" w:rsidRDefault="009B2533" w:rsidP="009B2533">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9B2533" w:rsidRDefault="009B2533" w:rsidP="009B2533">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9B2533" w:rsidRDefault="009B2533" w:rsidP="009B2533">
            <w:pPr>
              <w:rPr>
                <w:rFonts w:cs="Arial"/>
                <w:color w:val="000000"/>
              </w:rPr>
            </w:pPr>
            <w:r>
              <w:rPr>
                <w:rFonts w:cs="Arial"/>
                <w:color w:val="000000"/>
              </w:rPr>
              <w:t>Agreed</w:t>
            </w:r>
          </w:p>
        </w:tc>
      </w:tr>
      <w:tr w:rsidR="009B2533"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7BE9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9B2533" w:rsidRDefault="00000000" w:rsidP="009B2533">
            <w:hyperlink r:id="rId454" w:history="1">
              <w:r w:rsidR="009B2533"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9B2533" w:rsidRDefault="009B2533" w:rsidP="009B2533">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9B2533" w:rsidRDefault="009B2533" w:rsidP="009B2533">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9B2533" w:rsidRDefault="009B2533" w:rsidP="009B2533">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9B2533" w:rsidRDefault="009B2533" w:rsidP="009B2533">
            <w:pPr>
              <w:rPr>
                <w:rFonts w:cs="Arial"/>
                <w:color w:val="000000"/>
              </w:rPr>
            </w:pPr>
            <w:r>
              <w:rPr>
                <w:rFonts w:cs="Arial"/>
                <w:color w:val="000000"/>
              </w:rPr>
              <w:t>Agreed</w:t>
            </w:r>
          </w:p>
        </w:tc>
      </w:tr>
      <w:tr w:rsidR="009B2533"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C9F9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9B2533" w:rsidRDefault="00000000" w:rsidP="009B2533">
            <w:hyperlink r:id="rId455" w:history="1">
              <w:r w:rsidR="009B2533"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9B2533" w:rsidRDefault="009B2533" w:rsidP="009B2533">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9B2533" w:rsidRDefault="009B2533" w:rsidP="009B2533">
            <w:pPr>
              <w:rPr>
                <w:rFonts w:cs="Arial"/>
                <w:color w:val="000000"/>
              </w:rPr>
            </w:pPr>
            <w:r>
              <w:rPr>
                <w:rFonts w:cs="Arial"/>
                <w:color w:val="000000"/>
              </w:rPr>
              <w:t>Agreed</w:t>
            </w:r>
          </w:p>
        </w:tc>
      </w:tr>
      <w:tr w:rsidR="009B2533"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A34C7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9B2533" w:rsidRDefault="00000000" w:rsidP="009B2533">
            <w:hyperlink r:id="rId456" w:history="1">
              <w:r w:rsidR="009B2533"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9B2533" w:rsidRDefault="009B2533" w:rsidP="009B2533">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9B2533" w:rsidRDefault="009B2533" w:rsidP="009B2533">
            <w:pPr>
              <w:rPr>
                <w:rFonts w:cs="Arial"/>
                <w:color w:val="000000"/>
              </w:rPr>
            </w:pPr>
            <w:r>
              <w:rPr>
                <w:rFonts w:cs="Arial"/>
                <w:color w:val="000000"/>
              </w:rPr>
              <w:t>Agreed</w:t>
            </w:r>
          </w:p>
        </w:tc>
      </w:tr>
      <w:tr w:rsidR="009B2533"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336D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9B2533" w:rsidRDefault="00000000" w:rsidP="009B2533">
            <w:hyperlink r:id="rId457" w:history="1">
              <w:r w:rsidR="009B2533"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9B2533" w:rsidRDefault="009B2533" w:rsidP="009B2533">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9B2533" w:rsidRDefault="009B2533" w:rsidP="009B2533">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9B2533" w:rsidRDefault="009B2533" w:rsidP="009B2533">
            <w:pPr>
              <w:rPr>
                <w:rFonts w:cs="Arial"/>
                <w:color w:val="000000"/>
              </w:rPr>
            </w:pPr>
            <w:r>
              <w:rPr>
                <w:rFonts w:cs="Arial"/>
                <w:color w:val="000000"/>
              </w:rPr>
              <w:t>Agreed</w:t>
            </w:r>
          </w:p>
        </w:tc>
      </w:tr>
      <w:tr w:rsidR="009B2533"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D05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9B2533" w:rsidRDefault="00000000" w:rsidP="009B2533">
            <w:hyperlink r:id="rId458" w:history="1">
              <w:r w:rsidR="009B2533"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9B2533" w:rsidRDefault="009B2533" w:rsidP="009B2533">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9B2533" w:rsidRDefault="009B2533" w:rsidP="009B2533">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9B2533" w:rsidRDefault="009B2533" w:rsidP="009B2533">
            <w:pPr>
              <w:rPr>
                <w:rFonts w:cs="Arial"/>
                <w:color w:val="000000"/>
              </w:rPr>
            </w:pPr>
            <w:r>
              <w:rPr>
                <w:rFonts w:cs="Arial"/>
                <w:color w:val="000000"/>
              </w:rPr>
              <w:t>Agreed</w:t>
            </w:r>
          </w:p>
        </w:tc>
      </w:tr>
      <w:tr w:rsidR="009B2533"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BCF8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9B2533" w:rsidRDefault="00000000" w:rsidP="009B2533">
            <w:hyperlink r:id="rId459" w:history="1">
              <w:r w:rsidR="009B2533"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9B2533" w:rsidRDefault="009B2533" w:rsidP="009B2533">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9B2533" w:rsidRDefault="009B2533" w:rsidP="009B2533">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9B2533" w:rsidRDefault="009B2533" w:rsidP="009B2533">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9B2533" w:rsidRDefault="009B2533" w:rsidP="009B2533">
            <w:pPr>
              <w:rPr>
                <w:rFonts w:cs="Arial"/>
                <w:color w:val="000000"/>
              </w:rPr>
            </w:pPr>
            <w:r>
              <w:rPr>
                <w:rFonts w:cs="Arial"/>
                <w:color w:val="000000"/>
              </w:rPr>
              <w:t>Agreed</w:t>
            </w:r>
          </w:p>
        </w:tc>
      </w:tr>
      <w:tr w:rsidR="009B2533"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BD684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9B2533" w:rsidRDefault="00000000" w:rsidP="009B2533">
            <w:hyperlink r:id="rId460" w:history="1">
              <w:r w:rsidR="009B2533"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9B2533" w:rsidRDefault="009B2533" w:rsidP="009B2533">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9B2533" w:rsidRDefault="009B2533" w:rsidP="009B2533">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9B2533" w:rsidRDefault="009B2533" w:rsidP="009B2533">
            <w:pPr>
              <w:rPr>
                <w:rFonts w:cs="Arial"/>
                <w:color w:val="000000"/>
              </w:rPr>
            </w:pPr>
          </w:p>
        </w:tc>
      </w:tr>
      <w:tr w:rsidR="009B2533"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4C90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9B2533" w:rsidRDefault="00000000" w:rsidP="009B2533">
            <w:hyperlink r:id="rId461" w:history="1">
              <w:r w:rsidR="009B2533"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9B2533" w:rsidRDefault="009B2533" w:rsidP="009B2533">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9B2533" w:rsidRDefault="009B2533" w:rsidP="009B2533">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9B2533" w:rsidRDefault="009B2533" w:rsidP="009B2533">
            <w:pPr>
              <w:rPr>
                <w:rFonts w:cs="Arial"/>
                <w:color w:val="000000"/>
              </w:rPr>
            </w:pPr>
            <w:r>
              <w:rPr>
                <w:rFonts w:cs="Arial"/>
                <w:color w:val="000000"/>
              </w:rPr>
              <w:t>WIC misspelled in coversheet</w:t>
            </w:r>
          </w:p>
        </w:tc>
      </w:tr>
      <w:tr w:rsidR="009B2533"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DD80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9B2533" w:rsidRDefault="00000000" w:rsidP="009B2533">
            <w:hyperlink r:id="rId462" w:history="1">
              <w:r w:rsidR="009B2533"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9B2533" w:rsidRDefault="009B2533" w:rsidP="009B2533">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9B2533" w:rsidRDefault="009B2533" w:rsidP="009B2533">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9B2533" w:rsidRDefault="009B2533" w:rsidP="009B2533">
            <w:pPr>
              <w:rPr>
                <w:rFonts w:cs="Arial"/>
                <w:color w:val="000000"/>
              </w:rPr>
            </w:pPr>
            <w:r>
              <w:rPr>
                <w:rFonts w:cs="Arial"/>
                <w:color w:val="000000"/>
              </w:rPr>
              <w:t xml:space="preserve">Revision of </w:t>
            </w:r>
            <w:hyperlink r:id="rId463" w:history="1">
              <w:r w:rsidRPr="00EA15EE">
                <w:rPr>
                  <w:rStyle w:val="Hyperlink"/>
                  <w:rFonts w:cs="Arial"/>
                </w:rPr>
                <w:t>C1-245147</w:t>
              </w:r>
            </w:hyperlink>
          </w:p>
        </w:tc>
      </w:tr>
      <w:tr w:rsidR="009B2533"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0A9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9B2533" w:rsidRDefault="00000000" w:rsidP="009B2533">
            <w:hyperlink r:id="rId464" w:history="1">
              <w:r w:rsidR="009B2533"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9B2533" w:rsidRDefault="009B2533" w:rsidP="009B2533">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9B2533" w:rsidRDefault="009B2533" w:rsidP="009B2533">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9B2533" w:rsidRDefault="009B2533" w:rsidP="009B2533">
            <w:pPr>
              <w:rPr>
                <w:rFonts w:cs="Arial"/>
                <w:color w:val="000000"/>
              </w:rPr>
            </w:pPr>
            <w:r>
              <w:rPr>
                <w:rFonts w:cs="Arial"/>
                <w:color w:val="000000"/>
              </w:rPr>
              <w:t>Wrong tdoc# in header</w:t>
            </w:r>
          </w:p>
          <w:p w14:paraId="54CD33D7" w14:textId="72F279C3" w:rsidR="009B2533" w:rsidRDefault="009B2533" w:rsidP="009B2533">
            <w:pPr>
              <w:rPr>
                <w:rFonts w:cs="Arial"/>
                <w:color w:val="000000"/>
              </w:rPr>
            </w:pPr>
            <w:r>
              <w:rPr>
                <w:rFonts w:cs="Arial"/>
                <w:color w:val="000000"/>
              </w:rPr>
              <w:t xml:space="preserve">Revision of </w:t>
            </w:r>
            <w:hyperlink r:id="rId465" w:history="1">
              <w:r w:rsidRPr="00EA15EE">
                <w:rPr>
                  <w:rStyle w:val="Hyperlink"/>
                  <w:rFonts w:cs="Arial"/>
                </w:rPr>
                <w:t>C1-245148</w:t>
              </w:r>
            </w:hyperlink>
          </w:p>
        </w:tc>
      </w:tr>
      <w:tr w:rsidR="009B2533"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F658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9B2533" w:rsidRDefault="00000000" w:rsidP="009B2533">
            <w:hyperlink r:id="rId466" w:history="1">
              <w:r w:rsidR="009B2533"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9B2533" w:rsidRDefault="009B2533" w:rsidP="009B2533">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9B2533" w:rsidRDefault="009B2533" w:rsidP="009B2533">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9B2533" w:rsidRDefault="009B2533" w:rsidP="009B2533">
            <w:pPr>
              <w:rPr>
                <w:rFonts w:cs="Arial"/>
                <w:color w:val="000000"/>
              </w:rPr>
            </w:pPr>
          </w:p>
        </w:tc>
      </w:tr>
      <w:tr w:rsidR="009B2533"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045C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9B2533" w:rsidRDefault="00000000" w:rsidP="009B2533">
            <w:hyperlink r:id="rId467" w:history="1">
              <w:r w:rsidR="009B2533"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9B2533" w:rsidRDefault="009B2533" w:rsidP="009B2533">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9B2533" w:rsidRDefault="009B2533" w:rsidP="009B2533">
            <w:pPr>
              <w:rPr>
                <w:rFonts w:cs="Arial"/>
              </w:rPr>
            </w:pPr>
            <w:r>
              <w:rPr>
                <w:rFonts w:cs="Arial"/>
              </w:rPr>
              <w:t>CR 6529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9B2533" w:rsidRDefault="009B2533" w:rsidP="009B2533">
            <w:pPr>
              <w:rPr>
                <w:rFonts w:cs="Arial"/>
                <w:color w:val="000000"/>
              </w:rPr>
            </w:pPr>
            <w:r>
              <w:rPr>
                <w:rFonts w:cs="Arial"/>
                <w:color w:val="000000"/>
              </w:rPr>
              <w:t xml:space="preserve">Revision of </w:t>
            </w:r>
            <w:hyperlink r:id="rId468" w:history="1">
              <w:r w:rsidRPr="00EA15EE">
                <w:rPr>
                  <w:rStyle w:val="Hyperlink"/>
                  <w:rFonts w:cs="Arial"/>
                </w:rPr>
                <w:t>C1-245515</w:t>
              </w:r>
            </w:hyperlink>
          </w:p>
        </w:tc>
      </w:tr>
      <w:tr w:rsidR="009B2533"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4AF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9B2533" w:rsidRDefault="00000000" w:rsidP="009B2533">
            <w:hyperlink r:id="rId469" w:history="1">
              <w:r w:rsidR="009B2533"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9B2533" w:rsidRDefault="009B2533" w:rsidP="009B2533">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9B2533" w:rsidRDefault="009B2533" w:rsidP="009B2533">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9B2533" w:rsidRDefault="009B2533" w:rsidP="009B2533">
            <w:pPr>
              <w:rPr>
                <w:rFonts w:cs="Arial"/>
                <w:color w:val="000000"/>
              </w:rPr>
            </w:pPr>
          </w:p>
        </w:tc>
      </w:tr>
      <w:tr w:rsidR="009B2533"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E400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9B2533" w:rsidRDefault="00000000" w:rsidP="009B2533">
            <w:hyperlink r:id="rId470" w:history="1">
              <w:r w:rsidR="009B2533"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9B2533" w:rsidRDefault="009B2533" w:rsidP="009B2533">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9B2533" w:rsidRDefault="009B2533" w:rsidP="009B2533">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9B2533" w:rsidRDefault="009B2533" w:rsidP="009B2533">
            <w:pPr>
              <w:rPr>
                <w:rFonts w:cs="Arial"/>
                <w:color w:val="000000"/>
              </w:rPr>
            </w:pPr>
          </w:p>
        </w:tc>
      </w:tr>
      <w:tr w:rsidR="009B2533"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9BEE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9B2533" w:rsidRDefault="00000000" w:rsidP="009B2533">
            <w:hyperlink r:id="rId471" w:history="1">
              <w:r w:rsidR="009B2533"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9B2533" w:rsidRDefault="009B2533" w:rsidP="009B2533">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9B2533" w:rsidRDefault="009B2533" w:rsidP="009B2533">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9B2533" w:rsidRDefault="009B2533" w:rsidP="009B2533">
            <w:pPr>
              <w:rPr>
                <w:rFonts w:cs="Arial"/>
                <w:color w:val="000000"/>
              </w:rPr>
            </w:pPr>
          </w:p>
        </w:tc>
      </w:tr>
      <w:tr w:rsidR="009B2533"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50C9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9B2533" w:rsidRDefault="00000000" w:rsidP="009B2533">
            <w:hyperlink r:id="rId472" w:history="1">
              <w:r w:rsidR="009B2533"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9B2533" w:rsidRDefault="009B2533" w:rsidP="009B2533">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9B2533" w:rsidRDefault="009B2533" w:rsidP="009B2533">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9B2533" w:rsidRDefault="009B2533" w:rsidP="009B2533">
            <w:pPr>
              <w:rPr>
                <w:rFonts w:cs="Arial"/>
                <w:color w:val="000000"/>
              </w:rPr>
            </w:pPr>
          </w:p>
        </w:tc>
      </w:tr>
      <w:tr w:rsidR="009B2533"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945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9B2533" w:rsidRDefault="00000000" w:rsidP="009B2533">
            <w:hyperlink r:id="rId473" w:history="1">
              <w:r w:rsidR="009B2533"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9B2533" w:rsidRDefault="009B2533" w:rsidP="009B2533">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9B2533" w:rsidRDefault="009B2533" w:rsidP="009B2533">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9B2533" w:rsidRDefault="009B2533" w:rsidP="009B2533">
            <w:pPr>
              <w:rPr>
                <w:rFonts w:cs="Arial"/>
                <w:color w:val="000000"/>
              </w:rPr>
            </w:pPr>
            <w:r>
              <w:rPr>
                <w:rFonts w:cs="Arial"/>
                <w:color w:val="000000"/>
              </w:rPr>
              <w:t xml:space="preserve">Revision of </w:t>
            </w:r>
            <w:hyperlink r:id="rId474" w:history="1">
              <w:r w:rsidRPr="00EA15EE">
                <w:rPr>
                  <w:rStyle w:val="Hyperlink"/>
                  <w:rFonts w:cs="Arial"/>
                </w:rPr>
                <w:t>C1-245215</w:t>
              </w:r>
            </w:hyperlink>
          </w:p>
        </w:tc>
      </w:tr>
      <w:tr w:rsidR="009B2533"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8CDD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9B2533" w:rsidRDefault="00000000" w:rsidP="009B2533">
            <w:hyperlink r:id="rId475" w:history="1">
              <w:r w:rsidR="009B2533"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9B2533" w:rsidRDefault="009B2533" w:rsidP="009B2533">
            <w:pPr>
              <w:rPr>
                <w:rFonts w:cs="Arial"/>
              </w:rPr>
            </w:pPr>
            <w:r>
              <w:rPr>
                <w:rFonts w:cs="Arial"/>
              </w:rPr>
              <w:t>CR 0040 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9B2533" w:rsidRDefault="009B2533" w:rsidP="009B2533">
            <w:pPr>
              <w:rPr>
                <w:rFonts w:cs="Arial"/>
                <w:color w:val="000000"/>
              </w:rPr>
            </w:pPr>
            <w:r>
              <w:rPr>
                <w:rFonts w:cs="Arial"/>
                <w:color w:val="000000"/>
              </w:rPr>
              <w:t>Withdrawn</w:t>
            </w:r>
          </w:p>
          <w:p w14:paraId="3E655F02" w14:textId="45DA470B" w:rsidR="009B2533" w:rsidRDefault="009B2533" w:rsidP="009B2533">
            <w:pPr>
              <w:rPr>
                <w:rFonts w:cs="Arial"/>
                <w:color w:val="000000"/>
              </w:rPr>
            </w:pPr>
          </w:p>
        </w:tc>
      </w:tr>
      <w:tr w:rsidR="009B2533"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EAAB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9B2533" w:rsidRDefault="00000000" w:rsidP="009B2533">
            <w:hyperlink r:id="rId476" w:history="1">
              <w:r w:rsidR="009B2533"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9B2533" w:rsidRDefault="009B2533" w:rsidP="009B2533">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9B2533" w:rsidRDefault="009B2533" w:rsidP="009B2533">
            <w:pPr>
              <w:rPr>
                <w:rFonts w:cs="Arial"/>
                <w:color w:val="000000"/>
              </w:rPr>
            </w:pPr>
          </w:p>
        </w:tc>
      </w:tr>
      <w:tr w:rsidR="009B2533"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C85D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9B2533" w:rsidRDefault="00000000" w:rsidP="009B2533">
            <w:hyperlink r:id="rId477" w:history="1">
              <w:r w:rsidR="009B2533"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9B2533" w:rsidRDefault="009B2533" w:rsidP="009B2533">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9B2533" w:rsidRDefault="009B2533" w:rsidP="009B2533">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9B2533" w:rsidRDefault="009B2533" w:rsidP="009B2533">
            <w:pPr>
              <w:rPr>
                <w:rFonts w:cs="Arial"/>
                <w:color w:val="000000"/>
              </w:rPr>
            </w:pPr>
            <w:r>
              <w:rPr>
                <w:rFonts w:cs="Arial"/>
                <w:color w:val="000000"/>
              </w:rPr>
              <w:t xml:space="preserve">Revision of </w:t>
            </w:r>
            <w:hyperlink r:id="rId478" w:history="1">
              <w:r w:rsidRPr="00EA15EE">
                <w:rPr>
                  <w:rStyle w:val="Hyperlink"/>
                  <w:rFonts w:cs="Arial"/>
                </w:rPr>
                <w:t>C1-245351</w:t>
              </w:r>
            </w:hyperlink>
          </w:p>
        </w:tc>
      </w:tr>
      <w:tr w:rsidR="009B2533"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0DF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9B2533" w:rsidRDefault="00000000" w:rsidP="009B2533">
            <w:hyperlink r:id="rId479" w:history="1">
              <w:r w:rsidR="009B2533"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9B2533" w:rsidRDefault="009B2533" w:rsidP="009B2533">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9B2533" w:rsidRDefault="009B2533" w:rsidP="009B2533">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9B2533" w:rsidRDefault="009B2533" w:rsidP="009B2533">
            <w:pPr>
              <w:rPr>
                <w:rFonts w:cs="Arial"/>
                <w:color w:val="000000"/>
              </w:rPr>
            </w:pPr>
          </w:p>
        </w:tc>
      </w:tr>
      <w:tr w:rsidR="009B2533"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89FE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9B2533" w:rsidRDefault="00000000" w:rsidP="009B2533">
            <w:hyperlink r:id="rId480" w:history="1">
              <w:r w:rsidR="009B2533"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9B2533" w:rsidRDefault="009B2533" w:rsidP="009B2533">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9B2533" w:rsidRDefault="009B2533" w:rsidP="009B2533">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9B2533" w:rsidRDefault="009B2533" w:rsidP="009B2533">
            <w:pPr>
              <w:rPr>
                <w:rFonts w:cs="Arial"/>
                <w:color w:val="000000"/>
              </w:rPr>
            </w:pPr>
          </w:p>
        </w:tc>
      </w:tr>
      <w:tr w:rsidR="009B2533"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4686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9B2533" w:rsidRDefault="00000000" w:rsidP="009B2533">
            <w:hyperlink r:id="rId481" w:history="1">
              <w:r w:rsidR="009B2533"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9B2533" w:rsidRDefault="009B2533" w:rsidP="009B2533">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9B2533" w:rsidRDefault="009B2533" w:rsidP="009B2533">
            <w:pPr>
              <w:rPr>
                <w:rFonts w:cs="Arial"/>
              </w:rPr>
            </w:pPr>
            <w:r>
              <w:rPr>
                <w:rFonts w:cs="Arial"/>
              </w:rPr>
              <w:t>CR 6584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9B2533" w:rsidRDefault="009B2533" w:rsidP="009B2533">
            <w:pPr>
              <w:rPr>
                <w:rFonts w:cs="Arial"/>
                <w:color w:val="000000"/>
              </w:rPr>
            </w:pPr>
          </w:p>
        </w:tc>
      </w:tr>
      <w:tr w:rsidR="009B2533"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C84C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9B2533" w:rsidRDefault="00000000" w:rsidP="009B2533">
            <w:hyperlink r:id="rId482" w:history="1">
              <w:r w:rsidR="009B2533"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9B2533" w:rsidRDefault="009B2533" w:rsidP="009B2533">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9B2533" w:rsidRDefault="009B2533" w:rsidP="009B2533">
            <w:pPr>
              <w:rPr>
                <w:rFonts w:cs="Arial"/>
              </w:rPr>
            </w:pPr>
            <w:r>
              <w:rPr>
                <w:rFonts w:cs="Arial"/>
              </w:rPr>
              <w:t>CR 6586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9B2533" w:rsidRDefault="009B2533" w:rsidP="009B2533">
            <w:pPr>
              <w:rPr>
                <w:rFonts w:cs="Arial"/>
                <w:color w:val="000000"/>
              </w:rPr>
            </w:pPr>
            <w:r>
              <w:rPr>
                <w:rFonts w:cs="Arial"/>
                <w:color w:val="000000"/>
              </w:rPr>
              <w:t>2 WICs on coversheet but only 1 in 3GU</w:t>
            </w:r>
          </w:p>
        </w:tc>
      </w:tr>
      <w:tr w:rsidR="009B2533"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F4D5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9B2533" w:rsidRDefault="00000000" w:rsidP="009B2533">
            <w:hyperlink r:id="rId483" w:history="1">
              <w:r w:rsidR="009B2533"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9B2533" w:rsidRDefault="009B2533" w:rsidP="009B2533">
            <w:pPr>
              <w:rPr>
                <w:rFonts w:cs="Arial"/>
              </w:rPr>
            </w:pPr>
            <w:r>
              <w:rPr>
                <w:rFonts w:cs="Arial"/>
              </w:rPr>
              <w:t xml:space="preserve">CR 6532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9B2533" w:rsidRDefault="009B2533" w:rsidP="009B2533">
            <w:pPr>
              <w:rPr>
                <w:rFonts w:cs="Arial"/>
                <w:color w:val="000000"/>
              </w:rPr>
            </w:pPr>
            <w:r>
              <w:rPr>
                <w:rFonts w:cs="Arial"/>
                <w:color w:val="000000"/>
              </w:rPr>
              <w:lastRenderedPageBreak/>
              <w:t xml:space="preserve">Revision of </w:t>
            </w:r>
            <w:hyperlink r:id="rId484" w:history="1">
              <w:r w:rsidRPr="00EA15EE">
                <w:rPr>
                  <w:rStyle w:val="Hyperlink"/>
                  <w:rFonts w:cs="Arial"/>
                </w:rPr>
                <w:t>C1-245522</w:t>
              </w:r>
            </w:hyperlink>
          </w:p>
        </w:tc>
      </w:tr>
      <w:tr w:rsidR="009B2533"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B699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9B2533" w:rsidRDefault="00000000" w:rsidP="009B2533">
            <w:hyperlink r:id="rId485" w:history="1">
              <w:r w:rsidR="009B2533"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9B2533" w:rsidRDefault="009B2533" w:rsidP="009B2533">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9B2533" w:rsidRDefault="009B2533" w:rsidP="009B2533">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9B2533" w:rsidRDefault="009B2533" w:rsidP="009B2533">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9B2533" w:rsidRDefault="009B2533" w:rsidP="009B2533">
            <w:pPr>
              <w:rPr>
                <w:rFonts w:cs="Arial"/>
                <w:color w:val="000000"/>
              </w:rPr>
            </w:pPr>
          </w:p>
        </w:tc>
      </w:tr>
      <w:tr w:rsidR="009B2533"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4AC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9B2533" w:rsidRDefault="00000000" w:rsidP="009B2533">
            <w:hyperlink r:id="rId486" w:history="1">
              <w:r w:rsidR="009B2533"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9B2533" w:rsidRDefault="009B2533" w:rsidP="009B2533">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9B2533" w:rsidRDefault="009B2533" w:rsidP="009B2533">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9B2533" w:rsidRDefault="009B2533" w:rsidP="009B2533">
            <w:pPr>
              <w:rPr>
                <w:rFonts w:cs="Arial"/>
                <w:color w:val="000000"/>
              </w:rPr>
            </w:pPr>
            <w:r>
              <w:rPr>
                <w:rFonts w:cs="Arial"/>
                <w:color w:val="000000"/>
              </w:rPr>
              <w:t>2 WICs on coversheet but only 1 in 3GU</w:t>
            </w:r>
          </w:p>
        </w:tc>
      </w:tr>
      <w:tr w:rsidR="009B2533"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4506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9B2533" w:rsidRDefault="00000000" w:rsidP="009B2533">
            <w:hyperlink r:id="rId487" w:history="1">
              <w:r w:rsidR="009B2533"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9B2533" w:rsidRDefault="009B2533" w:rsidP="009B2533">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9B2533" w:rsidRDefault="009B2533" w:rsidP="009B2533">
            <w:pPr>
              <w:rPr>
                <w:rFonts w:cs="Arial"/>
                <w:color w:val="000000"/>
              </w:rPr>
            </w:pPr>
            <w:r>
              <w:rPr>
                <w:rFonts w:cs="Arial"/>
                <w:color w:val="000000"/>
              </w:rPr>
              <w:t>Withdrawn</w:t>
            </w:r>
          </w:p>
          <w:p w14:paraId="17CFE3FF" w14:textId="0E172B3F" w:rsidR="009B2533" w:rsidRDefault="009B2533" w:rsidP="009B2533">
            <w:pPr>
              <w:rPr>
                <w:rFonts w:cs="Arial"/>
                <w:color w:val="000000"/>
              </w:rPr>
            </w:pPr>
            <w:r>
              <w:rPr>
                <w:rFonts w:cs="Arial"/>
                <w:color w:val="000000"/>
              </w:rPr>
              <w:t xml:space="preserve">Revision of </w:t>
            </w:r>
            <w:hyperlink r:id="rId488" w:history="1">
              <w:r w:rsidRPr="00EA15EE">
                <w:rPr>
                  <w:rStyle w:val="Hyperlink"/>
                  <w:rFonts w:cs="Arial"/>
                </w:rPr>
                <w:t>C1-244305</w:t>
              </w:r>
            </w:hyperlink>
          </w:p>
        </w:tc>
      </w:tr>
      <w:tr w:rsidR="009B2533"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A7A3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9B2533" w:rsidRDefault="00000000" w:rsidP="009B2533">
            <w:hyperlink r:id="rId489" w:history="1">
              <w:r w:rsidR="009B2533"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9B2533" w:rsidRDefault="009B2533" w:rsidP="009B2533">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9B2533" w:rsidRDefault="009B2533" w:rsidP="009B2533">
            <w:pPr>
              <w:rPr>
                <w:rFonts w:cs="Arial"/>
              </w:rPr>
            </w:pPr>
            <w:r>
              <w:rPr>
                <w:rFonts w:cs="Arial"/>
              </w:rPr>
              <w:t>Samsung Guangzhou Mobile R&amp;D/ Utsav</w:t>
            </w:r>
          </w:p>
        </w:tc>
        <w:tc>
          <w:tcPr>
            <w:tcW w:w="826" w:type="dxa"/>
            <w:tcBorders>
              <w:top w:val="single" w:sz="4" w:space="0" w:color="auto"/>
              <w:bottom w:val="single" w:sz="4" w:space="0" w:color="auto"/>
            </w:tcBorders>
            <w:shd w:val="clear" w:color="auto" w:fill="FFFF00"/>
          </w:tcPr>
          <w:p w14:paraId="6924CD3A" w14:textId="746DD480"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9B2533" w:rsidRDefault="009B2533" w:rsidP="009B2533">
            <w:pPr>
              <w:rPr>
                <w:rFonts w:cs="Arial"/>
                <w:color w:val="000000"/>
              </w:rPr>
            </w:pPr>
          </w:p>
        </w:tc>
      </w:tr>
      <w:tr w:rsidR="009B2533"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28E7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9B2533" w:rsidRDefault="00000000" w:rsidP="009B2533">
            <w:hyperlink r:id="rId490" w:history="1">
              <w:r w:rsidR="009B2533"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9B2533" w:rsidRDefault="009B2533" w:rsidP="009B2533">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9B2533" w:rsidRDefault="009B2533" w:rsidP="009B2533">
            <w:pPr>
              <w:rPr>
                <w:rFonts w:cs="Arial"/>
              </w:rPr>
            </w:pPr>
            <w:r>
              <w:rPr>
                <w:rFonts w:cs="Arial"/>
              </w:rPr>
              <w:t>CR 6502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9B2533" w:rsidRDefault="009B2533" w:rsidP="009B2533">
            <w:pPr>
              <w:rPr>
                <w:rFonts w:cs="Arial"/>
                <w:color w:val="000000"/>
              </w:rPr>
            </w:pPr>
            <w:r>
              <w:rPr>
                <w:rFonts w:cs="Arial"/>
                <w:color w:val="000000"/>
              </w:rPr>
              <w:t xml:space="preserve">Revision of </w:t>
            </w:r>
            <w:hyperlink r:id="rId491" w:history="1">
              <w:r w:rsidRPr="00EA15EE">
                <w:rPr>
                  <w:rStyle w:val="Hyperlink"/>
                  <w:rFonts w:cs="Arial"/>
                </w:rPr>
                <w:t>C1-245399</w:t>
              </w:r>
            </w:hyperlink>
          </w:p>
        </w:tc>
      </w:tr>
      <w:tr w:rsidR="009B2533"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E944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9B2533" w:rsidRDefault="00000000" w:rsidP="009B2533">
            <w:hyperlink r:id="rId492" w:history="1">
              <w:r w:rsidR="009B2533"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9B2533" w:rsidRDefault="009B2533" w:rsidP="009B2533">
            <w:pPr>
              <w:rPr>
                <w:rFonts w:cs="Arial"/>
              </w:rPr>
            </w:pPr>
            <w:r>
              <w:rPr>
                <w:rFonts w:cs="Arial"/>
              </w:rPr>
              <w:t>CR 6597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9B2533" w:rsidRDefault="009B2533" w:rsidP="009B2533">
            <w:pPr>
              <w:rPr>
                <w:rFonts w:cs="Arial"/>
                <w:color w:val="000000"/>
              </w:rPr>
            </w:pPr>
          </w:p>
        </w:tc>
      </w:tr>
      <w:tr w:rsidR="009B2533"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1882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9B2533" w:rsidRDefault="00000000" w:rsidP="009B2533">
            <w:hyperlink r:id="rId493" w:history="1">
              <w:r w:rsidR="009B2533"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9B2533" w:rsidRDefault="009B2533" w:rsidP="009B2533">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9B2533" w:rsidRDefault="009B2533" w:rsidP="009B2533">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9B2533" w:rsidRDefault="009B2533" w:rsidP="009B2533">
            <w:pPr>
              <w:rPr>
                <w:rFonts w:cs="Arial"/>
                <w:color w:val="000000"/>
              </w:rPr>
            </w:pPr>
          </w:p>
        </w:tc>
      </w:tr>
      <w:tr w:rsidR="009B2533"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2B1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9B2533" w:rsidRDefault="00000000" w:rsidP="009B2533">
            <w:hyperlink r:id="rId494" w:history="1">
              <w:r w:rsidR="009B2533"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9B2533" w:rsidRDefault="009B2533" w:rsidP="009B2533">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9B2533" w:rsidRDefault="009B2533" w:rsidP="009B2533">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9B2533" w:rsidRDefault="009B2533" w:rsidP="009B2533">
            <w:pPr>
              <w:rPr>
                <w:rFonts w:cs="Arial"/>
                <w:color w:val="000000"/>
              </w:rPr>
            </w:pPr>
            <w:r>
              <w:rPr>
                <w:rFonts w:cs="Arial"/>
                <w:color w:val="000000"/>
              </w:rPr>
              <w:t>Withdrawn</w:t>
            </w:r>
          </w:p>
          <w:p w14:paraId="72C1AEA6" w14:textId="2DFDB922" w:rsidR="009B2533" w:rsidRDefault="009B2533" w:rsidP="009B2533">
            <w:pPr>
              <w:rPr>
                <w:rFonts w:cs="Arial"/>
                <w:color w:val="000000"/>
              </w:rPr>
            </w:pPr>
            <w:r>
              <w:rPr>
                <w:rFonts w:cs="Arial"/>
                <w:color w:val="000000"/>
              </w:rPr>
              <w:t xml:space="preserve">Revision of </w:t>
            </w:r>
            <w:hyperlink r:id="rId495" w:history="1">
              <w:r w:rsidRPr="00EA15EE">
                <w:rPr>
                  <w:rStyle w:val="Hyperlink"/>
                  <w:rFonts w:cs="Arial"/>
                </w:rPr>
                <w:t>C1-244300</w:t>
              </w:r>
            </w:hyperlink>
          </w:p>
        </w:tc>
      </w:tr>
      <w:tr w:rsidR="009B2533"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3AF1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9B2533" w:rsidRDefault="00000000" w:rsidP="009B2533">
            <w:hyperlink r:id="rId496" w:history="1">
              <w:r w:rsidR="009B2533"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9B2533" w:rsidRDefault="009B2533" w:rsidP="009B2533">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9B2533" w:rsidRDefault="009B2533" w:rsidP="009B2533">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9B2533" w:rsidRDefault="009B2533" w:rsidP="009B2533">
            <w:pPr>
              <w:rPr>
                <w:rFonts w:cs="Arial"/>
                <w:color w:val="000000"/>
              </w:rPr>
            </w:pPr>
          </w:p>
        </w:tc>
      </w:tr>
      <w:tr w:rsidR="009B2533"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EE4F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9B2533" w:rsidRDefault="00000000" w:rsidP="009B2533">
            <w:hyperlink r:id="rId497" w:history="1">
              <w:r w:rsidR="009B2533"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9B2533" w:rsidRDefault="009B2533" w:rsidP="009B2533">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9B2533" w:rsidRDefault="009B2533" w:rsidP="009B2533">
            <w:pPr>
              <w:rPr>
                <w:rFonts w:cs="Arial"/>
              </w:rPr>
            </w:pPr>
            <w:r>
              <w:rPr>
                <w:rFonts w:cs="Arial"/>
              </w:rPr>
              <w:t>CR 1276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9B2533" w:rsidRDefault="009B2533" w:rsidP="009B2533">
            <w:pPr>
              <w:rPr>
                <w:rFonts w:cs="Arial"/>
                <w:color w:val="000000"/>
              </w:rPr>
            </w:pPr>
            <w:r>
              <w:rPr>
                <w:rFonts w:cs="Arial"/>
                <w:color w:val="000000"/>
              </w:rPr>
              <w:t xml:space="preserve">Revision of </w:t>
            </w:r>
            <w:hyperlink r:id="rId498" w:history="1">
              <w:r w:rsidRPr="00EA15EE">
                <w:rPr>
                  <w:rStyle w:val="Hyperlink"/>
                  <w:rFonts w:cs="Arial"/>
                </w:rPr>
                <w:t>C1-245600</w:t>
              </w:r>
            </w:hyperlink>
          </w:p>
        </w:tc>
      </w:tr>
      <w:tr w:rsidR="009B2533"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A89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9B2533" w:rsidRDefault="00000000" w:rsidP="009B2533">
            <w:hyperlink r:id="rId499" w:history="1">
              <w:r w:rsidR="009B2533"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9B2533" w:rsidRDefault="009B2533" w:rsidP="009B2533">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9B2533" w:rsidRDefault="009B2533" w:rsidP="009B2533">
            <w:pPr>
              <w:rPr>
                <w:rFonts w:cs="Arial"/>
              </w:rPr>
            </w:pPr>
            <w:r>
              <w:rPr>
                <w:rFonts w:cs="Arial"/>
              </w:rPr>
              <w:t xml:space="preserve">CR 6543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9B2533" w:rsidRDefault="009B2533" w:rsidP="009B2533">
            <w:pPr>
              <w:rPr>
                <w:rFonts w:cs="Arial"/>
                <w:color w:val="000000"/>
              </w:rPr>
            </w:pPr>
            <w:r>
              <w:rPr>
                <w:rFonts w:cs="Arial"/>
                <w:color w:val="000000"/>
              </w:rPr>
              <w:lastRenderedPageBreak/>
              <w:t xml:space="preserve">Revision of </w:t>
            </w:r>
            <w:hyperlink r:id="rId500" w:history="1">
              <w:r w:rsidRPr="00EA15EE">
                <w:rPr>
                  <w:rStyle w:val="Hyperlink"/>
                  <w:rFonts w:cs="Arial"/>
                </w:rPr>
                <w:t>C1-245756</w:t>
              </w:r>
            </w:hyperlink>
          </w:p>
        </w:tc>
      </w:tr>
      <w:tr w:rsidR="009B2533"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AC8EA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9B2533" w:rsidRDefault="00000000" w:rsidP="009B2533">
            <w:hyperlink r:id="rId501" w:history="1">
              <w:r w:rsidR="009B2533"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9B2533" w:rsidRDefault="009B2533" w:rsidP="009B2533">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9B2533" w:rsidRDefault="009B2533" w:rsidP="009B2533">
            <w:pPr>
              <w:rPr>
                <w:rFonts w:cs="Arial"/>
                <w:color w:val="000000"/>
              </w:rPr>
            </w:pPr>
          </w:p>
        </w:tc>
      </w:tr>
      <w:tr w:rsidR="009B2533"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AA2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9B2533" w:rsidRDefault="00000000" w:rsidP="009B2533">
            <w:hyperlink r:id="rId502" w:history="1">
              <w:r w:rsidR="009B2533"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9B2533" w:rsidRDefault="009B2533" w:rsidP="009B2533">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9B2533" w:rsidRDefault="009B2533" w:rsidP="009B2533">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9B2533" w:rsidRDefault="009B2533" w:rsidP="009B2533">
            <w:pPr>
              <w:rPr>
                <w:rFonts w:cs="Arial"/>
                <w:color w:val="000000"/>
              </w:rPr>
            </w:pPr>
          </w:p>
        </w:tc>
      </w:tr>
      <w:tr w:rsidR="009B2533"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994AF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9B2533" w:rsidRDefault="00000000" w:rsidP="009B2533">
            <w:hyperlink r:id="rId503" w:history="1">
              <w:r w:rsidR="009B2533"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9B2533" w:rsidRDefault="009B2533" w:rsidP="009B2533">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9B2533" w:rsidRDefault="009B2533" w:rsidP="009B2533">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9B2533" w:rsidRDefault="009B2533" w:rsidP="009B2533">
            <w:pPr>
              <w:rPr>
                <w:rFonts w:cs="Arial"/>
                <w:color w:val="000000"/>
              </w:rPr>
            </w:pPr>
          </w:p>
        </w:tc>
      </w:tr>
      <w:tr w:rsidR="009B2533"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73D8C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9B2533" w:rsidRDefault="00000000" w:rsidP="009B2533">
            <w:hyperlink r:id="rId504" w:history="1">
              <w:r w:rsidR="009B2533"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9B2533" w:rsidRDefault="009B2533" w:rsidP="009B2533">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9B2533" w:rsidRDefault="009B2533" w:rsidP="009B2533">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9B2533" w:rsidRDefault="009B2533" w:rsidP="009B2533">
            <w:pPr>
              <w:rPr>
                <w:rFonts w:cs="Arial"/>
                <w:color w:val="000000"/>
              </w:rPr>
            </w:pPr>
            <w:r>
              <w:rPr>
                <w:rFonts w:cs="Arial"/>
                <w:color w:val="000000"/>
              </w:rPr>
              <w:t xml:space="preserve">Revision of </w:t>
            </w:r>
            <w:hyperlink r:id="rId505" w:history="1">
              <w:r w:rsidRPr="00EA15EE">
                <w:rPr>
                  <w:rStyle w:val="Hyperlink"/>
                  <w:rFonts w:cs="Arial"/>
                </w:rPr>
                <w:t>C1-245562</w:t>
              </w:r>
            </w:hyperlink>
          </w:p>
        </w:tc>
      </w:tr>
      <w:tr w:rsidR="009B2533"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9498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9B2533" w:rsidRDefault="00000000" w:rsidP="009B2533">
            <w:hyperlink r:id="rId506" w:history="1">
              <w:r w:rsidR="009B2533"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9B2533" w:rsidRDefault="009B2533" w:rsidP="009B2533">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9B2533" w:rsidRDefault="009B2533" w:rsidP="009B2533">
            <w:pPr>
              <w:rPr>
                <w:rFonts w:cs="Arial"/>
              </w:rPr>
            </w:pPr>
            <w:r>
              <w:rPr>
                <w:rFonts w:cs="Arial"/>
              </w:rPr>
              <w:t>CR 6610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9B2533" w:rsidRDefault="009B2533" w:rsidP="009B2533">
            <w:pPr>
              <w:rPr>
                <w:rFonts w:cs="Arial"/>
                <w:color w:val="000000"/>
              </w:rPr>
            </w:pPr>
          </w:p>
        </w:tc>
      </w:tr>
      <w:tr w:rsidR="009B2533"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66F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9B2533" w:rsidRDefault="00000000" w:rsidP="009B2533">
            <w:hyperlink r:id="rId507" w:history="1">
              <w:r w:rsidR="009B2533"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9B2533" w:rsidRDefault="009B2533" w:rsidP="009B2533">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9B2533" w:rsidRDefault="009B2533" w:rsidP="009B2533">
            <w:pPr>
              <w:rPr>
                <w:rFonts w:cs="Arial"/>
              </w:rPr>
            </w:pPr>
            <w:r>
              <w:rPr>
                <w:rFonts w:cs="Arial"/>
              </w:rPr>
              <w:t>CR 6611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9B2533" w:rsidRDefault="009B2533" w:rsidP="009B2533">
            <w:pPr>
              <w:rPr>
                <w:rFonts w:cs="Arial"/>
                <w:color w:val="000000"/>
              </w:rPr>
            </w:pPr>
            <w:r>
              <w:rPr>
                <w:rFonts w:cs="Arial"/>
                <w:color w:val="000000"/>
              </w:rPr>
              <w:t>Withdrawn</w:t>
            </w:r>
          </w:p>
          <w:p w14:paraId="06EFA00F" w14:textId="2A340965" w:rsidR="009B2533" w:rsidRDefault="009B2533" w:rsidP="009B2533">
            <w:pPr>
              <w:rPr>
                <w:rFonts w:cs="Arial"/>
                <w:color w:val="000000"/>
              </w:rPr>
            </w:pPr>
          </w:p>
        </w:tc>
      </w:tr>
      <w:tr w:rsidR="009B2533"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2996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9B2533" w:rsidRDefault="00000000" w:rsidP="009B2533">
            <w:hyperlink r:id="rId508" w:history="1">
              <w:r w:rsidR="009B2533"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9B2533" w:rsidRDefault="009B2533" w:rsidP="009B2533">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9B2533" w:rsidRDefault="009B2533" w:rsidP="009B2533">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9B2533" w:rsidRDefault="009B2533" w:rsidP="009B2533">
            <w:pPr>
              <w:rPr>
                <w:rFonts w:cs="Arial"/>
                <w:color w:val="000000"/>
              </w:rPr>
            </w:pPr>
          </w:p>
        </w:tc>
      </w:tr>
      <w:tr w:rsidR="009B2533"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035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9B2533" w:rsidRDefault="00000000" w:rsidP="009B2533">
            <w:hyperlink r:id="rId509" w:history="1">
              <w:r w:rsidR="009B2533"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9B2533" w:rsidRDefault="009B2533" w:rsidP="009B2533">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9B2533" w:rsidRDefault="009B2533" w:rsidP="009B2533">
            <w:pPr>
              <w:rPr>
                <w:rFonts w:cs="Arial"/>
                <w:color w:val="000000"/>
              </w:rPr>
            </w:pPr>
            <w:r>
              <w:rPr>
                <w:rFonts w:cs="Arial"/>
                <w:color w:val="000000"/>
              </w:rPr>
              <w:t>Wrong rev counter in coversheet (should be 1)</w:t>
            </w:r>
          </w:p>
          <w:p w14:paraId="5A5CBEC9" w14:textId="68998A29" w:rsidR="009B2533" w:rsidRDefault="009B2533" w:rsidP="009B2533">
            <w:pPr>
              <w:rPr>
                <w:rFonts w:cs="Arial"/>
                <w:color w:val="000000"/>
              </w:rPr>
            </w:pPr>
            <w:r>
              <w:rPr>
                <w:rFonts w:cs="Arial"/>
                <w:color w:val="000000"/>
              </w:rPr>
              <w:t xml:space="preserve">Revision of </w:t>
            </w:r>
            <w:hyperlink r:id="rId510" w:history="1">
              <w:r w:rsidRPr="00EA15EE">
                <w:rPr>
                  <w:rStyle w:val="Hyperlink"/>
                  <w:rFonts w:cs="Arial"/>
                </w:rPr>
                <w:t>C1-246463</w:t>
              </w:r>
            </w:hyperlink>
          </w:p>
        </w:tc>
      </w:tr>
      <w:tr w:rsidR="009B2533"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F7CD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9B2533" w:rsidRDefault="00000000" w:rsidP="009B2533">
            <w:hyperlink r:id="rId511" w:history="1">
              <w:r w:rsidR="009B2533"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9B2533" w:rsidRDefault="009B2533" w:rsidP="009B2533">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9B2533" w:rsidRDefault="009B2533" w:rsidP="009B2533">
            <w:pPr>
              <w:rPr>
                <w:rFonts w:cs="Arial"/>
                <w:color w:val="000000"/>
              </w:rPr>
            </w:pPr>
          </w:p>
        </w:tc>
      </w:tr>
      <w:tr w:rsidR="009B2533"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5DDD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9B2533" w:rsidRDefault="00000000" w:rsidP="009B2533">
            <w:hyperlink r:id="rId512" w:history="1">
              <w:r w:rsidR="009B2533"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9B2533" w:rsidRDefault="009B2533" w:rsidP="009B2533">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9B2533" w:rsidRDefault="009B2533" w:rsidP="009B2533">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9B2533" w:rsidRDefault="009B2533" w:rsidP="009B2533">
            <w:pPr>
              <w:rPr>
                <w:rFonts w:cs="Arial"/>
                <w:color w:val="000000"/>
              </w:rPr>
            </w:pPr>
          </w:p>
        </w:tc>
      </w:tr>
      <w:tr w:rsidR="009B2533"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DD4F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9B2533" w:rsidRDefault="00000000" w:rsidP="009B2533">
            <w:hyperlink r:id="rId513" w:history="1">
              <w:r w:rsidR="009B2533"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9B2533" w:rsidRDefault="009B2533" w:rsidP="009B2533">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9B2533" w:rsidRDefault="009B2533" w:rsidP="009B2533">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9B2533" w:rsidRDefault="009B2533" w:rsidP="009B2533">
            <w:pPr>
              <w:rPr>
                <w:rFonts w:cs="Arial"/>
                <w:color w:val="000000"/>
              </w:rPr>
            </w:pPr>
          </w:p>
        </w:tc>
      </w:tr>
      <w:tr w:rsidR="009B2533"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0848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9B2533" w:rsidRDefault="00000000" w:rsidP="009B2533">
            <w:hyperlink r:id="rId514" w:history="1">
              <w:r w:rsidR="009B2533"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9B2533" w:rsidRDefault="009B2533" w:rsidP="009B2533">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9B2533" w:rsidRDefault="009B2533" w:rsidP="009B2533">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9B2533" w:rsidRDefault="009B2533" w:rsidP="009B2533">
            <w:pPr>
              <w:rPr>
                <w:rFonts w:cs="Arial"/>
                <w:color w:val="000000"/>
              </w:rPr>
            </w:pPr>
            <w:r>
              <w:rPr>
                <w:rFonts w:cs="Arial"/>
                <w:color w:val="000000"/>
              </w:rPr>
              <w:t xml:space="preserve">Revision of </w:t>
            </w:r>
            <w:hyperlink r:id="rId515" w:history="1">
              <w:r w:rsidRPr="00EA15EE">
                <w:rPr>
                  <w:rStyle w:val="Hyperlink"/>
                  <w:rFonts w:cs="Arial"/>
                </w:rPr>
                <w:t>C1-246422</w:t>
              </w:r>
            </w:hyperlink>
          </w:p>
        </w:tc>
      </w:tr>
      <w:tr w:rsidR="009B2533"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692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9B2533" w:rsidRDefault="00000000" w:rsidP="009B2533">
            <w:hyperlink r:id="rId516" w:history="1">
              <w:r w:rsidR="009B2533"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9B2533" w:rsidRDefault="009B2533" w:rsidP="009B2533">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9B2533" w:rsidRDefault="009B2533" w:rsidP="009B2533">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9B2533" w:rsidRDefault="009B2533" w:rsidP="009B2533">
            <w:pPr>
              <w:rPr>
                <w:rFonts w:cs="Arial"/>
                <w:color w:val="000000"/>
              </w:rPr>
            </w:pPr>
          </w:p>
        </w:tc>
      </w:tr>
      <w:tr w:rsidR="009B2533"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FC38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9B2533" w:rsidRDefault="00000000" w:rsidP="009B2533">
            <w:hyperlink r:id="rId517" w:history="1">
              <w:r w:rsidR="009B2533"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9B2533" w:rsidRDefault="009B2533" w:rsidP="009B2533">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9B2533" w:rsidRDefault="009B2533" w:rsidP="009B2533">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9B2533" w:rsidRDefault="009B2533" w:rsidP="009B2533">
            <w:pPr>
              <w:rPr>
                <w:rFonts w:cs="Arial"/>
                <w:color w:val="000000"/>
              </w:rPr>
            </w:pPr>
            <w:r>
              <w:rPr>
                <w:rFonts w:cs="Arial"/>
                <w:color w:val="000000"/>
              </w:rPr>
              <w:t xml:space="preserve">Revision of </w:t>
            </w:r>
            <w:hyperlink r:id="rId518" w:history="1">
              <w:r w:rsidRPr="00EA15EE">
                <w:rPr>
                  <w:rStyle w:val="Hyperlink"/>
                  <w:rFonts w:cs="Arial"/>
                </w:rPr>
                <w:t>C1-246427</w:t>
              </w:r>
            </w:hyperlink>
          </w:p>
          <w:p w14:paraId="4576A4B7" w14:textId="39B4F72F" w:rsidR="009B2533" w:rsidRDefault="009B2533" w:rsidP="009B2533">
            <w:pPr>
              <w:rPr>
                <w:rFonts w:cs="Arial"/>
                <w:color w:val="000000"/>
              </w:rPr>
            </w:pPr>
            <w:r>
              <w:rPr>
                <w:rFonts w:cs="Arial"/>
                <w:color w:val="000000"/>
              </w:rPr>
              <w:t xml:space="preserve">Revision of </w:t>
            </w:r>
            <w:hyperlink r:id="rId519" w:history="1">
              <w:r w:rsidRPr="00EA15EE">
                <w:rPr>
                  <w:rStyle w:val="Hyperlink"/>
                  <w:rFonts w:cs="Arial"/>
                </w:rPr>
                <w:t>C1-245402</w:t>
              </w:r>
            </w:hyperlink>
          </w:p>
        </w:tc>
      </w:tr>
      <w:tr w:rsidR="009B2533"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8B4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9B2533" w:rsidRDefault="00000000" w:rsidP="009B2533">
            <w:hyperlink r:id="rId520" w:history="1">
              <w:r w:rsidR="009B2533"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9B2533" w:rsidRDefault="009B2533" w:rsidP="009B2533">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9B2533" w:rsidRDefault="009B2533" w:rsidP="009B2533">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9B2533" w:rsidRDefault="009B2533" w:rsidP="009B2533">
            <w:pPr>
              <w:rPr>
                <w:rFonts w:cs="Arial"/>
                <w:color w:val="000000"/>
              </w:rPr>
            </w:pPr>
          </w:p>
        </w:tc>
      </w:tr>
      <w:tr w:rsidR="009B2533"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DBCB0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9B2533" w:rsidRDefault="00000000" w:rsidP="009B2533">
            <w:hyperlink r:id="rId521" w:history="1">
              <w:r w:rsidR="009B2533"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9B2533" w:rsidRDefault="009B2533" w:rsidP="009B2533">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9B2533" w:rsidRDefault="009B2533" w:rsidP="009B2533">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9B2533" w:rsidRDefault="009B2533" w:rsidP="009B2533">
            <w:pPr>
              <w:rPr>
                <w:rFonts w:cs="Arial"/>
                <w:color w:val="000000"/>
              </w:rPr>
            </w:pPr>
            <w:r>
              <w:rPr>
                <w:rFonts w:cs="Arial"/>
                <w:color w:val="000000"/>
              </w:rPr>
              <w:t xml:space="preserve">Revision of </w:t>
            </w:r>
            <w:hyperlink r:id="rId522" w:history="1">
              <w:r w:rsidRPr="00EA15EE">
                <w:rPr>
                  <w:rStyle w:val="Hyperlink"/>
                  <w:rFonts w:cs="Arial"/>
                </w:rPr>
                <w:t>C1-245529</w:t>
              </w:r>
            </w:hyperlink>
          </w:p>
        </w:tc>
      </w:tr>
      <w:tr w:rsidR="009B2533"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4A9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9B2533" w:rsidRDefault="00000000" w:rsidP="009B2533">
            <w:hyperlink r:id="rId523" w:history="1">
              <w:r w:rsidR="009B2533"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9B2533" w:rsidRDefault="009B2533" w:rsidP="009B2533">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9B2533" w:rsidRDefault="009B2533" w:rsidP="009B2533">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9B2533" w:rsidRDefault="009B2533" w:rsidP="009B2533">
            <w:pPr>
              <w:rPr>
                <w:rFonts w:cs="Arial"/>
                <w:color w:val="000000"/>
              </w:rPr>
            </w:pPr>
            <w:r>
              <w:rPr>
                <w:rFonts w:cs="Arial"/>
                <w:color w:val="000000"/>
              </w:rPr>
              <w:t xml:space="preserve">Revision of </w:t>
            </w:r>
            <w:hyperlink r:id="rId524" w:history="1">
              <w:r w:rsidRPr="00EA15EE">
                <w:rPr>
                  <w:rStyle w:val="Hyperlink"/>
                  <w:rFonts w:cs="Arial"/>
                </w:rPr>
                <w:t>C1-245530</w:t>
              </w:r>
            </w:hyperlink>
          </w:p>
        </w:tc>
      </w:tr>
      <w:tr w:rsidR="009B2533"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F5C9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9B2533" w:rsidRDefault="00000000" w:rsidP="009B2533">
            <w:hyperlink r:id="rId525" w:history="1">
              <w:r w:rsidR="009B2533"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9B2533" w:rsidRDefault="009B2533" w:rsidP="009B2533">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9B2533" w:rsidRDefault="009B2533" w:rsidP="009B2533">
            <w:pPr>
              <w:rPr>
                <w:rFonts w:cs="Arial"/>
                <w:color w:val="000000"/>
              </w:rPr>
            </w:pPr>
            <w:r>
              <w:rPr>
                <w:rFonts w:cs="Arial"/>
                <w:color w:val="000000"/>
              </w:rPr>
              <w:t xml:space="preserve">Revision of </w:t>
            </w:r>
            <w:hyperlink r:id="rId526" w:history="1">
              <w:r w:rsidRPr="00EA15EE">
                <w:rPr>
                  <w:rStyle w:val="Hyperlink"/>
                  <w:rFonts w:cs="Arial"/>
                </w:rPr>
                <w:t>C1-246518</w:t>
              </w:r>
            </w:hyperlink>
          </w:p>
        </w:tc>
      </w:tr>
      <w:tr w:rsidR="009B2533"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923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CB6EB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762787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B3F98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9B2533" w:rsidRDefault="009B2533" w:rsidP="009B2533">
            <w:pPr>
              <w:rPr>
                <w:rFonts w:cs="Arial"/>
                <w:color w:val="000000"/>
              </w:rPr>
            </w:pPr>
          </w:p>
        </w:tc>
      </w:tr>
      <w:tr w:rsidR="009B2533"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37923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9B2533" w:rsidRPr="00D95972" w:rsidRDefault="009B2533" w:rsidP="009B2533">
            <w:pPr>
              <w:rPr>
                <w:rFonts w:cs="Arial"/>
                <w:lang w:val="en-US" w:eastAsia="ko-KR"/>
              </w:rPr>
            </w:pPr>
          </w:p>
        </w:tc>
      </w:tr>
      <w:tr w:rsidR="009B2533"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9B2533" w:rsidRPr="00D95972" w:rsidRDefault="009B2533" w:rsidP="009B2533">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6A11E0D" w14:textId="65679A8E"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6A76B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9B2533" w:rsidRPr="00D95972" w:rsidRDefault="009B2533" w:rsidP="009B2533">
            <w:pPr>
              <w:rPr>
                <w:rFonts w:cs="Arial"/>
                <w:color w:val="000000"/>
                <w:lang w:eastAsia="ko-KR"/>
              </w:rPr>
            </w:pPr>
            <w:r w:rsidRPr="00ED5AB1">
              <w:rPr>
                <w:rFonts w:cs="Arial"/>
                <w:color w:val="000000"/>
              </w:rPr>
              <w:t>Stage-3 5GS NAS protocol development 19 non 3GPP aspects</w:t>
            </w:r>
          </w:p>
        </w:tc>
      </w:tr>
      <w:tr w:rsidR="009B2533"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3ACB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9B2533" w:rsidRDefault="00000000" w:rsidP="009B2533">
            <w:hyperlink r:id="rId527" w:history="1">
              <w:r w:rsidR="009B2533"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9B2533" w:rsidRDefault="009B2533" w:rsidP="009B2533">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9B2533" w:rsidRDefault="009B2533" w:rsidP="009B2533">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9B2533" w:rsidRDefault="009B2533" w:rsidP="009B2533">
            <w:pPr>
              <w:rPr>
                <w:rFonts w:cs="Arial"/>
                <w:color w:val="000000"/>
              </w:rPr>
            </w:pPr>
            <w:r>
              <w:rPr>
                <w:rFonts w:cs="Arial"/>
                <w:color w:val="000000"/>
              </w:rPr>
              <w:t>Agreed</w:t>
            </w:r>
          </w:p>
          <w:p w14:paraId="4026A783" w14:textId="77777777" w:rsidR="009B2533" w:rsidRDefault="009B2533" w:rsidP="009B2533">
            <w:pPr>
              <w:rPr>
                <w:rFonts w:cs="Arial"/>
                <w:color w:val="000000"/>
              </w:rPr>
            </w:pPr>
          </w:p>
        </w:tc>
      </w:tr>
      <w:tr w:rsidR="009B2533"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D1DB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9B2533" w:rsidRDefault="00000000" w:rsidP="009B2533">
            <w:hyperlink r:id="rId528" w:history="1">
              <w:r w:rsidR="009B2533"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9B2533" w:rsidRDefault="009B2533" w:rsidP="009B2533">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9B2533" w:rsidRDefault="009B2533" w:rsidP="009B2533">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9B2533" w:rsidRDefault="009B2533" w:rsidP="009B2533">
            <w:pPr>
              <w:rPr>
                <w:rFonts w:cs="Arial"/>
                <w:color w:val="000000"/>
              </w:rPr>
            </w:pPr>
            <w:r>
              <w:rPr>
                <w:rFonts w:cs="Arial"/>
                <w:color w:val="000000"/>
              </w:rPr>
              <w:t>Agreed</w:t>
            </w:r>
          </w:p>
        </w:tc>
      </w:tr>
      <w:tr w:rsidR="009B2533"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A6F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42F1F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0492F3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A59B2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9B2533" w:rsidRDefault="009B2533" w:rsidP="009B2533">
            <w:pPr>
              <w:rPr>
                <w:rFonts w:cs="Arial"/>
                <w:color w:val="000000"/>
              </w:rPr>
            </w:pPr>
          </w:p>
        </w:tc>
      </w:tr>
      <w:tr w:rsidR="009B2533"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1DA4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9B2533" w:rsidRPr="00D95972" w:rsidRDefault="009B2533" w:rsidP="009B2533">
            <w:pPr>
              <w:rPr>
                <w:rFonts w:cs="Arial"/>
                <w:lang w:val="en-US" w:eastAsia="ko-KR"/>
              </w:rPr>
            </w:pPr>
          </w:p>
        </w:tc>
      </w:tr>
      <w:tr w:rsidR="009B2533"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9B2533" w:rsidRPr="00D95972" w:rsidRDefault="009B2533" w:rsidP="009B2533">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BFC435" w14:textId="1E69E099"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E73220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9B2533" w:rsidRPr="00D95972" w:rsidRDefault="009B2533" w:rsidP="009B2533">
            <w:pPr>
              <w:rPr>
                <w:rFonts w:cs="Arial"/>
                <w:color w:val="000000"/>
                <w:lang w:eastAsia="ko-KR"/>
              </w:rPr>
            </w:pPr>
            <w:r w:rsidRPr="00ED5AB1">
              <w:rPr>
                <w:rFonts w:cs="Arial"/>
                <w:color w:val="000000"/>
              </w:rPr>
              <w:t>Stage-3 SAE Protocol Development general</w:t>
            </w:r>
          </w:p>
        </w:tc>
      </w:tr>
      <w:tr w:rsidR="009B2533"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775F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9B2533" w:rsidRDefault="00000000" w:rsidP="009B2533">
            <w:hyperlink r:id="rId529" w:history="1">
              <w:r w:rsidR="009B2533"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9B2533" w:rsidRDefault="009B2533" w:rsidP="009B2533">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9B2533" w:rsidRDefault="009B2533" w:rsidP="009B2533">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9B2533" w:rsidRDefault="009B2533" w:rsidP="009B2533">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9B2533" w:rsidRDefault="009B2533" w:rsidP="009B2533">
            <w:pPr>
              <w:rPr>
                <w:rFonts w:cs="Arial"/>
                <w:color w:val="000000"/>
              </w:rPr>
            </w:pPr>
            <w:r>
              <w:rPr>
                <w:rFonts w:cs="Arial"/>
                <w:color w:val="000000"/>
              </w:rPr>
              <w:t>Agreed</w:t>
            </w:r>
          </w:p>
        </w:tc>
      </w:tr>
      <w:tr w:rsidR="009B2533"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D97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9B2533" w:rsidRDefault="00000000" w:rsidP="009B2533">
            <w:hyperlink r:id="rId530" w:history="1">
              <w:r w:rsidR="009B2533"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9B2533" w:rsidRDefault="009B2533" w:rsidP="009B2533">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9B2533" w:rsidRDefault="009B2533" w:rsidP="009B2533">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9B2533" w:rsidRDefault="009B2533" w:rsidP="009B2533">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9B2533" w:rsidRDefault="009B2533" w:rsidP="009B2533">
            <w:pPr>
              <w:rPr>
                <w:rFonts w:cs="Arial"/>
                <w:color w:val="000000"/>
              </w:rPr>
            </w:pPr>
            <w:r>
              <w:rPr>
                <w:rFonts w:cs="Arial"/>
                <w:color w:val="000000"/>
              </w:rPr>
              <w:t xml:space="preserve">Agreed </w:t>
            </w:r>
          </w:p>
        </w:tc>
      </w:tr>
      <w:tr w:rsidR="009B2533"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F3D19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9B2533" w:rsidRDefault="00000000" w:rsidP="009B2533">
            <w:hyperlink r:id="rId531" w:history="1">
              <w:r w:rsidR="009B2533"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9B2533" w:rsidRDefault="009B2533" w:rsidP="009B2533">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9B2533" w:rsidRDefault="009B2533" w:rsidP="009B2533">
            <w:pPr>
              <w:rPr>
                <w:rFonts w:cs="Arial"/>
              </w:rPr>
            </w:pPr>
            <w:r>
              <w:rPr>
                <w:rFonts w:cs="Arial"/>
              </w:rPr>
              <w:t>CR 4106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9B2533" w:rsidRDefault="009B2533" w:rsidP="009B2533">
            <w:pPr>
              <w:rPr>
                <w:rFonts w:cs="Arial"/>
                <w:color w:val="000000"/>
              </w:rPr>
            </w:pPr>
            <w:r>
              <w:rPr>
                <w:rFonts w:cs="Arial"/>
                <w:color w:val="000000"/>
              </w:rPr>
              <w:t>Agreed</w:t>
            </w:r>
          </w:p>
          <w:p w14:paraId="49FAD86E" w14:textId="77777777" w:rsidR="009B2533" w:rsidRDefault="009B2533" w:rsidP="009B2533">
            <w:pPr>
              <w:rPr>
                <w:rFonts w:cs="Arial"/>
                <w:color w:val="000000"/>
              </w:rPr>
            </w:pPr>
          </w:p>
        </w:tc>
      </w:tr>
      <w:tr w:rsidR="009B2533"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FB9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9B2533" w:rsidRDefault="00000000" w:rsidP="009B2533">
            <w:hyperlink r:id="rId532" w:history="1">
              <w:r w:rsidR="009B2533"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9B2533" w:rsidRDefault="009B2533" w:rsidP="009B2533">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9B2533" w:rsidRDefault="009B2533" w:rsidP="009B2533">
            <w:pPr>
              <w:rPr>
                <w:rFonts w:cs="Arial"/>
                <w:color w:val="000000"/>
              </w:rPr>
            </w:pPr>
            <w:r>
              <w:rPr>
                <w:rFonts w:cs="Arial"/>
                <w:color w:val="000000"/>
              </w:rPr>
              <w:t>Agreed</w:t>
            </w:r>
          </w:p>
          <w:p w14:paraId="18E9C4C5" w14:textId="77777777" w:rsidR="009B2533" w:rsidRDefault="009B2533" w:rsidP="009B2533">
            <w:pPr>
              <w:rPr>
                <w:rFonts w:cs="Arial"/>
                <w:color w:val="000000"/>
              </w:rPr>
            </w:pPr>
          </w:p>
        </w:tc>
      </w:tr>
      <w:tr w:rsidR="009B2533"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EA2F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9B2533" w:rsidRDefault="00000000" w:rsidP="009B2533">
            <w:hyperlink r:id="rId533" w:history="1">
              <w:r w:rsidR="009B2533"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9B2533" w:rsidRDefault="009B2533" w:rsidP="009B2533">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9B2533" w:rsidRDefault="009B2533" w:rsidP="009B2533">
            <w:pPr>
              <w:rPr>
                <w:rFonts w:cs="Arial"/>
                <w:color w:val="000000"/>
              </w:rPr>
            </w:pPr>
            <w:r>
              <w:rPr>
                <w:rFonts w:cs="Arial"/>
                <w:color w:val="000000"/>
              </w:rPr>
              <w:t>Agreed</w:t>
            </w:r>
          </w:p>
          <w:p w14:paraId="21D7F500" w14:textId="77777777" w:rsidR="009B2533" w:rsidRDefault="009B2533" w:rsidP="009B2533">
            <w:pPr>
              <w:rPr>
                <w:rFonts w:cs="Arial"/>
                <w:color w:val="000000"/>
              </w:rPr>
            </w:pPr>
          </w:p>
        </w:tc>
      </w:tr>
      <w:tr w:rsidR="009B2533"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296D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9B2533" w:rsidRDefault="00000000" w:rsidP="009B2533">
            <w:hyperlink r:id="rId534" w:history="1">
              <w:r w:rsidR="009B2533"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9B2533" w:rsidRDefault="009B2533" w:rsidP="009B2533">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9B2533" w:rsidRDefault="009B2533" w:rsidP="009B2533">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9B2533" w:rsidRDefault="009B2533" w:rsidP="009B2533">
            <w:pPr>
              <w:rPr>
                <w:rFonts w:cs="Arial"/>
                <w:color w:val="000000"/>
              </w:rPr>
            </w:pPr>
            <w:r>
              <w:rPr>
                <w:rFonts w:cs="Arial"/>
                <w:color w:val="000000"/>
              </w:rPr>
              <w:t>Agreed</w:t>
            </w:r>
          </w:p>
          <w:p w14:paraId="66883784" w14:textId="77777777" w:rsidR="009B2533" w:rsidRDefault="009B2533" w:rsidP="009B2533">
            <w:pPr>
              <w:rPr>
                <w:rFonts w:cs="Arial"/>
                <w:color w:val="000000"/>
              </w:rPr>
            </w:pPr>
          </w:p>
        </w:tc>
      </w:tr>
      <w:tr w:rsidR="009B2533"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C580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9B2533" w:rsidRDefault="00000000" w:rsidP="009B2533">
            <w:hyperlink r:id="rId535" w:history="1">
              <w:r w:rsidR="009B2533"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9B2533" w:rsidRDefault="009B2533" w:rsidP="009B2533">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9B2533" w:rsidRDefault="009B2533" w:rsidP="009B2533">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9B2533" w:rsidRDefault="009B2533" w:rsidP="009B2533">
            <w:pPr>
              <w:rPr>
                <w:rFonts w:cs="Arial"/>
                <w:color w:val="000000"/>
              </w:rPr>
            </w:pPr>
            <w:r>
              <w:rPr>
                <w:rFonts w:cs="Arial"/>
                <w:color w:val="000000"/>
              </w:rPr>
              <w:t>Agreed</w:t>
            </w:r>
          </w:p>
        </w:tc>
      </w:tr>
      <w:tr w:rsidR="009B2533"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0F9B6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9B2533" w:rsidRDefault="00000000" w:rsidP="009B2533">
            <w:hyperlink r:id="rId536" w:history="1">
              <w:r w:rsidR="009B2533"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9B2533" w:rsidRDefault="009B2533" w:rsidP="009B2533">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9B2533" w:rsidRDefault="009B2533" w:rsidP="009B2533">
            <w:pPr>
              <w:rPr>
                <w:rFonts w:cs="Arial"/>
              </w:rPr>
            </w:pPr>
            <w:r>
              <w:rPr>
                <w:rFonts w:cs="Arial"/>
              </w:rPr>
              <w:t>CR 4131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9B2533" w:rsidRDefault="009B2533" w:rsidP="009B2533">
            <w:pPr>
              <w:rPr>
                <w:rFonts w:cs="Arial"/>
                <w:color w:val="000000"/>
              </w:rPr>
            </w:pPr>
            <w:r>
              <w:rPr>
                <w:rFonts w:cs="Arial"/>
                <w:color w:val="000000"/>
              </w:rPr>
              <w:t>Agreed</w:t>
            </w:r>
          </w:p>
        </w:tc>
      </w:tr>
      <w:tr w:rsidR="009B2533"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C77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9B2533" w:rsidRDefault="00000000" w:rsidP="009B2533">
            <w:hyperlink r:id="rId537" w:history="1">
              <w:r w:rsidR="009B2533"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9B2533" w:rsidRDefault="00000000" w:rsidP="009B2533">
            <w:pPr>
              <w:rPr>
                <w:rFonts w:cs="Arial"/>
              </w:rPr>
            </w:pPr>
            <w:fldSimple w:instr=" DOCPROPERTY  CrTitle  \* MERGEFORMAT ">
              <w:r w:rsidR="009B2533">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9B2533" w:rsidRDefault="009B2533" w:rsidP="009B2533">
            <w:pPr>
              <w:rPr>
                <w:rFonts w:cs="Arial"/>
              </w:rPr>
            </w:pPr>
            <w:r>
              <w:rPr>
                <w:rFonts w:cs="Arial"/>
              </w:rPr>
              <w:t>CR 4132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9B2533" w:rsidRDefault="009B2533" w:rsidP="009B2533">
            <w:pPr>
              <w:rPr>
                <w:rFonts w:cs="Arial"/>
                <w:color w:val="000000"/>
              </w:rPr>
            </w:pPr>
            <w:r>
              <w:rPr>
                <w:rFonts w:cs="Arial"/>
                <w:color w:val="000000"/>
              </w:rPr>
              <w:t>Agreed</w:t>
            </w:r>
          </w:p>
        </w:tc>
      </w:tr>
      <w:tr w:rsidR="009B2533"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8E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9B2533" w:rsidRDefault="00000000" w:rsidP="009B2533">
            <w:hyperlink r:id="rId538" w:history="1">
              <w:r w:rsidR="009B2533"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9B2533" w:rsidRDefault="009B2533" w:rsidP="009B2533">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9B2533" w:rsidRDefault="009B2533" w:rsidP="009B2533">
            <w:pPr>
              <w:rPr>
                <w:rFonts w:cs="Arial"/>
              </w:rPr>
            </w:pPr>
            <w:r>
              <w:rPr>
                <w:rFonts w:cs="Arial"/>
              </w:rPr>
              <w:t xml:space="preserve">CR 4147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9B2533" w:rsidRDefault="009B2533" w:rsidP="009B2533">
            <w:pPr>
              <w:rPr>
                <w:rFonts w:cs="Arial"/>
                <w:color w:val="000000"/>
              </w:rPr>
            </w:pPr>
            <w:r>
              <w:rPr>
                <w:rFonts w:cs="Arial"/>
                <w:color w:val="000000"/>
              </w:rPr>
              <w:lastRenderedPageBreak/>
              <w:t>Agreed</w:t>
            </w:r>
          </w:p>
        </w:tc>
      </w:tr>
      <w:tr w:rsidR="009B2533"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836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9B2533" w:rsidRDefault="00000000" w:rsidP="009B2533">
            <w:hyperlink r:id="rId539" w:history="1">
              <w:r w:rsidR="009B2533"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9B2533" w:rsidRDefault="009B2533" w:rsidP="009B2533">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9B2533" w:rsidRDefault="009B2533" w:rsidP="009B2533">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9B2533" w:rsidRDefault="009B2533" w:rsidP="009B2533">
            <w:pPr>
              <w:rPr>
                <w:rFonts w:cs="Arial"/>
                <w:color w:val="000000"/>
              </w:rPr>
            </w:pPr>
          </w:p>
        </w:tc>
      </w:tr>
      <w:tr w:rsidR="009B2533"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1BD0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9B2533" w:rsidRDefault="00000000" w:rsidP="009B2533">
            <w:hyperlink r:id="rId540" w:history="1">
              <w:r w:rsidR="009B2533"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9B2533" w:rsidRDefault="009B2533" w:rsidP="009B2533">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9B2533" w:rsidRDefault="009B2533" w:rsidP="009B2533">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9B2533" w:rsidRDefault="009B2533" w:rsidP="009B2533">
            <w:pPr>
              <w:rPr>
                <w:rFonts w:cs="Arial"/>
                <w:color w:val="000000"/>
              </w:rPr>
            </w:pPr>
            <w:r>
              <w:rPr>
                <w:rFonts w:cs="Arial"/>
                <w:color w:val="000000"/>
              </w:rPr>
              <w:t>2 WICs on coversheet but only 1 in 3GU</w:t>
            </w:r>
          </w:p>
        </w:tc>
      </w:tr>
      <w:tr w:rsidR="009B2533"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8702E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9B2533" w:rsidRDefault="00000000" w:rsidP="009B2533">
            <w:hyperlink r:id="rId541" w:history="1">
              <w:r w:rsidR="009B2533"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9B2533" w:rsidRDefault="009B2533" w:rsidP="009B2533">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9B2533" w:rsidRDefault="009B2533" w:rsidP="009B2533">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9B2533" w:rsidRDefault="009B2533" w:rsidP="009B2533">
            <w:pPr>
              <w:rPr>
                <w:rFonts w:cs="Arial"/>
                <w:color w:val="000000"/>
              </w:rPr>
            </w:pPr>
            <w:r>
              <w:rPr>
                <w:rFonts w:cs="Arial"/>
                <w:color w:val="000000"/>
              </w:rPr>
              <w:t>2 WICs on coversheet but only 1 in 3GU</w:t>
            </w:r>
          </w:p>
        </w:tc>
      </w:tr>
      <w:tr w:rsidR="009B2533"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B1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9B2533" w:rsidRDefault="00000000" w:rsidP="009B2533">
            <w:hyperlink r:id="rId542" w:history="1">
              <w:r w:rsidR="009B2533"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9B2533" w:rsidRDefault="009B2533" w:rsidP="009B2533">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9B2533" w:rsidRDefault="009B2533" w:rsidP="009B2533">
            <w:pPr>
              <w:rPr>
                <w:rFonts w:cs="Arial"/>
              </w:rPr>
            </w:pPr>
            <w:r>
              <w:rPr>
                <w:rFonts w:cs="Arial"/>
              </w:rPr>
              <w:t>CR 4178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9B2533" w:rsidRDefault="009B2533" w:rsidP="009B2533">
            <w:pPr>
              <w:rPr>
                <w:rFonts w:cs="Arial"/>
                <w:color w:val="000000"/>
              </w:rPr>
            </w:pPr>
          </w:p>
        </w:tc>
      </w:tr>
      <w:tr w:rsidR="009B2533"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8EDB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9B2533" w:rsidRDefault="00000000" w:rsidP="009B2533">
            <w:hyperlink r:id="rId543" w:history="1">
              <w:r w:rsidR="009B2533"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9B2533" w:rsidRDefault="009B2533" w:rsidP="009B2533">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9B2533" w:rsidRDefault="009B2533" w:rsidP="009B2533">
            <w:pPr>
              <w:rPr>
                <w:rFonts w:cs="Arial"/>
              </w:rPr>
            </w:pPr>
            <w:r>
              <w:rPr>
                <w:rFonts w:cs="Arial"/>
              </w:rPr>
              <w:t>CR 4179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9B2533" w:rsidRDefault="009B2533" w:rsidP="009B2533">
            <w:pPr>
              <w:rPr>
                <w:rFonts w:cs="Arial"/>
                <w:color w:val="000000"/>
              </w:rPr>
            </w:pPr>
          </w:p>
        </w:tc>
      </w:tr>
      <w:tr w:rsidR="009B2533"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ECB4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9B2533" w:rsidRDefault="00000000" w:rsidP="009B2533">
            <w:hyperlink r:id="rId544" w:history="1">
              <w:r w:rsidR="009B2533"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9B2533" w:rsidRDefault="009B2533" w:rsidP="009B2533">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9B2533" w:rsidRDefault="009B2533" w:rsidP="009B2533">
            <w:pPr>
              <w:rPr>
                <w:rFonts w:cs="Arial"/>
              </w:rPr>
            </w:pPr>
            <w:r>
              <w:rPr>
                <w:rFonts w:cs="Arial"/>
              </w:rPr>
              <w:t>CR 4180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9B2533" w:rsidRDefault="009B2533" w:rsidP="009B2533">
            <w:pPr>
              <w:rPr>
                <w:rFonts w:cs="Arial"/>
                <w:color w:val="000000"/>
              </w:rPr>
            </w:pPr>
          </w:p>
        </w:tc>
      </w:tr>
      <w:tr w:rsidR="009B2533"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E0B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9B2533" w:rsidRDefault="00000000" w:rsidP="009B2533">
            <w:hyperlink r:id="rId545" w:history="1">
              <w:r w:rsidR="009B2533"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9B2533" w:rsidRDefault="009B2533" w:rsidP="009B2533">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9B2533" w:rsidRDefault="009B2533" w:rsidP="009B2533">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9B2533" w:rsidRDefault="009B2533" w:rsidP="009B2533">
            <w:pPr>
              <w:rPr>
                <w:rFonts w:cs="Arial"/>
                <w:color w:val="000000"/>
              </w:rPr>
            </w:pPr>
          </w:p>
        </w:tc>
      </w:tr>
      <w:tr w:rsidR="009B2533"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3FB50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9B2533" w:rsidRDefault="00000000" w:rsidP="009B2533">
            <w:hyperlink r:id="rId546" w:history="1">
              <w:r w:rsidR="009B2533"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9B2533" w:rsidRDefault="009B2533" w:rsidP="009B2533">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9B2533" w:rsidRDefault="009B2533" w:rsidP="009B2533">
            <w:pPr>
              <w:rPr>
                <w:rFonts w:cs="Arial"/>
                <w:color w:val="000000"/>
              </w:rPr>
            </w:pPr>
          </w:p>
        </w:tc>
      </w:tr>
      <w:tr w:rsidR="009B2533"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8832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9B2533" w:rsidRDefault="00000000" w:rsidP="009B2533">
            <w:hyperlink r:id="rId547" w:history="1">
              <w:r w:rsidR="009B2533"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9B2533" w:rsidRDefault="009B2533" w:rsidP="009B2533">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9B2533" w:rsidRDefault="009B2533" w:rsidP="009B2533">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9B2533" w:rsidRDefault="009B2533" w:rsidP="009B2533">
            <w:pPr>
              <w:rPr>
                <w:rFonts w:cs="Arial"/>
                <w:color w:val="000000"/>
              </w:rPr>
            </w:pPr>
          </w:p>
        </w:tc>
      </w:tr>
      <w:tr w:rsidR="009B2533"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403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9B2533" w:rsidRDefault="00000000" w:rsidP="009B2533">
            <w:hyperlink r:id="rId548" w:history="1">
              <w:r w:rsidR="009B2533"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9B2533" w:rsidRDefault="009B2533" w:rsidP="009B2533">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9B2533" w:rsidRDefault="009B2533" w:rsidP="009B2533">
            <w:pPr>
              <w:rPr>
                <w:rFonts w:cs="Arial"/>
              </w:rPr>
            </w:pPr>
            <w:r>
              <w:rPr>
                <w:rFonts w:cs="Arial"/>
              </w:rPr>
              <w:t>CR 4168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9B2533" w:rsidRDefault="009B2533" w:rsidP="009B2533">
            <w:pPr>
              <w:rPr>
                <w:rFonts w:cs="Arial"/>
                <w:color w:val="000000"/>
              </w:rPr>
            </w:pPr>
            <w:r>
              <w:rPr>
                <w:rFonts w:cs="Arial"/>
                <w:color w:val="000000"/>
              </w:rPr>
              <w:t xml:space="preserve">Revision of </w:t>
            </w:r>
            <w:hyperlink r:id="rId549" w:history="1">
              <w:r w:rsidRPr="00EA15EE">
                <w:rPr>
                  <w:rStyle w:val="Hyperlink"/>
                  <w:rFonts w:cs="Arial"/>
                </w:rPr>
                <w:t>C1-246672</w:t>
              </w:r>
            </w:hyperlink>
          </w:p>
          <w:p w14:paraId="33BD964D" w14:textId="722BA7FF" w:rsidR="009B2533" w:rsidRDefault="009B2533" w:rsidP="009B2533">
            <w:pPr>
              <w:rPr>
                <w:rFonts w:cs="Arial"/>
                <w:color w:val="000000"/>
              </w:rPr>
            </w:pPr>
            <w:r>
              <w:rPr>
                <w:rFonts w:cs="Arial"/>
                <w:color w:val="000000"/>
              </w:rPr>
              <w:t xml:space="preserve">Revision of </w:t>
            </w:r>
            <w:hyperlink r:id="rId550" w:history="1">
              <w:r w:rsidRPr="00EA15EE">
                <w:rPr>
                  <w:rStyle w:val="Hyperlink"/>
                  <w:rFonts w:cs="Arial"/>
                </w:rPr>
                <w:t>C1-246264</w:t>
              </w:r>
            </w:hyperlink>
          </w:p>
        </w:tc>
      </w:tr>
      <w:tr w:rsidR="009B2533"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B4B33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6E187D4"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24AE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B3BC0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9B2533" w:rsidRDefault="009B2533" w:rsidP="009B2533">
            <w:pPr>
              <w:rPr>
                <w:rFonts w:cs="Arial"/>
                <w:color w:val="000000"/>
              </w:rPr>
            </w:pPr>
          </w:p>
        </w:tc>
      </w:tr>
      <w:tr w:rsidR="009B2533"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0587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9B2533" w:rsidRPr="00D95972" w:rsidRDefault="009B2533" w:rsidP="009B2533">
            <w:pPr>
              <w:rPr>
                <w:rFonts w:cs="Arial"/>
                <w:lang w:val="en-US" w:eastAsia="ko-KR"/>
              </w:rPr>
            </w:pPr>
          </w:p>
        </w:tc>
      </w:tr>
      <w:tr w:rsidR="009B2533"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9B2533" w:rsidRPr="00D95972" w:rsidRDefault="009B2533" w:rsidP="009B2533">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E63BF4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3AF07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CCA1B4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9B2533" w:rsidRPr="00D95972" w:rsidRDefault="009B2533" w:rsidP="009B2533">
            <w:pPr>
              <w:rPr>
                <w:rFonts w:cs="Arial"/>
                <w:color w:val="000000"/>
                <w:lang w:eastAsia="ko-KR"/>
              </w:rPr>
            </w:pPr>
            <w:r w:rsidRPr="00ED5AB1">
              <w:rPr>
                <w:rFonts w:cs="Arial"/>
                <w:color w:val="000000"/>
              </w:rPr>
              <w:t>Stage3 SAE Protocol Development non 3GPP</w:t>
            </w:r>
          </w:p>
        </w:tc>
      </w:tr>
      <w:tr w:rsidR="009B2533"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ADDD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227FD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E8F6F9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FB9CB5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9B2533" w:rsidRDefault="009B2533" w:rsidP="009B2533">
            <w:pPr>
              <w:rPr>
                <w:rFonts w:cs="Arial"/>
                <w:color w:val="000000"/>
              </w:rPr>
            </w:pPr>
          </w:p>
        </w:tc>
      </w:tr>
      <w:tr w:rsidR="009B2533"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68D5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3459A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C5F38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13520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9B2533" w:rsidRDefault="009B2533" w:rsidP="009B2533">
            <w:pPr>
              <w:rPr>
                <w:rFonts w:cs="Arial"/>
                <w:color w:val="000000"/>
              </w:rPr>
            </w:pPr>
          </w:p>
        </w:tc>
      </w:tr>
      <w:tr w:rsidR="009B2533"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2D51E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9B2533" w:rsidRPr="00D95972" w:rsidRDefault="009B2533" w:rsidP="009B2533">
            <w:pPr>
              <w:rPr>
                <w:rFonts w:cs="Arial"/>
                <w:lang w:val="en-US" w:eastAsia="ko-KR"/>
              </w:rPr>
            </w:pPr>
          </w:p>
        </w:tc>
      </w:tr>
      <w:tr w:rsidR="009B2533"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9B2533" w:rsidRPr="00D95972" w:rsidRDefault="009B2533" w:rsidP="009B2533">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834EF8" w14:textId="429099CD"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76AB84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9B2533" w:rsidRPr="00D95972" w:rsidRDefault="009B2533" w:rsidP="009B2533">
            <w:pPr>
              <w:rPr>
                <w:rFonts w:cs="Arial"/>
                <w:color w:val="000000"/>
                <w:lang w:eastAsia="ko-KR"/>
              </w:rPr>
            </w:pPr>
            <w:r w:rsidRPr="00ED5AB1">
              <w:rPr>
                <w:rFonts w:cs="Arial"/>
                <w:color w:val="000000"/>
              </w:rPr>
              <w:t xml:space="preserve">CT Aspects of Indirect Network Sharing  </w:t>
            </w:r>
          </w:p>
        </w:tc>
      </w:tr>
      <w:tr w:rsidR="009B2533"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CC29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9B2533" w:rsidRDefault="00000000" w:rsidP="009B2533">
            <w:hyperlink r:id="rId551" w:history="1">
              <w:r w:rsidR="009B2533"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9B2533" w:rsidRDefault="009B2533" w:rsidP="009B2533">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9B2533" w:rsidRDefault="009B2533" w:rsidP="009B2533">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9B2533" w:rsidRDefault="009B2533" w:rsidP="009B2533">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9B2533" w:rsidRDefault="009B2533" w:rsidP="009B2533">
            <w:pPr>
              <w:rPr>
                <w:rFonts w:cs="Arial"/>
                <w:color w:val="000000"/>
              </w:rPr>
            </w:pPr>
          </w:p>
        </w:tc>
      </w:tr>
      <w:tr w:rsidR="009B2533"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1FBC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5855B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DDD0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DA061E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9B2533" w:rsidRDefault="009B2533" w:rsidP="009B2533">
            <w:pPr>
              <w:rPr>
                <w:rFonts w:cs="Arial"/>
                <w:color w:val="000000"/>
              </w:rPr>
            </w:pPr>
          </w:p>
        </w:tc>
      </w:tr>
      <w:tr w:rsidR="009B2533"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48C2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9B2533" w:rsidRPr="00D95972" w:rsidRDefault="009B2533" w:rsidP="009B2533">
            <w:pPr>
              <w:rPr>
                <w:rFonts w:cs="Arial"/>
                <w:lang w:val="en-US" w:eastAsia="ko-KR"/>
              </w:rPr>
            </w:pPr>
          </w:p>
        </w:tc>
      </w:tr>
      <w:tr w:rsidR="009B2533"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9B2533" w:rsidRPr="00D95972" w:rsidRDefault="009B2533" w:rsidP="009B2533">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8A5815" w14:textId="5F735B65"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70C77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9B2533" w:rsidRPr="00D95972" w:rsidRDefault="009B2533" w:rsidP="009B2533">
            <w:pPr>
              <w:rPr>
                <w:rFonts w:cs="Arial"/>
                <w:color w:val="000000"/>
                <w:lang w:eastAsia="ko-KR"/>
              </w:rPr>
            </w:pPr>
            <w:r w:rsidRPr="00ED5AB1">
              <w:rPr>
                <w:rFonts w:cs="Arial"/>
                <w:color w:val="000000"/>
              </w:rPr>
              <w:t>CT aspects of railways specific enhancements to mission critical services</w:t>
            </w:r>
          </w:p>
        </w:tc>
      </w:tr>
      <w:tr w:rsidR="009B2533" w:rsidRPr="00D95972" w14:paraId="3D2B67AC" w14:textId="77777777" w:rsidTr="007D37B0">
        <w:tc>
          <w:tcPr>
            <w:tcW w:w="976" w:type="dxa"/>
            <w:tcBorders>
              <w:top w:val="nil"/>
              <w:left w:val="thinThickThinSmallGap" w:sz="24" w:space="0" w:color="auto"/>
              <w:bottom w:val="nil"/>
            </w:tcBorders>
            <w:shd w:val="clear" w:color="auto" w:fill="auto"/>
          </w:tcPr>
          <w:p w14:paraId="3CA5AB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BFC0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9B2533" w:rsidRDefault="00000000" w:rsidP="009B2533">
            <w:hyperlink r:id="rId552" w:history="1">
              <w:r w:rsidR="009B2533" w:rsidRPr="00EA15EE">
                <w:rPr>
                  <w:rStyle w:val="Hyperlink"/>
                </w:rPr>
                <w:t>C1-246193</w:t>
              </w:r>
            </w:hyperlink>
          </w:p>
        </w:tc>
        <w:tc>
          <w:tcPr>
            <w:tcW w:w="4191" w:type="dxa"/>
            <w:gridSpan w:val="4"/>
            <w:tcBorders>
              <w:top w:val="single" w:sz="4" w:space="0" w:color="auto"/>
              <w:bottom w:val="single" w:sz="4" w:space="0" w:color="auto"/>
            </w:tcBorders>
            <w:shd w:val="clear" w:color="auto" w:fill="FFFFFF"/>
          </w:tcPr>
          <w:p w14:paraId="5EB58FC9" w14:textId="2AD81CA6" w:rsidR="009B2533" w:rsidRDefault="009B2533" w:rsidP="009B2533">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9B2533" w:rsidRDefault="009B2533" w:rsidP="009B2533">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9B2533" w:rsidRDefault="009B2533" w:rsidP="009B2533">
            <w:pPr>
              <w:rPr>
                <w:rFonts w:cs="Arial"/>
                <w:color w:val="000000"/>
              </w:rPr>
            </w:pPr>
            <w:r>
              <w:rPr>
                <w:rFonts w:cs="Arial"/>
                <w:color w:val="000000"/>
              </w:rPr>
              <w:t>Agreed</w:t>
            </w:r>
          </w:p>
          <w:p w14:paraId="5C2CC917" w14:textId="057E7E42" w:rsidR="009B2533" w:rsidRDefault="009B2533" w:rsidP="009B2533">
            <w:pPr>
              <w:rPr>
                <w:rFonts w:cs="Arial"/>
                <w:color w:val="000000"/>
              </w:rPr>
            </w:pPr>
          </w:p>
        </w:tc>
      </w:tr>
      <w:tr w:rsidR="009B2533" w:rsidRPr="00D95972" w14:paraId="76007000" w14:textId="77777777" w:rsidTr="006673F9">
        <w:tc>
          <w:tcPr>
            <w:tcW w:w="976" w:type="dxa"/>
            <w:tcBorders>
              <w:top w:val="nil"/>
              <w:left w:val="thinThickThinSmallGap" w:sz="24" w:space="0" w:color="auto"/>
              <w:bottom w:val="nil"/>
            </w:tcBorders>
            <w:shd w:val="clear" w:color="auto" w:fill="auto"/>
          </w:tcPr>
          <w:p w14:paraId="0EB0C1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EF72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55FFD799" w14:textId="519A1AEE" w:rsidR="009B2533" w:rsidRDefault="009B2533" w:rsidP="009B2533">
            <w:r w:rsidRPr="007D37B0">
              <w:t>C1-246907</w:t>
            </w:r>
          </w:p>
        </w:tc>
        <w:tc>
          <w:tcPr>
            <w:tcW w:w="4191" w:type="dxa"/>
            <w:gridSpan w:val="4"/>
            <w:tcBorders>
              <w:top w:val="single" w:sz="4" w:space="0" w:color="auto"/>
              <w:bottom w:val="single" w:sz="4" w:space="0" w:color="auto"/>
            </w:tcBorders>
            <w:shd w:val="clear" w:color="auto" w:fill="00FFFF"/>
          </w:tcPr>
          <w:p w14:paraId="52FEDF33" w14:textId="77777777" w:rsidR="009B2533" w:rsidRDefault="009B2533" w:rsidP="009B2533">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00FFFF"/>
          </w:tcPr>
          <w:p w14:paraId="16C58078"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1DE4660" w14:textId="77777777" w:rsidR="009B2533" w:rsidRDefault="009B2533" w:rsidP="009B2533">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7556FE" w14:textId="5AFB4097" w:rsidR="009B2533" w:rsidRDefault="009B2533" w:rsidP="009B2533">
            <w:pPr>
              <w:rPr>
                <w:rFonts w:cs="Arial"/>
                <w:color w:val="000000"/>
              </w:rPr>
            </w:pPr>
            <w:r>
              <w:rPr>
                <w:rFonts w:cs="Arial"/>
                <w:color w:val="000000"/>
              </w:rPr>
              <w:t>Agreed</w:t>
            </w:r>
          </w:p>
          <w:p w14:paraId="6C8603FA" w14:textId="77777777" w:rsidR="009B2533" w:rsidRDefault="009B2533" w:rsidP="009B2533">
            <w:pPr>
              <w:rPr>
                <w:rFonts w:cs="Arial"/>
                <w:color w:val="000000"/>
              </w:rPr>
            </w:pPr>
          </w:p>
          <w:p w14:paraId="57914692" w14:textId="4B6B08D6" w:rsidR="009B2533" w:rsidRDefault="009B2533" w:rsidP="009B2533">
            <w:pPr>
              <w:rPr>
                <w:rFonts w:cs="Arial"/>
                <w:color w:val="000000"/>
              </w:rPr>
            </w:pPr>
            <w:r>
              <w:rPr>
                <w:rFonts w:cs="Arial"/>
                <w:color w:val="000000"/>
              </w:rPr>
              <w:t>The only change is to fix the current spec version in the cover page.</w:t>
            </w:r>
          </w:p>
          <w:p w14:paraId="0755BB77" w14:textId="77777777" w:rsidR="009B2533" w:rsidRDefault="009B2533" w:rsidP="009B2533">
            <w:pPr>
              <w:rPr>
                <w:rFonts w:cs="Arial"/>
                <w:color w:val="000000"/>
              </w:rPr>
            </w:pPr>
          </w:p>
          <w:p w14:paraId="22989070" w14:textId="5D971035" w:rsidR="009B2533" w:rsidRDefault="009B2533" w:rsidP="009B2533">
            <w:pPr>
              <w:rPr>
                <w:ins w:id="143" w:author="IMS_MC_BO" w:date="2024-11-19T11:50:00Z" w16du:dateUtc="2024-11-19T16:50:00Z"/>
                <w:rFonts w:cs="Arial"/>
                <w:color w:val="000000"/>
              </w:rPr>
            </w:pPr>
            <w:ins w:id="144" w:author="IMS_MC_BO" w:date="2024-11-19T11:50:00Z" w16du:dateUtc="2024-11-19T16:50:00Z">
              <w:r>
                <w:rPr>
                  <w:rFonts w:cs="Arial"/>
                  <w:color w:val="000000"/>
                </w:rPr>
                <w:t>Revision of C1-246194</w:t>
              </w:r>
            </w:ins>
          </w:p>
          <w:p w14:paraId="6D3B913C" w14:textId="4678F0F8" w:rsidR="009B2533" w:rsidRDefault="009B2533" w:rsidP="009B2533">
            <w:pPr>
              <w:rPr>
                <w:ins w:id="145" w:author="IMS_MC_BO" w:date="2024-11-19T11:50:00Z" w16du:dateUtc="2024-11-19T16:50:00Z"/>
                <w:rFonts w:cs="Arial"/>
                <w:color w:val="000000"/>
              </w:rPr>
            </w:pPr>
            <w:ins w:id="146" w:author="IMS_MC_BO" w:date="2024-11-19T11:50:00Z" w16du:dateUtc="2024-11-19T16:50:00Z">
              <w:r>
                <w:rPr>
                  <w:rFonts w:cs="Arial"/>
                  <w:color w:val="000000"/>
                </w:rPr>
                <w:t>________________________________________</w:t>
              </w:r>
            </w:ins>
          </w:p>
          <w:p w14:paraId="373E8EFE" w14:textId="2007FB2C" w:rsidR="009B2533" w:rsidRDefault="009B2533" w:rsidP="009B2533">
            <w:pPr>
              <w:rPr>
                <w:rFonts w:cs="Arial"/>
                <w:color w:val="000000"/>
              </w:rPr>
            </w:pPr>
            <w:r>
              <w:rPr>
                <w:rFonts w:cs="Arial"/>
                <w:color w:val="000000"/>
              </w:rPr>
              <w:t>Wrong spec version in coversheet (should be 18.7.0)</w:t>
            </w:r>
          </w:p>
        </w:tc>
      </w:tr>
      <w:tr w:rsidR="009B2533" w:rsidRPr="00D95972" w14:paraId="372D7C0C" w14:textId="77777777" w:rsidTr="006673F9">
        <w:tc>
          <w:tcPr>
            <w:tcW w:w="976" w:type="dxa"/>
            <w:tcBorders>
              <w:top w:val="nil"/>
              <w:left w:val="thinThickThinSmallGap" w:sz="24" w:space="0" w:color="auto"/>
              <w:bottom w:val="nil"/>
            </w:tcBorders>
            <w:shd w:val="clear" w:color="auto" w:fill="auto"/>
          </w:tcPr>
          <w:p w14:paraId="30C8F38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330B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550927" w14:textId="02BD8BAC" w:rsidR="009B2533" w:rsidRDefault="009B2533" w:rsidP="009B2533">
            <w:r w:rsidRPr="007D37B0">
              <w:t>C1-246</w:t>
            </w:r>
            <w:r>
              <w:t>195</w:t>
            </w:r>
          </w:p>
        </w:tc>
        <w:tc>
          <w:tcPr>
            <w:tcW w:w="4191" w:type="dxa"/>
            <w:gridSpan w:val="4"/>
            <w:tcBorders>
              <w:top w:val="single" w:sz="4" w:space="0" w:color="auto"/>
              <w:bottom w:val="single" w:sz="4" w:space="0" w:color="auto"/>
            </w:tcBorders>
            <w:shd w:val="clear" w:color="auto" w:fill="FFFFFF"/>
          </w:tcPr>
          <w:p w14:paraId="5E4CF44F" w14:textId="55209908" w:rsidR="009B2533" w:rsidRDefault="009B2533" w:rsidP="009B2533">
            <w:pPr>
              <w:rPr>
                <w:rFonts w:cs="Arial"/>
              </w:rPr>
            </w:pPr>
            <w:r>
              <w:rPr>
                <w:rFonts w:cs="Arial"/>
              </w:rPr>
              <w:t>Enhance handling of criteria for ad hoc group communication (MCData)</w:t>
            </w:r>
          </w:p>
        </w:tc>
        <w:tc>
          <w:tcPr>
            <w:tcW w:w="1767" w:type="dxa"/>
            <w:tcBorders>
              <w:top w:val="single" w:sz="4" w:space="0" w:color="auto"/>
              <w:bottom w:val="single" w:sz="4" w:space="0" w:color="auto"/>
            </w:tcBorders>
            <w:shd w:val="clear" w:color="auto" w:fill="FFFFFF"/>
          </w:tcPr>
          <w:p w14:paraId="49455E0E"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5361362" w14:textId="77777777" w:rsidR="009B2533" w:rsidRDefault="009B2533" w:rsidP="009B2533">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CC097" w14:textId="3CDBB2C6" w:rsidR="009B2533" w:rsidRDefault="009B2533" w:rsidP="009B2533">
            <w:pPr>
              <w:rPr>
                <w:rFonts w:cs="Arial"/>
                <w:color w:val="000000"/>
              </w:rPr>
            </w:pPr>
            <w:r>
              <w:rPr>
                <w:rFonts w:cs="Arial"/>
                <w:color w:val="000000"/>
              </w:rPr>
              <w:t>Agreed</w:t>
            </w:r>
          </w:p>
          <w:p w14:paraId="06925758" w14:textId="32095F8A" w:rsidR="009B2533" w:rsidRDefault="009B2533" w:rsidP="009B2533">
            <w:pPr>
              <w:rPr>
                <w:rFonts w:cs="Arial"/>
                <w:color w:val="000000"/>
              </w:rPr>
            </w:pPr>
          </w:p>
        </w:tc>
      </w:tr>
      <w:tr w:rsidR="009B2533"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1912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AE71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549A14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4BCE35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9B2533" w:rsidRDefault="009B2533" w:rsidP="009B2533">
            <w:pPr>
              <w:rPr>
                <w:rFonts w:cs="Arial"/>
                <w:color w:val="000000"/>
              </w:rPr>
            </w:pPr>
          </w:p>
        </w:tc>
      </w:tr>
      <w:tr w:rsidR="009B2533" w:rsidRPr="00D95972" w14:paraId="5FE8F7A1" w14:textId="77777777" w:rsidTr="003B77F0">
        <w:tc>
          <w:tcPr>
            <w:tcW w:w="976" w:type="dxa"/>
            <w:tcBorders>
              <w:top w:val="nil"/>
              <w:left w:val="thinThickThinSmallGap" w:sz="24" w:space="0" w:color="auto"/>
              <w:bottom w:val="nil"/>
            </w:tcBorders>
            <w:shd w:val="clear" w:color="auto" w:fill="auto"/>
          </w:tcPr>
          <w:p w14:paraId="3C995B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5B5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9B2533" w:rsidRDefault="00000000" w:rsidP="009B2533">
            <w:hyperlink r:id="rId553" w:history="1">
              <w:r w:rsidR="009B2533"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9B2533" w:rsidRDefault="009B2533" w:rsidP="009B2533">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9B2533" w:rsidRDefault="009B2533" w:rsidP="009B2533">
            <w:pPr>
              <w:rPr>
                <w:rFonts w:cs="Arial"/>
                <w:color w:val="000000"/>
              </w:rPr>
            </w:pPr>
            <w:r>
              <w:rPr>
                <w:rFonts w:cs="Arial"/>
                <w:color w:val="000000"/>
              </w:rPr>
              <w:t>Noted</w:t>
            </w:r>
          </w:p>
          <w:p w14:paraId="382433EE" w14:textId="0DF5AA2E" w:rsidR="009B2533" w:rsidRDefault="009B2533" w:rsidP="009B2533">
            <w:pPr>
              <w:rPr>
                <w:rFonts w:cs="Arial"/>
                <w:color w:val="000000"/>
              </w:rPr>
            </w:pPr>
          </w:p>
        </w:tc>
      </w:tr>
      <w:tr w:rsidR="009B2533" w:rsidRPr="00D95972" w14:paraId="61CAC0EB" w14:textId="77777777" w:rsidTr="003B77F0">
        <w:tc>
          <w:tcPr>
            <w:tcW w:w="976" w:type="dxa"/>
            <w:tcBorders>
              <w:top w:val="nil"/>
              <w:left w:val="thinThickThinSmallGap" w:sz="24" w:space="0" w:color="auto"/>
              <w:bottom w:val="nil"/>
            </w:tcBorders>
            <w:shd w:val="clear" w:color="auto" w:fill="auto"/>
          </w:tcPr>
          <w:p w14:paraId="0CBA30F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DF47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2EE1FC" w14:textId="0B6385EA" w:rsidR="009B2533" w:rsidRDefault="00000000" w:rsidP="009B2533">
            <w:hyperlink r:id="rId554" w:history="1">
              <w:r w:rsidR="009B2533" w:rsidRPr="00FB0B2F">
                <w:rPr>
                  <w:rStyle w:val="Hyperlink"/>
                </w:rPr>
                <w:t>C1-246909</w:t>
              </w:r>
            </w:hyperlink>
          </w:p>
        </w:tc>
        <w:tc>
          <w:tcPr>
            <w:tcW w:w="4191" w:type="dxa"/>
            <w:gridSpan w:val="4"/>
            <w:tcBorders>
              <w:top w:val="single" w:sz="4" w:space="0" w:color="auto"/>
              <w:bottom w:val="single" w:sz="4" w:space="0" w:color="auto"/>
            </w:tcBorders>
            <w:shd w:val="clear" w:color="auto" w:fill="FFFFFF"/>
          </w:tcPr>
          <w:p w14:paraId="4FA02EED" w14:textId="77777777" w:rsidR="009B2533" w:rsidRDefault="009B2533" w:rsidP="009B2533">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FFFFFF"/>
          </w:tcPr>
          <w:p w14:paraId="4F3524A5" w14:textId="77777777" w:rsidR="009B2533" w:rsidRDefault="009B2533" w:rsidP="009B2533">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FFFFFF"/>
          </w:tcPr>
          <w:p w14:paraId="44CBB305" w14:textId="77777777" w:rsidR="009B2533" w:rsidRDefault="009B2533" w:rsidP="009B2533">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8949" w14:textId="77777777" w:rsidR="003B77F0" w:rsidRDefault="003B77F0" w:rsidP="009B2533">
            <w:pPr>
              <w:rPr>
                <w:rFonts w:cs="Arial"/>
                <w:color w:val="000000"/>
              </w:rPr>
            </w:pPr>
            <w:r>
              <w:rPr>
                <w:rFonts w:cs="Arial"/>
                <w:color w:val="000000"/>
              </w:rPr>
              <w:t>Agreed</w:t>
            </w:r>
          </w:p>
          <w:p w14:paraId="16C490DA" w14:textId="1539F57D" w:rsidR="009B2533" w:rsidRDefault="009B2533" w:rsidP="009B2533">
            <w:pPr>
              <w:rPr>
                <w:ins w:id="147" w:author="IMS_MC_BO" w:date="2024-11-19T11:59:00Z" w16du:dateUtc="2024-11-19T16:59:00Z"/>
                <w:rFonts w:cs="Arial"/>
                <w:color w:val="000000"/>
              </w:rPr>
            </w:pPr>
            <w:ins w:id="148" w:author="IMS_MC_BO" w:date="2024-11-19T11:59:00Z" w16du:dateUtc="2024-11-19T16:59:00Z">
              <w:r>
                <w:rPr>
                  <w:rFonts w:cs="Arial"/>
                  <w:color w:val="000000"/>
                </w:rPr>
                <w:t>Revision of C1-246680</w:t>
              </w:r>
            </w:ins>
          </w:p>
          <w:p w14:paraId="478FD0A5" w14:textId="28C137C1" w:rsidR="009B2533" w:rsidRDefault="009B2533" w:rsidP="009B2533">
            <w:pPr>
              <w:rPr>
                <w:ins w:id="149" w:author="IMS_MC_BO" w:date="2024-11-19T11:59:00Z" w16du:dateUtc="2024-11-19T16:59:00Z"/>
                <w:rFonts w:cs="Arial"/>
                <w:color w:val="000000"/>
              </w:rPr>
            </w:pPr>
            <w:ins w:id="150" w:author="IMS_MC_BO" w:date="2024-11-19T11:59:00Z" w16du:dateUtc="2024-11-19T16:59:00Z">
              <w:r>
                <w:rPr>
                  <w:rFonts w:cs="Arial"/>
                  <w:color w:val="000000"/>
                </w:rPr>
                <w:t>________________________________________</w:t>
              </w:r>
            </w:ins>
          </w:p>
          <w:p w14:paraId="559FA1EE" w14:textId="5AA6AEE1" w:rsidR="009B2533" w:rsidRDefault="009B2533" w:rsidP="009B2533">
            <w:pPr>
              <w:rPr>
                <w:rFonts w:cs="Arial"/>
                <w:color w:val="000000"/>
              </w:rPr>
            </w:pPr>
            <w:r>
              <w:rPr>
                <w:rFonts w:cs="Arial"/>
                <w:color w:val="000000"/>
              </w:rPr>
              <w:t>Revision of C1-246355</w:t>
            </w:r>
          </w:p>
          <w:p w14:paraId="6813FC81" w14:textId="77777777" w:rsidR="009B2533" w:rsidRDefault="009B2533" w:rsidP="009B2533">
            <w:pPr>
              <w:rPr>
                <w:rFonts w:cs="Arial"/>
                <w:color w:val="000000"/>
              </w:rPr>
            </w:pPr>
          </w:p>
        </w:tc>
      </w:tr>
      <w:tr w:rsidR="009B2533"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B4E5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19193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E9403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A51CFF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9B2533" w:rsidRDefault="009B2533" w:rsidP="009B2533">
            <w:pPr>
              <w:rPr>
                <w:rFonts w:cs="Arial"/>
                <w:color w:val="000000"/>
              </w:rPr>
            </w:pPr>
          </w:p>
        </w:tc>
      </w:tr>
      <w:tr w:rsidR="009B2533"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C8EF4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9B2533" w:rsidRPr="00D95972" w:rsidRDefault="009B2533" w:rsidP="009B2533">
            <w:pPr>
              <w:rPr>
                <w:rFonts w:cs="Arial"/>
                <w:lang w:val="en-US" w:eastAsia="ko-KR"/>
              </w:rPr>
            </w:pPr>
          </w:p>
        </w:tc>
      </w:tr>
      <w:tr w:rsidR="009B2533"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9B2533" w:rsidRPr="00D95972" w:rsidRDefault="009B2533" w:rsidP="009B2533">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3CE72BC"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2147C5A"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6F34B4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9B2533" w:rsidRPr="00D95972" w:rsidRDefault="009B2533" w:rsidP="009B2533">
            <w:pPr>
              <w:rPr>
                <w:rFonts w:cs="Arial"/>
                <w:color w:val="000000"/>
                <w:lang w:eastAsia="ko-KR"/>
              </w:rPr>
            </w:pPr>
            <w:r w:rsidRPr="00ED5AB1">
              <w:rPr>
                <w:rFonts w:cs="Arial"/>
                <w:color w:val="000000"/>
              </w:rPr>
              <w:t>CT aspects of Architecture support of roaming value-added services</w:t>
            </w:r>
          </w:p>
        </w:tc>
      </w:tr>
      <w:tr w:rsidR="009B2533"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F90F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08065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E75C4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ECB8C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9B2533" w:rsidRDefault="009B2533" w:rsidP="009B2533">
            <w:pPr>
              <w:rPr>
                <w:rFonts w:cs="Arial"/>
                <w:color w:val="000000"/>
              </w:rPr>
            </w:pPr>
          </w:p>
        </w:tc>
      </w:tr>
      <w:tr w:rsidR="009B2533"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E249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ED5C9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04E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DE2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9B2533" w:rsidRDefault="009B2533" w:rsidP="009B2533">
            <w:pPr>
              <w:rPr>
                <w:rFonts w:cs="Arial"/>
                <w:color w:val="000000"/>
              </w:rPr>
            </w:pPr>
          </w:p>
        </w:tc>
      </w:tr>
      <w:tr w:rsidR="009B2533"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504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9B2533" w:rsidRPr="00D95972" w:rsidRDefault="009B2533" w:rsidP="009B2533">
            <w:pPr>
              <w:rPr>
                <w:rFonts w:cs="Arial"/>
                <w:lang w:val="en-US" w:eastAsia="ko-KR"/>
              </w:rPr>
            </w:pPr>
          </w:p>
        </w:tc>
      </w:tr>
      <w:tr w:rsidR="009B2533"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9B2533" w:rsidRPr="00D95972" w:rsidRDefault="009B2533" w:rsidP="009B2533">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55AF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3737963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A8B20A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9B2533" w:rsidRPr="00D95972" w:rsidRDefault="009B2533" w:rsidP="009B2533">
            <w:pPr>
              <w:rPr>
                <w:rFonts w:cs="Arial"/>
                <w:color w:val="000000"/>
                <w:lang w:eastAsia="ko-KR"/>
              </w:rPr>
            </w:pPr>
            <w:r w:rsidRPr="00ED5AB1">
              <w:rPr>
                <w:rFonts w:cs="Arial"/>
                <w:color w:val="000000"/>
              </w:rPr>
              <w:t>CT Aspects of On-demand broadcast of GNSS assistance enhancement</w:t>
            </w:r>
          </w:p>
        </w:tc>
      </w:tr>
      <w:tr w:rsidR="009B2533"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3CC3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FBC85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429EE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D60AA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9B2533" w:rsidRDefault="009B2533" w:rsidP="009B2533">
            <w:pPr>
              <w:rPr>
                <w:rFonts w:cs="Arial"/>
                <w:color w:val="000000"/>
              </w:rPr>
            </w:pPr>
          </w:p>
        </w:tc>
      </w:tr>
      <w:tr w:rsidR="009B2533"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568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E2556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2646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016D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9B2533" w:rsidRDefault="009B2533" w:rsidP="009B2533">
            <w:pPr>
              <w:rPr>
                <w:rFonts w:cs="Arial"/>
                <w:color w:val="000000"/>
              </w:rPr>
            </w:pPr>
          </w:p>
        </w:tc>
      </w:tr>
      <w:tr w:rsidR="009B2533"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E9A3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9B2533" w:rsidRPr="00D95972" w:rsidRDefault="009B2533" w:rsidP="009B2533">
            <w:pPr>
              <w:rPr>
                <w:rFonts w:cs="Arial"/>
                <w:lang w:val="en-US" w:eastAsia="ko-KR"/>
              </w:rPr>
            </w:pPr>
          </w:p>
        </w:tc>
      </w:tr>
      <w:tr w:rsidR="009B2533"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9B2533" w:rsidRPr="00D95972" w:rsidRDefault="009B2533" w:rsidP="009B2533">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DB2177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3B9B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DC0EB9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9B2533" w:rsidRPr="00D95972" w:rsidRDefault="009B2533" w:rsidP="009B2533">
            <w:pPr>
              <w:rPr>
                <w:rFonts w:cs="Arial"/>
                <w:color w:val="000000"/>
                <w:lang w:eastAsia="ko-KR"/>
              </w:rPr>
            </w:pPr>
            <w:r w:rsidRPr="00ED5AB1">
              <w:rPr>
                <w:rFonts w:cs="Arial"/>
                <w:color w:val="000000"/>
              </w:rPr>
              <w:t>CT aspects of NF discovery and selection by target PLMN</w:t>
            </w:r>
          </w:p>
        </w:tc>
      </w:tr>
      <w:tr w:rsidR="009B2533"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CC00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28EA3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30EDF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24E0D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9B2533" w:rsidRDefault="009B2533" w:rsidP="009B2533">
            <w:pPr>
              <w:rPr>
                <w:rFonts w:cs="Arial"/>
                <w:color w:val="000000"/>
              </w:rPr>
            </w:pPr>
          </w:p>
        </w:tc>
      </w:tr>
      <w:tr w:rsidR="009B2533"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7361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9267F2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E902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A08B14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9B2533" w:rsidRDefault="009B2533" w:rsidP="009B2533">
            <w:pPr>
              <w:rPr>
                <w:rFonts w:cs="Arial"/>
                <w:color w:val="000000"/>
              </w:rPr>
            </w:pPr>
          </w:p>
        </w:tc>
      </w:tr>
      <w:tr w:rsidR="009B2533"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FF87B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9B2533" w:rsidRPr="00D95972" w:rsidRDefault="009B2533" w:rsidP="009B2533">
            <w:pPr>
              <w:rPr>
                <w:rFonts w:cs="Arial"/>
                <w:lang w:val="en-US" w:eastAsia="ko-KR"/>
              </w:rPr>
            </w:pPr>
          </w:p>
        </w:tc>
      </w:tr>
      <w:tr w:rsidR="009B2533"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9B2533" w:rsidRPr="00D95972" w:rsidRDefault="009B2533" w:rsidP="009B2533">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6909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3D6B4A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EDCFE8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9B2533" w:rsidRPr="00D95972" w:rsidRDefault="009B2533" w:rsidP="009B2533">
            <w:pPr>
              <w:rPr>
                <w:rFonts w:cs="Arial"/>
                <w:color w:val="000000"/>
                <w:lang w:eastAsia="ko-KR"/>
              </w:rPr>
            </w:pPr>
            <w:r w:rsidRPr="00ED5AB1">
              <w:rPr>
                <w:rFonts w:cs="Arial"/>
                <w:color w:val="000000"/>
              </w:rPr>
              <w:t>CT aspects of enhancement of support for Edge Computing in 5G Core network - Phase 3</w:t>
            </w:r>
          </w:p>
        </w:tc>
      </w:tr>
      <w:tr w:rsidR="009B2533"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FAA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C3998E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AADB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AA65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9B2533" w:rsidRDefault="009B2533" w:rsidP="009B2533">
            <w:pPr>
              <w:rPr>
                <w:rFonts w:cs="Arial"/>
                <w:color w:val="000000"/>
              </w:rPr>
            </w:pPr>
          </w:p>
        </w:tc>
      </w:tr>
      <w:tr w:rsidR="009B2533"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02A8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FBDCD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353A6F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38B4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9B2533" w:rsidRDefault="009B2533" w:rsidP="009B2533">
            <w:pPr>
              <w:rPr>
                <w:rFonts w:cs="Arial"/>
                <w:color w:val="000000"/>
              </w:rPr>
            </w:pPr>
          </w:p>
        </w:tc>
      </w:tr>
      <w:tr w:rsidR="009B2533"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C354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9B2533" w:rsidRPr="00D95972" w:rsidRDefault="009B2533" w:rsidP="009B2533">
            <w:pPr>
              <w:rPr>
                <w:rFonts w:cs="Arial"/>
                <w:lang w:val="en-US" w:eastAsia="ko-KR"/>
              </w:rPr>
            </w:pPr>
          </w:p>
        </w:tc>
      </w:tr>
      <w:tr w:rsidR="009B2533"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9B2533" w:rsidRPr="00D95972" w:rsidRDefault="009B2533" w:rsidP="009B2533">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F87C1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68BE7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E0B573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9B2533" w:rsidRPr="00D95972" w:rsidRDefault="009B2533" w:rsidP="009B2533">
            <w:pPr>
              <w:rPr>
                <w:rFonts w:cs="Arial"/>
                <w:color w:val="000000"/>
                <w:lang w:eastAsia="ko-KR"/>
              </w:rPr>
            </w:pPr>
            <w:r w:rsidRPr="00ED5AB1">
              <w:rPr>
                <w:rFonts w:cs="Arial"/>
                <w:color w:val="000000"/>
              </w:rPr>
              <w:t>MPS for IMS Messaging and SMS services</w:t>
            </w:r>
          </w:p>
        </w:tc>
      </w:tr>
      <w:tr w:rsidR="009B2533"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717A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9B2533" w:rsidRDefault="00000000" w:rsidP="009B2533">
            <w:hyperlink r:id="rId555" w:history="1">
              <w:r w:rsidR="009B2533"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9B2533" w:rsidRDefault="009B2533" w:rsidP="009B2533">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9B2533" w:rsidRDefault="009B2533" w:rsidP="009B2533">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9B2533" w:rsidRDefault="009B2533" w:rsidP="009B2533">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9B2533" w:rsidRPr="00D95972" w14:paraId="6D0E2951" w14:textId="77777777" w:rsidTr="008022EF">
        <w:tc>
          <w:tcPr>
            <w:tcW w:w="976" w:type="dxa"/>
            <w:tcBorders>
              <w:top w:val="nil"/>
              <w:left w:val="thinThickThinSmallGap" w:sz="24" w:space="0" w:color="auto"/>
              <w:bottom w:val="nil"/>
            </w:tcBorders>
            <w:shd w:val="clear" w:color="auto" w:fill="auto"/>
          </w:tcPr>
          <w:p w14:paraId="109C09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34A6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A52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096F2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8FA9A7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9B2533" w:rsidRDefault="009B2533" w:rsidP="009B2533">
            <w:pPr>
              <w:rPr>
                <w:rFonts w:cs="Arial"/>
                <w:color w:val="000000"/>
              </w:rPr>
            </w:pPr>
          </w:p>
        </w:tc>
      </w:tr>
      <w:tr w:rsidR="009B2533" w:rsidRPr="00D95972" w14:paraId="5D4E73A0" w14:textId="77777777" w:rsidTr="003B77F0">
        <w:tc>
          <w:tcPr>
            <w:tcW w:w="976" w:type="dxa"/>
            <w:tcBorders>
              <w:top w:val="nil"/>
              <w:left w:val="thinThickThinSmallGap" w:sz="24" w:space="0" w:color="auto"/>
              <w:bottom w:val="nil"/>
            </w:tcBorders>
            <w:shd w:val="clear" w:color="auto" w:fill="auto"/>
          </w:tcPr>
          <w:p w14:paraId="2A0FF1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A960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3CF76BC3" w14:textId="7E13A155" w:rsidR="009B2533" w:rsidRDefault="009B2533" w:rsidP="009B2533">
            <w:r w:rsidRPr="002F0285">
              <w:t>C1-246918</w:t>
            </w:r>
          </w:p>
        </w:tc>
        <w:tc>
          <w:tcPr>
            <w:tcW w:w="4191" w:type="dxa"/>
            <w:gridSpan w:val="4"/>
            <w:tcBorders>
              <w:top w:val="single" w:sz="4" w:space="0" w:color="auto"/>
              <w:bottom w:val="single" w:sz="4" w:space="0" w:color="auto"/>
            </w:tcBorders>
            <w:shd w:val="clear" w:color="auto" w:fill="00FFFF"/>
          </w:tcPr>
          <w:p w14:paraId="7AEDFC9D" w14:textId="77777777" w:rsidR="009B2533" w:rsidRDefault="009B2533" w:rsidP="009B2533">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00FFFF"/>
          </w:tcPr>
          <w:p w14:paraId="17011F01"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210F2888" w14:textId="77777777" w:rsidR="009B2533" w:rsidRDefault="009B2533" w:rsidP="009B2533">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2870FA" w14:textId="77777777" w:rsidR="009B2533" w:rsidRDefault="009B2533" w:rsidP="009B2533">
            <w:pPr>
              <w:rPr>
                <w:ins w:id="151" w:author="IMS_MC_BO" w:date="2024-11-19T15:00:00Z" w16du:dateUtc="2024-11-19T20:00:00Z"/>
                <w:rFonts w:cs="Arial"/>
                <w:color w:val="000000"/>
              </w:rPr>
            </w:pPr>
            <w:ins w:id="152" w:author="IMS_MC_BO" w:date="2024-11-19T15:00:00Z" w16du:dateUtc="2024-11-19T20:00:00Z">
              <w:r>
                <w:rPr>
                  <w:rFonts w:cs="Arial"/>
                  <w:color w:val="000000"/>
                </w:rPr>
                <w:t>Revision of C1-246292</w:t>
              </w:r>
            </w:ins>
          </w:p>
          <w:p w14:paraId="613C5819" w14:textId="39957625" w:rsidR="009B2533" w:rsidRDefault="009B2533" w:rsidP="009B2533">
            <w:pPr>
              <w:rPr>
                <w:ins w:id="153" w:author="IMS_MC_BO" w:date="2024-11-19T15:00:00Z" w16du:dateUtc="2024-11-19T20:00:00Z"/>
                <w:rFonts w:cs="Arial"/>
                <w:color w:val="000000"/>
              </w:rPr>
            </w:pPr>
            <w:ins w:id="154" w:author="IMS_MC_BO" w:date="2024-11-19T15:00:00Z" w16du:dateUtc="2024-11-19T20:00:00Z">
              <w:r>
                <w:rPr>
                  <w:rFonts w:cs="Arial"/>
                  <w:color w:val="000000"/>
                </w:rPr>
                <w:t>________________________________________</w:t>
              </w:r>
            </w:ins>
          </w:p>
          <w:p w14:paraId="5D92A19A" w14:textId="5221440C" w:rsidR="009B2533" w:rsidRDefault="009B2533" w:rsidP="009B2533">
            <w:pPr>
              <w:rPr>
                <w:rFonts w:cs="Arial"/>
                <w:color w:val="000000"/>
              </w:rPr>
            </w:pPr>
            <w:r>
              <w:rPr>
                <w:rFonts w:cs="Arial"/>
                <w:color w:val="000000"/>
              </w:rPr>
              <w:t>To be handled in IMS/MC BO session</w:t>
            </w:r>
          </w:p>
        </w:tc>
      </w:tr>
      <w:tr w:rsidR="009B2533" w:rsidRPr="00D95972" w14:paraId="46291CA2" w14:textId="77777777" w:rsidTr="003B77F0">
        <w:tc>
          <w:tcPr>
            <w:tcW w:w="976" w:type="dxa"/>
            <w:tcBorders>
              <w:top w:val="nil"/>
              <w:left w:val="thinThickThinSmallGap" w:sz="24" w:space="0" w:color="auto"/>
              <w:bottom w:val="nil"/>
            </w:tcBorders>
            <w:shd w:val="clear" w:color="auto" w:fill="auto"/>
          </w:tcPr>
          <w:p w14:paraId="50C5BD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F21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F49801A" w14:textId="57F5F33D" w:rsidR="009B2533" w:rsidRDefault="00000000" w:rsidP="009B2533">
            <w:hyperlink r:id="rId556" w:history="1">
              <w:r w:rsidR="009B2533" w:rsidRPr="00FB0B2F">
                <w:rPr>
                  <w:rStyle w:val="Hyperlink"/>
                </w:rPr>
                <w:t>C1-246919</w:t>
              </w:r>
            </w:hyperlink>
          </w:p>
        </w:tc>
        <w:tc>
          <w:tcPr>
            <w:tcW w:w="4191" w:type="dxa"/>
            <w:gridSpan w:val="4"/>
            <w:tcBorders>
              <w:top w:val="single" w:sz="4" w:space="0" w:color="auto"/>
              <w:bottom w:val="single" w:sz="4" w:space="0" w:color="auto"/>
            </w:tcBorders>
            <w:shd w:val="clear" w:color="auto" w:fill="FFFFFF"/>
          </w:tcPr>
          <w:p w14:paraId="41C46C64" w14:textId="77777777" w:rsidR="009B2533" w:rsidRDefault="009B2533" w:rsidP="009B2533">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FFFFFF"/>
          </w:tcPr>
          <w:p w14:paraId="277F176A"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51B2043D" w14:textId="77777777" w:rsidR="009B2533" w:rsidRDefault="009B2533" w:rsidP="009B2533">
            <w:pPr>
              <w:rPr>
                <w:rFonts w:cs="Arial"/>
              </w:rPr>
            </w:pPr>
            <w:r>
              <w:rPr>
                <w:rFonts w:cs="Arial"/>
              </w:rPr>
              <w:t>CR 0082 24.247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A33357" w14:textId="77777777" w:rsidR="003B77F0" w:rsidRDefault="003B77F0" w:rsidP="009B2533">
            <w:pPr>
              <w:rPr>
                <w:rFonts w:cs="Arial"/>
                <w:color w:val="000000"/>
              </w:rPr>
            </w:pPr>
            <w:r>
              <w:rPr>
                <w:rFonts w:cs="Arial"/>
                <w:color w:val="000000"/>
              </w:rPr>
              <w:t>Agreed</w:t>
            </w:r>
          </w:p>
          <w:p w14:paraId="5A8AB0C6" w14:textId="340ECB8A" w:rsidR="009B2533" w:rsidRDefault="009B2533" w:rsidP="009B2533">
            <w:pPr>
              <w:rPr>
                <w:ins w:id="155" w:author="IMS_MC_BO" w:date="2024-11-19T15:03:00Z" w16du:dateUtc="2024-11-19T20:03:00Z"/>
                <w:rFonts w:cs="Arial"/>
                <w:color w:val="000000"/>
              </w:rPr>
            </w:pPr>
            <w:ins w:id="156" w:author="IMS_MC_BO" w:date="2024-11-19T15:03:00Z" w16du:dateUtc="2024-11-19T20:03:00Z">
              <w:r>
                <w:rPr>
                  <w:rFonts w:cs="Arial"/>
                  <w:color w:val="000000"/>
                </w:rPr>
                <w:t>Revision of C1-246293</w:t>
              </w:r>
            </w:ins>
          </w:p>
          <w:p w14:paraId="3326A4F4" w14:textId="31794823" w:rsidR="009B2533" w:rsidRDefault="009B2533" w:rsidP="009B2533">
            <w:pPr>
              <w:rPr>
                <w:ins w:id="157" w:author="IMS_MC_BO" w:date="2024-11-19T15:03:00Z" w16du:dateUtc="2024-11-19T20:03:00Z"/>
                <w:rFonts w:cs="Arial"/>
                <w:color w:val="000000"/>
              </w:rPr>
            </w:pPr>
            <w:ins w:id="158" w:author="IMS_MC_BO" w:date="2024-11-19T15:03:00Z" w16du:dateUtc="2024-11-19T20:03:00Z">
              <w:r>
                <w:rPr>
                  <w:rFonts w:cs="Arial"/>
                  <w:color w:val="000000"/>
                </w:rPr>
                <w:t>________________________________________</w:t>
              </w:r>
            </w:ins>
          </w:p>
          <w:p w14:paraId="355983FC" w14:textId="2BA34F51" w:rsidR="009B2533" w:rsidRDefault="009B2533" w:rsidP="009B2533">
            <w:pPr>
              <w:rPr>
                <w:rFonts w:cs="Arial"/>
                <w:color w:val="000000"/>
              </w:rPr>
            </w:pPr>
            <w:r>
              <w:rPr>
                <w:rFonts w:cs="Arial"/>
                <w:color w:val="000000"/>
              </w:rPr>
              <w:t>To be handled in IMS/MC BO session</w:t>
            </w:r>
          </w:p>
        </w:tc>
      </w:tr>
      <w:tr w:rsidR="009B2533" w:rsidRPr="00D95972" w14:paraId="494F4FEE" w14:textId="77777777" w:rsidTr="00A45CBD">
        <w:tc>
          <w:tcPr>
            <w:tcW w:w="976" w:type="dxa"/>
            <w:tcBorders>
              <w:top w:val="nil"/>
              <w:left w:val="thinThickThinSmallGap" w:sz="24" w:space="0" w:color="auto"/>
              <w:bottom w:val="nil"/>
            </w:tcBorders>
            <w:shd w:val="clear" w:color="auto" w:fill="auto"/>
          </w:tcPr>
          <w:p w14:paraId="68C4D2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CB03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444607C1" w14:textId="1A00B7A0" w:rsidR="009B2533" w:rsidRDefault="009B2533" w:rsidP="009B2533">
            <w:r w:rsidRPr="00A45CBD">
              <w:t>C1-246920</w:t>
            </w:r>
          </w:p>
        </w:tc>
        <w:tc>
          <w:tcPr>
            <w:tcW w:w="4191" w:type="dxa"/>
            <w:gridSpan w:val="4"/>
            <w:tcBorders>
              <w:top w:val="single" w:sz="4" w:space="0" w:color="auto"/>
              <w:bottom w:val="single" w:sz="4" w:space="0" w:color="auto"/>
            </w:tcBorders>
            <w:shd w:val="clear" w:color="auto" w:fill="00FFFF"/>
          </w:tcPr>
          <w:p w14:paraId="4DA43D3F" w14:textId="77777777" w:rsidR="009B2533" w:rsidRDefault="009B2533" w:rsidP="009B2533">
            <w:pPr>
              <w:rPr>
                <w:rFonts w:cs="Arial"/>
              </w:rPr>
            </w:pPr>
            <w:r>
              <w:rPr>
                <w:rFonts w:cs="Arial"/>
              </w:rPr>
              <w:t>MPS for Messaging SMSF</w:t>
            </w:r>
          </w:p>
        </w:tc>
        <w:tc>
          <w:tcPr>
            <w:tcW w:w="1767" w:type="dxa"/>
            <w:tcBorders>
              <w:top w:val="single" w:sz="4" w:space="0" w:color="auto"/>
              <w:bottom w:val="single" w:sz="4" w:space="0" w:color="auto"/>
            </w:tcBorders>
            <w:shd w:val="clear" w:color="auto" w:fill="00FFFF"/>
          </w:tcPr>
          <w:p w14:paraId="30CE7454"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7B517734" w14:textId="77777777" w:rsidR="009B2533" w:rsidRDefault="009B2533" w:rsidP="009B2533">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3C1EC6" w14:textId="77777777" w:rsidR="009B2533" w:rsidRDefault="009B2533" w:rsidP="009B2533">
            <w:pPr>
              <w:rPr>
                <w:ins w:id="159" w:author="IMS_MC_BO" w:date="2024-11-19T15:09:00Z" w16du:dateUtc="2024-11-19T20:09:00Z"/>
                <w:rFonts w:cs="Arial"/>
                <w:color w:val="000000"/>
              </w:rPr>
            </w:pPr>
            <w:ins w:id="160" w:author="IMS_MC_BO" w:date="2024-11-19T15:09:00Z" w16du:dateUtc="2024-11-19T20:09:00Z">
              <w:r>
                <w:rPr>
                  <w:rFonts w:cs="Arial"/>
                  <w:color w:val="000000"/>
                </w:rPr>
                <w:t>Revision of C1-246295</w:t>
              </w:r>
            </w:ins>
          </w:p>
          <w:p w14:paraId="66EBA9CB" w14:textId="48B6306D" w:rsidR="009B2533" w:rsidRDefault="009B2533" w:rsidP="009B2533">
            <w:pPr>
              <w:rPr>
                <w:ins w:id="161" w:author="IMS_MC_BO" w:date="2024-11-19T15:09:00Z" w16du:dateUtc="2024-11-19T20:09:00Z"/>
                <w:rFonts w:cs="Arial"/>
                <w:color w:val="000000"/>
              </w:rPr>
            </w:pPr>
            <w:ins w:id="162" w:author="IMS_MC_BO" w:date="2024-11-19T15:09:00Z" w16du:dateUtc="2024-11-19T20:09:00Z">
              <w:r>
                <w:rPr>
                  <w:rFonts w:cs="Arial"/>
                  <w:color w:val="000000"/>
                </w:rPr>
                <w:t>________________________________________</w:t>
              </w:r>
            </w:ins>
          </w:p>
          <w:p w14:paraId="7F570B09" w14:textId="28913D5C" w:rsidR="009B2533" w:rsidRDefault="009B2533" w:rsidP="009B2533">
            <w:pPr>
              <w:rPr>
                <w:rFonts w:cs="Arial"/>
                <w:color w:val="000000"/>
              </w:rPr>
            </w:pPr>
            <w:r>
              <w:rPr>
                <w:rFonts w:cs="Arial"/>
                <w:color w:val="000000"/>
              </w:rPr>
              <w:t>To be handled in IMS/MC BO session</w:t>
            </w:r>
          </w:p>
        </w:tc>
      </w:tr>
      <w:tr w:rsidR="009B2533"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6C8A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3962DE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6C924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3553B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9B2533" w:rsidRDefault="009B2533" w:rsidP="009B2533">
            <w:pPr>
              <w:rPr>
                <w:rFonts w:cs="Arial"/>
                <w:color w:val="000000"/>
              </w:rPr>
            </w:pPr>
          </w:p>
        </w:tc>
      </w:tr>
      <w:tr w:rsidR="009B2533"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FC6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9B2533" w:rsidRDefault="00000000" w:rsidP="009B2533">
            <w:hyperlink r:id="rId557" w:history="1">
              <w:r w:rsidR="009B2533"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9B2533" w:rsidRDefault="009B2533" w:rsidP="009B2533">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9B2533" w:rsidRDefault="009B2533" w:rsidP="009B2533">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9B2533" w:rsidRDefault="009B2533" w:rsidP="009B2533">
            <w:pPr>
              <w:rPr>
                <w:rFonts w:cs="Arial"/>
                <w:color w:val="000000"/>
              </w:rPr>
            </w:pPr>
            <w:r>
              <w:rPr>
                <w:rFonts w:cs="Arial"/>
                <w:color w:val="000000"/>
              </w:rPr>
              <w:t>To be handled in main session</w:t>
            </w:r>
          </w:p>
        </w:tc>
      </w:tr>
      <w:tr w:rsidR="009B2533"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665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9B2533" w:rsidRDefault="00000000" w:rsidP="009B2533">
            <w:hyperlink r:id="rId558" w:history="1">
              <w:r w:rsidR="009B2533"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9B2533" w:rsidRDefault="009B2533" w:rsidP="009B2533">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9B2533" w:rsidRDefault="009B2533" w:rsidP="009B2533">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9B2533" w:rsidRDefault="009B2533" w:rsidP="009B2533">
            <w:pPr>
              <w:rPr>
                <w:rFonts w:cs="Arial"/>
                <w:color w:val="000000"/>
              </w:rPr>
            </w:pPr>
            <w:r>
              <w:rPr>
                <w:rFonts w:cs="Arial"/>
                <w:color w:val="000000"/>
              </w:rPr>
              <w:t>To be handled in main session</w:t>
            </w:r>
          </w:p>
        </w:tc>
      </w:tr>
      <w:tr w:rsidR="009B2533"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62A5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AE2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D84A30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6E720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9B2533" w:rsidRDefault="009B2533" w:rsidP="009B2533">
            <w:pPr>
              <w:rPr>
                <w:rFonts w:cs="Arial"/>
                <w:color w:val="000000"/>
              </w:rPr>
            </w:pPr>
          </w:p>
        </w:tc>
      </w:tr>
      <w:tr w:rsidR="009B2533"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39B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9B2533" w:rsidRPr="00D95972" w:rsidRDefault="009B2533" w:rsidP="009B2533">
            <w:pPr>
              <w:rPr>
                <w:rFonts w:cs="Arial"/>
                <w:lang w:val="en-US" w:eastAsia="ko-KR"/>
              </w:rPr>
            </w:pPr>
          </w:p>
        </w:tc>
      </w:tr>
      <w:tr w:rsidR="009B2533"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9B2533" w:rsidRPr="00D95972" w:rsidRDefault="009B2533" w:rsidP="009B2533">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CD20BAB" w14:textId="1EC015D7"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68FE283"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9B2533" w:rsidRPr="00D95972" w:rsidRDefault="009B2533" w:rsidP="009B2533">
            <w:pPr>
              <w:rPr>
                <w:rFonts w:cs="Arial"/>
                <w:color w:val="000000"/>
                <w:lang w:eastAsia="ko-KR"/>
              </w:rPr>
            </w:pPr>
            <w:r w:rsidRPr="00ED5AB1">
              <w:rPr>
                <w:rFonts w:cs="Arial"/>
                <w:color w:val="000000"/>
              </w:rPr>
              <w:t>Identifying non-3GPP Devices Connecting behind a UE or 5G-RG</w:t>
            </w:r>
          </w:p>
        </w:tc>
      </w:tr>
      <w:tr w:rsidR="009B2533"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2DBE9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9B2533" w:rsidRDefault="00000000" w:rsidP="009B2533">
            <w:hyperlink r:id="rId559" w:history="1">
              <w:r w:rsidR="009B2533"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9B2533" w:rsidRDefault="009B2533" w:rsidP="009B2533">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9B2533" w:rsidRDefault="009B2533" w:rsidP="009B2533">
            <w:pPr>
              <w:rPr>
                <w:rFonts w:cs="Arial"/>
                <w:color w:val="000000"/>
              </w:rPr>
            </w:pPr>
          </w:p>
        </w:tc>
      </w:tr>
      <w:tr w:rsidR="009B2533"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5D61C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D3374" w14:textId="0833DD4C" w:rsidR="009B2533" w:rsidRDefault="009B2533" w:rsidP="009B2533">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B1DC6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B2533" w:rsidRDefault="009B2533" w:rsidP="009B2533">
            <w:pPr>
              <w:rPr>
                <w:rFonts w:cs="Arial"/>
                <w:color w:val="000000"/>
              </w:rPr>
            </w:pPr>
          </w:p>
        </w:tc>
      </w:tr>
      <w:tr w:rsidR="009B2533"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10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9B2533" w:rsidRDefault="00000000" w:rsidP="009B2533">
            <w:hyperlink r:id="rId560" w:history="1">
              <w:r w:rsidR="009B2533"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9B2533" w:rsidRDefault="009B2533" w:rsidP="009B2533">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9B2533" w:rsidRDefault="009B2533" w:rsidP="009B2533">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9B2533" w:rsidRDefault="009B2533" w:rsidP="009B2533">
            <w:pPr>
              <w:rPr>
                <w:rFonts w:cs="Arial"/>
                <w:color w:val="000000"/>
              </w:rPr>
            </w:pPr>
            <w:r>
              <w:rPr>
                <w:rFonts w:cs="Arial"/>
                <w:color w:val="000000"/>
              </w:rPr>
              <w:t xml:space="preserve">Overlaps with </w:t>
            </w:r>
            <w:hyperlink r:id="rId561" w:history="1">
              <w:r w:rsidRPr="00EA15EE">
                <w:rPr>
                  <w:rStyle w:val="Hyperlink"/>
                  <w:rFonts w:cs="Arial"/>
                </w:rPr>
                <w:t>C1-246507</w:t>
              </w:r>
            </w:hyperlink>
          </w:p>
        </w:tc>
      </w:tr>
      <w:tr w:rsidR="009B2533"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59C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B2533" w:rsidRDefault="00000000" w:rsidP="009B2533">
            <w:hyperlink r:id="rId562" w:history="1">
              <w:r w:rsidR="009B2533"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B2533" w:rsidRDefault="009B2533" w:rsidP="009B2533">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B2533" w:rsidRDefault="009B2533" w:rsidP="009B2533">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B2533" w:rsidRDefault="009B2533" w:rsidP="009B2533">
            <w:pPr>
              <w:rPr>
                <w:rFonts w:cs="Arial"/>
                <w:color w:val="000000"/>
              </w:rPr>
            </w:pPr>
            <w:r>
              <w:rPr>
                <w:rFonts w:cs="Arial"/>
                <w:color w:val="000000"/>
              </w:rPr>
              <w:t xml:space="preserve">Overlaps with </w:t>
            </w:r>
            <w:hyperlink r:id="rId563" w:history="1">
              <w:r w:rsidRPr="00EA15EE">
                <w:rPr>
                  <w:rStyle w:val="Hyperlink"/>
                  <w:rFonts w:cs="Arial"/>
                </w:rPr>
                <w:t>C1-246388</w:t>
              </w:r>
            </w:hyperlink>
          </w:p>
        </w:tc>
      </w:tr>
      <w:tr w:rsidR="009B2533"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764D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CF56A26" w14:textId="1B2CCC5A" w:rsidR="009B2533" w:rsidRDefault="009B2533" w:rsidP="009B2533">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E074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B2533" w:rsidRDefault="009B2533" w:rsidP="009B2533">
            <w:pPr>
              <w:rPr>
                <w:rFonts w:cs="Arial"/>
                <w:color w:val="000000"/>
              </w:rPr>
            </w:pPr>
          </w:p>
        </w:tc>
      </w:tr>
      <w:tr w:rsidR="009B2533"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8F98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B2533" w:rsidRDefault="00000000" w:rsidP="009B2533">
            <w:hyperlink r:id="rId564" w:history="1">
              <w:r w:rsidR="009B2533"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B2533" w:rsidRDefault="009B2533" w:rsidP="009B2533">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B2533" w:rsidRDefault="009B2533" w:rsidP="009B2533">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B2533" w:rsidRDefault="009B2533" w:rsidP="009B2533">
            <w:pPr>
              <w:rPr>
                <w:rFonts w:cs="Arial"/>
                <w:color w:val="000000"/>
              </w:rPr>
            </w:pPr>
            <w:r>
              <w:rPr>
                <w:rFonts w:cs="Arial"/>
                <w:color w:val="000000"/>
              </w:rPr>
              <w:t xml:space="preserve">Overlaps with </w:t>
            </w:r>
            <w:hyperlink r:id="rId565" w:history="1">
              <w:r w:rsidRPr="00EA15EE">
                <w:rPr>
                  <w:rStyle w:val="Hyperlink"/>
                  <w:rFonts w:cs="Arial"/>
                </w:rPr>
                <w:t>C1-246389</w:t>
              </w:r>
            </w:hyperlink>
          </w:p>
        </w:tc>
      </w:tr>
      <w:tr w:rsidR="009B2533"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EE08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B2533" w:rsidRDefault="00000000" w:rsidP="009B2533">
            <w:hyperlink r:id="rId566" w:history="1">
              <w:r w:rsidR="009B2533"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B2533" w:rsidRDefault="009B2533" w:rsidP="009B2533">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B2533" w:rsidRDefault="009B2533" w:rsidP="009B2533">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B2533" w:rsidRDefault="009B2533" w:rsidP="009B2533">
            <w:pPr>
              <w:rPr>
                <w:rFonts w:cs="Arial"/>
                <w:color w:val="000000"/>
              </w:rPr>
            </w:pPr>
            <w:r>
              <w:rPr>
                <w:rFonts w:cs="Arial"/>
                <w:color w:val="000000"/>
              </w:rPr>
              <w:t xml:space="preserve">Overlaps with </w:t>
            </w:r>
            <w:hyperlink r:id="rId567" w:history="1">
              <w:r w:rsidRPr="00EA15EE">
                <w:rPr>
                  <w:rStyle w:val="Hyperlink"/>
                  <w:rFonts w:cs="Arial"/>
                </w:rPr>
                <w:t>C1-246328</w:t>
              </w:r>
            </w:hyperlink>
          </w:p>
        </w:tc>
      </w:tr>
      <w:tr w:rsidR="009B2533"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6267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12C884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475B87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3331D9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B2533" w:rsidRDefault="009B2533" w:rsidP="009B2533">
            <w:pPr>
              <w:rPr>
                <w:rFonts w:cs="Arial"/>
                <w:color w:val="000000"/>
              </w:rPr>
            </w:pPr>
          </w:p>
        </w:tc>
      </w:tr>
      <w:tr w:rsidR="009B2533"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3D96F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B2533" w:rsidRPr="00D95972" w:rsidRDefault="009B2533" w:rsidP="009B2533">
            <w:pPr>
              <w:rPr>
                <w:rFonts w:cs="Arial"/>
                <w:lang w:val="en-US" w:eastAsia="ko-KR"/>
              </w:rPr>
            </w:pPr>
          </w:p>
        </w:tc>
      </w:tr>
      <w:tr w:rsidR="009B2533"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B2533" w:rsidRPr="00D95972" w:rsidRDefault="009B2533" w:rsidP="009B2533">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A61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FA63DF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7A2EE6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B2533" w:rsidRPr="00D95972" w:rsidRDefault="009B2533" w:rsidP="009B2533">
            <w:pPr>
              <w:rPr>
                <w:rFonts w:cs="Arial"/>
                <w:color w:val="000000"/>
                <w:lang w:eastAsia="ko-KR"/>
              </w:rPr>
            </w:pPr>
            <w:r w:rsidRPr="00ED5AB1">
              <w:rPr>
                <w:rFonts w:cs="Arial"/>
                <w:color w:val="000000"/>
              </w:rPr>
              <w:t>CT aspects on Spending Limits for UE Policies in Roaming scenario</w:t>
            </w:r>
          </w:p>
        </w:tc>
      </w:tr>
      <w:tr w:rsidR="009B2533"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F8D9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F5CAF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7925E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AFC82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B2533" w:rsidRDefault="009B2533" w:rsidP="009B2533">
            <w:pPr>
              <w:rPr>
                <w:rFonts w:cs="Arial"/>
                <w:color w:val="000000"/>
              </w:rPr>
            </w:pPr>
          </w:p>
        </w:tc>
      </w:tr>
      <w:tr w:rsidR="009B2533"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896D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3EC49E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DB9E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4B139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B2533" w:rsidRDefault="009B2533" w:rsidP="009B2533">
            <w:pPr>
              <w:rPr>
                <w:rFonts w:cs="Arial"/>
                <w:color w:val="000000"/>
              </w:rPr>
            </w:pPr>
          </w:p>
        </w:tc>
      </w:tr>
      <w:tr w:rsidR="009B2533"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2DB3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B2533" w:rsidRPr="00D95972" w:rsidRDefault="009B2533" w:rsidP="009B2533">
            <w:pPr>
              <w:rPr>
                <w:rFonts w:cs="Arial"/>
                <w:lang w:val="en-US" w:eastAsia="ko-KR"/>
              </w:rPr>
            </w:pPr>
          </w:p>
        </w:tc>
      </w:tr>
      <w:tr w:rsidR="009B2533"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B2533" w:rsidRPr="00D95972" w:rsidRDefault="009B2533" w:rsidP="009B2533">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FF0BE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1C62A3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A4DAEC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B2533" w:rsidRPr="00D95972" w:rsidRDefault="009B2533" w:rsidP="009B2533">
            <w:pPr>
              <w:rPr>
                <w:rFonts w:cs="Arial"/>
                <w:color w:val="000000"/>
                <w:lang w:eastAsia="ko-KR"/>
              </w:rPr>
            </w:pPr>
            <w:r w:rsidRPr="00ED5AB1">
              <w:rPr>
                <w:rFonts w:cs="Arial"/>
                <w:color w:val="000000"/>
              </w:rPr>
              <w:t>CT aspects of QoS monitoring enhancement</w:t>
            </w:r>
          </w:p>
        </w:tc>
      </w:tr>
      <w:tr w:rsidR="009B2533"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94E3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21A48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EB07D1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BBDD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B2533" w:rsidRDefault="009B2533" w:rsidP="009B2533">
            <w:pPr>
              <w:rPr>
                <w:rFonts w:cs="Arial"/>
                <w:color w:val="000000"/>
              </w:rPr>
            </w:pPr>
          </w:p>
        </w:tc>
      </w:tr>
      <w:tr w:rsidR="009B2533"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87E9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D096F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E07ED9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132EDD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B2533" w:rsidRDefault="009B2533" w:rsidP="009B2533">
            <w:pPr>
              <w:rPr>
                <w:rFonts w:cs="Arial"/>
                <w:color w:val="000000"/>
              </w:rPr>
            </w:pPr>
          </w:p>
        </w:tc>
      </w:tr>
      <w:tr w:rsidR="009B2533"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91F91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B2533" w:rsidRPr="00D95972" w:rsidRDefault="009B2533" w:rsidP="009B2533">
            <w:pPr>
              <w:rPr>
                <w:rFonts w:cs="Arial"/>
                <w:lang w:val="en-US" w:eastAsia="ko-KR"/>
              </w:rPr>
            </w:pPr>
          </w:p>
        </w:tc>
      </w:tr>
      <w:tr w:rsidR="009B2533"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B2533" w:rsidRPr="00D95972" w:rsidRDefault="009B2533" w:rsidP="009B2533">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65FE5F4" w14:textId="1C89259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811078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B2533" w:rsidRPr="00D95972" w:rsidRDefault="009B2533" w:rsidP="009B2533">
            <w:pPr>
              <w:rPr>
                <w:rFonts w:cs="Arial"/>
                <w:color w:val="000000"/>
                <w:lang w:eastAsia="ko-KR"/>
              </w:rPr>
            </w:pPr>
            <w:r w:rsidRPr="00ED5AB1">
              <w:rPr>
                <w:rFonts w:cs="Arial"/>
                <w:color w:val="000000"/>
              </w:rPr>
              <w:t>CT Aspects of Phase3 for UAS, UAV and UAM</w:t>
            </w:r>
          </w:p>
        </w:tc>
      </w:tr>
      <w:tr w:rsidR="009B2533"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A25A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B2533" w:rsidRDefault="00000000" w:rsidP="009B2533">
            <w:hyperlink r:id="rId568" w:history="1">
              <w:r w:rsidR="009B2533"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B2533" w:rsidRDefault="009B2533" w:rsidP="009B2533">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B2533" w:rsidRDefault="009B2533" w:rsidP="009B2533">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B2533" w:rsidRPr="00B20878" w:rsidRDefault="009B2533" w:rsidP="009B2533">
            <w:r>
              <w:t>Agreed</w:t>
            </w:r>
          </w:p>
        </w:tc>
      </w:tr>
      <w:tr w:rsidR="009B2533"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AE1A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B2533" w:rsidRDefault="00000000" w:rsidP="009B2533">
            <w:hyperlink r:id="rId569" w:history="1">
              <w:r w:rsidR="009B2533"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B2533" w:rsidRDefault="009B2533" w:rsidP="009B2533">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B2533" w:rsidRDefault="009B2533" w:rsidP="009B2533">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B2533" w:rsidRPr="00B20878" w:rsidRDefault="009B2533" w:rsidP="009B2533">
            <w:r>
              <w:t>Agreed</w:t>
            </w:r>
          </w:p>
        </w:tc>
      </w:tr>
      <w:tr w:rsidR="009B2533"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30A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B2533" w:rsidRDefault="00000000" w:rsidP="009B2533">
            <w:hyperlink r:id="rId570" w:history="1">
              <w:r w:rsidR="009B2533"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B2533" w:rsidRDefault="009B2533" w:rsidP="009B2533">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B2533" w:rsidRDefault="009B2533" w:rsidP="009B2533">
            <w:pPr>
              <w:rPr>
                <w:rFonts w:cs="Arial"/>
                <w:color w:val="000000"/>
              </w:rPr>
            </w:pPr>
            <w:r>
              <w:rPr>
                <w:rFonts w:cs="Arial"/>
                <w:color w:val="000000"/>
              </w:rPr>
              <w:t xml:space="preserve">Revision of </w:t>
            </w:r>
            <w:hyperlink r:id="rId571" w:history="1">
              <w:r w:rsidRPr="00EA15EE">
                <w:rPr>
                  <w:rStyle w:val="Hyperlink"/>
                  <w:rFonts w:cs="Arial"/>
                </w:rPr>
                <w:t>C1-246020</w:t>
              </w:r>
            </w:hyperlink>
          </w:p>
        </w:tc>
      </w:tr>
      <w:tr w:rsidR="009B2533"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8E41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B2533" w:rsidRDefault="00000000" w:rsidP="009B2533">
            <w:hyperlink r:id="rId572" w:history="1">
              <w:r w:rsidR="009B2533"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B2533" w:rsidRDefault="009B2533" w:rsidP="009B2533">
            <w:pPr>
              <w:rPr>
                <w:rFonts w:cs="Arial"/>
              </w:rPr>
            </w:pPr>
            <w:r>
              <w:rPr>
                <w:rFonts w:cs="Arial"/>
              </w:rPr>
              <w:t>CR 4115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B2533" w:rsidRDefault="009B2533" w:rsidP="009B2533">
            <w:pPr>
              <w:rPr>
                <w:rFonts w:cs="Arial"/>
                <w:color w:val="000000"/>
              </w:rPr>
            </w:pPr>
            <w:r>
              <w:rPr>
                <w:rFonts w:cs="Arial"/>
                <w:color w:val="000000"/>
              </w:rPr>
              <w:t xml:space="preserve">Revision of </w:t>
            </w:r>
            <w:hyperlink r:id="rId573" w:history="1">
              <w:r w:rsidRPr="00EA15EE">
                <w:rPr>
                  <w:rStyle w:val="Hyperlink"/>
                  <w:rFonts w:cs="Arial"/>
                </w:rPr>
                <w:t>C1-246021</w:t>
              </w:r>
            </w:hyperlink>
          </w:p>
        </w:tc>
      </w:tr>
      <w:tr w:rsidR="009B2533"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647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B2533" w:rsidRDefault="00000000" w:rsidP="009B2533">
            <w:hyperlink r:id="rId574" w:history="1">
              <w:r w:rsidR="009B2533"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B2533" w:rsidRDefault="009B2533" w:rsidP="009B2533">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B2533" w:rsidRDefault="009B2533" w:rsidP="009B2533">
            <w:pPr>
              <w:rPr>
                <w:rFonts w:cs="Arial"/>
                <w:color w:val="000000"/>
              </w:rPr>
            </w:pPr>
          </w:p>
        </w:tc>
      </w:tr>
      <w:tr w:rsidR="009B2533"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F41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B2533" w:rsidRDefault="00000000" w:rsidP="009B2533">
            <w:hyperlink r:id="rId575" w:history="1">
              <w:r w:rsidR="009B2533"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B2533" w:rsidRDefault="009B2533" w:rsidP="009B2533">
            <w:pPr>
              <w:rPr>
                <w:rFonts w:cs="Arial"/>
              </w:rPr>
            </w:pPr>
            <w:r>
              <w:rPr>
                <w:rFonts w:cs="Arial"/>
              </w:rPr>
              <w:t>CR 4187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B2533" w:rsidRDefault="009B2533" w:rsidP="009B2533">
            <w:pPr>
              <w:rPr>
                <w:rFonts w:cs="Arial"/>
                <w:color w:val="000000"/>
              </w:rPr>
            </w:pPr>
          </w:p>
        </w:tc>
      </w:tr>
      <w:tr w:rsidR="009B2533"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A62F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82384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B4E70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F11154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B2533" w:rsidRDefault="009B2533" w:rsidP="009B2533">
            <w:pPr>
              <w:rPr>
                <w:rFonts w:cs="Arial"/>
                <w:color w:val="000000"/>
              </w:rPr>
            </w:pPr>
          </w:p>
        </w:tc>
      </w:tr>
      <w:tr w:rsidR="009B2533"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4D33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B2533" w:rsidRDefault="00000000" w:rsidP="009B2533">
            <w:hyperlink r:id="rId576" w:history="1">
              <w:r w:rsidR="009B2533"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B2533" w:rsidRDefault="009B2533" w:rsidP="009B2533">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B2533" w:rsidRDefault="009B2533" w:rsidP="009B2533">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B2533" w:rsidRDefault="009B2533" w:rsidP="009B2533">
            <w:pPr>
              <w:rPr>
                <w:rFonts w:cs="Arial"/>
                <w:color w:val="000000"/>
              </w:rPr>
            </w:pPr>
          </w:p>
        </w:tc>
      </w:tr>
      <w:tr w:rsidR="009B2533"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2D21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B2533" w:rsidRDefault="00000000" w:rsidP="009B2533">
            <w:hyperlink r:id="rId577" w:history="1">
              <w:r w:rsidR="009B2533"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B2533" w:rsidRDefault="009B2533" w:rsidP="009B2533">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B2533" w:rsidRDefault="009B2533" w:rsidP="009B2533">
            <w:pPr>
              <w:rPr>
                <w:rFonts w:cs="Arial"/>
              </w:rPr>
            </w:pPr>
            <w:r>
              <w:rPr>
                <w:rFonts w:cs="Arial"/>
              </w:rPr>
              <w:t>CR 4171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B2533" w:rsidRDefault="009B2533" w:rsidP="009B2533">
            <w:pPr>
              <w:rPr>
                <w:rFonts w:cs="Arial"/>
                <w:color w:val="000000"/>
              </w:rPr>
            </w:pPr>
          </w:p>
        </w:tc>
      </w:tr>
      <w:tr w:rsidR="009B2533"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C28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B2533" w:rsidRDefault="00000000" w:rsidP="009B2533">
            <w:hyperlink r:id="rId578" w:history="1">
              <w:r w:rsidR="009B2533"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B2533" w:rsidRDefault="009B2533" w:rsidP="009B2533">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B2533" w:rsidRDefault="009B2533" w:rsidP="009B2533">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B2533" w:rsidRDefault="009B2533" w:rsidP="009B2533">
            <w:pPr>
              <w:rPr>
                <w:rFonts w:cs="Arial"/>
                <w:color w:val="000000"/>
              </w:rPr>
            </w:pPr>
            <w:r>
              <w:rPr>
                <w:rFonts w:cs="Arial"/>
                <w:color w:val="000000"/>
              </w:rPr>
              <w:t xml:space="preserve">Revision of </w:t>
            </w:r>
            <w:hyperlink r:id="rId579" w:history="1">
              <w:r w:rsidRPr="00EA15EE">
                <w:rPr>
                  <w:rStyle w:val="Hyperlink"/>
                  <w:rFonts w:cs="Arial"/>
                </w:rPr>
                <w:t>C1-245382</w:t>
              </w:r>
            </w:hyperlink>
          </w:p>
        </w:tc>
      </w:tr>
      <w:tr w:rsidR="009B2533"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16A9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B2533" w:rsidRDefault="00000000" w:rsidP="009B2533">
            <w:hyperlink r:id="rId580" w:history="1">
              <w:r w:rsidR="009B2533"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B2533" w:rsidRDefault="009B2533" w:rsidP="009B2533">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B2533" w:rsidRDefault="009B2533" w:rsidP="009B2533">
            <w:pPr>
              <w:rPr>
                <w:rFonts w:cs="Arial"/>
                <w:color w:val="000000"/>
              </w:rPr>
            </w:pPr>
          </w:p>
        </w:tc>
      </w:tr>
      <w:tr w:rsidR="009B2533"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C909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B2533" w:rsidRDefault="00000000" w:rsidP="009B2533">
            <w:hyperlink r:id="rId581" w:history="1">
              <w:r w:rsidR="009B2533"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B2533" w:rsidRDefault="009B2533" w:rsidP="009B2533">
            <w:pPr>
              <w:rPr>
                <w:rFonts w:cs="Arial"/>
              </w:rPr>
            </w:pPr>
            <w:r>
              <w:rPr>
                <w:rFonts w:cs="Arial"/>
              </w:rPr>
              <w:t xml:space="preserve">CR 6619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B2533" w:rsidRDefault="009B2533" w:rsidP="009B2533">
            <w:pPr>
              <w:rPr>
                <w:rFonts w:cs="Arial"/>
                <w:color w:val="000000"/>
              </w:rPr>
            </w:pPr>
          </w:p>
        </w:tc>
      </w:tr>
      <w:tr w:rsidR="009B2533"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3535E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B2533" w:rsidRDefault="00000000" w:rsidP="009B2533">
            <w:hyperlink r:id="rId582" w:history="1">
              <w:r w:rsidR="009B2533"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B2533" w:rsidRDefault="009B2533" w:rsidP="009B2533">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B2533" w:rsidRDefault="009B2533" w:rsidP="009B2533">
            <w:pPr>
              <w:rPr>
                <w:rFonts w:cs="Arial"/>
                <w:color w:val="000000"/>
              </w:rPr>
            </w:pPr>
          </w:p>
        </w:tc>
      </w:tr>
      <w:tr w:rsidR="009B2533"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C3C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B2533" w:rsidRDefault="00000000" w:rsidP="009B2533">
            <w:hyperlink r:id="rId583" w:history="1">
              <w:r w:rsidR="009B2533"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B2533" w:rsidRDefault="009B2533" w:rsidP="009B2533">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B2533" w:rsidRDefault="009B2533" w:rsidP="009B2533">
            <w:pPr>
              <w:rPr>
                <w:rFonts w:cs="Arial"/>
                <w:color w:val="000000"/>
              </w:rPr>
            </w:pPr>
            <w:r>
              <w:rPr>
                <w:rFonts w:cs="Arial"/>
                <w:color w:val="000000"/>
              </w:rPr>
              <w:t>Wrong CR # in coversheet (should be 1296)</w:t>
            </w:r>
          </w:p>
        </w:tc>
      </w:tr>
      <w:tr w:rsidR="009B2533"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F4BA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B2533" w:rsidRDefault="00000000" w:rsidP="009B2533">
            <w:hyperlink r:id="rId584" w:history="1">
              <w:r w:rsidR="009B2533"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B2533" w:rsidRDefault="009B2533" w:rsidP="009B2533">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B2533" w:rsidRDefault="009B2533" w:rsidP="009B2533">
            <w:pPr>
              <w:rPr>
                <w:rFonts w:cs="Arial"/>
                <w:color w:val="000000"/>
              </w:rPr>
            </w:pPr>
          </w:p>
        </w:tc>
      </w:tr>
      <w:tr w:rsidR="009B2533"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6E2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3ED6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FB32EB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813F6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B2533" w:rsidRDefault="009B2533" w:rsidP="009B2533">
            <w:pPr>
              <w:rPr>
                <w:rFonts w:cs="Arial"/>
                <w:color w:val="000000"/>
              </w:rPr>
            </w:pPr>
          </w:p>
        </w:tc>
      </w:tr>
      <w:tr w:rsidR="009B2533"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C7D5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B2533" w:rsidRPr="00D95972" w:rsidRDefault="009B2533" w:rsidP="009B2533">
            <w:pPr>
              <w:rPr>
                <w:rFonts w:cs="Arial"/>
                <w:lang w:val="en-US" w:eastAsia="ko-KR"/>
              </w:rPr>
            </w:pPr>
          </w:p>
        </w:tc>
      </w:tr>
      <w:tr w:rsidR="009B2533"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B2533" w:rsidRPr="00D95972" w:rsidRDefault="009B2533" w:rsidP="009B2533">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4EC2C40" w14:textId="21AA48C4"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C8957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B2533" w:rsidRPr="00D95972" w:rsidRDefault="009B2533" w:rsidP="009B2533">
            <w:pPr>
              <w:rPr>
                <w:rFonts w:cs="Arial"/>
                <w:color w:val="000000"/>
                <w:lang w:eastAsia="ko-KR"/>
              </w:rPr>
            </w:pPr>
            <w:r w:rsidRPr="00ED5AB1">
              <w:rPr>
                <w:rFonts w:cs="Arial"/>
                <w:color w:val="000000"/>
              </w:rPr>
              <w:t>CT aspects of enhanced application layer support for location services</w:t>
            </w:r>
          </w:p>
        </w:tc>
      </w:tr>
      <w:tr w:rsidR="009B2533"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227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B2533" w:rsidRDefault="00000000" w:rsidP="009B2533">
            <w:hyperlink r:id="rId585" w:history="1">
              <w:r w:rsidR="009B2533"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B2533" w:rsidRDefault="009B2533" w:rsidP="009B2533">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B2533" w:rsidRDefault="009B2533" w:rsidP="009B2533">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B2533" w:rsidRDefault="009B2533" w:rsidP="009B2533">
            <w:pPr>
              <w:rPr>
                <w:rFonts w:cs="Arial"/>
                <w:color w:val="000000"/>
              </w:rPr>
            </w:pPr>
            <w:r>
              <w:rPr>
                <w:rFonts w:cs="Arial"/>
                <w:color w:val="000000"/>
              </w:rPr>
              <w:t>Agreed</w:t>
            </w:r>
          </w:p>
        </w:tc>
      </w:tr>
      <w:tr w:rsidR="009B2533"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6DC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B2533" w:rsidRPr="009368BE" w:rsidRDefault="00000000" w:rsidP="009B2533">
            <w:hyperlink r:id="rId586" w:history="1">
              <w:r w:rsidR="009B2533"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B2533" w:rsidRDefault="009B2533" w:rsidP="009B2533">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B2533" w:rsidRDefault="009B2533" w:rsidP="009B2533">
            <w:pPr>
              <w:rPr>
                <w:rFonts w:cs="Arial"/>
              </w:rPr>
            </w:pPr>
            <w:r>
              <w:rPr>
                <w:rFonts w:cs="Arial"/>
              </w:rPr>
              <w:t>CR 0107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B2533" w:rsidRDefault="009B2533" w:rsidP="009B2533">
            <w:pPr>
              <w:rPr>
                <w:rFonts w:cs="Arial"/>
                <w:color w:val="000000"/>
              </w:rPr>
            </w:pPr>
            <w:r>
              <w:rPr>
                <w:rFonts w:cs="Arial"/>
                <w:color w:val="000000"/>
              </w:rPr>
              <w:t>Agreed</w:t>
            </w:r>
          </w:p>
        </w:tc>
      </w:tr>
      <w:tr w:rsidR="009B2533"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B93D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B2533" w:rsidRPr="009368BE" w:rsidRDefault="00000000" w:rsidP="009B2533">
            <w:hyperlink r:id="rId587" w:history="1">
              <w:r w:rsidR="009B2533"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B2533" w:rsidRDefault="009B2533" w:rsidP="009B2533">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B2533" w:rsidRDefault="009B2533" w:rsidP="009B2533">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B2533" w:rsidRDefault="009B2533" w:rsidP="009B2533">
            <w:pPr>
              <w:rPr>
                <w:rFonts w:cs="Arial"/>
                <w:color w:val="000000"/>
              </w:rPr>
            </w:pPr>
            <w:r>
              <w:rPr>
                <w:rFonts w:cs="Arial"/>
                <w:color w:val="000000"/>
              </w:rPr>
              <w:t>Agreed</w:t>
            </w:r>
          </w:p>
        </w:tc>
      </w:tr>
      <w:tr w:rsidR="009B2533"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EC31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B2533" w:rsidRDefault="00000000" w:rsidP="009B2533">
            <w:hyperlink r:id="rId588" w:history="1">
              <w:r w:rsidR="009B2533"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B2533" w:rsidRDefault="009B2533" w:rsidP="009B2533">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B2533" w:rsidRDefault="009B2533" w:rsidP="009B2533">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B2533" w:rsidRDefault="009B2533" w:rsidP="009B2533">
            <w:pPr>
              <w:rPr>
                <w:rFonts w:cs="Arial"/>
                <w:color w:val="000000"/>
              </w:rPr>
            </w:pPr>
          </w:p>
        </w:tc>
      </w:tr>
      <w:tr w:rsidR="009B2533"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5CD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B2533" w:rsidRDefault="00000000" w:rsidP="009B2533">
            <w:hyperlink r:id="rId589" w:history="1">
              <w:r w:rsidR="009B2533"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B2533" w:rsidRDefault="009B2533" w:rsidP="009B2533">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B2533" w:rsidRDefault="009B2533" w:rsidP="009B2533">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B2533" w:rsidRDefault="009B2533" w:rsidP="009B2533">
            <w:pPr>
              <w:rPr>
                <w:rFonts w:cs="Arial"/>
                <w:color w:val="000000"/>
              </w:rPr>
            </w:pPr>
          </w:p>
        </w:tc>
      </w:tr>
      <w:tr w:rsidR="009B2533"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5C5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B2533" w:rsidRDefault="00000000" w:rsidP="009B2533">
            <w:hyperlink r:id="rId590" w:history="1">
              <w:r w:rsidR="009B2533"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B2533" w:rsidRDefault="009B2533" w:rsidP="009B2533">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B2533" w:rsidRDefault="009B2533" w:rsidP="009B2533">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B2533" w:rsidRDefault="009B2533" w:rsidP="009B2533">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B2533" w:rsidRDefault="009B2533" w:rsidP="009B2533">
            <w:pPr>
              <w:rPr>
                <w:rFonts w:cs="Arial"/>
                <w:color w:val="000000"/>
              </w:rPr>
            </w:pPr>
          </w:p>
        </w:tc>
      </w:tr>
      <w:tr w:rsidR="009B2533"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104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B2533" w:rsidRDefault="00000000" w:rsidP="009B2533">
            <w:hyperlink r:id="rId591" w:history="1">
              <w:r w:rsidR="009B2533"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B2533" w:rsidRDefault="009B2533" w:rsidP="009B2533">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B2533" w:rsidRDefault="009B2533" w:rsidP="009B2533">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B2533" w:rsidRDefault="009B2533" w:rsidP="009B2533">
            <w:pPr>
              <w:rPr>
                <w:rFonts w:cs="Arial"/>
                <w:color w:val="000000"/>
              </w:rPr>
            </w:pPr>
            <w:r>
              <w:rPr>
                <w:rFonts w:cs="Arial"/>
                <w:color w:val="000000"/>
              </w:rPr>
              <w:t>Wrong tdoc# in header</w:t>
            </w:r>
          </w:p>
        </w:tc>
      </w:tr>
      <w:tr w:rsidR="009B2533"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0FF7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B2533" w:rsidRDefault="00000000" w:rsidP="009B2533">
            <w:hyperlink r:id="rId592" w:history="1">
              <w:r w:rsidR="009B2533"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B2533" w:rsidRDefault="009B2533" w:rsidP="009B2533">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B2533" w:rsidRDefault="009B2533" w:rsidP="009B2533">
            <w:pPr>
              <w:rPr>
                <w:rFonts w:cs="Arial"/>
                <w:color w:val="000000"/>
              </w:rPr>
            </w:pPr>
          </w:p>
        </w:tc>
      </w:tr>
      <w:tr w:rsidR="009B2533"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211E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3AAEA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B4C46C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449DB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B2533" w:rsidRDefault="009B2533" w:rsidP="009B2533">
            <w:pPr>
              <w:rPr>
                <w:rFonts w:cs="Arial"/>
                <w:color w:val="000000"/>
              </w:rPr>
            </w:pPr>
          </w:p>
        </w:tc>
      </w:tr>
      <w:tr w:rsidR="009B2533"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F8652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B2533" w:rsidRPr="00D95972" w:rsidRDefault="009B2533" w:rsidP="009B2533">
            <w:pPr>
              <w:rPr>
                <w:rFonts w:cs="Arial"/>
                <w:lang w:val="en-US" w:eastAsia="ko-KR"/>
              </w:rPr>
            </w:pPr>
          </w:p>
        </w:tc>
      </w:tr>
      <w:tr w:rsidR="009B2533"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B2533" w:rsidRPr="00D95972" w:rsidRDefault="009B2533" w:rsidP="009B2533">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4B6595A" w14:textId="449959B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78B0A9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B2533" w:rsidRPr="00D95972" w:rsidRDefault="009B2533" w:rsidP="009B2533">
            <w:pPr>
              <w:rPr>
                <w:rFonts w:cs="Arial"/>
                <w:color w:val="000000"/>
                <w:lang w:eastAsia="ko-KR"/>
              </w:rPr>
            </w:pPr>
            <w:r w:rsidRPr="00ED5AB1">
              <w:rPr>
                <w:rFonts w:cs="Arial"/>
                <w:color w:val="000000"/>
              </w:rPr>
              <w:t>CT aspects of SEAL data delivery enabler for vertical applications Phase 2</w:t>
            </w:r>
          </w:p>
        </w:tc>
      </w:tr>
      <w:tr w:rsidR="009B2533"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4555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B2533" w:rsidRDefault="00000000" w:rsidP="009B2533">
            <w:hyperlink r:id="rId593" w:history="1">
              <w:r w:rsidR="009B2533"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B2533" w:rsidRDefault="009B2533" w:rsidP="009B2533">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B2533" w:rsidRDefault="009B2533" w:rsidP="009B2533">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B2533" w:rsidRDefault="009B2533" w:rsidP="009B2533">
            <w:pPr>
              <w:rPr>
                <w:rFonts w:cs="Arial"/>
                <w:color w:val="000000"/>
              </w:rPr>
            </w:pPr>
            <w:r>
              <w:rPr>
                <w:rFonts w:cs="Arial"/>
                <w:color w:val="000000"/>
              </w:rPr>
              <w:t>Agreed</w:t>
            </w:r>
          </w:p>
          <w:p w14:paraId="40CEA46D" w14:textId="77777777" w:rsidR="009B2533" w:rsidRDefault="009B2533" w:rsidP="009B2533">
            <w:pPr>
              <w:rPr>
                <w:rFonts w:cs="Arial"/>
                <w:color w:val="000000"/>
              </w:rPr>
            </w:pPr>
          </w:p>
        </w:tc>
      </w:tr>
      <w:tr w:rsidR="009B2533"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D0D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B2533" w:rsidRDefault="00000000" w:rsidP="009B2533">
            <w:hyperlink r:id="rId594" w:history="1">
              <w:r w:rsidR="009B2533"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B2533" w:rsidRDefault="009B2533" w:rsidP="009B2533">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B2533" w:rsidRDefault="009B2533" w:rsidP="009B2533">
            <w:pPr>
              <w:rPr>
                <w:rFonts w:cs="Arial"/>
                <w:color w:val="000000"/>
              </w:rPr>
            </w:pPr>
            <w:r>
              <w:rPr>
                <w:rFonts w:cs="Arial"/>
                <w:color w:val="000000"/>
              </w:rPr>
              <w:t>Agreed</w:t>
            </w:r>
          </w:p>
          <w:p w14:paraId="539D3B23" w14:textId="77777777" w:rsidR="009B2533" w:rsidRDefault="009B2533" w:rsidP="009B2533">
            <w:pPr>
              <w:rPr>
                <w:rFonts w:cs="Arial"/>
                <w:color w:val="000000"/>
              </w:rPr>
            </w:pPr>
          </w:p>
        </w:tc>
      </w:tr>
      <w:tr w:rsidR="009B2533"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55CA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B2533" w:rsidRDefault="00000000" w:rsidP="009B2533">
            <w:hyperlink r:id="rId595" w:history="1">
              <w:r w:rsidR="009B2533"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B2533" w:rsidRDefault="009B2533" w:rsidP="009B2533">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B2533" w:rsidRDefault="009B2533" w:rsidP="009B2533">
            <w:pPr>
              <w:rPr>
                <w:rFonts w:cs="Arial"/>
              </w:rPr>
            </w:pPr>
            <w:r>
              <w:rPr>
                <w:rFonts w:cs="Arial"/>
              </w:rPr>
              <w:t>CR 0025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B2533" w:rsidRDefault="009B2533" w:rsidP="009B2533">
            <w:pPr>
              <w:rPr>
                <w:rFonts w:cs="Arial"/>
                <w:color w:val="000000"/>
              </w:rPr>
            </w:pPr>
            <w:r>
              <w:rPr>
                <w:rFonts w:cs="Arial"/>
                <w:color w:val="000000"/>
              </w:rPr>
              <w:t>Agreed</w:t>
            </w:r>
          </w:p>
        </w:tc>
      </w:tr>
      <w:tr w:rsidR="009B2533"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13BD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B2533" w:rsidRDefault="00000000" w:rsidP="009B2533">
            <w:hyperlink r:id="rId596" w:history="1">
              <w:r w:rsidR="009B2533"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B2533" w:rsidRDefault="009B2533" w:rsidP="009B2533">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B2533" w:rsidRDefault="009B2533" w:rsidP="009B2533">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B2533" w:rsidRDefault="009B2533" w:rsidP="009B2533">
            <w:pPr>
              <w:rPr>
                <w:rFonts w:cs="Arial"/>
                <w:color w:val="000000"/>
              </w:rPr>
            </w:pPr>
            <w:r>
              <w:rPr>
                <w:rFonts w:cs="Arial"/>
                <w:color w:val="000000"/>
              </w:rPr>
              <w:t>Agreed</w:t>
            </w:r>
          </w:p>
        </w:tc>
      </w:tr>
      <w:tr w:rsidR="009B2533"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B2449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B2533" w:rsidRDefault="00000000" w:rsidP="009B2533">
            <w:hyperlink r:id="rId597" w:history="1">
              <w:r w:rsidR="009B2533"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B2533" w:rsidRDefault="009B2533" w:rsidP="009B2533">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B2533" w:rsidRDefault="009B2533" w:rsidP="009B2533">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B2533" w:rsidRDefault="009B2533" w:rsidP="009B2533">
            <w:pPr>
              <w:rPr>
                <w:rFonts w:cs="Arial"/>
                <w:color w:val="000000"/>
              </w:rPr>
            </w:pPr>
            <w:r>
              <w:rPr>
                <w:rFonts w:cs="Arial"/>
                <w:color w:val="000000"/>
              </w:rPr>
              <w:t>Agreed</w:t>
            </w:r>
          </w:p>
        </w:tc>
      </w:tr>
      <w:tr w:rsidR="009B2533"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6F40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B2533" w:rsidRDefault="00000000" w:rsidP="009B2533">
            <w:hyperlink r:id="rId598" w:history="1">
              <w:r w:rsidR="009B2533"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B2533" w:rsidRDefault="009B2533" w:rsidP="009B2533">
            <w:pPr>
              <w:rPr>
                <w:rFonts w:cs="Arial"/>
              </w:rPr>
            </w:pPr>
            <w:r>
              <w:rPr>
                <w:rFonts w:cs="Arial"/>
              </w:rPr>
              <w:t>CR 0012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B2533" w:rsidRDefault="009B2533" w:rsidP="009B2533">
            <w:pPr>
              <w:rPr>
                <w:rFonts w:cs="Arial"/>
                <w:color w:val="000000"/>
              </w:rPr>
            </w:pPr>
            <w:r>
              <w:rPr>
                <w:rFonts w:cs="Arial"/>
                <w:color w:val="000000"/>
              </w:rPr>
              <w:t>Agreed</w:t>
            </w:r>
          </w:p>
        </w:tc>
      </w:tr>
      <w:tr w:rsidR="009B2533"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F30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B2533" w:rsidRDefault="00000000" w:rsidP="009B2533">
            <w:hyperlink r:id="rId599" w:history="1">
              <w:r w:rsidR="009B2533"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B2533" w:rsidRDefault="009B2533" w:rsidP="009B2533">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B2533" w:rsidRDefault="009B2533" w:rsidP="009B2533">
            <w:pPr>
              <w:rPr>
                <w:rFonts w:cs="Arial"/>
                <w:color w:val="000000"/>
              </w:rPr>
            </w:pPr>
            <w:r>
              <w:rPr>
                <w:rFonts w:cs="Arial"/>
                <w:color w:val="000000"/>
              </w:rPr>
              <w:t>Agreed</w:t>
            </w:r>
          </w:p>
        </w:tc>
      </w:tr>
      <w:tr w:rsidR="009B2533"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D71B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B2533" w:rsidRDefault="00000000" w:rsidP="009B2533">
            <w:hyperlink r:id="rId600" w:history="1">
              <w:r w:rsidR="009B2533"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B2533" w:rsidRDefault="009B2533" w:rsidP="009B2533">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B2533" w:rsidRDefault="009B2533" w:rsidP="009B2533">
            <w:pPr>
              <w:rPr>
                <w:rFonts w:cs="Arial"/>
                <w:color w:val="000000"/>
              </w:rPr>
            </w:pPr>
            <w:r>
              <w:rPr>
                <w:rFonts w:cs="Arial"/>
                <w:color w:val="000000"/>
              </w:rPr>
              <w:t>Agreed</w:t>
            </w:r>
          </w:p>
        </w:tc>
      </w:tr>
      <w:tr w:rsidR="009B2533"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1D05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B2533" w:rsidRDefault="00000000" w:rsidP="009B2533">
            <w:hyperlink r:id="rId601" w:history="1">
              <w:r w:rsidR="009B2533"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B2533" w:rsidRDefault="009B2533" w:rsidP="009B2533">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B2533" w:rsidRDefault="009B2533" w:rsidP="009B2533">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B2533" w:rsidRDefault="009B2533" w:rsidP="009B2533">
            <w:pPr>
              <w:rPr>
                <w:rFonts w:cs="Arial"/>
                <w:color w:val="000000"/>
              </w:rPr>
            </w:pPr>
            <w:r>
              <w:rPr>
                <w:rFonts w:cs="Arial"/>
                <w:color w:val="000000"/>
              </w:rPr>
              <w:t>Agreed</w:t>
            </w:r>
          </w:p>
        </w:tc>
      </w:tr>
      <w:tr w:rsidR="009B2533"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E86B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B2533" w:rsidRDefault="00000000" w:rsidP="009B2533">
            <w:hyperlink r:id="rId602" w:history="1">
              <w:r w:rsidR="009B2533"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B2533" w:rsidRDefault="009B2533" w:rsidP="009B2533">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B2533" w:rsidRDefault="009B2533" w:rsidP="009B2533">
            <w:pPr>
              <w:rPr>
                <w:rFonts w:cs="Arial"/>
                <w:color w:val="000000"/>
              </w:rPr>
            </w:pPr>
            <w:r>
              <w:rPr>
                <w:rFonts w:cs="Arial"/>
                <w:color w:val="000000"/>
              </w:rPr>
              <w:t>Agreed</w:t>
            </w:r>
          </w:p>
        </w:tc>
      </w:tr>
      <w:tr w:rsidR="009B2533"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865B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B2533" w:rsidRDefault="00000000" w:rsidP="009B2533">
            <w:hyperlink r:id="rId603" w:history="1">
              <w:r w:rsidR="009B2533"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B2533" w:rsidRDefault="009B2533" w:rsidP="009B2533">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B2533" w:rsidRDefault="009B2533" w:rsidP="009B2533">
            <w:pPr>
              <w:rPr>
                <w:rFonts w:cs="Arial"/>
                <w:color w:val="000000"/>
              </w:rPr>
            </w:pPr>
            <w:r>
              <w:rPr>
                <w:rFonts w:cs="Arial"/>
                <w:color w:val="000000"/>
              </w:rPr>
              <w:t>Agreed</w:t>
            </w:r>
          </w:p>
        </w:tc>
      </w:tr>
      <w:tr w:rsidR="009B2533"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9DD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B2533" w:rsidRDefault="00000000" w:rsidP="009B2533">
            <w:hyperlink r:id="rId604" w:history="1">
              <w:r w:rsidR="009B2533"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B2533" w:rsidRDefault="009B2533" w:rsidP="009B2533">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B2533" w:rsidRDefault="009B2533" w:rsidP="009B2533">
            <w:pPr>
              <w:rPr>
                <w:rFonts w:cs="Arial"/>
                <w:color w:val="000000"/>
              </w:rPr>
            </w:pPr>
          </w:p>
        </w:tc>
      </w:tr>
      <w:tr w:rsidR="009B2533"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734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B2533" w:rsidRDefault="00000000" w:rsidP="009B2533">
            <w:hyperlink r:id="rId605" w:history="1">
              <w:r w:rsidR="009B2533"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B2533" w:rsidRDefault="009B2533" w:rsidP="009B2533">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B2533" w:rsidRDefault="009B2533" w:rsidP="009B2533">
            <w:pPr>
              <w:rPr>
                <w:rFonts w:cs="Arial"/>
                <w:color w:val="000000"/>
              </w:rPr>
            </w:pPr>
          </w:p>
        </w:tc>
      </w:tr>
      <w:tr w:rsidR="009B2533"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C44C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B2533" w:rsidRDefault="00000000" w:rsidP="009B2533">
            <w:hyperlink r:id="rId606" w:history="1">
              <w:r w:rsidR="009B2533"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B2533" w:rsidRDefault="009B2533" w:rsidP="009B2533">
            <w:pPr>
              <w:rPr>
                <w:rFonts w:cs="Arial"/>
              </w:rPr>
            </w:pPr>
            <w:r>
              <w:rPr>
                <w:rFonts w:cs="Arial"/>
              </w:rPr>
              <w:t>CR 0037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B2533" w:rsidRDefault="009B2533" w:rsidP="009B2533">
            <w:pPr>
              <w:rPr>
                <w:rFonts w:cs="Arial"/>
                <w:color w:val="000000"/>
              </w:rPr>
            </w:pPr>
          </w:p>
        </w:tc>
      </w:tr>
      <w:tr w:rsidR="009B2533"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00F4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B2533" w:rsidRDefault="00000000" w:rsidP="009B2533">
            <w:hyperlink r:id="rId607" w:history="1">
              <w:r w:rsidR="009B2533"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B2533" w:rsidRDefault="009B2533" w:rsidP="009B2533">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B2533" w:rsidRDefault="009B2533" w:rsidP="009B2533">
            <w:pPr>
              <w:rPr>
                <w:rFonts w:cs="Arial"/>
                <w:color w:val="000000"/>
              </w:rPr>
            </w:pPr>
          </w:p>
        </w:tc>
      </w:tr>
      <w:tr w:rsidR="009B2533"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301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B2533" w:rsidRDefault="00000000" w:rsidP="009B2533">
            <w:hyperlink r:id="rId608" w:history="1">
              <w:r w:rsidR="009B2533"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B2533" w:rsidRDefault="009B2533" w:rsidP="009B2533">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B2533" w:rsidRDefault="009B2533" w:rsidP="009B2533">
            <w:pPr>
              <w:rPr>
                <w:rFonts w:cs="Arial"/>
                <w:color w:val="000000"/>
              </w:rPr>
            </w:pPr>
          </w:p>
        </w:tc>
      </w:tr>
      <w:tr w:rsidR="009B2533"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EC64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B2533" w:rsidRDefault="00000000" w:rsidP="009B2533">
            <w:hyperlink r:id="rId609" w:history="1">
              <w:r w:rsidR="009B2533"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B2533" w:rsidRDefault="009B2533" w:rsidP="009B2533">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B2533" w:rsidRDefault="009B2533" w:rsidP="009B2533">
            <w:pPr>
              <w:rPr>
                <w:rFonts w:cs="Arial"/>
              </w:rPr>
            </w:pPr>
            <w:r>
              <w:rPr>
                <w:rFonts w:cs="Arial"/>
              </w:rPr>
              <w:t>CR 0040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B2533" w:rsidRDefault="009B2533" w:rsidP="009B2533">
            <w:pPr>
              <w:rPr>
                <w:rFonts w:cs="Arial"/>
                <w:color w:val="000000"/>
              </w:rPr>
            </w:pPr>
          </w:p>
        </w:tc>
      </w:tr>
      <w:tr w:rsidR="009B2533"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723E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B2533" w:rsidRDefault="00000000" w:rsidP="009B2533">
            <w:hyperlink r:id="rId610" w:history="1">
              <w:r w:rsidR="009B2533"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B2533" w:rsidRDefault="009B2533" w:rsidP="009B2533">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B2533" w:rsidRDefault="009B2533" w:rsidP="009B2533">
            <w:pPr>
              <w:rPr>
                <w:rFonts w:cs="Arial"/>
              </w:rPr>
            </w:pPr>
            <w:r>
              <w:rPr>
                <w:rFonts w:cs="Arial"/>
              </w:rPr>
              <w:t>CR 0041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B2533" w:rsidRDefault="009B2533" w:rsidP="009B2533">
            <w:pPr>
              <w:rPr>
                <w:rFonts w:cs="Arial"/>
                <w:color w:val="000000"/>
              </w:rPr>
            </w:pPr>
          </w:p>
        </w:tc>
      </w:tr>
      <w:tr w:rsidR="009B2533"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63B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B2533" w:rsidRDefault="00000000" w:rsidP="009B2533">
            <w:hyperlink r:id="rId611" w:history="1">
              <w:r w:rsidR="009B2533"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B2533" w:rsidRDefault="009B2533" w:rsidP="009B2533">
            <w:pPr>
              <w:rPr>
                <w:rFonts w:cs="Arial"/>
              </w:rPr>
            </w:pPr>
            <w:r>
              <w:rPr>
                <w:rFonts w:cs="Arial"/>
              </w:rPr>
              <w:t xml:space="preserve">CR 0027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B2533" w:rsidRDefault="009B2533" w:rsidP="009B2533">
            <w:pPr>
              <w:rPr>
                <w:rFonts w:cs="Arial"/>
                <w:color w:val="000000"/>
              </w:rPr>
            </w:pPr>
            <w:r>
              <w:rPr>
                <w:rFonts w:cs="Arial"/>
                <w:color w:val="000000"/>
              </w:rPr>
              <w:lastRenderedPageBreak/>
              <w:t xml:space="preserve">Revision of </w:t>
            </w:r>
            <w:hyperlink r:id="rId612" w:history="1">
              <w:r w:rsidRPr="00EA15EE">
                <w:rPr>
                  <w:rStyle w:val="Hyperlink"/>
                  <w:rFonts w:cs="Arial"/>
                </w:rPr>
                <w:t>C1-246256</w:t>
              </w:r>
            </w:hyperlink>
          </w:p>
        </w:tc>
      </w:tr>
      <w:tr w:rsidR="009B2533"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DED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B2533" w:rsidRDefault="00000000" w:rsidP="009B2533">
            <w:hyperlink r:id="rId613" w:history="1">
              <w:r w:rsidR="009B2533"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B2533" w:rsidRDefault="009B2533" w:rsidP="009B2533">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B2533" w:rsidRDefault="009B2533" w:rsidP="009B2533">
            <w:pPr>
              <w:rPr>
                <w:rFonts w:cs="Arial"/>
                <w:color w:val="000000"/>
              </w:rPr>
            </w:pPr>
            <w:r>
              <w:rPr>
                <w:rFonts w:cs="Arial"/>
                <w:color w:val="000000"/>
              </w:rPr>
              <w:t xml:space="preserve">Revision of </w:t>
            </w:r>
            <w:hyperlink r:id="rId614" w:history="1">
              <w:r w:rsidRPr="00EA15EE">
                <w:rPr>
                  <w:rStyle w:val="Hyperlink"/>
                  <w:rFonts w:cs="Arial"/>
                </w:rPr>
                <w:t>C1-246257</w:t>
              </w:r>
            </w:hyperlink>
          </w:p>
        </w:tc>
      </w:tr>
      <w:tr w:rsidR="009B2533"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BA7D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B2533" w:rsidRDefault="00000000" w:rsidP="009B2533">
            <w:hyperlink r:id="rId615" w:history="1">
              <w:r w:rsidR="009B2533"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B2533" w:rsidRDefault="009B2533" w:rsidP="009B2533">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B2533" w:rsidRDefault="009B2533" w:rsidP="009B2533">
            <w:pPr>
              <w:rPr>
                <w:rFonts w:cs="Arial"/>
                <w:color w:val="000000"/>
              </w:rPr>
            </w:pPr>
            <w:r>
              <w:rPr>
                <w:rFonts w:cs="Arial"/>
                <w:color w:val="000000"/>
              </w:rPr>
              <w:t xml:space="preserve">Revision of </w:t>
            </w:r>
            <w:hyperlink r:id="rId616" w:history="1">
              <w:r w:rsidRPr="00EA15EE">
                <w:rPr>
                  <w:rStyle w:val="Hyperlink"/>
                  <w:rFonts w:cs="Arial"/>
                </w:rPr>
                <w:t>C1-246258</w:t>
              </w:r>
            </w:hyperlink>
          </w:p>
        </w:tc>
      </w:tr>
      <w:tr w:rsidR="009B2533"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4012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B2533" w:rsidRDefault="00000000" w:rsidP="009B2533">
            <w:hyperlink r:id="rId617" w:history="1">
              <w:r w:rsidR="009B2533"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B2533" w:rsidRDefault="009B2533" w:rsidP="009B2533">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B2533" w:rsidRDefault="009B2533" w:rsidP="009B2533">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B2533" w:rsidRDefault="009B2533" w:rsidP="009B2533">
            <w:pPr>
              <w:rPr>
                <w:rFonts w:cs="Arial"/>
                <w:color w:val="000000"/>
              </w:rPr>
            </w:pPr>
            <w:r>
              <w:rPr>
                <w:rFonts w:cs="Arial"/>
                <w:color w:val="000000"/>
              </w:rPr>
              <w:t xml:space="preserve">Revision of </w:t>
            </w:r>
            <w:hyperlink r:id="rId618" w:history="1">
              <w:r w:rsidRPr="00EA15EE">
                <w:rPr>
                  <w:rStyle w:val="Hyperlink"/>
                  <w:rFonts w:cs="Arial"/>
                </w:rPr>
                <w:t>C1-246259</w:t>
              </w:r>
            </w:hyperlink>
          </w:p>
        </w:tc>
      </w:tr>
      <w:tr w:rsidR="009B2533"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1FFE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B2533" w:rsidRDefault="00000000" w:rsidP="009B2533">
            <w:hyperlink r:id="rId619" w:history="1">
              <w:r w:rsidR="009B2533"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B2533" w:rsidRDefault="009B2533" w:rsidP="009B2533">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B2533" w:rsidRDefault="009B2533" w:rsidP="009B2533">
            <w:pPr>
              <w:rPr>
                <w:rFonts w:cs="Arial"/>
                <w:color w:val="000000"/>
              </w:rPr>
            </w:pPr>
            <w:r>
              <w:rPr>
                <w:rFonts w:cs="Arial"/>
                <w:color w:val="000000"/>
              </w:rPr>
              <w:t>Wrong CR# in coversheet (should be 0031)</w:t>
            </w:r>
          </w:p>
          <w:p w14:paraId="01B2E3A2" w14:textId="52CC5F80" w:rsidR="009B2533" w:rsidRDefault="009B2533" w:rsidP="009B2533">
            <w:pPr>
              <w:rPr>
                <w:rFonts w:cs="Arial"/>
                <w:color w:val="000000"/>
              </w:rPr>
            </w:pPr>
            <w:r>
              <w:rPr>
                <w:rFonts w:cs="Arial"/>
                <w:color w:val="000000"/>
              </w:rPr>
              <w:t xml:space="preserve">Revision of </w:t>
            </w:r>
            <w:hyperlink r:id="rId620" w:history="1">
              <w:r w:rsidRPr="00EA15EE">
                <w:rPr>
                  <w:rStyle w:val="Hyperlink"/>
                  <w:rFonts w:cs="Arial"/>
                </w:rPr>
                <w:t>C1-246260</w:t>
              </w:r>
            </w:hyperlink>
          </w:p>
        </w:tc>
      </w:tr>
      <w:tr w:rsidR="009B2533"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DC0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B2533" w:rsidRDefault="00000000" w:rsidP="009B2533">
            <w:hyperlink r:id="rId621" w:history="1">
              <w:r w:rsidR="009B2533"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B2533" w:rsidRDefault="009B2533" w:rsidP="009B2533">
            <w:pPr>
              <w:rPr>
                <w:rFonts w:cs="Arial"/>
                <w:color w:val="000000"/>
              </w:rPr>
            </w:pPr>
            <w:r>
              <w:rPr>
                <w:rFonts w:cs="Arial"/>
                <w:color w:val="000000"/>
              </w:rPr>
              <w:t xml:space="preserve">Has to be revised to increment rev counter because </w:t>
            </w:r>
            <w:hyperlink r:id="rId622" w:history="1">
              <w:r w:rsidRPr="00EA15EE">
                <w:rPr>
                  <w:rStyle w:val="Hyperlink"/>
                  <w:rFonts w:cs="Arial"/>
                </w:rPr>
                <w:t>C1-246261</w:t>
              </w:r>
            </w:hyperlink>
            <w:r>
              <w:rPr>
                <w:rFonts w:cs="Arial"/>
                <w:color w:val="000000"/>
              </w:rPr>
              <w:t xml:space="preserve"> was also revised into </w:t>
            </w:r>
            <w:hyperlink r:id="rId623" w:history="1">
              <w:r w:rsidRPr="00EA15EE">
                <w:rPr>
                  <w:rStyle w:val="Hyperlink"/>
                  <w:rFonts w:cs="Arial"/>
                </w:rPr>
                <w:t>C1-246667</w:t>
              </w:r>
            </w:hyperlink>
            <w:r>
              <w:rPr>
                <w:rFonts w:cs="Arial"/>
                <w:color w:val="000000"/>
              </w:rPr>
              <w:t xml:space="preserve"> then </w:t>
            </w:r>
            <w:hyperlink r:id="rId624" w:history="1">
              <w:r w:rsidRPr="00EA15EE">
                <w:rPr>
                  <w:rStyle w:val="Hyperlink"/>
                  <w:rFonts w:cs="Arial"/>
                </w:rPr>
                <w:t>C1-246679</w:t>
              </w:r>
            </w:hyperlink>
            <w:r>
              <w:rPr>
                <w:rFonts w:cs="Arial"/>
                <w:color w:val="000000"/>
              </w:rPr>
              <w:t>, which was withdrawn</w:t>
            </w:r>
          </w:p>
          <w:p w14:paraId="3B2CB15E" w14:textId="782B648D" w:rsidR="009B2533" w:rsidRDefault="009B2533" w:rsidP="009B2533">
            <w:pPr>
              <w:rPr>
                <w:rFonts w:cs="Arial"/>
                <w:color w:val="000000"/>
              </w:rPr>
            </w:pPr>
            <w:r>
              <w:rPr>
                <w:rFonts w:cs="Arial"/>
                <w:color w:val="000000"/>
              </w:rPr>
              <w:t xml:space="preserve">Revision of </w:t>
            </w:r>
            <w:hyperlink r:id="rId625" w:history="1">
              <w:r w:rsidRPr="00EA15EE">
                <w:rPr>
                  <w:rStyle w:val="Hyperlink"/>
                  <w:rFonts w:cs="Arial"/>
                </w:rPr>
                <w:t>C1-246261</w:t>
              </w:r>
            </w:hyperlink>
          </w:p>
          <w:p w14:paraId="20621266" w14:textId="11C61431" w:rsidR="009B2533" w:rsidRDefault="009B2533" w:rsidP="009B2533">
            <w:pPr>
              <w:rPr>
                <w:rFonts w:cs="Arial"/>
                <w:color w:val="000000"/>
              </w:rPr>
            </w:pPr>
          </w:p>
        </w:tc>
      </w:tr>
      <w:tr w:rsidR="009B2533"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00D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B2533" w:rsidRDefault="00000000" w:rsidP="009B2533">
            <w:hyperlink r:id="rId626" w:history="1">
              <w:r w:rsidR="009B2533"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B2533" w:rsidRDefault="009B2533" w:rsidP="009B2533">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B2533" w:rsidRDefault="009B2533" w:rsidP="009B2533">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B2533" w:rsidRDefault="009B2533" w:rsidP="009B2533">
            <w:pPr>
              <w:rPr>
                <w:rFonts w:cs="Arial"/>
                <w:color w:val="000000"/>
              </w:rPr>
            </w:pPr>
            <w:r>
              <w:rPr>
                <w:rFonts w:cs="Arial"/>
                <w:color w:val="000000"/>
              </w:rPr>
              <w:t xml:space="preserve">Revision of </w:t>
            </w:r>
            <w:hyperlink r:id="rId627" w:history="1">
              <w:r w:rsidRPr="00EA15EE">
                <w:rPr>
                  <w:rStyle w:val="Hyperlink"/>
                  <w:rFonts w:cs="Arial"/>
                </w:rPr>
                <w:t>C1-246669</w:t>
              </w:r>
            </w:hyperlink>
          </w:p>
          <w:p w14:paraId="62309380" w14:textId="3D4A3DDD" w:rsidR="009B2533" w:rsidRDefault="009B2533" w:rsidP="009B2533">
            <w:pPr>
              <w:rPr>
                <w:rFonts w:cs="Arial"/>
                <w:color w:val="000000"/>
              </w:rPr>
            </w:pPr>
            <w:r>
              <w:rPr>
                <w:rFonts w:cs="Arial"/>
                <w:color w:val="000000"/>
              </w:rPr>
              <w:t xml:space="preserve">Revision of </w:t>
            </w:r>
            <w:hyperlink r:id="rId628" w:history="1">
              <w:r w:rsidRPr="00EA15EE">
                <w:rPr>
                  <w:rStyle w:val="Hyperlink"/>
                  <w:rFonts w:cs="Arial"/>
                </w:rPr>
                <w:t>C1-246262</w:t>
              </w:r>
            </w:hyperlink>
          </w:p>
        </w:tc>
      </w:tr>
      <w:tr w:rsidR="009B2533"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98057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B2533" w:rsidRDefault="00000000" w:rsidP="009B2533">
            <w:hyperlink r:id="rId629" w:history="1">
              <w:r w:rsidR="009B2533"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B2533" w:rsidRDefault="009B2533" w:rsidP="009B2533">
            <w:pPr>
              <w:rPr>
                <w:rFonts w:cs="Arial"/>
                <w:color w:val="000000"/>
              </w:rPr>
            </w:pPr>
            <w:r>
              <w:rPr>
                <w:rFonts w:cs="Arial"/>
                <w:color w:val="000000"/>
              </w:rPr>
              <w:t>Withdrawn</w:t>
            </w:r>
          </w:p>
          <w:p w14:paraId="3AD29DC1" w14:textId="5BE96F2E" w:rsidR="009B2533" w:rsidRDefault="009B2533" w:rsidP="009B2533">
            <w:pPr>
              <w:rPr>
                <w:rFonts w:cs="Arial"/>
                <w:color w:val="000000"/>
              </w:rPr>
            </w:pPr>
            <w:r>
              <w:rPr>
                <w:rFonts w:cs="Arial"/>
                <w:color w:val="000000"/>
              </w:rPr>
              <w:t xml:space="preserve">Revision of </w:t>
            </w:r>
            <w:hyperlink r:id="rId630" w:history="1">
              <w:r w:rsidRPr="00EA15EE">
                <w:rPr>
                  <w:rStyle w:val="Hyperlink"/>
                  <w:rFonts w:cs="Arial"/>
                </w:rPr>
                <w:t>C1-246667</w:t>
              </w:r>
            </w:hyperlink>
          </w:p>
          <w:p w14:paraId="16BDE867" w14:textId="718BC061" w:rsidR="009B2533" w:rsidRDefault="009B2533" w:rsidP="009B2533">
            <w:pPr>
              <w:rPr>
                <w:rFonts w:cs="Arial"/>
                <w:color w:val="000000"/>
              </w:rPr>
            </w:pPr>
            <w:r>
              <w:rPr>
                <w:rFonts w:cs="Arial"/>
                <w:color w:val="000000"/>
              </w:rPr>
              <w:t xml:space="preserve">Revision of </w:t>
            </w:r>
            <w:hyperlink r:id="rId631" w:history="1">
              <w:r w:rsidRPr="00EA15EE">
                <w:rPr>
                  <w:rStyle w:val="Hyperlink"/>
                  <w:rFonts w:cs="Arial"/>
                </w:rPr>
                <w:t>C1-246261</w:t>
              </w:r>
            </w:hyperlink>
          </w:p>
        </w:tc>
      </w:tr>
      <w:tr w:rsidR="009B2533"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254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90446D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1F9DA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BEFAB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B2533" w:rsidRDefault="009B2533" w:rsidP="009B2533">
            <w:pPr>
              <w:rPr>
                <w:rFonts w:cs="Arial"/>
                <w:color w:val="000000"/>
              </w:rPr>
            </w:pPr>
          </w:p>
        </w:tc>
      </w:tr>
      <w:tr w:rsidR="009B2533"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72CAA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B2533" w:rsidRPr="00D95972" w:rsidRDefault="009B2533" w:rsidP="009B2533">
            <w:pPr>
              <w:rPr>
                <w:rFonts w:cs="Arial"/>
                <w:lang w:val="en-US" w:eastAsia="ko-KR"/>
              </w:rPr>
            </w:pPr>
          </w:p>
        </w:tc>
      </w:tr>
      <w:tr w:rsidR="009B2533"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B2533" w:rsidRPr="00D95972" w:rsidRDefault="009B2533" w:rsidP="009B2533">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654749D" w14:textId="0CC2813C"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10A9A4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CE721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B2533" w:rsidRPr="00D95972" w:rsidRDefault="009B2533" w:rsidP="009B2533">
            <w:pPr>
              <w:rPr>
                <w:rFonts w:cs="Arial"/>
                <w:color w:val="000000"/>
                <w:lang w:eastAsia="ko-KR"/>
              </w:rPr>
            </w:pPr>
            <w:r w:rsidRPr="00ED5AB1">
              <w:rPr>
                <w:rFonts w:cs="Arial"/>
                <w:color w:val="000000"/>
              </w:rPr>
              <w:t>CT aspects of integration of satellite components in the 5G architecture Phase 3</w:t>
            </w:r>
          </w:p>
        </w:tc>
      </w:tr>
      <w:tr w:rsidR="009B2533"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64B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B2533" w:rsidRDefault="00000000" w:rsidP="009B2533">
            <w:hyperlink r:id="rId632" w:history="1">
              <w:r w:rsidR="009B2533"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B2533" w:rsidRDefault="009B2533" w:rsidP="009B2533">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B2533" w:rsidRDefault="009B2533" w:rsidP="009B2533">
            <w:pPr>
              <w:rPr>
                <w:rFonts w:cs="Arial"/>
                <w:color w:val="000000"/>
              </w:rPr>
            </w:pPr>
            <w:r>
              <w:rPr>
                <w:rFonts w:cs="Arial"/>
                <w:color w:val="000000"/>
              </w:rPr>
              <w:t>Withdrawn</w:t>
            </w:r>
          </w:p>
          <w:p w14:paraId="7C8B2B9D" w14:textId="7D5B5F06" w:rsidR="009B2533" w:rsidRDefault="009B2533" w:rsidP="009B2533">
            <w:pPr>
              <w:rPr>
                <w:rFonts w:cs="Arial"/>
                <w:color w:val="000000"/>
              </w:rPr>
            </w:pPr>
          </w:p>
        </w:tc>
      </w:tr>
      <w:tr w:rsidR="009B2533"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D499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B2533" w:rsidRDefault="00000000" w:rsidP="009B2533">
            <w:hyperlink r:id="rId633" w:history="1">
              <w:r w:rsidR="009B2533"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B2533" w:rsidRDefault="009B2533" w:rsidP="009B2533">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B2533" w:rsidRDefault="009B2533" w:rsidP="009B2533">
            <w:pPr>
              <w:rPr>
                <w:rFonts w:cs="Arial"/>
                <w:color w:val="000000"/>
              </w:rPr>
            </w:pPr>
            <w:r>
              <w:rPr>
                <w:rFonts w:cs="Arial"/>
                <w:color w:val="000000"/>
              </w:rPr>
              <w:t>To be handled in main session</w:t>
            </w:r>
          </w:p>
        </w:tc>
      </w:tr>
      <w:tr w:rsidR="009B2533"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53C0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B2533" w:rsidRDefault="00000000" w:rsidP="009B2533">
            <w:hyperlink r:id="rId634" w:history="1">
              <w:r w:rsidR="009B2533"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B2533" w:rsidRDefault="009B2533" w:rsidP="009B2533">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B2533" w:rsidRDefault="009B2533" w:rsidP="009B2533">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B2533" w:rsidRDefault="009B2533" w:rsidP="009B2533">
            <w:pPr>
              <w:rPr>
                <w:rFonts w:cs="Arial"/>
                <w:color w:val="000000"/>
              </w:rPr>
            </w:pPr>
            <w:r>
              <w:rPr>
                <w:rFonts w:cs="Arial"/>
                <w:color w:val="000000"/>
              </w:rPr>
              <w:t>To be handled in main session</w:t>
            </w:r>
          </w:p>
        </w:tc>
      </w:tr>
      <w:tr w:rsidR="009B2533"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ACE7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9B2533" w:rsidRDefault="00000000" w:rsidP="009B2533">
            <w:hyperlink r:id="rId635" w:history="1">
              <w:r w:rsidR="009B2533"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9B2533" w:rsidRDefault="009B2533" w:rsidP="009B2533">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9B2533" w:rsidRDefault="009B2533" w:rsidP="009B2533">
            <w:pPr>
              <w:rPr>
                <w:rFonts w:cs="Arial"/>
                <w:color w:val="000000"/>
              </w:rPr>
            </w:pPr>
            <w:r>
              <w:rPr>
                <w:rFonts w:cs="Arial"/>
                <w:color w:val="000000"/>
              </w:rPr>
              <w:t>To be handled in main session</w:t>
            </w:r>
          </w:p>
        </w:tc>
      </w:tr>
      <w:tr w:rsidR="009B2533" w:rsidRPr="00D95972" w14:paraId="086E60D2" w14:textId="77777777" w:rsidTr="00A90D3E">
        <w:tc>
          <w:tcPr>
            <w:tcW w:w="976" w:type="dxa"/>
            <w:tcBorders>
              <w:top w:val="nil"/>
              <w:left w:val="thinThickThinSmallGap" w:sz="24" w:space="0" w:color="auto"/>
              <w:bottom w:val="nil"/>
            </w:tcBorders>
            <w:shd w:val="clear" w:color="auto" w:fill="auto"/>
          </w:tcPr>
          <w:p w14:paraId="4C7063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B80D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5B915C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8846DC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B74048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9B2533" w:rsidRDefault="009B2533" w:rsidP="009B2533">
            <w:pPr>
              <w:rPr>
                <w:rFonts w:cs="Arial"/>
                <w:color w:val="000000"/>
              </w:rPr>
            </w:pPr>
          </w:p>
        </w:tc>
      </w:tr>
      <w:tr w:rsidR="001B734A" w:rsidRPr="00D95972" w14:paraId="15536921" w14:textId="77777777" w:rsidTr="003D56EC">
        <w:tc>
          <w:tcPr>
            <w:tcW w:w="976" w:type="dxa"/>
            <w:tcBorders>
              <w:top w:val="nil"/>
              <w:left w:val="thinThickThinSmallGap" w:sz="24" w:space="0" w:color="auto"/>
              <w:bottom w:val="nil"/>
            </w:tcBorders>
            <w:shd w:val="clear" w:color="auto" w:fill="auto"/>
          </w:tcPr>
          <w:p w14:paraId="03460931"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30DB548C"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00"/>
          </w:tcPr>
          <w:p w14:paraId="69475E18" w14:textId="5C72FD8F" w:rsidR="001B734A" w:rsidRDefault="00000000" w:rsidP="006E266B">
            <w:hyperlink r:id="rId636" w:history="1">
              <w:r w:rsidR="001B734A" w:rsidRPr="003D56EC">
                <w:rPr>
                  <w:rStyle w:val="Hyperlink"/>
                </w:rPr>
                <w:t>C1-246932</w:t>
              </w:r>
            </w:hyperlink>
          </w:p>
        </w:tc>
        <w:tc>
          <w:tcPr>
            <w:tcW w:w="4191" w:type="dxa"/>
            <w:gridSpan w:val="4"/>
            <w:tcBorders>
              <w:top w:val="single" w:sz="4" w:space="0" w:color="auto"/>
              <w:bottom w:val="single" w:sz="4" w:space="0" w:color="auto"/>
            </w:tcBorders>
            <w:shd w:val="clear" w:color="auto" w:fill="FFFF00"/>
          </w:tcPr>
          <w:p w14:paraId="71F1AA63" w14:textId="77777777" w:rsidR="001B734A" w:rsidRDefault="001B734A" w:rsidP="006E266B">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5F2298D7" w14:textId="77777777" w:rsidR="001B734A" w:rsidRDefault="001B734A" w:rsidP="006E266B">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4E5A21" w14:textId="77777777" w:rsidR="001B734A" w:rsidRDefault="001B734A" w:rsidP="006E266B">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08EFD" w14:textId="1B3E75CA" w:rsidR="003B77F0" w:rsidRDefault="003B77F0" w:rsidP="006E266B">
            <w:pPr>
              <w:rPr>
                <w:rFonts w:cs="Arial"/>
                <w:color w:val="000000"/>
                <w:lang w:eastAsia="ko-KR"/>
              </w:rPr>
            </w:pPr>
            <w:r>
              <w:rPr>
                <w:rFonts w:cs="Arial" w:hint="eastAsia"/>
                <w:color w:val="000000"/>
                <w:lang w:eastAsia="ko-KR"/>
              </w:rPr>
              <w:t>Presented already</w:t>
            </w:r>
          </w:p>
          <w:p w14:paraId="462E7B5E" w14:textId="77777777" w:rsidR="003B77F0" w:rsidRDefault="003B77F0" w:rsidP="006E266B">
            <w:pPr>
              <w:rPr>
                <w:rFonts w:cs="Arial"/>
                <w:color w:val="000000"/>
              </w:rPr>
            </w:pPr>
          </w:p>
          <w:p w14:paraId="47DFF5DB" w14:textId="48AA3E8D" w:rsidR="001B734A" w:rsidRDefault="001B734A" w:rsidP="006E266B">
            <w:pPr>
              <w:rPr>
                <w:ins w:id="163" w:author="IMS_MC_BO" w:date="2024-11-20T12:04:00Z" w16du:dateUtc="2024-11-20T17:04:00Z"/>
                <w:rFonts w:cs="Arial"/>
                <w:color w:val="000000"/>
              </w:rPr>
            </w:pPr>
            <w:ins w:id="164" w:author="IMS_MC_BO" w:date="2024-11-20T12:04:00Z" w16du:dateUtc="2024-11-20T17:04:00Z">
              <w:r>
                <w:rPr>
                  <w:rFonts w:cs="Arial"/>
                  <w:color w:val="000000"/>
                </w:rPr>
                <w:t>Revision of C1-246590</w:t>
              </w:r>
            </w:ins>
          </w:p>
          <w:p w14:paraId="2F9AA688" w14:textId="27D57EC6" w:rsidR="001B734A" w:rsidRDefault="001B734A" w:rsidP="006E266B">
            <w:pPr>
              <w:rPr>
                <w:ins w:id="165" w:author="IMS_MC_BO" w:date="2024-11-20T12:04:00Z" w16du:dateUtc="2024-11-20T17:04:00Z"/>
                <w:rFonts w:cs="Arial"/>
                <w:color w:val="000000"/>
              </w:rPr>
            </w:pPr>
            <w:ins w:id="166" w:author="IMS_MC_BO" w:date="2024-11-20T12:04:00Z" w16du:dateUtc="2024-11-20T17:04:00Z">
              <w:r>
                <w:rPr>
                  <w:rFonts w:cs="Arial"/>
                  <w:color w:val="000000"/>
                </w:rPr>
                <w:t>________________________________________</w:t>
              </w:r>
            </w:ins>
          </w:p>
          <w:p w14:paraId="51E47EA7" w14:textId="2C2F59F4" w:rsidR="001B734A" w:rsidRDefault="001B734A" w:rsidP="006E266B">
            <w:pPr>
              <w:rPr>
                <w:rFonts w:cs="Arial"/>
                <w:color w:val="000000"/>
              </w:rPr>
            </w:pPr>
            <w:r>
              <w:rPr>
                <w:rFonts w:cs="Arial"/>
                <w:color w:val="000000"/>
              </w:rPr>
              <w:t>To be handled in IMS/MC BO session</w:t>
            </w:r>
          </w:p>
          <w:p w14:paraId="45DB9E44" w14:textId="77777777" w:rsidR="001B734A" w:rsidRDefault="001B734A" w:rsidP="006E266B">
            <w:pPr>
              <w:rPr>
                <w:rFonts w:cs="Arial"/>
                <w:color w:val="000000"/>
              </w:rPr>
            </w:pPr>
            <w:r>
              <w:rPr>
                <w:rFonts w:cs="Arial"/>
                <w:color w:val="000000"/>
              </w:rPr>
              <w:t xml:space="preserve">Revision of </w:t>
            </w:r>
            <w:r w:rsidRPr="000D784A">
              <w:rPr>
                <w:rFonts w:cs="Arial"/>
                <w:color w:val="000000"/>
              </w:rPr>
              <w:t>C1-245593</w:t>
            </w:r>
          </w:p>
        </w:tc>
      </w:tr>
      <w:tr w:rsidR="001B734A" w:rsidRPr="00D95972" w14:paraId="08D0DBB5" w14:textId="77777777" w:rsidTr="008D63CE">
        <w:tc>
          <w:tcPr>
            <w:tcW w:w="976" w:type="dxa"/>
            <w:tcBorders>
              <w:top w:val="nil"/>
              <w:left w:val="thinThickThinSmallGap" w:sz="24" w:space="0" w:color="auto"/>
              <w:bottom w:val="nil"/>
            </w:tcBorders>
            <w:shd w:val="clear" w:color="auto" w:fill="auto"/>
          </w:tcPr>
          <w:p w14:paraId="06FE43B5"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63781C24"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00FFFF"/>
          </w:tcPr>
          <w:p w14:paraId="11DC836C" w14:textId="74A6E73B" w:rsidR="001B734A" w:rsidRDefault="001B734A" w:rsidP="006E266B">
            <w:r w:rsidRPr="001B734A">
              <w:t>C1-246933</w:t>
            </w:r>
          </w:p>
        </w:tc>
        <w:tc>
          <w:tcPr>
            <w:tcW w:w="4191" w:type="dxa"/>
            <w:gridSpan w:val="4"/>
            <w:tcBorders>
              <w:top w:val="single" w:sz="4" w:space="0" w:color="auto"/>
              <w:bottom w:val="single" w:sz="4" w:space="0" w:color="auto"/>
            </w:tcBorders>
            <w:shd w:val="clear" w:color="auto" w:fill="00FFFF"/>
          </w:tcPr>
          <w:p w14:paraId="53AA80C1" w14:textId="77777777" w:rsidR="001B734A" w:rsidRDefault="001B734A" w:rsidP="006E266B">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00FFFF"/>
          </w:tcPr>
          <w:p w14:paraId="4F1A40A2" w14:textId="77777777" w:rsidR="001B734A" w:rsidRDefault="001B734A" w:rsidP="006E266B">
            <w:pPr>
              <w:rPr>
                <w:rFonts w:cs="Arial"/>
              </w:rPr>
            </w:pPr>
            <w:r>
              <w:rPr>
                <w:rFonts w:cs="Arial"/>
              </w:rPr>
              <w:t>CATT</w:t>
            </w:r>
          </w:p>
        </w:tc>
        <w:tc>
          <w:tcPr>
            <w:tcW w:w="826" w:type="dxa"/>
            <w:tcBorders>
              <w:top w:val="single" w:sz="4" w:space="0" w:color="auto"/>
              <w:bottom w:val="single" w:sz="4" w:space="0" w:color="auto"/>
            </w:tcBorders>
            <w:shd w:val="clear" w:color="auto" w:fill="00FFFF"/>
          </w:tcPr>
          <w:p w14:paraId="3D2E5C7F" w14:textId="77777777" w:rsidR="001B734A" w:rsidRDefault="001B734A" w:rsidP="006E266B">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31800E" w14:textId="77777777" w:rsidR="001B734A" w:rsidRDefault="001B734A" w:rsidP="006E266B">
            <w:pPr>
              <w:rPr>
                <w:ins w:id="167" w:author="IMS_MC_BO" w:date="2024-11-20T12:06:00Z" w16du:dateUtc="2024-11-20T17:06:00Z"/>
                <w:rFonts w:cs="Arial"/>
                <w:color w:val="000000"/>
              </w:rPr>
            </w:pPr>
            <w:ins w:id="168" w:author="IMS_MC_BO" w:date="2024-11-20T12:06:00Z" w16du:dateUtc="2024-11-20T17:06:00Z">
              <w:r>
                <w:rPr>
                  <w:rFonts w:cs="Arial"/>
                  <w:color w:val="000000"/>
                </w:rPr>
                <w:t>Revision of C1-246591</w:t>
              </w:r>
            </w:ins>
          </w:p>
          <w:p w14:paraId="5472E88D" w14:textId="446D37B0" w:rsidR="001B734A" w:rsidRDefault="001B734A" w:rsidP="006E266B">
            <w:pPr>
              <w:rPr>
                <w:ins w:id="169" w:author="IMS_MC_BO" w:date="2024-11-20T12:06:00Z" w16du:dateUtc="2024-11-20T17:06:00Z"/>
                <w:rFonts w:cs="Arial"/>
                <w:color w:val="000000"/>
              </w:rPr>
            </w:pPr>
            <w:ins w:id="170" w:author="IMS_MC_BO" w:date="2024-11-20T12:06:00Z" w16du:dateUtc="2024-11-20T17:06:00Z">
              <w:r>
                <w:rPr>
                  <w:rFonts w:cs="Arial"/>
                  <w:color w:val="000000"/>
                </w:rPr>
                <w:t>________________________________________</w:t>
              </w:r>
            </w:ins>
          </w:p>
          <w:p w14:paraId="369F3F37" w14:textId="4201A710" w:rsidR="001B734A" w:rsidRDefault="001B734A" w:rsidP="006E266B">
            <w:pPr>
              <w:rPr>
                <w:rFonts w:cs="Arial"/>
                <w:color w:val="000000"/>
              </w:rPr>
            </w:pPr>
            <w:r>
              <w:rPr>
                <w:rFonts w:cs="Arial"/>
                <w:color w:val="000000"/>
              </w:rPr>
              <w:t>To be handled in IMS/MC BO session</w:t>
            </w:r>
          </w:p>
          <w:p w14:paraId="1648FAF9" w14:textId="77777777" w:rsidR="001B734A" w:rsidRDefault="001B734A" w:rsidP="006E266B">
            <w:pPr>
              <w:rPr>
                <w:rFonts w:cs="Arial"/>
                <w:color w:val="000000"/>
              </w:rPr>
            </w:pPr>
          </w:p>
        </w:tc>
      </w:tr>
      <w:tr w:rsidR="008D63CE" w:rsidRPr="00D95972" w14:paraId="74C6037B" w14:textId="77777777" w:rsidTr="008D63CE">
        <w:tc>
          <w:tcPr>
            <w:tcW w:w="976" w:type="dxa"/>
            <w:tcBorders>
              <w:top w:val="nil"/>
              <w:left w:val="thinThickThinSmallGap" w:sz="24" w:space="0" w:color="auto"/>
              <w:bottom w:val="nil"/>
            </w:tcBorders>
            <w:shd w:val="clear" w:color="auto" w:fill="auto"/>
          </w:tcPr>
          <w:p w14:paraId="1AC53983" w14:textId="77777777" w:rsidR="008D63CE" w:rsidRPr="00D95972" w:rsidRDefault="008D63CE" w:rsidP="006E266B">
            <w:pPr>
              <w:rPr>
                <w:rFonts w:cs="Arial"/>
                <w:lang w:val="en-US"/>
              </w:rPr>
            </w:pPr>
          </w:p>
        </w:tc>
        <w:tc>
          <w:tcPr>
            <w:tcW w:w="1317" w:type="dxa"/>
            <w:gridSpan w:val="2"/>
            <w:tcBorders>
              <w:top w:val="nil"/>
              <w:bottom w:val="nil"/>
            </w:tcBorders>
            <w:shd w:val="clear" w:color="auto" w:fill="auto"/>
          </w:tcPr>
          <w:p w14:paraId="1B3C1D40" w14:textId="77777777" w:rsidR="008D63CE" w:rsidRPr="00D95972" w:rsidRDefault="008D63CE" w:rsidP="006E266B">
            <w:pPr>
              <w:rPr>
                <w:rFonts w:cs="Arial"/>
                <w:lang w:val="en-US"/>
              </w:rPr>
            </w:pPr>
          </w:p>
        </w:tc>
        <w:tc>
          <w:tcPr>
            <w:tcW w:w="1088" w:type="dxa"/>
            <w:tcBorders>
              <w:top w:val="single" w:sz="4" w:space="0" w:color="auto"/>
              <w:bottom w:val="single" w:sz="4" w:space="0" w:color="auto"/>
            </w:tcBorders>
            <w:shd w:val="clear" w:color="auto" w:fill="00FFFF"/>
          </w:tcPr>
          <w:p w14:paraId="6C3ADEBD" w14:textId="509C4BCA" w:rsidR="008D63CE" w:rsidRDefault="008D63CE" w:rsidP="006E266B">
            <w:r w:rsidRPr="008D63CE">
              <w:t>C1-246934</w:t>
            </w:r>
          </w:p>
        </w:tc>
        <w:tc>
          <w:tcPr>
            <w:tcW w:w="4191" w:type="dxa"/>
            <w:gridSpan w:val="4"/>
            <w:tcBorders>
              <w:top w:val="single" w:sz="4" w:space="0" w:color="auto"/>
              <w:bottom w:val="single" w:sz="4" w:space="0" w:color="auto"/>
            </w:tcBorders>
            <w:shd w:val="clear" w:color="auto" w:fill="00FFFF"/>
          </w:tcPr>
          <w:p w14:paraId="297FE53C" w14:textId="77777777" w:rsidR="008D63CE" w:rsidRDefault="008D63CE" w:rsidP="006E266B">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00FFFF"/>
          </w:tcPr>
          <w:p w14:paraId="2A89E9EB" w14:textId="77777777" w:rsidR="008D63CE" w:rsidRDefault="008D63CE" w:rsidP="006E266B">
            <w:pPr>
              <w:rPr>
                <w:rFonts w:cs="Arial"/>
              </w:rPr>
            </w:pPr>
            <w:r>
              <w:rPr>
                <w:rFonts w:cs="Arial"/>
              </w:rPr>
              <w:t>CATT</w:t>
            </w:r>
          </w:p>
        </w:tc>
        <w:tc>
          <w:tcPr>
            <w:tcW w:w="826" w:type="dxa"/>
            <w:tcBorders>
              <w:top w:val="single" w:sz="4" w:space="0" w:color="auto"/>
              <w:bottom w:val="single" w:sz="4" w:space="0" w:color="auto"/>
            </w:tcBorders>
            <w:shd w:val="clear" w:color="auto" w:fill="00FFFF"/>
          </w:tcPr>
          <w:p w14:paraId="07DF9BEA" w14:textId="77777777" w:rsidR="008D63CE" w:rsidRDefault="008D63CE" w:rsidP="006E266B">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3F3CC8" w14:textId="77777777" w:rsidR="008D63CE" w:rsidRDefault="008D63CE" w:rsidP="006E266B">
            <w:pPr>
              <w:rPr>
                <w:ins w:id="171" w:author="IMS_MC_BO" w:date="2024-11-20T12:07:00Z" w16du:dateUtc="2024-11-20T17:07:00Z"/>
                <w:rFonts w:cs="Arial"/>
                <w:color w:val="000000"/>
              </w:rPr>
            </w:pPr>
            <w:ins w:id="172" w:author="IMS_MC_BO" w:date="2024-11-20T12:07:00Z" w16du:dateUtc="2024-11-20T17:07:00Z">
              <w:r>
                <w:rPr>
                  <w:rFonts w:cs="Arial"/>
                  <w:color w:val="000000"/>
                </w:rPr>
                <w:t>Revision of C1-246592</w:t>
              </w:r>
            </w:ins>
          </w:p>
          <w:p w14:paraId="05526CA8" w14:textId="2CFE38E6" w:rsidR="008D63CE" w:rsidRDefault="008D63CE" w:rsidP="006E266B">
            <w:pPr>
              <w:rPr>
                <w:ins w:id="173" w:author="IMS_MC_BO" w:date="2024-11-20T12:07:00Z" w16du:dateUtc="2024-11-20T17:07:00Z"/>
                <w:rFonts w:cs="Arial"/>
                <w:color w:val="000000"/>
              </w:rPr>
            </w:pPr>
            <w:ins w:id="174" w:author="IMS_MC_BO" w:date="2024-11-20T12:07:00Z" w16du:dateUtc="2024-11-20T17:07:00Z">
              <w:r>
                <w:rPr>
                  <w:rFonts w:cs="Arial"/>
                  <w:color w:val="000000"/>
                </w:rPr>
                <w:t>________________________________________</w:t>
              </w:r>
            </w:ins>
          </w:p>
          <w:p w14:paraId="286D14AF" w14:textId="17146AD0" w:rsidR="008D63CE" w:rsidRDefault="008D63CE" w:rsidP="006E266B">
            <w:pPr>
              <w:rPr>
                <w:rFonts w:cs="Arial"/>
                <w:color w:val="000000"/>
              </w:rPr>
            </w:pPr>
            <w:r>
              <w:rPr>
                <w:rFonts w:cs="Arial"/>
                <w:color w:val="000000"/>
              </w:rPr>
              <w:t>To be handled in IMS/MC BO session</w:t>
            </w:r>
          </w:p>
          <w:p w14:paraId="7BBF4BA5" w14:textId="77777777" w:rsidR="008D63CE" w:rsidRDefault="008D63CE" w:rsidP="006E266B">
            <w:pPr>
              <w:rPr>
                <w:rFonts w:cs="Arial"/>
                <w:color w:val="000000"/>
              </w:rPr>
            </w:pPr>
          </w:p>
        </w:tc>
      </w:tr>
      <w:tr w:rsidR="009B2533"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DB2F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15D44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144CC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D2201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9B2533" w:rsidRDefault="009B2533" w:rsidP="009B2533">
            <w:pPr>
              <w:rPr>
                <w:rFonts w:cs="Arial"/>
                <w:color w:val="000000"/>
              </w:rPr>
            </w:pPr>
          </w:p>
        </w:tc>
      </w:tr>
      <w:tr w:rsidR="009B2533"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7C5A16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9B2533" w:rsidRPr="00D95972" w:rsidRDefault="009B2533" w:rsidP="009B2533">
            <w:pPr>
              <w:rPr>
                <w:rFonts w:cs="Arial"/>
                <w:lang w:val="en-US" w:eastAsia="ko-KR"/>
              </w:rPr>
            </w:pPr>
          </w:p>
        </w:tc>
      </w:tr>
      <w:tr w:rsidR="009B2533"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9B2533" w:rsidRPr="00D95972" w:rsidRDefault="009B2533" w:rsidP="009B2533">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536646F" w14:textId="75FE4F37"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65CAC1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9B2533" w:rsidRPr="00D95972" w:rsidRDefault="009B2533" w:rsidP="009B2533">
            <w:pPr>
              <w:rPr>
                <w:rFonts w:cs="Arial"/>
                <w:color w:val="000000"/>
                <w:lang w:eastAsia="ko-KR"/>
              </w:rPr>
            </w:pPr>
            <w:r w:rsidRPr="00ED5AB1">
              <w:rPr>
                <w:rFonts w:cs="Arial"/>
                <w:color w:val="000000"/>
              </w:rPr>
              <w:t>CT aspects of ProSe support in NPN</w:t>
            </w:r>
          </w:p>
        </w:tc>
      </w:tr>
      <w:tr w:rsidR="009B2533"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E28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9B2533" w:rsidRDefault="00000000" w:rsidP="009B2533">
            <w:hyperlink r:id="rId637" w:history="1">
              <w:r w:rsidR="009B2533"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9B2533" w:rsidRDefault="009B2533" w:rsidP="009B2533">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9B2533" w:rsidRDefault="009B2533" w:rsidP="009B2533">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9B2533" w:rsidRDefault="009B2533" w:rsidP="009B2533">
            <w:pPr>
              <w:rPr>
                <w:rFonts w:cs="Arial"/>
                <w:color w:val="000000"/>
              </w:rPr>
            </w:pPr>
            <w:r>
              <w:rPr>
                <w:rFonts w:cs="Arial"/>
                <w:color w:val="000000"/>
              </w:rPr>
              <w:t>Agreed</w:t>
            </w:r>
          </w:p>
        </w:tc>
      </w:tr>
      <w:tr w:rsidR="009B2533"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429C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9B2533" w:rsidRDefault="00000000" w:rsidP="009B2533">
            <w:hyperlink r:id="rId638" w:history="1">
              <w:r w:rsidR="009B2533"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9B2533" w:rsidRDefault="009B2533" w:rsidP="009B2533">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9B2533" w:rsidRDefault="009B2533" w:rsidP="009B2533">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9B2533" w:rsidRDefault="009B2533" w:rsidP="009B2533">
            <w:pPr>
              <w:rPr>
                <w:rFonts w:cs="Arial"/>
                <w:color w:val="000000"/>
              </w:rPr>
            </w:pPr>
            <w:r>
              <w:rPr>
                <w:rFonts w:cs="Arial"/>
                <w:color w:val="000000"/>
              </w:rPr>
              <w:t>Agreed</w:t>
            </w:r>
          </w:p>
        </w:tc>
      </w:tr>
      <w:tr w:rsidR="009B2533"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5CF8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9B2533" w:rsidRDefault="00000000" w:rsidP="009B2533">
            <w:hyperlink r:id="rId639" w:history="1">
              <w:r w:rsidR="009B2533"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9B2533" w:rsidRDefault="009B2533" w:rsidP="009B2533">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9B2533" w:rsidRDefault="009B2533" w:rsidP="009B2533">
            <w:pPr>
              <w:rPr>
                <w:rFonts w:cs="Arial"/>
              </w:rPr>
            </w:pPr>
            <w:r>
              <w:rPr>
                <w:rFonts w:cs="Arial"/>
              </w:rPr>
              <w:t>CR 0608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9B2533" w:rsidRDefault="009B2533" w:rsidP="009B2533">
            <w:pPr>
              <w:rPr>
                <w:rFonts w:cs="Arial"/>
                <w:color w:val="000000"/>
              </w:rPr>
            </w:pPr>
            <w:r>
              <w:rPr>
                <w:rFonts w:cs="Arial"/>
                <w:color w:val="000000"/>
              </w:rPr>
              <w:t>Agreed</w:t>
            </w:r>
          </w:p>
        </w:tc>
      </w:tr>
      <w:tr w:rsidR="009B2533"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3AF0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9B2533" w:rsidRDefault="00000000" w:rsidP="009B2533">
            <w:hyperlink r:id="rId640" w:history="1">
              <w:r w:rsidR="009B2533"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9B2533" w:rsidRDefault="009B2533" w:rsidP="009B2533">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9B2533" w:rsidRDefault="009B2533" w:rsidP="009B2533">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9B2533" w:rsidRDefault="009B2533" w:rsidP="009B2533">
            <w:pPr>
              <w:rPr>
                <w:rFonts w:cs="Arial"/>
                <w:color w:val="000000"/>
              </w:rPr>
            </w:pPr>
            <w:r>
              <w:rPr>
                <w:rFonts w:cs="Arial"/>
                <w:color w:val="000000"/>
              </w:rPr>
              <w:t>Agreed</w:t>
            </w:r>
          </w:p>
        </w:tc>
      </w:tr>
      <w:tr w:rsidR="009B2533"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03B8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9B2533" w:rsidRDefault="00000000" w:rsidP="009B2533">
            <w:hyperlink r:id="rId641" w:history="1">
              <w:r w:rsidR="009B2533"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9B2533" w:rsidRDefault="009B2533" w:rsidP="009B2533">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9B2533" w:rsidRDefault="009B2533" w:rsidP="009B2533">
            <w:pPr>
              <w:rPr>
                <w:rFonts w:cs="Arial"/>
                <w:color w:val="000000"/>
              </w:rPr>
            </w:pPr>
            <w:r>
              <w:rPr>
                <w:rFonts w:cs="Arial"/>
                <w:color w:val="000000"/>
              </w:rPr>
              <w:t>Withdrawn</w:t>
            </w:r>
          </w:p>
          <w:p w14:paraId="19561572" w14:textId="13B83C9E" w:rsidR="009B2533" w:rsidRDefault="009B2533" w:rsidP="009B2533">
            <w:pPr>
              <w:rPr>
                <w:rFonts w:cs="Arial"/>
                <w:color w:val="000000"/>
              </w:rPr>
            </w:pPr>
          </w:p>
        </w:tc>
      </w:tr>
      <w:tr w:rsidR="009B2533"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1D1F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9B2533" w:rsidRDefault="00000000" w:rsidP="009B2533">
            <w:hyperlink r:id="rId642" w:history="1">
              <w:r w:rsidR="009B2533"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9B2533" w:rsidRDefault="009B2533" w:rsidP="009B2533">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9B2533" w:rsidRDefault="009B2533" w:rsidP="009B2533">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9B2533" w:rsidRDefault="009B2533" w:rsidP="009B2533">
            <w:pPr>
              <w:rPr>
                <w:rFonts w:cs="Arial"/>
                <w:color w:val="000000"/>
              </w:rPr>
            </w:pPr>
          </w:p>
        </w:tc>
      </w:tr>
      <w:tr w:rsidR="009B2533"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F86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9B2533" w:rsidRDefault="00000000" w:rsidP="009B2533">
            <w:hyperlink r:id="rId643" w:history="1">
              <w:r w:rsidR="009B2533"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9B2533" w:rsidRDefault="009B2533" w:rsidP="009B2533">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9B2533" w:rsidRDefault="009B2533" w:rsidP="009B2533">
            <w:pPr>
              <w:rPr>
                <w:rFonts w:cs="Arial"/>
                <w:color w:val="000000"/>
              </w:rPr>
            </w:pPr>
          </w:p>
        </w:tc>
      </w:tr>
      <w:tr w:rsidR="009B2533"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800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9B2533" w:rsidRDefault="00000000" w:rsidP="009B2533">
            <w:hyperlink r:id="rId644" w:history="1">
              <w:r w:rsidR="009B2533"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9B2533" w:rsidRDefault="009B2533" w:rsidP="009B2533">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9B2533" w:rsidRDefault="009B2533" w:rsidP="009B2533">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9B2533" w:rsidRDefault="009B2533" w:rsidP="009B2533">
            <w:pPr>
              <w:rPr>
                <w:rFonts w:cs="Arial"/>
                <w:color w:val="000000"/>
              </w:rPr>
            </w:pPr>
          </w:p>
        </w:tc>
      </w:tr>
      <w:tr w:rsidR="009B2533"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7A7F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9B2533" w:rsidRDefault="00000000" w:rsidP="009B2533">
            <w:hyperlink r:id="rId645" w:history="1">
              <w:r w:rsidR="009B2533"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9B2533" w:rsidRDefault="009B2533" w:rsidP="009B2533">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9B2533" w:rsidRDefault="009B2533" w:rsidP="009B2533">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9B2533" w:rsidRDefault="009B2533" w:rsidP="009B2533">
            <w:pPr>
              <w:rPr>
                <w:rFonts w:cs="Arial"/>
                <w:color w:val="000000"/>
              </w:rPr>
            </w:pPr>
          </w:p>
        </w:tc>
      </w:tr>
      <w:tr w:rsidR="009B2533"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AB0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9B2533" w:rsidRDefault="00000000" w:rsidP="009B2533">
            <w:hyperlink r:id="rId646" w:history="1">
              <w:r w:rsidR="009B2533"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9B2533" w:rsidRDefault="009B2533" w:rsidP="009B2533">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9B2533" w:rsidRDefault="009B2533" w:rsidP="009B2533">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9B2533" w:rsidRDefault="009B2533" w:rsidP="009B2533">
            <w:pPr>
              <w:rPr>
                <w:rFonts w:cs="Arial"/>
                <w:color w:val="000000"/>
              </w:rPr>
            </w:pPr>
          </w:p>
        </w:tc>
      </w:tr>
      <w:tr w:rsidR="009B2533"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A1E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9B2533" w:rsidRDefault="00000000" w:rsidP="009B2533">
            <w:hyperlink r:id="rId647" w:history="1">
              <w:r w:rsidR="009B2533"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9B2533" w:rsidRDefault="009B2533" w:rsidP="009B2533">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9B2533" w:rsidRDefault="009B2533" w:rsidP="009B2533">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9B2533" w:rsidRDefault="009B2533" w:rsidP="009B2533">
            <w:pPr>
              <w:rPr>
                <w:rFonts w:cs="Arial"/>
                <w:color w:val="000000"/>
              </w:rPr>
            </w:pPr>
          </w:p>
        </w:tc>
      </w:tr>
      <w:tr w:rsidR="009B2533"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8772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9B2533" w:rsidRDefault="00000000" w:rsidP="009B2533">
            <w:hyperlink r:id="rId648" w:history="1">
              <w:r w:rsidR="009B2533"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9B2533" w:rsidRDefault="009B2533" w:rsidP="009B2533">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9B2533" w:rsidRDefault="009B2533" w:rsidP="009B2533">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9B2533" w:rsidRDefault="009B2533" w:rsidP="009B2533">
            <w:pPr>
              <w:rPr>
                <w:rFonts w:cs="Arial"/>
                <w:color w:val="000000"/>
              </w:rPr>
            </w:pPr>
          </w:p>
        </w:tc>
      </w:tr>
      <w:tr w:rsidR="009B2533"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2037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9B2533" w:rsidRDefault="00000000" w:rsidP="009B2533">
            <w:hyperlink r:id="rId649" w:history="1">
              <w:r w:rsidR="009B2533"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9B2533" w:rsidRDefault="009B2533" w:rsidP="009B2533">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9B2533" w:rsidRDefault="009B2533" w:rsidP="009B2533">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9B2533" w:rsidRDefault="009B2533" w:rsidP="009B2533">
            <w:pPr>
              <w:rPr>
                <w:rFonts w:cs="Arial"/>
                <w:color w:val="000000"/>
              </w:rPr>
            </w:pPr>
          </w:p>
        </w:tc>
      </w:tr>
      <w:tr w:rsidR="009B2533"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496F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9B2533" w:rsidRDefault="00000000" w:rsidP="009B2533">
            <w:hyperlink r:id="rId650" w:history="1">
              <w:r w:rsidR="009B2533"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9B2533" w:rsidRDefault="009B2533" w:rsidP="009B2533">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9B2533" w:rsidRDefault="009B2533" w:rsidP="009B2533">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9B2533" w:rsidRDefault="009B2533" w:rsidP="009B2533">
            <w:pPr>
              <w:rPr>
                <w:rFonts w:cs="Arial"/>
                <w:color w:val="000000"/>
              </w:rPr>
            </w:pPr>
          </w:p>
        </w:tc>
      </w:tr>
      <w:tr w:rsidR="009B2533"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6877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9B2533" w:rsidRDefault="00000000" w:rsidP="009B2533">
            <w:hyperlink r:id="rId651" w:history="1">
              <w:r w:rsidR="009B2533"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9B2533" w:rsidRDefault="009B2533" w:rsidP="009B2533">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9B2533" w:rsidRDefault="009B2533" w:rsidP="009B2533">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9B2533" w:rsidRDefault="009B2533" w:rsidP="009B2533">
            <w:pPr>
              <w:rPr>
                <w:rFonts w:cs="Arial"/>
                <w:color w:val="000000"/>
              </w:rPr>
            </w:pPr>
          </w:p>
        </w:tc>
      </w:tr>
      <w:tr w:rsidR="009B2533"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DCF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9B2533" w:rsidRDefault="00000000" w:rsidP="009B2533">
            <w:hyperlink r:id="rId652" w:history="1">
              <w:r w:rsidR="009B2533"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9B2533" w:rsidRDefault="009B2533" w:rsidP="009B2533">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9B2533" w:rsidRDefault="009B2533" w:rsidP="009B2533">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9B2533" w:rsidRDefault="009B2533" w:rsidP="009B2533">
            <w:pPr>
              <w:rPr>
                <w:rFonts w:cs="Arial"/>
                <w:color w:val="000000"/>
              </w:rPr>
            </w:pPr>
          </w:p>
        </w:tc>
      </w:tr>
      <w:tr w:rsidR="009B2533"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6BBB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9B2533" w:rsidRDefault="00000000" w:rsidP="009B2533">
            <w:hyperlink r:id="rId653" w:history="1">
              <w:r w:rsidR="009B2533"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9B2533" w:rsidRDefault="009B2533" w:rsidP="009B2533">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9B2533" w:rsidRDefault="009B2533" w:rsidP="009B2533">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9B2533" w:rsidRDefault="009B2533" w:rsidP="009B2533">
            <w:pPr>
              <w:rPr>
                <w:rFonts w:cs="Arial"/>
                <w:color w:val="000000"/>
              </w:rPr>
            </w:pPr>
          </w:p>
        </w:tc>
      </w:tr>
      <w:tr w:rsidR="009B2533"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4BE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9B2533" w:rsidRDefault="00000000" w:rsidP="009B2533">
            <w:hyperlink r:id="rId654" w:history="1">
              <w:r w:rsidR="009B2533"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9B2533" w:rsidRDefault="009B2533" w:rsidP="009B2533">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9B2533" w:rsidRDefault="009B2533" w:rsidP="009B2533">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9B2533" w:rsidRDefault="009B2533" w:rsidP="009B2533">
            <w:pPr>
              <w:rPr>
                <w:rFonts w:cs="Arial"/>
                <w:color w:val="000000"/>
              </w:rPr>
            </w:pPr>
          </w:p>
        </w:tc>
      </w:tr>
      <w:tr w:rsidR="009B2533"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A019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9B2533" w:rsidRDefault="00000000" w:rsidP="009B2533">
            <w:hyperlink r:id="rId655" w:history="1">
              <w:r w:rsidR="009B2533"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9B2533" w:rsidRDefault="009B2533" w:rsidP="009B2533">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9B2533" w:rsidRDefault="009B2533" w:rsidP="009B2533">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9B2533" w:rsidRDefault="009B2533" w:rsidP="009B2533">
            <w:pPr>
              <w:rPr>
                <w:rFonts w:cs="Arial"/>
                <w:color w:val="000000"/>
              </w:rPr>
            </w:pPr>
          </w:p>
        </w:tc>
      </w:tr>
      <w:tr w:rsidR="009B2533"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A9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9B2533" w:rsidRDefault="00000000" w:rsidP="009B2533">
            <w:hyperlink r:id="rId656" w:history="1">
              <w:r w:rsidR="009B2533"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9B2533" w:rsidRDefault="009B2533" w:rsidP="009B2533">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9B2533" w:rsidRDefault="009B2533" w:rsidP="009B2533">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9B2533" w:rsidRDefault="009B2533" w:rsidP="009B2533">
            <w:pPr>
              <w:rPr>
                <w:rFonts w:cs="Arial"/>
                <w:color w:val="000000"/>
              </w:rPr>
            </w:pPr>
          </w:p>
        </w:tc>
      </w:tr>
      <w:tr w:rsidR="009B2533"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039E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9B2533" w:rsidRDefault="00000000" w:rsidP="009B2533">
            <w:hyperlink r:id="rId657" w:history="1">
              <w:r w:rsidR="009B2533"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9B2533" w:rsidRDefault="009B2533" w:rsidP="009B2533">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9B2533" w:rsidRDefault="009B2533" w:rsidP="009B2533">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9B2533" w:rsidRDefault="009B2533" w:rsidP="009B2533">
            <w:pPr>
              <w:rPr>
                <w:rFonts w:cs="Arial"/>
                <w:color w:val="000000"/>
              </w:rPr>
            </w:pPr>
          </w:p>
        </w:tc>
      </w:tr>
      <w:tr w:rsidR="009B2533"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558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9B2533" w:rsidRDefault="00000000" w:rsidP="009B2533">
            <w:hyperlink r:id="rId658" w:history="1">
              <w:r w:rsidR="009B2533"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9B2533" w:rsidRDefault="009B2533" w:rsidP="009B2533">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9B2533" w:rsidRDefault="009B2533" w:rsidP="009B2533">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9B2533" w:rsidRDefault="009B2533" w:rsidP="009B2533">
            <w:pPr>
              <w:rPr>
                <w:rFonts w:cs="Arial"/>
                <w:color w:val="000000"/>
              </w:rPr>
            </w:pPr>
          </w:p>
        </w:tc>
      </w:tr>
      <w:tr w:rsidR="009B2533"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D47E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9B2533" w:rsidRDefault="00000000" w:rsidP="009B2533">
            <w:hyperlink r:id="rId659" w:history="1">
              <w:r w:rsidR="009B2533"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9B2533" w:rsidRDefault="009B2533" w:rsidP="009B2533">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9B2533" w:rsidRDefault="009B2533" w:rsidP="009B2533">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9B2533" w:rsidRDefault="009B2533" w:rsidP="009B2533">
            <w:pPr>
              <w:rPr>
                <w:rFonts w:cs="Arial"/>
                <w:color w:val="000000"/>
              </w:rPr>
            </w:pPr>
          </w:p>
        </w:tc>
      </w:tr>
      <w:tr w:rsidR="009B2533"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A5E0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9B2533" w:rsidRDefault="00000000" w:rsidP="009B2533">
            <w:hyperlink r:id="rId660" w:history="1">
              <w:r w:rsidR="009B2533"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9B2533" w:rsidRDefault="009B2533" w:rsidP="009B2533">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9B2533" w:rsidRDefault="009B2533" w:rsidP="009B2533">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9B2533" w:rsidRDefault="009B2533" w:rsidP="009B2533">
            <w:pPr>
              <w:rPr>
                <w:rFonts w:cs="Arial"/>
                <w:color w:val="000000"/>
              </w:rPr>
            </w:pPr>
          </w:p>
        </w:tc>
      </w:tr>
      <w:tr w:rsidR="009B2533"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0C3E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9B2533" w:rsidRDefault="00000000" w:rsidP="009B2533">
            <w:hyperlink r:id="rId661" w:history="1">
              <w:r w:rsidR="009B2533"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9B2533" w:rsidRDefault="009B2533" w:rsidP="009B2533">
            <w:pPr>
              <w:rPr>
                <w:rFonts w:cs="Arial"/>
              </w:rPr>
            </w:pPr>
            <w:r>
              <w:rPr>
                <w:rFonts w:cs="Arial"/>
              </w:rPr>
              <w:t>Update on procedure for UE to use provisioned radio resources for 5G ProSe 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5035E4" w14:textId="44191279" w:rsidR="009B2533" w:rsidRDefault="009B2533" w:rsidP="009B2533">
            <w:pPr>
              <w:rPr>
                <w:rFonts w:cs="Arial"/>
              </w:rPr>
            </w:pPr>
            <w:r>
              <w:rPr>
                <w:rFonts w:cs="Arial"/>
              </w:rPr>
              <w:t>CR 0652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9B2533" w:rsidRDefault="009B2533" w:rsidP="009B2533">
            <w:pPr>
              <w:rPr>
                <w:rFonts w:cs="Arial"/>
                <w:color w:val="000000"/>
              </w:rPr>
            </w:pPr>
          </w:p>
        </w:tc>
      </w:tr>
      <w:tr w:rsidR="009B2533"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99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9B2533" w:rsidRDefault="00000000" w:rsidP="009B2533">
            <w:hyperlink r:id="rId662" w:history="1">
              <w:r w:rsidR="009B2533"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9B2533" w:rsidRDefault="009B2533" w:rsidP="009B2533">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9B2533" w:rsidRDefault="009B2533" w:rsidP="009B2533">
            <w:pPr>
              <w:rPr>
                <w:rFonts w:cs="Arial"/>
              </w:rPr>
            </w:pPr>
            <w:r>
              <w:rPr>
                <w:rFonts w:cs="Arial"/>
              </w:rPr>
              <w:t xml:space="preserve">CR 0653 </w:t>
            </w:r>
            <w:r>
              <w:rPr>
                <w:rFonts w:cs="Arial"/>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9B2533" w:rsidRDefault="009B2533" w:rsidP="009B2533">
            <w:pPr>
              <w:rPr>
                <w:rFonts w:cs="Arial"/>
                <w:color w:val="000000"/>
              </w:rPr>
            </w:pPr>
          </w:p>
        </w:tc>
      </w:tr>
      <w:tr w:rsidR="009B2533"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3F9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9B2533" w:rsidRDefault="00000000" w:rsidP="009B2533">
            <w:hyperlink r:id="rId663" w:history="1">
              <w:r w:rsidR="009B2533"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9B2533" w:rsidRDefault="009B2533" w:rsidP="009B2533">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9B2533" w:rsidRDefault="009B2533" w:rsidP="009B2533">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9B2533" w:rsidRDefault="009B2533" w:rsidP="009B2533">
            <w:pPr>
              <w:rPr>
                <w:rFonts w:cs="Arial"/>
                <w:color w:val="000000"/>
              </w:rPr>
            </w:pPr>
          </w:p>
        </w:tc>
      </w:tr>
      <w:tr w:rsidR="009B2533"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1D0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9B2533" w:rsidRDefault="00000000" w:rsidP="009B2533">
            <w:hyperlink r:id="rId664" w:history="1">
              <w:r w:rsidR="009B2533"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9B2533" w:rsidRDefault="009B2533" w:rsidP="009B2533">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9B2533" w:rsidRDefault="009B2533" w:rsidP="009B2533">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9B2533" w:rsidRDefault="009B2533" w:rsidP="009B2533">
            <w:pPr>
              <w:rPr>
                <w:rFonts w:cs="Arial"/>
                <w:color w:val="000000"/>
              </w:rPr>
            </w:pPr>
          </w:p>
        </w:tc>
      </w:tr>
      <w:tr w:rsidR="009B2533"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9FCD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9B2533" w:rsidRDefault="00000000" w:rsidP="009B2533">
            <w:hyperlink r:id="rId665" w:history="1">
              <w:r w:rsidR="009B2533"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9B2533" w:rsidRDefault="009B2533" w:rsidP="009B2533">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9B2533" w:rsidRDefault="009B2533" w:rsidP="009B2533">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9B2533" w:rsidRDefault="009B2533" w:rsidP="009B2533">
            <w:pPr>
              <w:rPr>
                <w:rFonts w:cs="Arial"/>
                <w:color w:val="000000"/>
              </w:rPr>
            </w:pPr>
            <w:r>
              <w:rPr>
                <w:rFonts w:cs="Arial"/>
                <w:color w:val="000000"/>
              </w:rPr>
              <w:t>Missing CR # in coversheet</w:t>
            </w:r>
          </w:p>
        </w:tc>
      </w:tr>
      <w:tr w:rsidR="009B2533"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65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9B2533" w:rsidRDefault="00000000" w:rsidP="009B2533">
            <w:hyperlink r:id="rId666" w:history="1">
              <w:r w:rsidR="009B2533"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9B2533" w:rsidRDefault="009B2533" w:rsidP="009B2533">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9B2533" w:rsidRDefault="009B2533" w:rsidP="009B2533">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9B2533" w:rsidRDefault="009B2533" w:rsidP="009B2533">
            <w:pPr>
              <w:rPr>
                <w:rFonts w:cs="Arial"/>
                <w:color w:val="000000"/>
              </w:rPr>
            </w:pPr>
          </w:p>
        </w:tc>
      </w:tr>
      <w:tr w:rsidR="009B2533"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7A3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9B2533" w:rsidRDefault="00000000" w:rsidP="009B2533">
            <w:hyperlink r:id="rId667" w:history="1">
              <w:r w:rsidR="009B2533"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9B2533" w:rsidRDefault="009B2533" w:rsidP="009B2533">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9B2533" w:rsidRDefault="009B2533" w:rsidP="009B2533">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9B2533" w:rsidRDefault="009B2533" w:rsidP="009B2533">
            <w:pPr>
              <w:rPr>
                <w:rFonts w:cs="Arial"/>
                <w:color w:val="000000"/>
              </w:rPr>
            </w:pPr>
            <w:r>
              <w:rPr>
                <w:rFonts w:cs="Arial"/>
                <w:color w:val="000000"/>
              </w:rPr>
              <w:t>Missing CR # in coversheet</w:t>
            </w:r>
          </w:p>
        </w:tc>
      </w:tr>
      <w:tr w:rsidR="009B2533"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E5A0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9B2533" w:rsidRDefault="00000000" w:rsidP="009B2533">
            <w:hyperlink r:id="rId668" w:history="1">
              <w:r w:rsidR="009B2533"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9B2533" w:rsidRDefault="009B2533" w:rsidP="009B2533">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9B2533" w:rsidRDefault="009B2533" w:rsidP="009B2533">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9B2533" w:rsidRDefault="009B2533" w:rsidP="009B2533">
            <w:pPr>
              <w:rPr>
                <w:rFonts w:cs="Arial"/>
                <w:color w:val="000000"/>
              </w:rPr>
            </w:pPr>
          </w:p>
        </w:tc>
      </w:tr>
      <w:tr w:rsidR="009B2533"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8EB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9B2533" w:rsidRDefault="00000000" w:rsidP="009B2533">
            <w:hyperlink r:id="rId669" w:history="1">
              <w:r w:rsidR="009B2533"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9B2533" w:rsidRDefault="009B2533" w:rsidP="009B2533">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9B2533" w:rsidRDefault="009B2533" w:rsidP="009B2533">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9B2533" w:rsidRDefault="009B2533" w:rsidP="009B2533">
            <w:pPr>
              <w:rPr>
                <w:rFonts w:cs="Arial"/>
                <w:color w:val="000000"/>
              </w:rPr>
            </w:pPr>
          </w:p>
        </w:tc>
      </w:tr>
      <w:tr w:rsidR="009B2533"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7F87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9B2533" w:rsidRDefault="00000000" w:rsidP="009B2533">
            <w:hyperlink r:id="rId670" w:history="1">
              <w:r w:rsidR="009B2533"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9B2533" w:rsidRDefault="009B2533" w:rsidP="009B2533">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9B2533" w:rsidRDefault="009B2533" w:rsidP="009B2533">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9B2533" w:rsidRDefault="009B2533" w:rsidP="009B2533">
            <w:pPr>
              <w:rPr>
                <w:rFonts w:cs="Arial"/>
                <w:color w:val="000000"/>
              </w:rPr>
            </w:pPr>
          </w:p>
        </w:tc>
      </w:tr>
      <w:tr w:rsidR="009B2533"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C91D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9B2533" w:rsidRDefault="00000000" w:rsidP="009B2533">
            <w:hyperlink r:id="rId671" w:history="1">
              <w:r w:rsidR="009B2533"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9B2533" w:rsidRDefault="009B2533" w:rsidP="009B2533">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9B2533" w:rsidRDefault="009B2533" w:rsidP="009B2533">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9B2533" w:rsidRDefault="009B2533" w:rsidP="009B2533">
            <w:pPr>
              <w:rPr>
                <w:rFonts w:cs="Arial"/>
                <w:color w:val="000000"/>
              </w:rPr>
            </w:pPr>
            <w:r>
              <w:rPr>
                <w:rFonts w:cs="Arial"/>
                <w:color w:val="000000"/>
              </w:rPr>
              <w:t>Missing CR # in coversheet</w:t>
            </w:r>
          </w:p>
        </w:tc>
      </w:tr>
      <w:tr w:rsidR="009B2533"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629F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9B2533" w:rsidRDefault="00000000" w:rsidP="009B2533">
            <w:hyperlink r:id="rId672" w:history="1">
              <w:r w:rsidR="009B2533"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9B2533" w:rsidRDefault="009B2533" w:rsidP="009B2533">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9B2533" w:rsidRDefault="009B2533" w:rsidP="009B2533">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9B2533" w:rsidRDefault="009B2533" w:rsidP="009B2533">
            <w:pPr>
              <w:rPr>
                <w:rFonts w:cs="Arial"/>
                <w:color w:val="000000"/>
              </w:rPr>
            </w:pPr>
          </w:p>
        </w:tc>
      </w:tr>
      <w:tr w:rsidR="009B2533"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C8B6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9B2533" w:rsidRDefault="00000000" w:rsidP="009B2533">
            <w:hyperlink r:id="rId673" w:history="1">
              <w:r w:rsidR="009B2533"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9B2533" w:rsidRDefault="009B2533" w:rsidP="009B2533">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9B2533" w:rsidRDefault="009B2533" w:rsidP="009B2533">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9B2533" w:rsidRDefault="009B2533" w:rsidP="009B2533">
            <w:pPr>
              <w:rPr>
                <w:rFonts w:cs="Arial"/>
                <w:color w:val="000000"/>
              </w:rPr>
            </w:pPr>
            <w:r>
              <w:rPr>
                <w:rFonts w:cs="Arial"/>
                <w:color w:val="000000"/>
              </w:rPr>
              <w:t>Missing CR # in coversheet</w:t>
            </w:r>
          </w:p>
        </w:tc>
      </w:tr>
      <w:tr w:rsidR="009B2533"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2DD5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9B2533" w:rsidRDefault="00000000" w:rsidP="009B2533">
            <w:hyperlink r:id="rId674" w:history="1">
              <w:r w:rsidR="009B2533"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9B2533" w:rsidRDefault="009B2533" w:rsidP="009B2533">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9B2533" w:rsidRDefault="009B2533" w:rsidP="009B2533">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9B2533" w:rsidRDefault="009B2533" w:rsidP="009B2533">
            <w:pPr>
              <w:rPr>
                <w:rFonts w:cs="Arial"/>
                <w:color w:val="000000"/>
              </w:rPr>
            </w:pPr>
          </w:p>
        </w:tc>
      </w:tr>
      <w:tr w:rsidR="009B2533"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4A76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9B2533" w:rsidRDefault="00000000" w:rsidP="009B2533">
            <w:hyperlink r:id="rId675" w:history="1">
              <w:r w:rsidR="009B2533"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9B2533" w:rsidRDefault="009B2533" w:rsidP="009B2533">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9B2533" w:rsidRDefault="009B2533" w:rsidP="009B2533">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9B2533" w:rsidRDefault="009B2533" w:rsidP="009B2533">
            <w:pPr>
              <w:rPr>
                <w:rFonts w:cs="Arial"/>
                <w:color w:val="000000"/>
              </w:rPr>
            </w:pPr>
          </w:p>
        </w:tc>
      </w:tr>
      <w:tr w:rsidR="009B2533"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D165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9B2533" w:rsidRDefault="00000000" w:rsidP="009B2533">
            <w:hyperlink r:id="rId676" w:history="1">
              <w:r w:rsidR="009B2533"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9B2533" w:rsidRDefault="009B2533" w:rsidP="009B2533">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9B2533" w:rsidRDefault="009B2533" w:rsidP="009B2533">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9B2533" w:rsidRDefault="009B2533" w:rsidP="009B2533">
            <w:pPr>
              <w:rPr>
                <w:rFonts w:cs="Arial"/>
                <w:color w:val="000000"/>
              </w:rPr>
            </w:pPr>
            <w:r>
              <w:rPr>
                <w:rFonts w:cs="Arial"/>
                <w:color w:val="000000"/>
              </w:rPr>
              <w:t xml:space="preserve">Revision of </w:t>
            </w:r>
            <w:hyperlink r:id="rId677" w:history="1">
              <w:r w:rsidRPr="00EA15EE">
                <w:rPr>
                  <w:rStyle w:val="Hyperlink"/>
                  <w:rFonts w:cs="Arial"/>
                </w:rPr>
                <w:t>C1-245497</w:t>
              </w:r>
            </w:hyperlink>
          </w:p>
        </w:tc>
      </w:tr>
      <w:tr w:rsidR="009B2533"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95B5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9B2533" w:rsidRDefault="00000000" w:rsidP="009B2533">
            <w:hyperlink r:id="rId678" w:history="1">
              <w:r w:rsidR="009B2533"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9B2533" w:rsidRDefault="009B2533" w:rsidP="009B2533">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9B2533" w:rsidRDefault="009B2533" w:rsidP="009B2533">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9B2533" w:rsidRDefault="009B2533" w:rsidP="009B2533">
            <w:pPr>
              <w:rPr>
                <w:rFonts w:cs="Arial"/>
                <w:color w:val="000000"/>
              </w:rPr>
            </w:pPr>
          </w:p>
        </w:tc>
      </w:tr>
      <w:tr w:rsidR="009B2533"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70B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9B2533" w:rsidRDefault="00000000" w:rsidP="009B2533">
            <w:hyperlink r:id="rId679" w:history="1">
              <w:r w:rsidR="009B2533"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9B2533" w:rsidRDefault="009B2533" w:rsidP="009B2533">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9B2533" w:rsidRDefault="009B2533" w:rsidP="009B2533">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9B2533" w:rsidRDefault="009B2533" w:rsidP="009B2533">
            <w:pPr>
              <w:rPr>
                <w:rFonts w:cs="Arial"/>
                <w:color w:val="000000"/>
              </w:rPr>
            </w:pPr>
          </w:p>
        </w:tc>
      </w:tr>
      <w:tr w:rsidR="009B2533"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3B22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9B2533" w:rsidRDefault="00000000" w:rsidP="009B2533">
            <w:hyperlink r:id="rId680" w:history="1">
              <w:r w:rsidR="009B2533"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9B2533" w:rsidRDefault="009B2533" w:rsidP="009B2533">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9B2533" w:rsidRDefault="009B2533" w:rsidP="009B2533">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9B2533" w:rsidRDefault="009B2533" w:rsidP="009B2533">
            <w:pPr>
              <w:rPr>
                <w:rFonts w:cs="Arial"/>
                <w:color w:val="000000"/>
              </w:rPr>
            </w:pPr>
            <w:r>
              <w:rPr>
                <w:rFonts w:cs="Arial"/>
                <w:color w:val="000000"/>
              </w:rPr>
              <w:t xml:space="preserve">Revision of </w:t>
            </w:r>
            <w:hyperlink r:id="rId681" w:history="1">
              <w:r w:rsidRPr="00EA15EE">
                <w:rPr>
                  <w:rStyle w:val="Hyperlink"/>
                  <w:rFonts w:cs="Arial"/>
                </w:rPr>
                <w:t>C1-245841</w:t>
              </w:r>
            </w:hyperlink>
          </w:p>
        </w:tc>
      </w:tr>
      <w:tr w:rsidR="009B2533"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5012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9B2533" w:rsidRDefault="00000000" w:rsidP="009B2533">
            <w:hyperlink r:id="rId682" w:history="1">
              <w:r w:rsidR="009B2533"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9B2533" w:rsidRDefault="009B2533" w:rsidP="009B2533">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9B2533" w:rsidRDefault="009B2533" w:rsidP="009B2533">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9B2533" w:rsidRDefault="009B2533" w:rsidP="009B2533">
            <w:pPr>
              <w:rPr>
                <w:rFonts w:cs="Arial"/>
                <w:color w:val="000000"/>
              </w:rPr>
            </w:pPr>
            <w:r>
              <w:rPr>
                <w:rFonts w:cs="Arial"/>
                <w:color w:val="000000"/>
              </w:rPr>
              <w:t>Missing CR# in coversheet</w:t>
            </w:r>
          </w:p>
        </w:tc>
      </w:tr>
      <w:tr w:rsidR="009B2533"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3E5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5D01EB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3721A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3E9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9B2533" w:rsidRDefault="009B2533" w:rsidP="009B2533">
            <w:pPr>
              <w:rPr>
                <w:rFonts w:cs="Arial"/>
                <w:color w:val="000000"/>
              </w:rPr>
            </w:pPr>
          </w:p>
        </w:tc>
      </w:tr>
      <w:tr w:rsidR="009B2533"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9FEF9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9B2533" w:rsidRPr="00D95972" w:rsidRDefault="009B2533" w:rsidP="009B2533">
            <w:pPr>
              <w:rPr>
                <w:rFonts w:cs="Arial"/>
                <w:lang w:val="en-US" w:eastAsia="ko-KR"/>
              </w:rPr>
            </w:pPr>
          </w:p>
        </w:tc>
      </w:tr>
      <w:tr w:rsidR="009B2533"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9B2533" w:rsidRPr="00D95972" w:rsidRDefault="009B2533" w:rsidP="009B2533">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04CBD11" w14:textId="1023B079"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BE128A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9B2533" w:rsidRPr="00D95972" w:rsidRDefault="009B2533" w:rsidP="009B2533">
            <w:pPr>
              <w:rPr>
                <w:rFonts w:cs="Arial"/>
                <w:color w:val="000000"/>
                <w:lang w:eastAsia="ko-KR"/>
              </w:rPr>
            </w:pPr>
            <w:r w:rsidRPr="00ED5AB1">
              <w:rPr>
                <w:rFonts w:cs="Arial"/>
                <w:color w:val="000000"/>
              </w:rPr>
              <w:t>CT aspects of Proximity-based Services in 5GS Phase 3</w:t>
            </w:r>
          </w:p>
        </w:tc>
      </w:tr>
      <w:tr w:rsidR="009B2533"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E2CF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9B2533" w:rsidRDefault="00000000" w:rsidP="009B2533">
            <w:hyperlink r:id="rId683" w:history="1">
              <w:r w:rsidR="009B2533"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9B2533" w:rsidRDefault="009B2533" w:rsidP="009B2533">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9B2533" w:rsidRDefault="009B2533" w:rsidP="009B2533">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9B2533" w:rsidRDefault="009B2533" w:rsidP="009B2533">
            <w:pPr>
              <w:rPr>
                <w:rFonts w:cs="Arial"/>
                <w:color w:val="000000"/>
              </w:rPr>
            </w:pPr>
            <w:r>
              <w:rPr>
                <w:rFonts w:cs="Arial"/>
                <w:color w:val="000000"/>
              </w:rPr>
              <w:t>Agreed</w:t>
            </w:r>
          </w:p>
          <w:p w14:paraId="5AC14659" w14:textId="77777777" w:rsidR="009B2533" w:rsidRDefault="009B2533" w:rsidP="009B2533">
            <w:pPr>
              <w:rPr>
                <w:rFonts w:cs="Arial"/>
                <w:color w:val="000000"/>
              </w:rPr>
            </w:pPr>
          </w:p>
        </w:tc>
      </w:tr>
      <w:tr w:rsidR="009B2533"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A75B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9B2533" w:rsidRDefault="00000000" w:rsidP="009B2533">
            <w:hyperlink r:id="rId684" w:history="1">
              <w:r w:rsidR="009B2533"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9B2533" w:rsidRDefault="009B2533" w:rsidP="009B2533">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9B2533" w:rsidRDefault="009B2533" w:rsidP="009B2533">
            <w:pPr>
              <w:rPr>
                <w:rFonts w:cs="Arial"/>
              </w:rPr>
            </w:pPr>
            <w:r>
              <w:rPr>
                <w:rFonts w:cs="Arial"/>
              </w:rPr>
              <w:t xml:space="preserve">CR 0071 </w:t>
            </w:r>
            <w:r>
              <w:rPr>
                <w:rFonts w:cs="Arial"/>
              </w:rPr>
              <w:lastRenderedPageBreak/>
              <w:t>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9B2533" w:rsidRDefault="009B2533" w:rsidP="009B2533">
            <w:pPr>
              <w:rPr>
                <w:rFonts w:cs="Arial"/>
                <w:color w:val="000000"/>
              </w:rPr>
            </w:pPr>
            <w:r>
              <w:rPr>
                <w:rFonts w:cs="Arial"/>
                <w:color w:val="000000"/>
              </w:rPr>
              <w:lastRenderedPageBreak/>
              <w:t>Agreed</w:t>
            </w:r>
          </w:p>
        </w:tc>
      </w:tr>
      <w:tr w:rsidR="009B2533"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7D4E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9B2533" w:rsidRDefault="00000000" w:rsidP="009B2533">
            <w:hyperlink r:id="rId685" w:history="1">
              <w:r w:rsidR="009B2533"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9B2533" w:rsidRDefault="009B2533" w:rsidP="009B2533">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9B2533" w:rsidRDefault="009B2533" w:rsidP="009B2533">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9B2533" w:rsidRDefault="009B2533" w:rsidP="009B2533">
            <w:pPr>
              <w:rPr>
                <w:rFonts w:cs="Arial"/>
                <w:color w:val="000000"/>
              </w:rPr>
            </w:pPr>
            <w:r>
              <w:rPr>
                <w:rFonts w:cs="Arial"/>
                <w:color w:val="000000"/>
              </w:rPr>
              <w:t>Agreed</w:t>
            </w:r>
          </w:p>
        </w:tc>
      </w:tr>
      <w:tr w:rsidR="009B2533"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B98E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9B2533" w:rsidRDefault="00000000" w:rsidP="009B2533">
            <w:hyperlink r:id="rId686" w:history="1">
              <w:r w:rsidR="009B2533"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9B2533" w:rsidRDefault="009B2533" w:rsidP="009B2533">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9B2533" w:rsidRDefault="009B2533" w:rsidP="009B2533">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9B2533" w:rsidRDefault="009B2533" w:rsidP="009B2533">
            <w:pPr>
              <w:rPr>
                <w:rFonts w:cs="Arial"/>
                <w:color w:val="000000"/>
              </w:rPr>
            </w:pPr>
            <w:r>
              <w:rPr>
                <w:rFonts w:cs="Arial"/>
                <w:color w:val="000000"/>
              </w:rPr>
              <w:t>Agreed</w:t>
            </w:r>
          </w:p>
        </w:tc>
      </w:tr>
      <w:tr w:rsidR="009B2533"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8697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9B2533" w:rsidRDefault="00000000" w:rsidP="009B2533">
            <w:hyperlink r:id="rId687" w:history="1">
              <w:r w:rsidR="009B2533"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9B2533" w:rsidRDefault="009B2533" w:rsidP="009B2533">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9B2533" w:rsidRDefault="009B2533" w:rsidP="009B2533">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9B2533" w:rsidRDefault="009B2533" w:rsidP="009B2533">
            <w:pPr>
              <w:rPr>
                <w:rFonts w:cs="Arial"/>
                <w:color w:val="000000"/>
              </w:rPr>
            </w:pPr>
            <w:r>
              <w:rPr>
                <w:rFonts w:cs="Arial"/>
                <w:color w:val="000000"/>
              </w:rPr>
              <w:t>Agreed</w:t>
            </w:r>
          </w:p>
        </w:tc>
      </w:tr>
      <w:tr w:rsidR="009B2533"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19E6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9B2533" w:rsidRDefault="00000000" w:rsidP="009B2533">
            <w:hyperlink r:id="rId688" w:history="1">
              <w:r w:rsidR="009B2533"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9B2533" w:rsidRDefault="009B2533" w:rsidP="009B2533">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9B2533" w:rsidRDefault="009B2533" w:rsidP="009B2533">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9B2533" w:rsidRDefault="009B2533" w:rsidP="009B2533">
            <w:pPr>
              <w:rPr>
                <w:rFonts w:cs="Arial"/>
                <w:color w:val="000000"/>
              </w:rPr>
            </w:pPr>
            <w:r>
              <w:rPr>
                <w:rFonts w:cs="Arial"/>
                <w:color w:val="000000"/>
              </w:rPr>
              <w:t>Agreed</w:t>
            </w:r>
          </w:p>
        </w:tc>
      </w:tr>
      <w:tr w:rsidR="009B2533"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273BC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9B2533" w:rsidRDefault="00000000" w:rsidP="009B2533">
            <w:hyperlink r:id="rId689" w:history="1">
              <w:r w:rsidR="009B2533"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9B2533" w:rsidRDefault="009B2533" w:rsidP="009B2533">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9B2533" w:rsidRDefault="009B2533" w:rsidP="009B2533">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9B2533" w:rsidRDefault="009B2533" w:rsidP="009B2533">
            <w:pPr>
              <w:rPr>
                <w:rFonts w:cs="Arial"/>
                <w:color w:val="000000"/>
              </w:rPr>
            </w:pPr>
            <w:r>
              <w:rPr>
                <w:rFonts w:cs="Arial"/>
                <w:color w:val="000000"/>
              </w:rPr>
              <w:t>Agreed</w:t>
            </w:r>
          </w:p>
        </w:tc>
      </w:tr>
      <w:tr w:rsidR="009B2533"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A668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9B2533" w:rsidRDefault="00000000" w:rsidP="009B2533">
            <w:hyperlink r:id="rId690" w:history="1">
              <w:r w:rsidR="009B2533"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9B2533" w:rsidRDefault="009B2533" w:rsidP="009B2533">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9B2533" w:rsidRDefault="009B2533" w:rsidP="009B2533">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9B2533" w:rsidRDefault="009B2533" w:rsidP="009B2533">
            <w:pPr>
              <w:rPr>
                <w:rFonts w:cs="Arial"/>
                <w:color w:val="000000"/>
              </w:rPr>
            </w:pPr>
            <w:r>
              <w:rPr>
                <w:rFonts w:cs="Arial"/>
                <w:color w:val="000000"/>
              </w:rPr>
              <w:t>Agreed</w:t>
            </w:r>
          </w:p>
        </w:tc>
      </w:tr>
      <w:tr w:rsidR="009B2533"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B01C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9B2533" w:rsidRDefault="00000000" w:rsidP="009B2533">
            <w:hyperlink r:id="rId691" w:history="1">
              <w:r w:rsidR="009B2533"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9B2533" w:rsidRDefault="009B2533" w:rsidP="009B2533">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9B2533" w:rsidRDefault="009B2533" w:rsidP="009B2533">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9B2533" w:rsidRDefault="009B2533" w:rsidP="009B2533">
            <w:pPr>
              <w:rPr>
                <w:rFonts w:cs="Arial"/>
                <w:color w:val="000000"/>
              </w:rPr>
            </w:pPr>
            <w:r>
              <w:rPr>
                <w:rFonts w:cs="Arial"/>
                <w:color w:val="000000"/>
              </w:rPr>
              <w:t>Agreed</w:t>
            </w:r>
          </w:p>
        </w:tc>
      </w:tr>
      <w:tr w:rsidR="009B2533"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B6D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9B2533" w:rsidRDefault="00000000" w:rsidP="009B2533">
            <w:hyperlink r:id="rId692" w:history="1">
              <w:r w:rsidR="009B2533"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9B2533" w:rsidRDefault="009B2533" w:rsidP="009B2533">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9B2533" w:rsidRDefault="009B2533" w:rsidP="009B2533">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9B2533" w:rsidRDefault="009B2533" w:rsidP="009B2533">
            <w:pPr>
              <w:rPr>
                <w:rFonts w:cs="Arial"/>
                <w:color w:val="000000"/>
              </w:rPr>
            </w:pPr>
            <w:r>
              <w:rPr>
                <w:rFonts w:cs="Arial"/>
                <w:color w:val="000000"/>
              </w:rPr>
              <w:t>Agreed</w:t>
            </w:r>
          </w:p>
        </w:tc>
      </w:tr>
      <w:tr w:rsidR="009B2533"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3A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9B2533" w:rsidRDefault="00000000" w:rsidP="009B2533">
            <w:hyperlink r:id="rId693" w:history="1">
              <w:r w:rsidR="009B2533"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9B2533" w:rsidRDefault="009B2533" w:rsidP="009B2533">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9B2533" w:rsidRDefault="009B2533" w:rsidP="009B2533">
            <w:pPr>
              <w:rPr>
                <w:rFonts w:cs="Arial"/>
              </w:rPr>
            </w:pPr>
            <w:r>
              <w:rPr>
                <w:rFonts w:cs="Arial"/>
              </w:rPr>
              <w:t>CR 0597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9B2533" w:rsidRDefault="009B2533" w:rsidP="009B2533">
            <w:pPr>
              <w:rPr>
                <w:rFonts w:cs="Arial"/>
                <w:color w:val="000000"/>
              </w:rPr>
            </w:pPr>
            <w:r>
              <w:rPr>
                <w:rFonts w:cs="Arial"/>
                <w:color w:val="000000"/>
              </w:rPr>
              <w:t>Agreed</w:t>
            </w:r>
          </w:p>
          <w:p w14:paraId="6F4647D1" w14:textId="77777777" w:rsidR="009B2533" w:rsidRDefault="009B2533" w:rsidP="009B2533">
            <w:pPr>
              <w:rPr>
                <w:rFonts w:cs="Arial"/>
                <w:color w:val="000000"/>
              </w:rPr>
            </w:pPr>
          </w:p>
        </w:tc>
      </w:tr>
      <w:tr w:rsidR="009B2533"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966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9B2533" w:rsidRDefault="00000000" w:rsidP="009B2533">
            <w:hyperlink r:id="rId694" w:history="1">
              <w:r w:rsidR="009B2533"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9B2533" w:rsidRDefault="009B2533" w:rsidP="009B2533">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9B2533" w:rsidRDefault="009B2533" w:rsidP="009B2533">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9B2533" w:rsidRDefault="009B2533" w:rsidP="009B2533">
            <w:pPr>
              <w:rPr>
                <w:rFonts w:cs="Arial"/>
                <w:color w:val="000000"/>
              </w:rPr>
            </w:pPr>
            <w:r>
              <w:rPr>
                <w:rFonts w:cs="Arial"/>
                <w:color w:val="000000"/>
              </w:rPr>
              <w:t>Agreed</w:t>
            </w:r>
          </w:p>
        </w:tc>
      </w:tr>
      <w:tr w:rsidR="009B2533"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3B17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A1F442" w14:textId="56884228" w:rsidR="009B2533" w:rsidRDefault="009B2533" w:rsidP="009B2533">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595776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9B2533" w:rsidRDefault="009B2533" w:rsidP="009B2533">
            <w:pPr>
              <w:rPr>
                <w:rFonts w:cs="Arial"/>
                <w:color w:val="000000"/>
              </w:rPr>
            </w:pPr>
          </w:p>
        </w:tc>
      </w:tr>
      <w:tr w:rsidR="009B2533"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B50BE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9B2533" w:rsidRDefault="00000000" w:rsidP="009B2533">
            <w:hyperlink r:id="rId695" w:history="1">
              <w:r w:rsidR="009B2533"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9B2533" w:rsidRDefault="009B2533" w:rsidP="009B2533">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9B2533" w:rsidRDefault="009B2533" w:rsidP="009B2533">
            <w:pPr>
              <w:rPr>
                <w:rFonts w:cs="Arial"/>
                <w:color w:val="000000"/>
              </w:rPr>
            </w:pPr>
          </w:p>
        </w:tc>
      </w:tr>
      <w:tr w:rsidR="009B2533"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617C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9B2533" w:rsidRDefault="00000000" w:rsidP="009B2533">
            <w:hyperlink r:id="rId696" w:history="1">
              <w:r w:rsidR="009B2533"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9B2533" w:rsidRDefault="009B2533" w:rsidP="009B2533">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9B2533" w:rsidRDefault="009B2533" w:rsidP="009B2533">
            <w:pPr>
              <w:rPr>
                <w:rFonts w:cs="Arial"/>
              </w:rPr>
            </w:pPr>
            <w:r>
              <w:rPr>
                <w:rFonts w:cs="Arial"/>
              </w:rPr>
              <w:t>CR 0649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9B2533" w:rsidRDefault="009B2533" w:rsidP="009B2533">
            <w:pPr>
              <w:rPr>
                <w:rFonts w:cs="Arial"/>
                <w:color w:val="000000"/>
              </w:rPr>
            </w:pPr>
          </w:p>
        </w:tc>
      </w:tr>
      <w:tr w:rsidR="009B2533"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715F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0E8D55" w14:textId="6460C3C1" w:rsidR="009B2533" w:rsidRDefault="009B2533" w:rsidP="009B2533">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DF63D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9B2533" w:rsidRDefault="009B2533" w:rsidP="009B2533">
            <w:pPr>
              <w:rPr>
                <w:rFonts w:cs="Arial"/>
                <w:color w:val="000000"/>
              </w:rPr>
            </w:pPr>
          </w:p>
        </w:tc>
      </w:tr>
      <w:tr w:rsidR="009B2533"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0E83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9B2533" w:rsidRDefault="00000000" w:rsidP="009B2533">
            <w:hyperlink r:id="rId697" w:history="1">
              <w:r w:rsidR="009B2533"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9B2533" w:rsidRDefault="009B2533" w:rsidP="009B2533">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9B2533" w:rsidRDefault="009B2533" w:rsidP="009B2533">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9B2533" w:rsidRDefault="009B2533" w:rsidP="009B2533">
            <w:pPr>
              <w:rPr>
                <w:rFonts w:cs="Arial"/>
                <w:color w:val="000000"/>
              </w:rPr>
            </w:pPr>
          </w:p>
        </w:tc>
      </w:tr>
      <w:tr w:rsidR="009B2533"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E6BA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9B2533" w:rsidRDefault="00000000" w:rsidP="009B2533">
            <w:hyperlink r:id="rId698" w:history="1">
              <w:r w:rsidR="009B2533"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9B2533" w:rsidRDefault="009B2533" w:rsidP="009B2533">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9B2533" w:rsidRDefault="009B2533" w:rsidP="009B2533">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9B2533" w:rsidRDefault="009B2533" w:rsidP="009B2533">
            <w:pPr>
              <w:rPr>
                <w:rFonts w:cs="Arial"/>
                <w:color w:val="000000"/>
              </w:rPr>
            </w:pPr>
          </w:p>
        </w:tc>
      </w:tr>
      <w:tr w:rsidR="009B2533"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948E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CA27D5" w14:textId="6FAC20BE" w:rsidR="009B2533" w:rsidRDefault="009B2533" w:rsidP="009B2533">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CECFD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9B2533" w:rsidRDefault="009B2533" w:rsidP="009B2533">
            <w:pPr>
              <w:rPr>
                <w:rFonts w:cs="Arial"/>
                <w:color w:val="000000"/>
              </w:rPr>
            </w:pPr>
          </w:p>
        </w:tc>
      </w:tr>
      <w:tr w:rsidR="009B2533"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6714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9B2533" w:rsidRDefault="00000000" w:rsidP="009B2533">
            <w:hyperlink r:id="rId699" w:history="1">
              <w:r w:rsidR="009B2533"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9B2533" w:rsidRDefault="009B2533" w:rsidP="009B2533">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9B2533" w:rsidRDefault="009B2533" w:rsidP="009B2533">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9B2533" w:rsidRDefault="009B2533" w:rsidP="009B2533">
            <w:pPr>
              <w:rPr>
                <w:rFonts w:cs="Arial"/>
                <w:color w:val="000000"/>
              </w:rPr>
            </w:pPr>
            <w:r>
              <w:rPr>
                <w:rFonts w:cs="Arial"/>
                <w:color w:val="000000"/>
              </w:rPr>
              <w:t xml:space="preserve">Revision of </w:t>
            </w:r>
            <w:hyperlink r:id="rId700" w:history="1">
              <w:r w:rsidRPr="00EA15EE">
                <w:rPr>
                  <w:rStyle w:val="Hyperlink"/>
                  <w:rFonts w:cs="Arial"/>
                </w:rPr>
                <w:t>C1-245927</w:t>
              </w:r>
            </w:hyperlink>
          </w:p>
        </w:tc>
      </w:tr>
      <w:tr w:rsidR="009B2533"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9DA7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9B2533" w:rsidRDefault="00000000" w:rsidP="009B2533">
            <w:hyperlink r:id="rId701" w:history="1">
              <w:r w:rsidR="009B2533"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9B2533" w:rsidRDefault="009B2533" w:rsidP="009B2533">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9B2533" w:rsidRDefault="009B2533" w:rsidP="009B2533">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9B2533" w:rsidRDefault="009B2533" w:rsidP="009B2533">
            <w:pPr>
              <w:rPr>
                <w:rFonts w:cs="Arial"/>
                <w:color w:val="000000"/>
              </w:rPr>
            </w:pPr>
            <w:r>
              <w:rPr>
                <w:rFonts w:cs="Arial"/>
                <w:color w:val="000000"/>
              </w:rPr>
              <w:t xml:space="preserve">Revision of </w:t>
            </w:r>
            <w:hyperlink r:id="rId702" w:history="1">
              <w:r w:rsidRPr="00EA15EE">
                <w:rPr>
                  <w:rStyle w:val="Hyperlink"/>
                  <w:rFonts w:cs="Arial"/>
                </w:rPr>
                <w:t>C1-245928</w:t>
              </w:r>
            </w:hyperlink>
          </w:p>
        </w:tc>
      </w:tr>
      <w:tr w:rsidR="009B2533"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713B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9B2533" w:rsidRDefault="00000000" w:rsidP="009B2533">
            <w:hyperlink r:id="rId703" w:history="1">
              <w:r w:rsidR="009B2533"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9B2533" w:rsidRDefault="009B2533" w:rsidP="009B2533">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9B2533" w:rsidRDefault="009B2533" w:rsidP="009B2533">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9B2533" w:rsidRDefault="009B2533" w:rsidP="009B2533">
            <w:pPr>
              <w:rPr>
                <w:rFonts w:cs="Arial"/>
                <w:color w:val="000000"/>
              </w:rPr>
            </w:pPr>
          </w:p>
        </w:tc>
      </w:tr>
      <w:tr w:rsidR="009B2533"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DEC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E4F911" w14:textId="1ED85F3A" w:rsidR="009B2533" w:rsidRDefault="009B2533" w:rsidP="009B2533">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3BB5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9B2533" w:rsidRDefault="009B2533" w:rsidP="009B2533">
            <w:pPr>
              <w:rPr>
                <w:rFonts w:cs="Arial"/>
                <w:color w:val="000000"/>
              </w:rPr>
            </w:pPr>
          </w:p>
        </w:tc>
      </w:tr>
      <w:tr w:rsidR="009B2533"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93B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9B2533" w:rsidRDefault="00000000" w:rsidP="009B2533">
            <w:hyperlink r:id="rId704" w:history="1">
              <w:r w:rsidR="009B2533"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9B2533" w:rsidRDefault="009B2533" w:rsidP="009B2533">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9B2533" w:rsidRDefault="009B2533" w:rsidP="009B2533">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9B2533" w:rsidRDefault="009B2533" w:rsidP="009B2533">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9B2533" w:rsidRDefault="009B2533" w:rsidP="009B2533">
            <w:pPr>
              <w:rPr>
                <w:rFonts w:cs="Arial"/>
                <w:color w:val="000000"/>
              </w:rPr>
            </w:pPr>
            <w:r>
              <w:rPr>
                <w:rFonts w:cs="Arial"/>
                <w:color w:val="000000"/>
              </w:rPr>
              <w:t xml:space="preserve">Revision of </w:t>
            </w:r>
            <w:hyperlink r:id="rId705" w:history="1">
              <w:r w:rsidRPr="00EA15EE">
                <w:rPr>
                  <w:rStyle w:val="Hyperlink"/>
                  <w:rFonts w:cs="Arial"/>
                </w:rPr>
                <w:t>C1-245953</w:t>
              </w:r>
            </w:hyperlink>
          </w:p>
        </w:tc>
      </w:tr>
      <w:tr w:rsidR="009B2533"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E7D6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9B2533" w:rsidRDefault="00000000" w:rsidP="009B2533">
            <w:hyperlink r:id="rId706" w:history="1">
              <w:r w:rsidR="009B2533"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9B2533" w:rsidRDefault="009B2533" w:rsidP="009B2533">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9B2533" w:rsidRDefault="009B2533" w:rsidP="009B2533">
            <w:pPr>
              <w:rPr>
                <w:rFonts w:cs="Arial"/>
              </w:rPr>
            </w:pPr>
            <w:r>
              <w:rPr>
                <w:rFonts w:cs="Arial"/>
              </w:rPr>
              <w:t>CR 0073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9B2533" w:rsidRDefault="009B2533" w:rsidP="009B2533">
            <w:pPr>
              <w:rPr>
                <w:rFonts w:cs="Arial"/>
                <w:color w:val="000000"/>
              </w:rPr>
            </w:pPr>
          </w:p>
        </w:tc>
      </w:tr>
      <w:tr w:rsidR="009B2533"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B5CE1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9B2533" w:rsidRDefault="00000000" w:rsidP="009B2533">
            <w:hyperlink r:id="rId707" w:history="1">
              <w:r w:rsidR="009B2533"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9B2533" w:rsidRDefault="009B2533" w:rsidP="009B2533">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9B2533" w:rsidRDefault="009B2533" w:rsidP="009B2533">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9B2533" w:rsidRDefault="009B2533" w:rsidP="009B2533">
            <w:pPr>
              <w:rPr>
                <w:rFonts w:cs="Arial"/>
                <w:color w:val="000000"/>
              </w:rPr>
            </w:pPr>
          </w:p>
        </w:tc>
      </w:tr>
      <w:tr w:rsidR="009B2533"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5BFB6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9B2533" w:rsidRDefault="00000000" w:rsidP="009B2533">
            <w:hyperlink r:id="rId708" w:history="1">
              <w:r w:rsidR="009B2533"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9B2533" w:rsidRDefault="009B2533" w:rsidP="009B2533">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9B2533" w:rsidRDefault="009B2533" w:rsidP="009B2533">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9B2533" w:rsidRDefault="009B2533" w:rsidP="009B2533">
            <w:pPr>
              <w:rPr>
                <w:rFonts w:cs="Arial"/>
                <w:color w:val="000000"/>
              </w:rPr>
            </w:pPr>
          </w:p>
        </w:tc>
      </w:tr>
      <w:tr w:rsidR="009B2533"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21E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DA6A70" w14:textId="1E490AF8" w:rsidR="009B2533" w:rsidRDefault="009B2533" w:rsidP="009B2533">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FD91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9B2533" w:rsidRDefault="009B2533" w:rsidP="009B2533">
            <w:pPr>
              <w:rPr>
                <w:rFonts w:cs="Arial"/>
                <w:color w:val="000000"/>
              </w:rPr>
            </w:pPr>
          </w:p>
        </w:tc>
      </w:tr>
      <w:tr w:rsidR="009B2533"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2B9C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9B2533" w:rsidRDefault="00000000" w:rsidP="009B2533">
            <w:hyperlink r:id="rId709" w:history="1">
              <w:r w:rsidR="009B2533"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9B2533" w:rsidRDefault="009B2533" w:rsidP="009B2533">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9B2533" w:rsidRDefault="009B2533" w:rsidP="009B2533">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9B2533" w:rsidRDefault="009B2533" w:rsidP="009B2533">
            <w:pPr>
              <w:rPr>
                <w:rFonts w:cs="Arial"/>
                <w:color w:val="000000"/>
              </w:rPr>
            </w:pPr>
            <w:r>
              <w:rPr>
                <w:rFonts w:cs="Arial"/>
                <w:color w:val="000000"/>
              </w:rPr>
              <w:t>Release should be Rel-19. 3GU will be updated.</w:t>
            </w:r>
          </w:p>
          <w:p w14:paraId="20B09221" w14:textId="707E915D" w:rsidR="009B2533" w:rsidRDefault="009B2533" w:rsidP="009B2533">
            <w:pPr>
              <w:rPr>
                <w:rFonts w:cs="Arial"/>
                <w:color w:val="000000"/>
              </w:rPr>
            </w:pPr>
            <w:r>
              <w:rPr>
                <w:rFonts w:cs="Arial"/>
                <w:color w:val="000000"/>
              </w:rPr>
              <w:t xml:space="preserve">Revision of </w:t>
            </w:r>
            <w:hyperlink r:id="rId710" w:history="1">
              <w:r w:rsidRPr="00EA15EE">
                <w:rPr>
                  <w:rStyle w:val="Hyperlink"/>
                  <w:rFonts w:cs="Arial"/>
                </w:rPr>
                <w:t>C1-245947</w:t>
              </w:r>
            </w:hyperlink>
          </w:p>
        </w:tc>
      </w:tr>
      <w:tr w:rsidR="009B2533"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1B83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9B2533" w:rsidRDefault="00000000" w:rsidP="009B2533">
            <w:hyperlink r:id="rId711" w:history="1">
              <w:r w:rsidR="009B2533"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9B2533" w:rsidRDefault="009B2533" w:rsidP="009B2533">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9B2533" w:rsidRDefault="009B2533" w:rsidP="009B2533">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9B2533" w:rsidRDefault="009B2533" w:rsidP="009B2533">
            <w:pPr>
              <w:rPr>
                <w:rFonts w:cs="Arial"/>
                <w:color w:val="000000"/>
              </w:rPr>
            </w:pPr>
            <w:r>
              <w:rPr>
                <w:rFonts w:cs="Arial"/>
                <w:color w:val="000000"/>
              </w:rPr>
              <w:t xml:space="preserve">Revision of </w:t>
            </w:r>
            <w:hyperlink r:id="rId712" w:history="1">
              <w:r w:rsidRPr="00EA15EE">
                <w:rPr>
                  <w:rStyle w:val="Hyperlink"/>
                  <w:rFonts w:cs="Arial"/>
                </w:rPr>
                <w:t>C1-245948</w:t>
              </w:r>
            </w:hyperlink>
          </w:p>
        </w:tc>
      </w:tr>
      <w:tr w:rsidR="009B2533"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CE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9B2533" w:rsidRDefault="00000000" w:rsidP="009B2533">
            <w:hyperlink r:id="rId713" w:history="1">
              <w:r w:rsidR="009B2533"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9B2533" w:rsidRDefault="009B2533" w:rsidP="009B2533">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9B2533" w:rsidRDefault="009B2533" w:rsidP="009B2533">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9B2533" w:rsidRDefault="009B2533" w:rsidP="009B2533">
            <w:pPr>
              <w:rPr>
                <w:rFonts w:cs="Arial"/>
                <w:color w:val="000000"/>
              </w:rPr>
            </w:pPr>
          </w:p>
        </w:tc>
      </w:tr>
      <w:tr w:rsidR="009B2533"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BF5B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9B2533" w:rsidRDefault="00000000" w:rsidP="009B2533">
            <w:hyperlink r:id="rId714" w:history="1">
              <w:r w:rsidR="009B2533"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9B2533" w:rsidRDefault="009B2533" w:rsidP="009B2533">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9B2533" w:rsidRDefault="009B2533" w:rsidP="009B2533">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9B2533" w:rsidRDefault="009B2533" w:rsidP="009B2533">
            <w:pPr>
              <w:rPr>
                <w:rFonts w:cs="Arial"/>
                <w:color w:val="000000"/>
              </w:rPr>
            </w:pPr>
          </w:p>
        </w:tc>
      </w:tr>
      <w:tr w:rsidR="009B2533"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F270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9B2533" w:rsidRDefault="00000000" w:rsidP="009B2533">
            <w:hyperlink r:id="rId715" w:history="1">
              <w:r w:rsidR="009B2533"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9B2533" w:rsidRDefault="009B2533" w:rsidP="009B2533">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9B2533" w:rsidRDefault="009B2533" w:rsidP="009B2533">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9B2533" w:rsidRDefault="009B2533" w:rsidP="009B2533">
            <w:pPr>
              <w:rPr>
                <w:rFonts w:cs="Arial"/>
                <w:color w:val="000000"/>
              </w:rPr>
            </w:pPr>
          </w:p>
        </w:tc>
      </w:tr>
      <w:tr w:rsidR="009B2533"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C855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9B2533" w:rsidRDefault="00000000" w:rsidP="009B2533">
            <w:hyperlink r:id="rId716" w:history="1">
              <w:r w:rsidR="009B2533"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9B2533" w:rsidRDefault="009B2533" w:rsidP="009B2533">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9B2533" w:rsidRDefault="009B2533" w:rsidP="009B2533">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9B2533" w:rsidRDefault="009B2533" w:rsidP="009B2533">
            <w:pPr>
              <w:rPr>
                <w:rFonts w:cs="Arial"/>
                <w:color w:val="000000"/>
              </w:rPr>
            </w:pPr>
          </w:p>
        </w:tc>
      </w:tr>
      <w:tr w:rsidR="009B2533"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A37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9B2533" w:rsidRDefault="00000000" w:rsidP="009B2533">
            <w:hyperlink r:id="rId717" w:history="1">
              <w:r w:rsidR="009B2533"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9B2533" w:rsidRDefault="009B2533" w:rsidP="009B2533">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9B2533" w:rsidRDefault="009B2533" w:rsidP="009B2533">
            <w:pPr>
              <w:rPr>
                <w:rFonts w:cs="Arial"/>
                <w:color w:val="000000"/>
              </w:rPr>
            </w:pPr>
          </w:p>
        </w:tc>
      </w:tr>
      <w:tr w:rsidR="009B2533"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04D1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6DB98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83C0A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81CD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9B2533" w:rsidRDefault="009B2533" w:rsidP="009B2533">
            <w:pPr>
              <w:rPr>
                <w:rFonts w:cs="Arial"/>
                <w:color w:val="000000"/>
              </w:rPr>
            </w:pPr>
          </w:p>
        </w:tc>
      </w:tr>
      <w:tr w:rsidR="009B2533"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6F1D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9B2533" w:rsidRPr="00D95972" w:rsidRDefault="009B2533" w:rsidP="009B2533">
            <w:pPr>
              <w:rPr>
                <w:rFonts w:cs="Arial"/>
                <w:lang w:val="en-US" w:eastAsia="ko-KR"/>
              </w:rPr>
            </w:pPr>
          </w:p>
        </w:tc>
      </w:tr>
      <w:tr w:rsidR="009B2533"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9B2533" w:rsidRPr="00D95972" w:rsidRDefault="009B2533" w:rsidP="009B2533">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87D583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BAE34E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530B3E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9B2533" w:rsidRPr="00D95972" w:rsidRDefault="009B2533" w:rsidP="009B2533">
            <w:pPr>
              <w:rPr>
                <w:rFonts w:cs="Arial"/>
                <w:color w:val="000000"/>
                <w:lang w:eastAsia="ko-KR"/>
              </w:rPr>
            </w:pPr>
            <w:r w:rsidRPr="00ED5AB1">
              <w:rPr>
                <w:rFonts w:cs="Arial"/>
                <w:color w:val="000000"/>
              </w:rPr>
              <w:t>CT aspects of UPF enhancement for Exposure And SBA Phase 2</w:t>
            </w:r>
          </w:p>
        </w:tc>
      </w:tr>
      <w:tr w:rsidR="009B2533"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E284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62FA3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227220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51F40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9B2533" w:rsidRDefault="009B2533" w:rsidP="009B2533">
            <w:pPr>
              <w:rPr>
                <w:rFonts w:cs="Arial"/>
                <w:color w:val="000000"/>
              </w:rPr>
            </w:pPr>
          </w:p>
        </w:tc>
      </w:tr>
      <w:tr w:rsidR="009B2533"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72B3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15BE43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D4E81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981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9B2533" w:rsidRDefault="009B2533" w:rsidP="009B2533">
            <w:pPr>
              <w:rPr>
                <w:rFonts w:cs="Arial"/>
                <w:color w:val="000000"/>
              </w:rPr>
            </w:pPr>
          </w:p>
        </w:tc>
      </w:tr>
      <w:tr w:rsidR="009B2533"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E1C10B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9B2533" w:rsidRPr="00D95972" w:rsidRDefault="009B2533" w:rsidP="009B2533">
            <w:pPr>
              <w:rPr>
                <w:rFonts w:cs="Arial"/>
                <w:lang w:val="en-US" w:eastAsia="ko-KR"/>
              </w:rPr>
            </w:pPr>
          </w:p>
        </w:tc>
      </w:tr>
      <w:tr w:rsidR="009B2533"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9B2533" w:rsidRPr="00D95972" w:rsidRDefault="009B2533" w:rsidP="009B2533">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84625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61AC6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C4E108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9B2533" w:rsidRPr="00D95972" w:rsidRDefault="009B2533" w:rsidP="009B2533">
            <w:pPr>
              <w:rPr>
                <w:rFonts w:cs="Arial"/>
                <w:color w:val="000000"/>
                <w:lang w:eastAsia="ko-KR"/>
              </w:rPr>
            </w:pPr>
            <w:r w:rsidRPr="00ED5AB1">
              <w:rPr>
                <w:rFonts w:cs="Arial"/>
                <w:color w:val="000000"/>
              </w:rPr>
              <w:t>Rel-19 Enhancements of Network Automation Enablers</w:t>
            </w:r>
          </w:p>
        </w:tc>
      </w:tr>
      <w:tr w:rsidR="009B2533"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92BA0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D99F7F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6C9A3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09FD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9B2533" w:rsidRDefault="009B2533" w:rsidP="009B2533">
            <w:pPr>
              <w:rPr>
                <w:rFonts w:cs="Arial"/>
                <w:color w:val="000000"/>
              </w:rPr>
            </w:pPr>
          </w:p>
        </w:tc>
      </w:tr>
      <w:tr w:rsidR="009B2533"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90D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AA7A08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C6308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40DB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9B2533" w:rsidRDefault="009B2533" w:rsidP="009B2533">
            <w:pPr>
              <w:rPr>
                <w:rFonts w:cs="Arial"/>
                <w:color w:val="000000"/>
              </w:rPr>
            </w:pPr>
          </w:p>
        </w:tc>
      </w:tr>
      <w:tr w:rsidR="009B2533"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F21B9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9B2533" w:rsidRPr="00D95972" w:rsidRDefault="009B2533" w:rsidP="009B2533">
            <w:pPr>
              <w:rPr>
                <w:rFonts w:cs="Arial"/>
                <w:lang w:val="en-US" w:eastAsia="ko-KR"/>
              </w:rPr>
            </w:pPr>
          </w:p>
        </w:tc>
      </w:tr>
      <w:tr w:rsidR="009B2533"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9B2533" w:rsidRPr="00D95972" w:rsidRDefault="009B2533" w:rsidP="009B2533">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394BE23" w14:textId="36B40D14"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1E1046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9B2533" w:rsidRPr="00D95972" w:rsidRDefault="009B2533" w:rsidP="009B2533">
            <w:pPr>
              <w:rPr>
                <w:rFonts w:cs="Arial"/>
                <w:color w:val="000000"/>
                <w:lang w:eastAsia="ko-KR"/>
              </w:rPr>
            </w:pPr>
            <w:r w:rsidRPr="00ED5AB1">
              <w:rPr>
                <w:rFonts w:cs="Arial"/>
                <w:color w:val="000000"/>
              </w:rPr>
              <w:t>CT aspects of Core Network Enhanced Support for Artificial Intelligence (AI) and Machine Learning (ML)</w:t>
            </w:r>
          </w:p>
        </w:tc>
      </w:tr>
      <w:tr w:rsidR="009B2533"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95123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9B2533" w:rsidRDefault="00000000" w:rsidP="009B2533">
            <w:hyperlink r:id="rId718" w:history="1">
              <w:r w:rsidR="009B2533"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9B2533" w:rsidRDefault="009B2533" w:rsidP="009B2533">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9B2533" w:rsidRDefault="009B2533" w:rsidP="009B2533">
            <w:pPr>
              <w:rPr>
                <w:rFonts w:cs="Arial"/>
                <w:color w:val="000000"/>
              </w:rPr>
            </w:pPr>
          </w:p>
        </w:tc>
      </w:tr>
      <w:tr w:rsidR="009B2533"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30FC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9B2533" w:rsidRDefault="00000000" w:rsidP="009B2533">
            <w:hyperlink r:id="rId719" w:history="1">
              <w:r w:rsidR="009B2533"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9B2533" w:rsidRDefault="009B2533" w:rsidP="009B2533">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9B2533" w:rsidRDefault="009B2533" w:rsidP="009B2533">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9B2533" w:rsidRDefault="009B2533" w:rsidP="009B2533">
            <w:pPr>
              <w:rPr>
                <w:rFonts w:cs="Arial"/>
                <w:color w:val="000000"/>
              </w:rPr>
            </w:pPr>
          </w:p>
        </w:tc>
      </w:tr>
      <w:tr w:rsidR="009B2533"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9A9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25FA7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05B29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0A045A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9B2533" w:rsidRDefault="009B2533" w:rsidP="009B2533">
            <w:pPr>
              <w:rPr>
                <w:rFonts w:cs="Arial"/>
                <w:color w:val="000000"/>
              </w:rPr>
            </w:pPr>
          </w:p>
        </w:tc>
      </w:tr>
      <w:tr w:rsidR="009B2533"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B1701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9B2533" w:rsidRPr="00D95972" w:rsidRDefault="009B2533" w:rsidP="009B2533">
            <w:pPr>
              <w:rPr>
                <w:rFonts w:cs="Arial"/>
                <w:lang w:val="en-US" w:eastAsia="ko-KR"/>
              </w:rPr>
            </w:pPr>
          </w:p>
        </w:tc>
      </w:tr>
      <w:tr w:rsidR="009B2533"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9B2533" w:rsidRPr="00D95972" w:rsidRDefault="009B2533" w:rsidP="009B2533">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1E43E21" w14:textId="1EF79F0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28019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9B2533" w:rsidRPr="00D95972" w:rsidRDefault="009B2533" w:rsidP="009B2533">
            <w:pPr>
              <w:rPr>
                <w:rFonts w:cs="Arial"/>
                <w:color w:val="000000"/>
                <w:lang w:eastAsia="ko-KR"/>
              </w:rPr>
            </w:pPr>
            <w:r w:rsidRPr="00ED5AB1">
              <w:rPr>
                <w:rFonts w:cs="Arial"/>
                <w:color w:val="000000"/>
              </w:rPr>
              <w:t>CT aspects of Next Generation Real time Communication services</w:t>
            </w:r>
          </w:p>
        </w:tc>
      </w:tr>
      <w:tr w:rsidR="009B2533"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37F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9B2533" w:rsidRDefault="009B2533" w:rsidP="009B2533">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9B2533" w:rsidRDefault="009B2533" w:rsidP="009B2533">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9B2533" w:rsidRDefault="009B2533" w:rsidP="009B2533">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9B2533" w:rsidRDefault="009B2533" w:rsidP="009B2533">
            <w:pPr>
              <w:rPr>
                <w:rFonts w:cs="Arial"/>
                <w:color w:val="000000"/>
              </w:rPr>
            </w:pPr>
            <w:r>
              <w:rPr>
                <w:rFonts w:cs="Arial"/>
                <w:color w:val="000000"/>
              </w:rPr>
              <w:t>Agreed</w:t>
            </w:r>
          </w:p>
        </w:tc>
      </w:tr>
      <w:tr w:rsidR="009B2533"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A48F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9B2533" w:rsidRDefault="009B2533" w:rsidP="009B2533">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9B2533" w:rsidRDefault="009B2533" w:rsidP="009B2533">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9B2533" w:rsidRDefault="009B2533" w:rsidP="009B2533">
            <w:pPr>
              <w:rPr>
                <w:rFonts w:cs="Arial"/>
              </w:rPr>
            </w:pPr>
            <w:r>
              <w:rPr>
                <w:rFonts w:cs="Arial"/>
              </w:rPr>
              <w:t>CR 6675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9B2533" w:rsidRDefault="009B2533" w:rsidP="009B2533">
            <w:pPr>
              <w:rPr>
                <w:rFonts w:cs="Arial"/>
                <w:color w:val="000000"/>
              </w:rPr>
            </w:pPr>
            <w:r>
              <w:rPr>
                <w:rFonts w:cs="Arial"/>
                <w:color w:val="000000"/>
              </w:rPr>
              <w:t>Agreed</w:t>
            </w:r>
          </w:p>
        </w:tc>
      </w:tr>
      <w:tr w:rsidR="009B2533"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EA39D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9B2533" w:rsidRDefault="009B2533" w:rsidP="009B2533">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9B2533" w:rsidRDefault="009B2533" w:rsidP="009B2533">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9B2533" w:rsidRDefault="009B2533" w:rsidP="009B2533">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9B2533" w:rsidRDefault="009B2533" w:rsidP="009B2533">
            <w:pPr>
              <w:rPr>
                <w:rFonts w:cs="Arial"/>
                <w:color w:val="000000"/>
              </w:rPr>
            </w:pPr>
            <w:r>
              <w:rPr>
                <w:rFonts w:cs="Arial"/>
                <w:color w:val="000000"/>
              </w:rPr>
              <w:t>Agreed</w:t>
            </w:r>
          </w:p>
        </w:tc>
      </w:tr>
      <w:tr w:rsidR="009B2533"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937A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9B2533" w:rsidRDefault="009B2533" w:rsidP="009B2533">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9B2533" w:rsidRDefault="009B2533" w:rsidP="009B2533">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9B2533" w:rsidRDefault="009B2533" w:rsidP="009B2533">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9B2533" w:rsidRDefault="009B2533" w:rsidP="009B2533">
            <w:pPr>
              <w:rPr>
                <w:rFonts w:cs="Arial"/>
                <w:color w:val="000000"/>
              </w:rPr>
            </w:pPr>
            <w:r>
              <w:rPr>
                <w:rFonts w:cs="Arial"/>
                <w:color w:val="000000"/>
              </w:rPr>
              <w:t>Agreed</w:t>
            </w:r>
          </w:p>
        </w:tc>
      </w:tr>
      <w:tr w:rsidR="009B2533" w:rsidRPr="00D95972" w14:paraId="67908F37" w14:textId="77777777" w:rsidTr="00C65663">
        <w:tc>
          <w:tcPr>
            <w:tcW w:w="976" w:type="dxa"/>
            <w:tcBorders>
              <w:top w:val="nil"/>
              <w:left w:val="thinThickThinSmallGap" w:sz="24" w:space="0" w:color="auto"/>
              <w:bottom w:val="nil"/>
            </w:tcBorders>
            <w:shd w:val="clear" w:color="auto" w:fill="auto"/>
          </w:tcPr>
          <w:p w14:paraId="289D4A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305E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9B2533" w:rsidRDefault="009B2533" w:rsidP="009B2533">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9B2533" w:rsidRDefault="009B2533" w:rsidP="009B2533">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9B2533" w:rsidRDefault="009B2533" w:rsidP="009B2533">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9B2533" w:rsidRDefault="009B2533" w:rsidP="009B2533">
            <w:pPr>
              <w:rPr>
                <w:rFonts w:cs="Arial"/>
                <w:color w:val="000000"/>
              </w:rPr>
            </w:pPr>
            <w:r>
              <w:rPr>
                <w:rFonts w:cs="Arial"/>
                <w:color w:val="000000"/>
              </w:rPr>
              <w:t>Agreed</w:t>
            </w:r>
          </w:p>
        </w:tc>
      </w:tr>
      <w:tr w:rsidR="009B2533" w:rsidRPr="00D95972" w14:paraId="23FE3436" w14:textId="77777777" w:rsidTr="006D3729">
        <w:tc>
          <w:tcPr>
            <w:tcW w:w="976" w:type="dxa"/>
            <w:tcBorders>
              <w:top w:val="nil"/>
              <w:left w:val="thinThickThinSmallGap" w:sz="24" w:space="0" w:color="auto"/>
              <w:bottom w:val="nil"/>
            </w:tcBorders>
            <w:shd w:val="clear" w:color="auto" w:fill="auto"/>
          </w:tcPr>
          <w:p w14:paraId="1F2900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FD82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743FFC" w14:textId="2432EB18" w:rsidR="009B2533" w:rsidRDefault="00000000" w:rsidP="009B2533">
            <w:hyperlink r:id="rId720" w:history="1">
              <w:r w:rsidR="009B2533" w:rsidRPr="00EA15EE">
                <w:rPr>
                  <w:rStyle w:val="Hyperlink"/>
                </w:rPr>
                <w:t>C1-246309</w:t>
              </w:r>
            </w:hyperlink>
          </w:p>
        </w:tc>
        <w:tc>
          <w:tcPr>
            <w:tcW w:w="4191" w:type="dxa"/>
            <w:gridSpan w:val="4"/>
            <w:tcBorders>
              <w:top w:val="single" w:sz="4" w:space="0" w:color="auto"/>
              <w:bottom w:val="single" w:sz="4" w:space="0" w:color="auto"/>
            </w:tcBorders>
            <w:shd w:val="clear" w:color="auto" w:fill="FFFFFF"/>
          </w:tcPr>
          <w:p w14:paraId="50C79704" w14:textId="442AECD6" w:rsidR="009B2533" w:rsidRDefault="009B2533" w:rsidP="009B2533">
            <w:pPr>
              <w:rPr>
                <w:rFonts w:cs="Arial"/>
              </w:rPr>
            </w:pPr>
            <w:r>
              <w:rPr>
                <w:rFonts w:cs="Arial"/>
              </w:rPr>
              <w:t>Work plan of NG_RTC-Ph2</w:t>
            </w:r>
          </w:p>
        </w:tc>
        <w:tc>
          <w:tcPr>
            <w:tcW w:w="1767" w:type="dxa"/>
            <w:tcBorders>
              <w:top w:val="single" w:sz="4" w:space="0" w:color="auto"/>
              <w:bottom w:val="single" w:sz="4" w:space="0" w:color="auto"/>
            </w:tcBorders>
            <w:shd w:val="clear" w:color="auto" w:fill="FFFFFF"/>
          </w:tcPr>
          <w:p w14:paraId="13F95796" w14:textId="3DCCB0B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FA1D4E1" w14:textId="70A48105"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81C9F6" w14:textId="77777777" w:rsidR="00C65663" w:rsidRDefault="00C65663" w:rsidP="009B2533">
            <w:pPr>
              <w:rPr>
                <w:rFonts w:cs="Arial"/>
                <w:color w:val="000000"/>
              </w:rPr>
            </w:pPr>
            <w:r>
              <w:rPr>
                <w:rFonts w:cs="Arial"/>
                <w:color w:val="000000"/>
              </w:rPr>
              <w:t>Noted</w:t>
            </w:r>
          </w:p>
          <w:p w14:paraId="5E70AF34" w14:textId="5FBB8FA0" w:rsidR="009B2533" w:rsidRDefault="009B2533" w:rsidP="009B2533">
            <w:pPr>
              <w:rPr>
                <w:rFonts w:cs="Arial"/>
                <w:color w:val="000000"/>
              </w:rPr>
            </w:pPr>
          </w:p>
        </w:tc>
      </w:tr>
      <w:tr w:rsidR="00900C25" w:rsidRPr="00D95972" w14:paraId="712D930E" w14:textId="77777777" w:rsidTr="006D3729">
        <w:tc>
          <w:tcPr>
            <w:tcW w:w="976" w:type="dxa"/>
            <w:tcBorders>
              <w:top w:val="nil"/>
              <w:left w:val="thinThickThinSmallGap" w:sz="24" w:space="0" w:color="auto"/>
              <w:bottom w:val="nil"/>
            </w:tcBorders>
            <w:shd w:val="clear" w:color="auto" w:fill="auto"/>
          </w:tcPr>
          <w:p w14:paraId="3E933C52"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317DEFC7"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476484E7" w14:textId="21BF9873" w:rsidR="00900C25" w:rsidRDefault="00000000" w:rsidP="006E266B">
            <w:hyperlink r:id="rId721" w:history="1">
              <w:r w:rsidR="00900C25" w:rsidRPr="00862E7A">
                <w:rPr>
                  <w:rStyle w:val="Hyperlink"/>
                </w:rPr>
                <w:t>C1-246926</w:t>
              </w:r>
            </w:hyperlink>
          </w:p>
        </w:tc>
        <w:tc>
          <w:tcPr>
            <w:tcW w:w="4191" w:type="dxa"/>
            <w:gridSpan w:val="4"/>
            <w:tcBorders>
              <w:top w:val="single" w:sz="4" w:space="0" w:color="auto"/>
              <w:bottom w:val="single" w:sz="4" w:space="0" w:color="auto"/>
            </w:tcBorders>
            <w:shd w:val="clear" w:color="auto" w:fill="FFFFFF"/>
          </w:tcPr>
          <w:p w14:paraId="764B6310" w14:textId="77777777" w:rsidR="00900C25" w:rsidRDefault="00900C25" w:rsidP="006E266B">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FFFFFF"/>
          </w:tcPr>
          <w:p w14:paraId="45245226"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D706708" w14:textId="77777777" w:rsidR="00900C25" w:rsidRDefault="00900C25" w:rsidP="006E266B">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247DFE" w14:textId="77777777" w:rsidR="006D3729" w:rsidRDefault="006D3729" w:rsidP="006E266B">
            <w:pPr>
              <w:rPr>
                <w:rFonts w:cs="Arial"/>
                <w:color w:val="000000"/>
              </w:rPr>
            </w:pPr>
            <w:r>
              <w:rPr>
                <w:rFonts w:cs="Arial"/>
                <w:color w:val="000000"/>
              </w:rPr>
              <w:t>Agreed</w:t>
            </w:r>
          </w:p>
          <w:p w14:paraId="61D484C4" w14:textId="4CEE3999" w:rsidR="00900C25" w:rsidRDefault="00900C25" w:rsidP="006E266B">
            <w:pPr>
              <w:rPr>
                <w:ins w:id="175" w:author="IMS_MC_BO" w:date="2024-11-20T11:38:00Z" w16du:dateUtc="2024-11-20T16:38:00Z"/>
                <w:rFonts w:cs="Arial"/>
                <w:color w:val="000000"/>
              </w:rPr>
            </w:pPr>
            <w:ins w:id="176" w:author="IMS_MC_BO" w:date="2024-11-20T11:38:00Z" w16du:dateUtc="2024-11-20T16:38:00Z">
              <w:r>
                <w:rPr>
                  <w:rFonts w:cs="Arial"/>
                  <w:color w:val="000000"/>
                </w:rPr>
                <w:t>Revision of C1-246310</w:t>
              </w:r>
            </w:ins>
          </w:p>
          <w:p w14:paraId="7C2D4E9B" w14:textId="2C7D6691" w:rsidR="00900C25" w:rsidRDefault="00900C25" w:rsidP="006E266B">
            <w:pPr>
              <w:rPr>
                <w:rFonts w:cs="Arial"/>
                <w:color w:val="000000"/>
              </w:rPr>
            </w:pPr>
          </w:p>
        </w:tc>
      </w:tr>
      <w:tr w:rsidR="00900C25" w:rsidRPr="00D95972" w14:paraId="1F4F273F" w14:textId="77777777" w:rsidTr="006D3729">
        <w:tc>
          <w:tcPr>
            <w:tcW w:w="976" w:type="dxa"/>
            <w:tcBorders>
              <w:top w:val="nil"/>
              <w:left w:val="thinThickThinSmallGap" w:sz="24" w:space="0" w:color="auto"/>
              <w:bottom w:val="nil"/>
            </w:tcBorders>
            <w:shd w:val="clear" w:color="auto" w:fill="auto"/>
          </w:tcPr>
          <w:p w14:paraId="1B4666E5"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76E60D32"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FFFFFF"/>
          </w:tcPr>
          <w:p w14:paraId="7295253B" w14:textId="0A4DBE2F" w:rsidR="00900C25" w:rsidRDefault="00000000" w:rsidP="006E266B">
            <w:hyperlink r:id="rId722" w:history="1">
              <w:r w:rsidR="00900C25" w:rsidRPr="00862E7A">
                <w:rPr>
                  <w:rStyle w:val="Hyperlink"/>
                </w:rPr>
                <w:t>C1-246927</w:t>
              </w:r>
            </w:hyperlink>
          </w:p>
        </w:tc>
        <w:tc>
          <w:tcPr>
            <w:tcW w:w="4191" w:type="dxa"/>
            <w:gridSpan w:val="4"/>
            <w:tcBorders>
              <w:top w:val="single" w:sz="4" w:space="0" w:color="auto"/>
              <w:bottom w:val="single" w:sz="4" w:space="0" w:color="auto"/>
            </w:tcBorders>
            <w:shd w:val="clear" w:color="auto" w:fill="FFFFFF"/>
          </w:tcPr>
          <w:p w14:paraId="5EC24231" w14:textId="77777777" w:rsidR="00900C25" w:rsidRDefault="00900C25" w:rsidP="006E266B">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FFFFFF"/>
          </w:tcPr>
          <w:p w14:paraId="5D723215"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0F83922" w14:textId="77777777" w:rsidR="00900C25" w:rsidRDefault="00900C25" w:rsidP="006E266B">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3A6E6" w14:textId="77777777" w:rsidR="006D3729" w:rsidRDefault="006D3729" w:rsidP="006E266B">
            <w:pPr>
              <w:rPr>
                <w:rFonts w:cs="Arial"/>
                <w:color w:val="000000"/>
              </w:rPr>
            </w:pPr>
            <w:r>
              <w:rPr>
                <w:rFonts w:cs="Arial"/>
                <w:color w:val="000000"/>
              </w:rPr>
              <w:t>Agreed</w:t>
            </w:r>
          </w:p>
          <w:p w14:paraId="08C7B154" w14:textId="1304418E" w:rsidR="00900C25" w:rsidRDefault="00900C25" w:rsidP="006E266B">
            <w:pPr>
              <w:rPr>
                <w:ins w:id="177" w:author="IMS_MC_BO" w:date="2024-11-20T11:41:00Z" w16du:dateUtc="2024-11-20T16:41:00Z"/>
                <w:rFonts w:cs="Arial"/>
                <w:color w:val="000000"/>
              </w:rPr>
            </w:pPr>
            <w:ins w:id="178" w:author="IMS_MC_BO" w:date="2024-11-20T11:41:00Z" w16du:dateUtc="2024-11-20T16:41:00Z">
              <w:r>
                <w:rPr>
                  <w:rFonts w:cs="Arial"/>
                  <w:color w:val="000000"/>
                </w:rPr>
                <w:t>Revision of C1-246311</w:t>
              </w:r>
            </w:ins>
          </w:p>
          <w:p w14:paraId="4DB4773C" w14:textId="350480A3" w:rsidR="00900C25" w:rsidRDefault="00900C25" w:rsidP="006E266B">
            <w:pPr>
              <w:rPr>
                <w:rFonts w:cs="Arial"/>
                <w:color w:val="000000"/>
              </w:rPr>
            </w:pPr>
          </w:p>
        </w:tc>
      </w:tr>
      <w:tr w:rsidR="00900C25" w:rsidRPr="00D95972" w14:paraId="07AB111A" w14:textId="77777777" w:rsidTr="00D81F04">
        <w:tc>
          <w:tcPr>
            <w:tcW w:w="976" w:type="dxa"/>
            <w:tcBorders>
              <w:top w:val="nil"/>
              <w:left w:val="thinThickThinSmallGap" w:sz="24" w:space="0" w:color="auto"/>
              <w:bottom w:val="nil"/>
            </w:tcBorders>
            <w:shd w:val="clear" w:color="auto" w:fill="auto"/>
          </w:tcPr>
          <w:p w14:paraId="68D4138D"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2AFEFBEA"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00FFFF"/>
          </w:tcPr>
          <w:p w14:paraId="131304DF" w14:textId="3E1B7057" w:rsidR="00900C25" w:rsidRDefault="00000000" w:rsidP="006E266B">
            <w:hyperlink r:id="rId723" w:history="1">
              <w:r w:rsidR="00900C25" w:rsidRPr="00862E7A">
                <w:rPr>
                  <w:rStyle w:val="Hyperlink"/>
                </w:rPr>
                <w:t>C1-2469</w:t>
              </w:r>
              <w:r w:rsidR="00D81F04">
                <w:rPr>
                  <w:rStyle w:val="Hyperlink"/>
                  <w:rFonts w:hint="eastAsia"/>
                  <w:lang w:eastAsia="ko-KR"/>
                </w:rPr>
                <w:t>37</w:t>
              </w:r>
            </w:hyperlink>
          </w:p>
        </w:tc>
        <w:tc>
          <w:tcPr>
            <w:tcW w:w="4191" w:type="dxa"/>
            <w:gridSpan w:val="4"/>
            <w:tcBorders>
              <w:top w:val="single" w:sz="4" w:space="0" w:color="auto"/>
              <w:bottom w:val="single" w:sz="4" w:space="0" w:color="auto"/>
            </w:tcBorders>
            <w:shd w:val="clear" w:color="auto" w:fill="00FFFF"/>
          </w:tcPr>
          <w:p w14:paraId="5BAE8FB7" w14:textId="77777777" w:rsidR="00900C25" w:rsidRDefault="00900C25" w:rsidP="006E266B">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00FFFF"/>
          </w:tcPr>
          <w:p w14:paraId="52CC3BDE"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00218C11" w14:textId="77777777" w:rsidR="00900C25" w:rsidRDefault="00900C25" w:rsidP="006E266B">
            <w:pPr>
              <w:rPr>
                <w:rFonts w:cs="Arial"/>
              </w:rPr>
            </w:pPr>
            <w:r>
              <w:rPr>
                <w:rFonts w:cs="Arial"/>
              </w:rPr>
              <w:t>CR 6691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E2F5A4" w14:textId="06223C3B" w:rsidR="006D3729" w:rsidRDefault="006D3729" w:rsidP="006E266B">
            <w:pPr>
              <w:rPr>
                <w:rFonts w:cs="Arial"/>
                <w:color w:val="000000"/>
                <w:lang w:eastAsia="ko-KR"/>
              </w:rPr>
            </w:pPr>
            <w:r>
              <w:rPr>
                <w:rFonts w:cs="Arial" w:hint="eastAsia"/>
                <w:color w:val="000000"/>
                <w:lang w:eastAsia="ko-KR"/>
              </w:rPr>
              <w:t>Agreed</w:t>
            </w:r>
          </w:p>
          <w:p w14:paraId="7D841325" w14:textId="77777777" w:rsidR="006D3729" w:rsidRDefault="006D3729" w:rsidP="006E266B">
            <w:pPr>
              <w:rPr>
                <w:rFonts w:cs="Arial"/>
                <w:color w:val="000000"/>
                <w:lang w:eastAsia="ko-KR"/>
              </w:rPr>
            </w:pPr>
          </w:p>
          <w:p w14:paraId="6B04CF4B" w14:textId="665E766F" w:rsidR="006D3729" w:rsidRDefault="006D3729" w:rsidP="006E266B">
            <w:pPr>
              <w:rPr>
                <w:rFonts w:cs="Arial"/>
                <w:color w:val="000000"/>
                <w:lang w:eastAsia="ko-KR"/>
              </w:rPr>
            </w:pPr>
            <w:r>
              <w:rPr>
                <w:rFonts w:cs="Arial" w:hint="eastAsia"/>
                <w:color w:val="000000"/>
                <w:lang w:eastAsia="ko-KR"/>
              </w:rPr>
              <w:t>The only change is to remove the added sentence.</w:t>
            </w:r>
          </w:p>
          <w:p w14:paraId="5E6445C0" w14:textId="77777777" w:rsidR="00D81F04" w:rsidRDefault="00D81F04" w:rsidP="006E266B">
            <w:pPr>
              <w:rPr>
                <w:rFonts w:cs="Arial"/>
                <w:color w:val="000000"/>
                <w:lang w:eastAsia="ko-KR"/>
              </w:rPr>
            </w:pPr>
          </w:p>
          <w:p w14:paraId="1E7B5F70" w14:textId="4761064F" w:rsidR="00D81F04" w:rsidRDefault="00D81F04" w:rsidP="00D81F04">
            <w:pPr>
              <w:rPr>
                <w:rFonts w:cs="Arial"/>
                <w:lang w:val="en-US" w:eastAsia="ko-KR"/>
              </w:rPr>
            </w:pPr>
            <w:r>
              <w:rPr>
                <w:rFonts w:cs="Arial"/>
                <w:lang w:val="en-US"/>
              </w:rPr>
              <w:t>Revision of C1-246</w:t>
            </w:r>
            <w:r>
              <w:rPr>
                <w:rFonts w:cs="Arial" w:hint="eastAsia"/>
                <w:lang w:val="en-US" w:eastAsia="ko-KR"/>
              </w:rPr>
              <w:t>928</w:t>
            </w:r>
          </w:p>
          <w:p w14:paraId="7E090D79" w14:textId="77777777" w:rsidR="00D81F04" w:rsidRDefault="00D81F04" w:rsidP="00D81F04">
            <w:pPr>
              <w:rPr>
                <w:ins w:id="179" w:author="IMS_MC_BO" w:date="2024-11-19T15:46:00Z" w16du:dateUtc="2024-11-19T20:46:00Z"/>
                <w:rFonts w:cs="Arial"/>
                <w:lang w:val="en-US"/>
              </w:rPr>
            </w:pPr>
            <w:ins w:id="180" w:author="IMS_MC_BO" w:date="2024-11-19T15:46:00Z" w16du:dateUtc="2024-11-19T20:46:00Z">
              <w:r>
                <w:rPr>
                  <w:rFonts w:cs="Arial"/>
                  <w:lang w:val="en-US"/>
                </w:rPr>
                <w:t>________________________________________</w:t>
              </w:r>
            </w:ins>
          </w:p>
          <w:p w14:paraId="23C857EB" w14:textId="42FB9240" w:rsidR="00900C25" w:rsidRDefault="00900C25" w:rsidP="006E266B">
            <w:pPr>
              <w:rPr>
                <w:ins w:id="181" w:author="IMS_MC_BO" w:date="2024-11-20T11:45:00Z" w16du:dateUtc="2024-11-20T16:45:00Z"/>
                <w:rFonts w:cs="Arial"/>
                <w:color w:val="000000"/>
              </w:rPr>
            </w:pPr>
            <w:ins w:id="182" w:author="IMS_MC_BO" w:date="2024-11-20T11:45:00Z" w16du:dateUtc="2024-11-20T16:45:00Z">
              <w:r>
                <w:rPr>
                  <w:rFonts w:cs="Arial"/>
                  <w:color w:val="000000"/>
                </w:rPr>
                <w:t>Revision of C1-246312</w:t>
              </w:r>
            </w:ins>
          </w:p>
          <w:p w14:paraId="2207288B" w14:textId="61520CF7" w:rsidR="00900C25" w:rsidRDefault="00900C25" w:rsidP="006E266B">
            <w:pPr>
              <w:rPr>
                <w:rFonts w:cs="Arial"/>
                <w:color w:val="000000"/>
              </w:rPr>
            </w:pPr>
          </w:p>
        </w:tc>
      </w:tr>
      <w:tr w:rsidR="009B2533"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5A13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4484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D0C5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EED1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9B2533" w:rsidRDefault="009B2533" w:rsidP="009B2533">
            <w:pPr>
              <w:rPr>
                <w:rFonts w:cs="Arial"/>
                <w:color w:val="000000"/>
              </w:rPr>
            </w:pPr>
          </w:p>
        </w:tc>
      </w:tr>
      <w:tr w:rsidR="007112AB" w:rsidRPr="00D95972" w14:paraId="62711BCB" w14:textId="77777777" w:rsidTr="006D3729">
        <w:tc>
          <w:tcPr>
            <w:tcW w:w="976" w:type="dxa"/>
            <w:tcBorders>
              <w:top w:val="nil"/>
              <w:left w:val="thinThickThinSmallGap" w:sz="24" w:space="0" w:color="auto"/>
              <w:bottom w:val="nil"/>
            </w:tcBorders>
            <w:shd w:val="clear" w:color="auto" w:fill="auto"/>
          </w:tcPr>
          <w:p w14:paraId="63D523C3" w14:textId="77777777" w:rsidR="007112AB" w:rsidRPr="00D95972" w:rsidRDefault="007112AB" w:rsidP="006E266B">
            <w:pPr>
              <w:rPr>
                <w:rFonts w:cs="Arial"/>
                <w:lang w:val="en-US"/>
              </w:rPr>
            </w:pPr>
          </w:p>
        </w:tc>
        <w:tc>
          <w:tcPr>
            <w:tcW w:w="1317" w:type="dxa"/>
            <w:gridSpan w:val="2"/>
            <w:tcBorders>
              <w:top w:val="nil"/>
              <w:bottom w:val="nil"/>
            </w:tcBorders>
            <w:shd w:val="clear" w:color="auto" w:fill="auto"/>
          </w:tcPr>
          <w:p w14:paraId="02C9D30D" w14:textId="77777777" w:rsidR="007112AB" w:rsidRPr="00D95972" w:rsidRDefault="007112AB" w:rsidP="006E266B">
            <w:pPr>
              <w:rPr>
                <w:rFonts w:cs="Arial"/>
                <w:lang w:val="en-US"/>
              </w:rPr>
            </w:pPr>
          </w:p>
        </w:tc>
        <w:tc>
          <w:tcPr>
            <w:tcW w:w="1088" w:type="dxa"/>
            <w:tcBorders>
              <w:top w:val="single" w:sz="4" w:space="0" w:color="auto"/>
              <w:bottom w:val="single" w:sz="4" w:space="0" w:color="auto"/>
            </w:tcBorders>
            <w:shd w:val="clear" w:color="auto" w:fill="00FFFF"/>
          </w:tcPr>
          <w:p w14:paraId="13B239B8" w14:textId="58525291" w:rsidR="007112AB" w:rsidRDefault="007112AB" w:rsidP="006E266B">
            <w:r w:rsidRPr="007112AB">
              <w:t>C1-246929</w:t>
            </w:r>
          </w:p>
        </w:tc>
        <w:tc>
          <w:tcPr>
            <w:tcW w:w="4191" w:type="dxa"/>
            <w:gridSpan w:val="4"/>
            <w:tcBorders>
              <w:top w:val="single" w:sz="4" w:space="0" w:color="auto"/>
              <w:bottom w:val="single" w:sz="4" w:space="0" w:color="auto"/>
            </w:tcBorders>
            <w:shd w:val="clear" w:color="auto" w:fill="00FFFF"/>
          </w:tcPr>
          <w:p w14:paraId="375D10D4" w14:textId="77777777" w:rsidR="007112AB" w:rsidRDefault="007112AB" w:rsidP="006E266B">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00FFFF"/>
          </w:tcPr>
          <w:p w14:paraId="085B5C5A" w14:textId="77777777" w:rsidR="007112AB" w:rsidRDefault="007112AB"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3F2992D" w14:textId="77777777" w:rsidR="007112AB" w:rsidRDefault="007112AB" w:rsidP="006E266B">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27716" w14:textId="77777777" w:rsidR="007112AB" w:rsidRDefault="007112AB" w:rsidP="006E266B">
            <w:pPr>
              <w:rPr>
                <w:ins w:id="183" w:author="IMS_MC_BO" w:date="2024-11-20T11:53:00Z" w16du:dateUtc="2024-11-20T16:53:00Z"/>
                <w:rFonts w:cs="Arial"/>
                <w:color w:val="000000"/>
              </w:rPr>
            </w:pPr>
            <w:ins w:id="184" w:author="IMS_MC_BO" w:date="2024-11-20T11:53:00Z" w16du:dateUtc="2024-11-20T16:53:00Z">
              <w:r>
                <w:rPr>
                  <w:rFonts w:cs="Arial"/>
                  <w:color w:val="000000"/>
                </w:rPr>
                <w:t>Revision of C1-246446</w:t>
              </w:r>
            </w:ins>
          </w:p>
          <w:p w14:paraId="7CEB1AD3" w14:textId="69366375" w:rsidR="007112AB" w:rsidRDefault="007112AB" w:rsidP="006E266B">
            <w:pPr>
              <w:rPr>
                <w:rFonts w:cs="Arial"/>
                <w:color w:val="000000"/>
              </w:rPr>
            </w:pPr>
          </w:p>
        </w:tc>
      </w:tr>
      <w:tr w:rsidR="001B734A" w:rsidRPr="00D95972" w14:paraId="473C86A7" w14:textId="77777777" w:rsidTr="006D3729">
        <w:tc>
          <w:tcPr>
            <w:tcW w:w="976" w:type="dxa"/>
            <w:tcBorders>
              <w:top w:val="nil"/>
              <w:left w:val="thinThickThinSmallGap" w:sz="24" w:space="0" w:color="auto"/>
              <w:bottom w:val="nil"/>
            </w:tcBorders>
            <w:shd w:val="clear" w:color="auto" w:fill="auto"/>
          </w:tcPr>
          <w:p w14:paraId="531F8DFE"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7C9738D7"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FF"/>
          </w:tcPr>
          <w:p w14:paraId="506C7BB4" w14:textId="33CB6B8C" w:rsidR="001B734A" w:rsidRDefault="00000000" w:rsidP="006E266B">
            <w:hyperlink r:id="rId724" w:history="1">
              <w:r w:rsidR="001B734A" w:rsidRPr="00BB2316">
                <w:rPr>
                  <w:rStyle w:val="Hyperlink"/>
                </w:rPr>
                <w:t>C1-246930</w:t>
              </w:r>
            </w:hyperlink>
          </w:p>
        </w:tc>
        <w:tc>
          <w:tcPr>
            <w:tcW w:w="4191" w:type="dxa"/>
            <w:gridSpan w:val="4"/>
            <w:tcBorders>
              <w:top w:val="single" w:sz="4" w:space="0" w:color="auto"/>
              <w:bottom w:val="single" w:sz="4" w:space="0" w:color="auto"/>
            </w:tcBorders>
            <w:shd w:val="clear" w:color="auto" w:fill="FFFFFF"/>
          </w:tcPr>
          <w:p w14:paraId="6CD27BEF" w14:textId="77777777" w:rsidR="001B734A" w:rsidRDefault="001B734A" w:rsidP="006E266B">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FFFFFF"/>
          </w:tcPr>
          <w:p w14:paraId="61E96DF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C9D88" w14:textId="77777777" w:rsidR="001B734A" w:rsidRDefault="001B734A" w:rsidP="006E266B">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EE1" w14:textId="77777777" w:rsidR="006D3729" w:rsidRDefault="006D3729" w:rsidP="006E266B">
            <w:pPr>
              <w:rPr>
                <w:rFonts w:cs="Arial"/>
                <w:color w:val="000000"/>
              </w:rPr>
            </w:pPr>
            <w:r>
              <w:rPr>
                <w:rFonts w:cs="Arial"/>
                <w:color w:val="000000"/>
              </w:rPr>
              <w:t>Agreed</w:t>
            </w:r>
          </w:p>
          <w:p w14:paraId="6CE79005" w14:textId="7FA82F50" w:rsidR="001B734A" w:rsidRDefault="001B734A" w:rsidP="006E266B">
            <w:pPr>
              <w:rPr>
                <w:ins w:id="185" w:author="IMS_MC_BO" w:date="2024-11-20T11:57:00Z" w16du:dateUtc="2024-11-20T16:57:00Z"/>
                <w:rFonts w:cs="Arial"/>
                <w:color w:val="000000"/>
              </w:rPr>
            </w:pPr>
            <w:ins w:id="186" w:author="IMS_MC_BO" w:date="2024-11-20T11:57:00Z" w16du:dateUtc="2024-11-20T16:57:00Z">
              <w:r>
                <w:rPr>
                  <w:rFonts w:cs="Arial"/>
                  <w:color w:val="000000"/>
                </w:rPr>
                <w:t>Revision of C1-246447</w:t>
              </w:r>
            </w:ins>
          </w:p>
          <w:p w14:paraId="71A44D75" w14:textId="0EA50CC5" w:rsidR="001B734A" w:rsidRDefault="001B734A" w:rsidP="006E266B">
            <w:pPr>
              <w:rPr>
                <w:rFonts w:cs="Arial"/>
                <w:color w:val="000000"/>
              </w:rPr>
            </w:pPr>
          </w:p>
        </w:tc>
      </w:tr>
      <w:tr w:rsidR="001B734A" w:rsidRPr="00D95972" w14:paraId="33DEBD0A" w14:textId="77777777" w:rsidTr="006D3729">
        <w:tc>
          <w:tcPr>
            <w:tcW w:w="976" w:type="dxa"/>
            <w:tcBorders>
              <w:top w:val="nil"/>
              <w:left w:val="thinThickThinSmallGap" w:sz="24" w:space="0" w:color="auto"/>
              <w:bottom w:val="nil"/>
            </w:tcBorders>
            <w:shd w:val="clear" w:color="auto" w:fill="auto"/>
          </w:tcPr>
          <w:p w14:paraId="7DC9E0C8"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44C15AF5"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FFFFFF"/>
          </w:tcPr>
          <w:p w14:paraId="48CB3E0C" w14:textId="7CE2F41C" w:rsidR="001B734A" w:rsidRDefault="00000000" w:rsidP="006E266B">
            <w:hyperlink r:id="rId725" w:history="1">
              <w:r w:rsidR="001B734A" w:rsidRPr="00862E7A">
                <w:rPr>
                  <w:rStyle w:val="Hyperlink"/>
                </w:rPr>
                <w:t>C1-246931</w:t>
              </w:r>
            </w:hyperlink>
          </w:p>
        </w:tc>
        <w:tc>
          <w:tcPr>
            <w:tcW w:w="4191" w:type="dxa"/>
            <w:gridSpan w:val="4"/>
            <w:tcBorders>
              <w:top w:val="single" w:sz="4" w:space="0" w:color="auto"/>
              <w:bottom w:val="single" w:sz="4" w:space="0" w:color="auto"/>
            </w:tcBorders>
            <w:shd w:val="clear" w:color="auto" w:fill="FFFFFF"/>
          </w:tcPr>
          <w:p w14:paraId="3818326B" w14:textId="77777777" w:rsidR="001B734A" w:rsidRDefault="001B734A" w:rsidP="006E266B">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FFFFFF"/>
          </w:tcPr>
          <w:p w14:paraId="1353077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3523CD7" w14:textId="77777777" w:rsidR="001B734A" w:rsidRDefault="001B734A" w:rsidP="006E266B">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1A1D3" w14:textId="77777777" w:rsidR="006D3729" w:rsidRDefault="006D3729" w:rsidP="006E266B">
            <w:pPr>
              <w:rPr>
                <w:rFonts w:cs="Arial"/>
                <w:color w:val="000000"/>
              </w:rPr>
            </w:pPr>
            <w:r>
              <w:rPr>
                <w:rFonts w:cs="Arial"/>
                <w:color w:val="000000"/>
              </w:rPr>
              <w:t>Agreed</w:t>
            </w:r>
          </w:p>
          <w:p w14:paraId="72F56CD9" w14:textId="101D0DA8" w:rsidR="001B734A" w:rsidRDefault="001B734A" w:rsidP="006E266B">
            <w:pPr>
              <w:rPr>
                <w:ins w:id="187" w:author="IMS_MC_BO" w:date="2024-11-20T12:01:00Z" w16du:dateUtc="2024-11-20T17:01:00Z"/>
                <w:rFonts w:cs="Arial"/>
                <w:color w:val="000000"/>
              </w:rPr>
            </w:pPr>
            <w:ins w:id="188" w:author="IMS_MC_BO" w:date="2024-11-20T12:01:00Z" w16du:dateUtc="2024-11-20T17:01:00Z">
              <w:r>
                <w:rPr>
                  <w:rFonts w:cs="Arial"/>
                  <w:color w:val="000000"/>
                </w:rPr>
                <w:t>Revision of C1-246448</w:t>
              </w:r>
            </w:ins>
          </w:p>
          <w:p w14:paraId="34F4F16D" w14:textId="3FB7383E" w:rsidR="001B734A" w:rsidRDefault="001B734A" w:rsidP="006E266B">
            <w:pPr>
              <w:rPr>
                <w:rFonts w:cs="Arial"/>
                <w:color w:val="000000"/>
              </w:rPr>
            </w:pPr>
          </w:p>
        </w:tc>
      </w:tr>
      <w:tr w:rsidR="009B2533"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C482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E31AB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85AAB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BF2F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9B2533" w:rsidRDefault="009B2533" w:rsidP="009B2533">
            <w:pPr>
              <w:rPr>
                <w:rFonts w:cs="Arial"/>
                <w:color w:val="000000"/>
              </w:rPr>
            </w:pPr>
          </w:p>
        </w:tc>
      </w:tr>
      <w:tr w:rsidR="009B2533"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924B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9B2533" w:rsidRPr="00D95972" w:rsidRDefault="009B2533" w:rsidP="009B2533">
            <w:pPr>
              <w:rPr>
                <w:rFonts w:cs="Arial"/>
                <w:lang w:val="en-US" w:eastAsia="ko-KR"/>
              </w:rPr>
            </w:pPr>
          </w:p>
        </w:tc>
      </w:tr>
      <w:tr w:rsidR="009B2533"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9B2533" w:rsidRPr="00D95972" w:rsidRDefault="009B2533" w:rsidP="009B2533">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FEE3A06" w14:textId="3B139726"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649E4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9B2533" w:rsidRPr="00D95972" w:rsidRDefault="009B2533" w:rsidP="009B2533">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9B2533"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6FC1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9B2533" w:rsidRDefault="009B2533" w:rsidP="009B2533">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9B2533" w:rsidRDefault="009B2533" w:rsidP="009B2533">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9B2533" w:rsidRDefault="009B2533" w:rsidP="009B2533">
            <w:pPr>
              <w:rPr>
                <w:rFonts w:cs="Arial"/>
                <w:color w:val="000000"/>
              </w:rPr>
            </w:pPr>
            <w:r>
              <w:rPr>
                <w:rFonts w:cs="Arial"/>
                <w:color w:val="000000"/>
              </w:rPr>
              <w:t>Agreed</w:t>
            </w:r>
          </w:p>
        </w:tc>
      </w:tr>
      <w:tr w:rsidR="009B2533"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6AA8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9B2533" w:rsidRDefault="009B2533" w:rsidP="009B2533">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9B2533" w:rsidRDefault="009B2533" w:rsidP="009B2533">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9B2533" w:rsidRDefault="009B2533" w:rsidP="009B2533">
            <w:pPr>
              <w:rPr>
                <w:rFonts w:cs="Arial"/>
                <w:color w:val="000000"/>
              </w:rPr>
            </w:pPr>
            <w:r>
              <w:rPr>
                <w:rFonts w:cs="Arial"/>
                <w:color w:val="000000"/>
              </w:rPr>
              <w:t>Agreed</w:t>
            </w:r>
          </w:p>
        </w:tc>
      </w:tr>
      <w:tr w:rsidR="009B2533"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D78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9B2533" w:rsidRDefault="009B2533" w:rsidP="009B2533">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9B2533" w:rsidRDefault="009B2533" w:rsidP="009B2533">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9B2533" w:rsidRDefault="009B2533" w:rsidP="009B2533">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9B2533" w:rsidRDefault="009B2533" w:rsidP="009B2533">
            <w:pPr>
              <w:rPr>
                <w:rFonts w:cs="Arial"/>
                <w:color w:val="000000"/>
              </w:rPr>
            </w:pPr>
            <w:r>
              <w:rPr>
                <w:rFonts w:cs="Arial"/>
                <w:color w:val="000000"/>
              </w:rPr>
              <w:t>Agreed</w:t>
            </w:r>
          </w:p>
        </w:tc>
      </w:tr>
      <w:tr w:rsidR="009B2533"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7626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9B2533" w:rsidRDefault="009B2533" w:rsidP="009B2533">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9B2533" w:rsidRDefault="009B2533" w:rsidP="009B2533">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9B2533" w:rsidRDefault="009B2533" w:rsidP="009B2533">
            <w:pPr>
              <w:rPr>
                <w:rFonts w:cs="Arial"/>
                <w:color w:val="000000"/>
              </w:rPr>
            </w:pPr>
            <w:r>
              <w:rPr>
                <w:rFonts w:cs="Arial"/>
                <w:color w:val="000000"/>
              </w:rPr>
              <w:t>Agreed</w:t>
            </w:r>
          </w:p>
        </w:tc>
      </w:tr>
      <w:tr w:rsidR="009B2533"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2127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9B2533" w:rsidRDefault="009B2533" w:rsidP="009B2533">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9B2533" w:rsidRDefault="009B2533" w:rsidP="009B2533">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9B2533" w:rsidRDefault="009B2533" w:rsidP="009B2533">
            <w:pPr>
              <w:rPr>
                <w:rFonts w:cs="Arial"/>
                <w:color w:val="000000"/>
              </w:rPr>
            </w:pPr>
            <w:r>
              <w:rPr>
                <w:rFonts w:cs="Arial"/>
                <w:color w:val="000000"/>
              </w:rPr>
              <w:t>Agreed</w:t>
            </w:r>
          </w:p>
        </w:tc>
      </w:tr>
      <w:tr w:rsidR="009B2533"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D4F8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9B2533" w:rsidRDefault="00000000" w:rsidP="009B2533">
            <w:hyperlink r:id="rId726" w:history="1">
              <w:r w:rsidR="009B2533"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9B2533" w:rsidRDefault="009B2533" w:rsidP="009B2533">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9B2533" w:rsidRDefault="009B2533" w:rsidP="009B2533">
            <w:pPr>
              <w:rPr>
                <w:rFonts w:cs="Arial"/>
                <w:color w:val="000000"/>
              </w:rPr>
            </w:pPr>
          </w:p>
        </w:tc>
      </w:tr>
      <w:tr w:rsidR="009B2533"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D9FC9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9B2533" w:rsidRDefault="00000000" w:rsidP="009B2533">
            <w:hyperlink r:id="rId727" w:history="1">
              <w:r w:rsidR="009B2533"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9B2533" w:rsidRDefault="009B2533" w:rsidP="009B2533">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9B2533" w:rsidRDefault="009B2533" w:rsidP="009B2533">
            <w:pPr>
              <w:rPr>
                <w:rFonts w:cs="Arial"/>
                <w:color w:val="000000"/>
              </w:rPr>
            </w:pPr>
          </w:p>
        </w:tc>
      </w:tr>
      <w:tr w:rsidR="009B2533"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A6C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9B2533" w:rsidRDefault="00000000" w:rsidP="009B2533">
            <w:hyperlink r:id="rId728" w:history="1">
              <w:r w:rsidR="009B2533"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9B2533" w:rsidRDefault="009B2533" w:rsidP="009B2533">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9B2533" w:rsidRDefault="009B2533" w:rsidP="009B2533">
            <w:pPr>
              <w:rPr>
                <w:rFonts w:cs="Arial"/>
                <w:color w:val="000000"/>
              </w:rPr>
            </w:pPr>
          </w:p>
        </w:tc>
      </w:tr>
      <w:tr w:rsidR="009B2533"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6B99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9B2533" w:rsidRDefault="00000000" w:rsidP="009B2533">
            <w:hyperlink r:id="rId729" w:history="1">
              <w:r w:rsidR="009B2533"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9B2533" w:rsidRDefault="009B2533" w:rsidP="009B2533">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9B2533" w:rsidRDefault="009B2533" w:rsidP="009B2533">
            <w:pPr>
              <w:rPr>
                <w:rFonts w:cs="Arial"/>
                <w:color w:val="000000"/>
              </w:rPr>
            </w:pPr>
          </w:p>
        </w:tc>
      </w:tr>
      <w:tr w:rsidR="009B2533"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5A12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9B2533" w:rsidRDefault="00000000" w:rsidP="009B2533">
            <w:hyperlink r:id="rId730" w:history="1">
              <w:r w:rsidR="009B2533"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9B2533" w:rsidRDefault="009B2533" w:rsidP="009B2533">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9B2533" w:rsidRDefault="009B2533" w:rsidP="009B2533">
            <w:pPr>
              <w:rPr>
                <w:rFonts w:cs="Arial"/>
                <w:color w:val="000000"/>
              </w:rPr>
            </w:pPr>
          </w:p>
        </w:tc>
      </w:tr>
      <w:tr w:rsidR="009B2533"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AF56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9B2533" w:rsidRDefault="00000000" w:rsidP="009B2533">
            <w:hyperlink r:id="rId731" w:history="1">
              <w:r w:rsidR="009B2533"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9B2533" w:rsidRDefault="009B2533" w:rsidP="009B2533">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9B2533" w:rsidRDefault="009B2533" w:rsidP="009B2533">
            <w:pPr>
              <w:rPr>
                <w:rFonts w:cs="Arial"/>
                <w:color w:val="000000"/>
              </w:rPr>
            </w:pPr>
          </w:p>
        </w:tc>
      </w:tr>
      <w:tr w:rsidR="009B2533"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767B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70070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CB61A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F0F8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9B2533" w:rsidRDefault="009B2533" w:rsidP="009B2533">
            <w:pPr>
              <w:rPr>
                <w:rFonts w:cs="Arial"/>
                <w:color w:val="000000"/>
              </w:rPr>
            </w:pPr>
          </w:p>
        </w:tc>
      </w:tr>
      <w:tr w:rsidR="009B2533"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B70D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9B2533" w:rsidRPr="00D95972" w:rsidRDefault="009B2533" w:rsidP="009B2533">
            <w:pPr>
              <w:rPr>
                <w:rFonts w:cs="Arial"/>
                <w:lang w:val="en-US" w:eastAsia="ko-KR"/>
              </w:rPr>
            </w:pPr>
          </w:p>
        </w:tc>
      </w:tr>
      <w:tr w:rsidR="009B2533"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9B2533" w:rsidRPr="00D95972" w:rsidRDefault="009B2533" w:rsidP="009B2533">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613D1F" w14:textId="75CB8B35"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BB49AA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9B2533" w:rsidRPr="00D95972" w:rsidRDefault="009B2533" w:rsidP="009B2533">
            <w:pPr>
              <w:rPr>
                <w:rFonts w:cs="Arial"/>
                <w:color w:val="000000"/>
                <w:lang w:eastAsia="ko-KR"/>
              </w:rPr>
            </w:pPr>
            <w:r w:rsidRPr="00ED5AB1">
              <w:rPr>
                <w:rFonts w:cs="Arial"/>
                <w:color w:val="000000"/>
              </w:rPr>
              <w:t>CT aspects for application enablement for mobile metaverse services</w:t>
            </w:r>
          </w:p>
        </w:tc>
      </w:tr>
      <w:tr w:rsidR="009B2533"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6843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9B2533" w:rsidRDefault="00000000" w:rsidP="009B2533">
            <w:hyperlink r:id="rId732" w:history="1">
              <w:r w:rsidR="009B2533"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9B2533" w:rsidRDefault="009B2533" w:rsidP="009B2533">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9B2533" w:rsidRDefault="009B2533" w:rsidP="009B2533">
            <w:pPr>
              <w:rPr>
                <w:rFonts w:cs="Arial"/>
                <w:color w:val="000000"/>
              </w:rPr>
            </w:pPr>
            <w:r>
              <w:rPr>
                <w:rFonts w:cs="Arial"/>
                <w:color w:val="000000"/>
              </w:rPr>
              <w:t xml:space="preserve">Revision of </w:t>
            </w:r>
            <w:hyperlink r:id="rId733" w:history="1">
              <w:r w:rsidRPr="00EA15EE">
                <w:rPr>
                  <w:rStyle w:val="Hyperlink"/>
                  <w:rFonts w:cs="Arial"/>
                </w:rPr>
                <w:t>C1-245334</w:t>
              </w:r>
            </w:hyperlink>
          </w:p>
        </w:tc>
      </w:tr>
      <w:tr w:rsidR="009B2533"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D853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9B2533" w:rsidRDefault="00000000" w:rsidP="009B2533">
            <w:hyperlink r:id="rId734" w:history="1">
              <w:r w:rsidR="009B2533"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9B2533" w:rsidRDefault="009B2533" w:rsidP="009B2533">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9B2533" w:rsidRDefault="009B2533" w:rsidP="009B2533">
            <w:pPr>
              <w:rPr>
                <w:rFonts w:cs="Arial"/>
                <w:color w:val="000000"/>
              </w:rPr>
            </w:pPr>
            <w:r>
              <w:rPr>
                <w:rFonts w:cs="Arial"/>
                <w:color w:val="000000"/>
              </w:rPr>
              <w:t xml:space="preserve">Revision of </w:t>
            </w:r>
            <w:hyperlink r:id="rId735" w:history="1">
              <w:r w:rsidRPr="00EA15EE">
                <w:rPr>
                  <w:rStyle w:val="Hyperlink"/>
                  <w:rFonts w:cs="Arial"/>
                </w:rPr>
                <w:t>C1-245335</w:t>
              </w:r>
            </w:hyperlink>
          </w:p>
        </w:tc>
      </w:tr>
      <w:tr w:rsidR="009B2533"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B625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9B2533" w:rsidRDefault="00000000" w:rsidP="009B2533">
            <w:hyperlink r:id="rId736" w:history="1">
              <w:r w:rsidR="009B2533"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9B2533" w:rsidRDefault="009B2533" w:rsidP="009B2533">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9B2533" w:rsidRDefault="009B2533" w:rsidP="009B2533">
            <w:pPr>
              <w:rPr>
                <w:rFonts w:cs="Arial"/>
                <w:color w:val="000000"/>
              </w:rPr>
            </w:pPr>
            <w:r>
              <w:rPr>
                <w:rFonts w:cs="Arial"/>
                <w:color w:val="000000"/>
              </w:rPr>
              <w:t xml:space="preserve">Revision of </w:t>
            </w:r>
            <w:hyperlink r:id="rId737" w:history="1">
              <w:r w:rsidRPr="00EA15EE">
                <w:rPr>
                  <w:rStyle w:val="Hyperlink"/>
                  <w:rFonts w:cs="Arial"/>
                </w:rPr>
                <w:t>C1-245339</w:t>
              </w:r>
            </w:hyperlink>
          </w:p>
        </w:tc>
      </w:tr>
      <w:tr w:rsidR="009B2533"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D95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9B2533" w:rsidRDefault="00000000" w:rsidP="009B2533">
            <w:hyperlink r:id="rId738" w:history="1">
              <w:r w:rsidR="009B2533"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9B2533" w:rsidRDefault="009B2533" w:rsidP="009B2533">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9B2533" w:rsidRDefault="009B2533" w:rsidP="009B2533">
            <w:pPr>
              <w:rPr>
                <w:rFonts w:cs="Arial"/>
                <w:color w:val="000000"/>
              </w:rPr>
            </w:pPr>
          </w:p>
        </w:tc>
      </w:tr>
      <w:tr w:rsidR="009B2533"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31E1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9B2533" w:rsidRDefault="00000000" w:rsidP="009B2533">
            <w:hyperlink r:id="rId739" w:history="1">
              <w:r w:rsidR="009B2533"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9B2533" w:rsidRDefault="009B2533" w:rsidP="009B2533">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9B2533" w:rsidRDefault="009B2533" w:rsidP="009B2533">
            <w:pPr>
              <w:rPr>
                <w:rFonts w:cs="Arial"/>
                <w:color w:val="000000"/>
              </w:rPr>
            </w:pPr>
          </w:p>
        </w:tc>
      </w:tr>
      <w:tr w:rsidR="009B2533"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5001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9B2533" w:rsidRDefault="00000000" w:rsidP="009B2533">
            <w:hyperlink r:id="rId740" w:history="1">
              <w:r w:rsidR="009B2533"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9B2533" w:rsidRDefault="009B2533" w:rsidP="009B2533">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9B2533" w:rsidRDefault="009B2533" w:rsidP="009B2533">
            <w:pPr>
              <w:rPr>
                <w:rFonts w:cs="Arial"/>
              </w:rPr>
            </w:pPr>
            <w:r>
              <w:rPr>
                <w:rFonts w:cs="Arial"/>
              </w:rPr>
              <w:t xml:space="preserve">discussion  </w:t>
            </w:r>
            <w:r>
              <w:rPr>
                <w:rFonts w:cs="Arial"/>
              </w:rPr>
              <w:lastRenderedPageBreak/>
              <w:t>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9B2533" w:rsidRDefault="009B2533" w:rsidP="009B2533">
            <w:pPr>
              <w:rPr>
                <w:rFonts w:cs="Arial"/>
                <w:color w:val="000000"/>
              </w:rPr>
            </w:pPr>
          </w:p>
        </w:tc>
      </w:tr>
      <w:tr w:rsidR="009B2533"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DDD6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6881B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4527F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B0A7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9B2533" w:rsidRDefault="009B2533" w:rsidP="009B2533">
            <w:pPr>
              <w:rPr>
                <w:rFonts w:cs="Arial"/>
                <w:color w:val="000000"/>
              </w:rPr>
            </w:pPr>
          </w:p>
        </w:tc>
      </w:tr>
      <w:tr w:rsidR="009B2533"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0175D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9B2533" w:rsidRPr="00D95972" w:rsidRDefault="009B2533" w:rsidP="009B2533">
            <w:pPr>
              <w:rPr>
                <w:rFonts w:cs="Arial"/>
                <w:lang w:val="en-US" w:eastAsia="ko-KR"/>
              </w:rPr>
            </w:pPr>
          </w:p>
        </w:tc>
      </w:tr>
      <w:tr w:rsidR="009B2533"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9B2533" w:rsidRPr="00D95972" w:rsidRDefault="009B2533" w:rsidP="009B2533">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4FC284" w14:textId="3D1759B8"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12F932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9B2533" w:rsidRPr="00D95972" w:rsidRDefault="009B2533" w:rsidP="009B2533">
            <w:pPr>
              <w:rPr>
                <w:rFonts w:cs="Arial"/>
                <w:color w:val="000000"/>
                <w:lang w:eastAsia="ko-KR"/>
              </w:rPr>
            </w:pPr>
            <w:r w:rsidRPr="00ED5AB1">
              <w:rPr>
                <w:rFonts w:cs="Arial"/>
                <w:color w:val="000000"/>
              </w:rPr>
              <w:t>CT Aspects of Vehicle Mounted Relays Phase 2</w:t>
            </w:r>
          </w:p>
        </w:tc>
      </w:tr>
      <w:tr w:rsidR="009B2533"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B4DF8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9B2533" w:rsidRDefault="00000000" w:rsidP="009B2533">
            <w:hyperlink r:id="rId741" w:history="1">
              <w:r w:rsidR="009B2533"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9B2533" w:rsidRDefault="009B2533" w:rsidP="009B2533">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9B2533" w:rsidRDefault="009B2533" w:rsidP="009B2533">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9B2533" w:rsidRDefault="009B2533" w:rsidP="009B2533">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9B2533" w:rsidRDefault="009B2533" w:rsidP="009B2533">
            <w:pPr>
              <w:rPr>
                <w:rFonts w:cs="Arial"/>
                <w:color w:val="000000"/>
              </w:rPr>
            </w:pPr>
            <w:r>
              <w:rPr>
                <w:rFonts w:cs="Arial"/>
                <w:color w:val="000000"/>
              </w:rPr>
              <w:t xml:space="preserve">Revision of </w:t>
            </w:r>
            <w:hyperlink r:id="rId742" w:history="1">
              <w:r w:rsidRPr="00EA15EE">
                <w:rPr>
                  <w:rStyle w:val="Hyperlink"/>
                  <w:rFonts w:cs="Arial"/>
                </w:rPr>
                <w:t>C1-245796</w:t>
              </w:r>
            </w:hyperlink>
          </w:p>
        </w:tc>
      </w:tr>
      <w:tr w:rsidR="009B2533"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0196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9B2533" w:rsidRDefault="00000000" w:rsidP="009B2533">
            <w:hyperlink r:id="rId743" w:history="1">
              <w:r w:rsidR="009B2533"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9B2533" w:rsidRDefault="009B2533" w:rsidP="009B2533">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9B2533" w:rsidRDefault="009B2533" w:rsidP="009B2533">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9B2533" w:rsidRDefault="009B2533" w:rsidP="009B2533">
            <w:pPr>
              <w:rPr>
                <w:rFonts w:cs="Arial"/>
                <w:color w:val="000000"/>
              </w:rPr>
            </w:pPr>
          </w:p>
        </w:tc>
      </w:tr>
      <w:tr w:rsidR="009B2533"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67DD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9B2533" w:rsidRDefault="00000000" w:rsidP="009B2533">
            <w:hyperlink r:id="rId744" w:history="1">
              <w:r w:rsidR="009B2533"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9B2533" w:rsidRDefault="009B2533" w:rsidP="009B2533">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9B2533" w:rsidRDefault="009B2533" w:rsidP="009B2533">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9B2533" w:rsidRDefault="009B2533" w:rsidP="009B2533">
            <w:pPr>
              <w:rPr>
                <w:rFonts w:cs="Arial"/>
                <w:color w:val="000000"/>
              </w:rPr>
            </w:pPr>
          </w:p>
        </w:tc>
      </w:tr>
      <w:tr w:rsidR="009B2533"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D4AE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9B2533" w:rsidRDefault="00000000" w:rsidP="009B2533">
            <w:hyperlink r:id="rId745" w:history="1">
              <w:r w:rsidR="009B2533"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9B2533" w:rsidRDefault="009B2533" w:rsidP="009B2533">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9B2533" w:rsidRDefault="009B2533" w:rsidP="009B2533">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9B2533" w:rsidRDefault="009B2533" w:rsidP="009B2533">
            <w:pPr>
              <w:rPr>
                <w:rFonts w:cs="Arial"/>
                <w:color w:val="000000"/>
              </w:rPr>
            </w:pPr>
          </w:p>
        </w:tc>
      </w:tr>
      <w:tr w:rsidR="009B2533"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3C35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B4E1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E3EB6B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6F352E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9B2533" w:rsidRDefault="009B2533" w:rsidP="009B2533">
            <w:pPr>
              <w:rPr>
                <w:rFonts w:cs="Arial"/>
                <w:color w:val="000000"/>
              </w:rPr>
            </w:pPr>
          </w:p>
        </w:tc>
      </w:tr>
      <w:tr w:rsidR="009B2533"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AD95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9B2533" w:rsidRPr="00D95972" w:rsidRDefault="009B2533" w:rsidP="009B2533">
            <w:pPr>
              <w:rPr>
                <w:rFonts w:cs="Arial"/>
                <w:lang w:val="en-US" w:eastAsia="ko-KR"/>
              </w:rPr>
            </w:pPr>
          </w:p>
        </w:tc>
      </w:tr>
      <w:tr w:rsidR="009B2533"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9B2533" w:rsidRPr="00D95972" w:rsidRDefault="009B2533" w:rsidP="009B2533">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32C3221" w14:textId="5F06EE8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323C6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9B2533" w:rsidRPr="00D95972" w:rsidRDefault="009B2533" w:rsidP="009B2533">
            <w:pPr>
              <w:rPr>
                <w:rFonts w:cs="Arial"/>
                <w:color w:val="000000"/>
                <w:lang w:eastAsia="ko-KR"/>
              </w:rPr>
            </w:pPr>
            <w:r w:rsidRPr="00ED5AB1">
              <w:rPr>
                <w:rFonts w:cs="Arial"/>
                <w:color w:val="000000"/>
              </w:rPr>
              <w:t>Alignment of eCall over IMS with CEN</w:t>
            </w:r>
          </w:p>
        </w:tc>
      </w:tr>
      <w:tr w:rsidR="009B2533"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1C00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9B2533" w:rsidRDefault="009B2533" w:rsidP="009B2533">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9B2533" w:rsidRDefault="009B2533" w:rsidP="009B2533">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9B2533" w:rsidRDefault="009B2533" w:rsidP="009B2533">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9B2533" w:rsidRDefault="009B2533" w:rsidP="009B2533">
            <w:pPr>
              <w:rPr>
                <w:rFonts w:cs="Arial"/>
                <w:color w:val="000000"/>
              </w:rPr>
            </w:pPr>
            <w:r>
              <w:rPr>
                <w:rFonts w:cs="Arial"/>
                <w:color w:val="000000"/>
              </w:rPr>
              <w:t>Agreed</w:t>
            </w:r>
          </w:p>
          <w:p w14:paraId="0B8E4BC9" w14:textId="77777777" w:rsidR="009B2533" w:rsidRDefault="009B2533" w:rsidP="009B2533">
            <w:pPr>
              <w:rPr>
                <w:rFonts w:cs="Arial"/>
                <w:color w:val="000000"/>
              </w:rPr>
            </w:pPr>
          </w:p>
        </w:tc>
      </w:tr>
      <w:tr w:rsidR="009B2533" w:rsidRPr="00D95972" w14:paraId="79216A79" w14:textId="77777777" w:rsidTr="00FB22D4">
        <w:tc>
          <w:tcPr>
            <w:tcW w:w="976" w:type="dxa"/>
            <w:tcBorders>
              <w:top w:val="nil"/>
              <w:left w:val="thinThickThinSmallGap" w:sz="24" w:space="0" w:color="auto"/>
              <w:bottom w:val="nil"/>
            </w:tcBorders>
            <w:shd w:val="clear" w:color="auto" w:fill="auto"/>
          </w:tcPr>
          <w:p w14:paraId="6D1F82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D31B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9B2533" w:rsidRDefault="009B2533" w:rsidP="009B2533">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9B2533" w:rsidRDefault="009B2533" w:rsidP="009B2533">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9B2533" w:rsidRDefault="009B2533" w:rsidP="009B2533">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9B2533" w:rsidRDefault="009B2533" w:rsidP="009B2533">
            <w:pPr>
              <w:rPr>
                <w:rFonts w:cs="Arial"/>
                <w:color w:val="000000"/>
              </w:rPr>
            </w:pPr>
            <w:r>
              <w:rPr>
                <w:rFonts w:cs="Arial"/>
                <w:color w:val="000000"/>
              </w:rPr>
              <w:t>Agreed</w:t>
            </w:r>
          </w:p>
          <w:p w14:paraId="039EAB61" w14:textId="77777777" w:rsidR="009B2533" w:rsidRDefault="009B2533" w:rsidP="009B2533">
            <w:pPr>
              <w:rPr>
                <w:rFonts w:cs="Arial"/>
                <w:color w:val="000000"/>
              </w:rPr>
            </w:pPr>
          </w:p>
        </w:tc>
      </w:tr>
      <w:tr w:rsidR="009B2533" w:rsidRPr="00D95972" w14:paraId="27EB104E" w14:textId="77777777" w:rsidTr="008E7B85">
        <w:tc>
          <w:tcPr>
            <w:tcW w:w="976" w:type="dxa"/>
            <w:tcBorders>
              <w:top w:val="nil"/>
              <w:left w:val="thinThickThinSmallGap" w:sz="24" w:space="0" w:color="auto"/>
              <w:bottom w:val="single" w:sz="4" w:space="0" w:color="auto"/>
            </w:tcBorders>
            <w:shd w:val="clear" w:color="auto" w:fill="auto"/>
          </w:tcPr>
          <w:p w14:paraId="52723C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38345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5E1BBC9F" w14:textId="4C79C4AB" w:rsidR="009B2533" w:rsidRPr="00D95972" w:rsidRDefault="009B2533" w:rsidP="009B2533">
            <w:pPr>
              <w:rPr>
                <w:rFonts w:cs="Arial"/>
                <w:lang w:val="en-US"/>
              </w:rPr>
            </w:pPr>
            <w:r w:rsidRPr="00E74E7D">
              <w:t>C1-246914</w:t>
            </w:r>
          </w:p>
        </w:tc>
        <w:tc>
          <w:tcPr>
            <w:tcW w:w="4191" w:type="dxa"/>
            <w:gridSpan w:val="4"/>
            <w:tcBorders>
              <w:top w:val="single" w:sz="4" w:space="0" w:color="auto"/>
              <w:bottom w:val="single" w:sz="4" w:space="0" w:color="auto"/>
            </w:tcBorders>
            <w:shd w:val="clear" w:color="auto" w:fill="00FFFF"/>
          </w:tcPr>
          <w:p w14:paraId="69200656" w14:textId="77777777" w:rsidR="009B2533" w:rsidRPr="00D95972" w:rsidRDefault="009B2533" w:rsidP="009B2533">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00FFFF"/>
          </w:tcPr>
          <w:p w14:paraId="0CA004A3" w14:textId="77777777" w:rsidR="009B2533" w:rsidRPr="00D95972" w:rsidRDefault="009B2533" w:rsidP="009B2533">
            <w:pPr>
              <w:rPr>
                <w:rFonts w:cs="Arial"/>
                <w:lang w:val="en-US"/>
              </w:rPr>
            </w:pPr>
            <w:r>
              <w:rPr>
                <w:rFonts w:cs="Arial"/>
                <w:lang w:val="en-US"/>
              </w:rPr>
              <w:t>Vodafone, Qualcomm Incorporated, Nokia, Deutsche Telekom</w:t>
            </w:r>
          </w:p>
        </w:tc>
        <w:tc>
          <w:tcPr>
            <w:tcW w:w="826" w:type="dxa"/>
            <w:tcBorders>
              <w:top w:val="single" w:sz="4" w:space="0" w:color="auto"/>
              <w:bottom w:val="single" w:sz="4" w:space="0" w:color="auto"/>
            </w:tcBorders>
            <w:shd w:val="clear" w:color="auto" w:fill="00FFFF"/>
          </w:tcPr>
          <w:p w14:paraId="71DE8A33" w14:textId="77777777" w:rsidR="009B2533" w:rsidRPr="00D95972" w:rsidRDefault="009B2533" w:rsidP="009B2533">
            <w:pPr>
              <w:rPr>
                <w:rFonts w:cs="Arial"/>
                <w:lang w:val="en-US"/>
              </w:rPr>
            </w:pPr>
            <w:r>
              <w:rPr>
                <w:rFonts w:cs="Arial"/>
                <w:lang w:val="en-US"/>
              </w:rPr>
              <w:t>CR 6680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5FC4FB" w14:textId="77777777" w:rsidR="009B2533" w:rsidRDefault="009B2533" w:rsidP="009B2533">
            <w:pPr>
              <w:rPr>
                <w:ins w:id="189" w:author="IMS_MC_BO" w:date="2024-11-19T14:18:00Z" w16du:dateUtc="2024-11-19T19:18:00Z"/>
                <w:rFonts w:cs="Arial"/>
                <w:lang w:val="en-US" w:eastAsia="ko-KR"/>
              </w:rPr>
            </w:pPr>
            <w:ins w:id="190" w:author="IMS_MC_BO" w:date="2024-11-19T14:18:00Z" w16du:dateUtc="2024-11-19T19:18:00Z">
              <w:r>
                <w:rPr>
                  <w:rFonts w:cs="Arial"/>
                  <w:lang w:val="en-US" w:eastAsia="ko-KR"/>
                </w:rPr>
                <w:t>Revision of C1-246165</w:t>
              </w:r>
            </w:ins>
          </w:p>
          <w:p w14:paraId="5AC40FCC" w14:textId="5ECCDE54" w:rsidR="009B2533" w:rsidRDefault="009B2533" w:rsidP="009B2533">
            <w:pPr>
              <w:rPr>
                <w:ins w:id="191" w:author="IMS_MC_BO" w:date="2024-11-19T14:18:00Z" w16du:dateUtc="2024-11-19T19:18:00Z"/>
                <w:rFonts w:cs="Arial"/>
                <w:lang w:val="en-US" w:eastAsia="ko-KR"/>
              </w:rPr>
            </w:pPr>
            <w:ins w:id="192" w:author="IMS_MC_BO" w:date="2024-11-19T14:18:00Z" w16du:dateUtc="2024-11-19T19:18:00Z">
              <w:r>
                <w:rPr>
                  <w:rFonts w:cs="Arial"/>
                  <w:lang w:val="en-US" w:eastAsia="ko-KR"/>
                </w:rPr>
                <w:t>________________________________________</w:t>
              </w:r>
            </w:ins>
          </w:p>
          <w:p w14:paraId="0168AE15" w14:textId="767AA976" w:rsidR="009B2533" w:rsidRPr="00D95972" w:rsidRDefault="009B2533" w:rsidP="009B2533">
            <w:pPr>
              <w:rPr>
                <w:rFonts w:cs="Arial"/>
                <w:lang w:val="en-US" w:eastAsia="ko-KR"/>
              </w:rPr>
            </w:pPr>
            <w:r>
              <w:rPr>
                <w:rFonts w:cs="Arial"/>
                <w:lang w:val="en-US" w:eastAsia="ko-KR"/>
              </w:rPr>
              <w:t xml:space="preserve">Revision of </w:t>
            </w:r>
            <w:r w:rsidRPr="000D784A">
              <w:rPr>
                <w:rFonts w:cs="Arial"/>
                <w:lang w:val="en-US" w:eastAsia="ko-KR"/>
              </w:rPr>
              <w:t>C1-245903</w:t>
            </w:r>
          </w:p>
        </w:tc>
      </w:tr>
      <w:tr w:rsidR="009B2533" w:rsidRPr="00D95972" w14:paraId="45F25072" w14:textId="77777777" w:rsidTr="00FB359F">
        <w:tc>
          <w:tcPr>
            <w:tcW w:w="976" w:type="dxa"/>
            <w:tcBorders>
              <w:top w:val="nil"/>
              <w:left w:val="thinThickThinSmallGap" w:sz="24" w:space="0" w:color="auto"/>
              <w:bottom w:val="single" w:sz="4" w:space="0" w:color="auto"/>
            </w:tcBorders>
            <w:shd w:val="clear" w:color="auto" w:fill="auto"/>
          </w:tcPr>
          <w:p w14:paraId="54AAD08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80DD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054DCF0E" w14:textId="12F18F06" w:rsidR="009B2533" w:rsidRPr="00D95972" w:rsidRDefault="009B2533" w:rsidP="009B2533">
            <w:pPr>
              <w:rPr>
                <w:rFonts w:cs="Arial"/>
                <w:lang w:val="en-US"/>
              </w:rPr>
            </w:pPr>
            <w:r w:rsidRPr="008E7B85">
              <w:t>C1-246915</w:t>
            </w:r>
          </w:p>
        </w:tc>
        <w:tc>
          <w:tcPr>
            <w:tcW w:w="4191" w:type="dxa"/>
            <w:gridSpan w:val="4"/>
            <w:tcBorders>
              <w:top w:val="single" w:sz="4" w:space="0" w:color="auto"/>
              <w:bottom w:val="single" w:sz="4" w:space="0" w:color="auto"/>
            </w:tcBorders>
            <w:shd w:val="clear" w:color="auto" w:fill="00FFFF"/>
          </w:tcPr>
          <w:p w14:paraId="150CF573" w14:textId="77777777" w:rsidR="009B2533" w:rsidRPr="00D95972" w:rsidRDefault="009B2533" w:rsidP="009B2533">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00FFFF"/>
          </w:tcPr>
          <w:p w14:paraId="2D30FA72" w14:textId="77777777" w:rsidR="009B2533" w:rsidRPr="00D95972" w:rsidRDefault="009B2533" w:rsidP="009B253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00FFFF"/>
          </w:tcPr>
          <w:p w14:paraId="4B04ADB2" w14:textId="77777777" w:rsidR="009B2533" w:rsidRPr="00D95972" w:rsidRDefault="009B2533" w:rsidP="009B2533">
            <w:pPr>
              <w:rPr>
                <w:rFonts w:cs="Arial"/>
                <w:lang w:val="en-US"/>
              </w:rPr>
            </w:pPr>
            <w:r>
              <w:rPr>
                <w:rFonts w:cs="Arial"/>
                <w:lang w:val="en-US"/>
              </w:rPr>
              <w:t>CR 6685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927D79" w14:textId="77777777" w:rsidR="009B2533" w:rsidRDefault="009B2533" w:rsidP="009B2533">
            <w:pPr>
              <w:rPr>
                <w:ins w:id="193" w:author="IMS_MC_BO" w:date="2024-11-19T14:31:00Z" w16du:dateUtc="2024-11-19T19:31:00Z"/>
                <w:rFonts w:cs="Arial"/>
                <w:lang w:val="en-US" w:eastAsia="ko-KR"/>
              </w:rPr>
            </w:pPr>
            <w:ins w:id="194" w:author="IMS_MC_BO" w:date="2024-11-19T14:31:00Z" w16du:dateUtc="2024-11-19T19:31:00Z">
              <w:r>
                <w:rPr>
                  <w:rFonts w:cs="Arial"/>
                  <w:lang w:val="en-US" w:eastAsia="ko-KR"/>
                </w:rPr>
                <w:t>Revision of C1-246223</w:t>
              </w:r>
            </w:ins>
          </w:p>
          <w:p w14:paraId="0D886E0B" w14:textId="58089D97" w:rsidR="009B2533" w:rsidRPr="00D95972" w:rsidRDefault="009B2533" w:rsidP="009B2533">
            <w:pPr>
              <w:rPr>
                <w:rFonts w:cs="Arial"/>
                <w:lang w:val="en-US" w:eastAsia="ko-KR"/>
              </w:rPr>
            </w:pPr>
          </w:p>
        </w:tc>
      </w:tr>
      <w:tr w:rsidR="009B2533" w:rsidRPr="00D95972" w14:paraId="12255D0E" w14:textId="77777777" w:rsidTr="00FB359F">
        <w:tc>
          <w:tcPr>
            <w:tcW w:w="976" w:type="dxa"/>
            <w:tcBorders>
              <w:top w:val="nil"/>
              <w:left w:val="thinThickThinSmallGap" w:sz="24" w:space="0" w:color="auto"/>
              <w:bottom w:val="single" w:sz="4" w:space="0" w:color="auto"/>
            </w:tcBorders>
            <w:shd w:val="clear" w:color="auto" w:fill="auto"/>
          </w:tcPr>
          <w:p w14:paraId="426E229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63129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771429B7" w14:textId="589A10BD" w:rsidR="009B2533" w:rsidRPr="00D95972" w:rsidRDefault="009B2533" w:rsidP="009B2533">
            <w:pPr>
              <w:rPr>
                <w:rFonts w:cs="Arial"/>
                <w:lang w:val="en-US"/>
              </w:rPr>
            </w:pPr>
            <w:r w:rsidRPr="00FB359F">
              <w:t>C1-246916</w:t>
            </w:r>
          </w:p>
        </w:tc>
        <w:tc>
          <w:tcPr>
            <w:tcW w:w="4191" w:type="dxa"/>
            <w:gridSpan w:val="4"/>
            <w:tcBorders>
              <w:top w:val="single" w:sz="4" w:space="0" w:color="auto"/>
              <w:bottom w:val="single" w:sz="4" w:space="0" w:color="auto"/>
            </w:tcBorders>
            <w:shd w:val="clear" w:color="auto" w:fill="00FFFF"/>
          </w:tcPr>
          <w:p w14:paraId="5B91385B" w14:textId="77777777" w:rsidR="009B2533" w:rsidRPr="00D95972" w:rsidRDefault="009B2533" w:rsidP="009B2533">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00FFFF"/>
          </w:tcPr>
          <w:p w14:paraId="6D2BE408" w14:textId="77777777" w:rsidR="009B2533" w:rsidRPr="00D95972" w:rsidRDefault="009B2533" w:rsidP="009B253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00FFFF"/>
          </w:tcPr>
          <w:p w14:paraId="47D7F31A" w14:textId="77777777" w:rsidR="009B2533" w:rsidRPr="00D95972" w:rsidRDefault="009B2533" w:rsidP="009B2533">
            <w:pPr>
              <w:rPr>
                <w:rFonts w:cs="Arial"/>
                <w:lang w:val="en-US"/>
              </w:rPr>
            </w:pPr>
            <w:r>
              <w:rPr>
                <w:rFonts w:cs="Arial"/>
                <w:lang w:val="en-US"/>
              </w:rPr>
              <w:t xml:space="preserve">CR 6687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6C4F0C1" w14:textId="77777777" w:rsidR="009B2533" w:rsidRDefault="009B2533" w:rsidP="009B2533">
            <w:pPr>
              <w:rPr>
                <w:ins w:id="195" w:author="IMS_MC_BO" w:date="2024-11-19T14:41:00Z" w16du:dateUtc="2024-11-19T19:41:00Z"/>
                <w:rFonts w:cs="Arial"/>
                <w:lang w:val="en-US" w:eastAsia="ko-KR"/>
              </w:rPr>
            </w:pPr>
            <w:ins w:id="196" w:author="IMS_MC_BO" w:date="2024-11-19T14:41:00Z" w16du:dateUtc="2024-11-19T19:41:00Z">
              <w:r>
                <w:rPr>
                  <w:rFonts w:cs="Arial"/>
                  <w:lang w:val="en-US" w:eastAsia="ko-KR"/>
                </w:rPr>
                <w:lastRenderedPageBreak/>
                <w:t>Revision of C1-246280</w:t>
              </w:r>
            </w:ins>
          </w:p>
          <w:p w14:paraId="42961160" w14:textId="29810C63" w:rsidR="009B2533" w:rsidRPr="00D95972" w:rsidRDefault="009B2533" w:rsidP="009B2533">
            <w:pPr>
              <w:rPr>
                <w:rFonts w:cs="Arial"/>
                <w:lang w:val="en-US" w:eastAsia="ko-KR"/>
              </w:rPr>
            </w:pPr>
          </w:p>
        </w:tc>
      </w:tr>
      <w:tr w:rsidR="009B2533"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742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9B2533" w:rsidRPr="00D95972" w:rsidRDefault="009B2533" w:rsidP="009B2533">
            <w:pPr>
              <w:rPr>
                <w:rFonts w:cs="Arial"/>
                <w:lang w:val="en-US" w:eastAsia="ko-KR"/>
              </w:rPr>
            </w:pPr>
          </w:p>
        </w:tc>
      </w:tr>
      <w:tr w:rsidR="009B2533"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9B2533" w:rsidRPr="00D95972" w:rsidRDefault="009B2533" w:rsidP="009B2533">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F5FB828" w14:textId="3437566E"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63B718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9B2533" w:rsidRPr="00D95972" w:rsidRDefault="009B2533" w:rsidP="009B2533">
            <w:pPr>
              <w:rPr>
                <w:rFonts w:cs="Arial"/>
                <w:color w:val="000000"/>
                <w:lang w:eastAsia="ko-KR"/>
              </w:rPr>
            </w:pPr>
            <w:r w:rsidRPr="00ED5AB1">
              <w:rPr>
                <w:rFonts w:cs="Arial"/>
                <w:color w:val="000000"/>
              </w:rPr>
              <w:t>CT aspects of Multi-Access (ATSSS_Ph4)</w:t>
            </w:r>
          </w:p>
        </w:tc>
      </w:tr>
      <w:tr w:rsidR="009B2533"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03F6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9B2533" w:rsidRDefault="00000000" w:rsidP="009B2533">
            <w:hyperlink r:id="rId746" w:history="1">
              <w:r w:rsidR="009B2533"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9B2533" w:rsidRDefault="009B2533" w:rsidP="009B2533">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9B2533" w:rsidRDefault="009B2533" w:rsidP="009B2533">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9B2533" w:rsidRDefault="009B2533" w:rsidP="009B2533">
            <w:pPr>
              <w:rPr>
                <w:rFonts w:cs="Arial"/>
                <w:color w:val="000000"/>
              </w:rPr>
            </w:pPr>
          </w:p>
        </w:tc>
      </w:tr>
      <w:tr w:rsidR="009B2533"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C20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9B2533" w:rsidRDefault="00000000" w:rsidP="009B2533">
            <w:hyperlink r:id="rId747" w:history="1">
              <w:r w:rsidR="009B2533"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9B2533" w:rsidRDefault="009B2533" w:rsidP="009B2533">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9B2533" w:rsidRDefault="009B2533" w:rsidP="009B2533">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9B2533" w:rsidRDefault="009B2533" w:rsidP="009B2533">
            <w:pPr>
              <w:rPr>
                <w:rFonts w:cs="Arial"/>
                <w:color w:val="000000"/>
              </w:rPr>
            </w:pPr>
          </w:p>
        </w:tc>
      </w:tr>
      <w:tr w:rsidR="009B2533"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DCA0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9B2533" w:rsidRDefault="00000000" w:rsidP="009B2533">
            <w:hyperlink r:id="rId748" w:history="1">
              <w:r w:rsidR="009B2533"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9B2533" w:rsidRDefault="009B2533" w:rsidP="009B2533">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9B2533" w:rsidRDefault="009B2533" w:rsidP="009B2533">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9B2533" w:rsidRDefault="009B2533" w:rsidP="009B2533">
            <w:pPr>
              <w:rPr>
                <w:rFonts w:cs="Arial"/>
                <w:color w:val="000000"/>
              </w:rPr>
            </w:pPr>
          </w:p>
        </w:tc>
      </w:tr>
      <w:tr w:rsidR="009B2533"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109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9B2533" w:rsidRDefault="00000000" w:rsidP="009B2533">
            <w:hyperlink r:id="rId749" w:history="1">
              <w:r w:rsidR="009B2533"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9B2533" w:rsidRDefault="009B2533" w:rsidP="009B2533">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9B2533" w:rsidRDefault="009B2533" w:rsidP="009B2533">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9B2533" w:rsidRDefault="009B2533" w:rsidP="009B2533">
            <w:pPr>
              <w:rPr>
                <w:rFonts w:cs="Arial"/>
                <w:color w:val="000000"/>
              </w:rPr>
            </w:pPr>
          </w:p>
        </w:tc>
      </w:tr>
      <w:tr w:rsidR="009B2533"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B46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CF246D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595547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D549D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9B2533" w:rsidRDefault="009B2533" w:rsidP="009B2533">
            <w:pPr>
              <w:rPr>
                <w:rFonts w:cs="Arial"/>
                <w:color w:val="000000"/>
              </w:rPr>
            </w:pPr>
          </w:p>
        </w:tc>
      </w:tr>
      <w:tr w:rsidR="009B2533"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6FDC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9B2533" w:rsidRDefault="00000000" w:rsidP="009B2533">
            <w:hyperlink r:id="rId750" w:history="1">
              <w:r w:rsidR="009B2533"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9B2533" w:rsidRDefault="009B2533" w:rsidP="009B2533">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9B2533" w:rsidRDefault="009B2533" w:rsidP="009B2533">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9B2533" w:rsidRPr="00B17D68" w:rsidRDefault="009B2533" w:rsidP="009B2533">
            <w:pPr>
              <w:rPr>
                <w:rFonts w:cs="Arial"/>
                <w:color w:val="000000"/>
                <w:lang w:val="en-US"/>
              </w:rPr>
            </w:pPr>
            <w:r w:rsidRPr="00B17D68">
              <w:rPr>
                <w:rFonts w:cs="Arial"/>
                <w:color w:val="000000"/>
              </w:rPr>
              <w:t xml:space="preserve">Conflicts with </w:t>
            </w:r>
            <w:hyperlink r:id="rId751" w:history="1">
              <w:r w:rsidRPr="00EA15EE">
                <w:rPr>
                  <w:rStyle w:val="Hyperlink"/>
                  <w:rFonts w:cs="Arial"/>
                </w:rPr>
                <w:t>C1-246109</w:t>
              </w:r>
            </w:hyperlink>
            <w:r w:rsidRPr="00B17D68">
              <w:rPr>
                <w:rFonts w:cs="Arial"/>
                <w:color w:val="000000"/>
              </w:rPr>
              <w:t>/10</w:t>
            </w:r>
          </w:p>
          <w:p w14:paraId="7A2C6951" w14:textId="77777777" w:rsidR="009B2533" w:rsidRDefault="009B2533" w:rsidP="009B2533">
            <w:pPr>
              <w:rPr>
                <w:rFonts w:cs="Arial"/>
                <w:color w:val="000000"/>
              </w:rPr>
            </w:pPr>
          </w:p>
        </w:tc>
      </w:tr>
      <w:tr w:rsidR="009B2533"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B450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9B2533" w:rsidRDefault="00000000" w:rsidP="009B2533">
            <w:hyperlink r:id="rId752" w:history="1">
              <w:r w:rsidR="009B2533"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9B2533" w:rsidRDefault="009B2533" w:rsidP="009B2533">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9B2533" w:rsidRPr="00B17D68" w:rsidRDefault="009B2533" w:rsidP="009B2533">
            <w:pPr>
              <w:rPr>
                <w:rFonts w:cs="Arial"/>
                <w:color w:val="000000"/>
                <w:lang w:val="en-US"/>
              </w:rPr>
            </w:pPr>
            <w:r w:rsidRPr="00B17D68">
              <w:rPr>
                <w:rFonts w:cs="Arial"/>
                <w:color w:val="000000"/>
              </w:rPr>
              <w:t xml:space="preserve">Conflicts with </w:t>
            </w:r>
            <w:hyperlink r:id="rId753" w:history="1">
              <w:r w:rsidRPr="00EA15EE">
                <w:rPr>
                  <w:rStyle w:val="Hyperlink"/>
                  <w:rFonts w:cs="Arial"/>
                </w:rPr>
                <w:t>C1-246544</w:t>
              </w:r>
            </w:hyperlink>
            <w:r w:rsidRPr="00B17D68">
              <w:rPr>
                <w:rFonts w:cs="Arial"/>
                <w:color w:val="000000"/>
              </w:rPr>
              <w:t> </w:t>
            </w:r>
          </w:p>
          <w:p w14:paraId="73AA9CED" w14:textId="77777777" w:rsidR="009B2533" w:rsidRDefault="009B2533" w:rsidP="009B2533">
            <w:pPr>
              <w:rPr>
                <w:rFonts w:cs="Arial"/>
                <w:color w:val="000000"/>
              </w:rPr>
            </w:pPr>
          </w:p>
        </w:tc>
      </w:tr>
      <w:tr w:rsidR="009B2533"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73F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9B2533" w:rsidRDefault="00000000" w:rsidP="009B2533">
            <w:hyperlink r:id="rId754" w:history="1">
              <w:r w:rsidR="009B2533"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9B2533" w:rsidRDefault="009B2533" w:rsidP="009B2533">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9B2533" w:rsidRPr="00B17D68" w:rsidRDefault="009B2533" w:rsidP="009B2533">
            <w:pPr>
              <w:rPr>
                <w:rFonts w:cs="Arial"/>
                <w:color w:val="000000"/>
                <w:lang w:val="en-US"/>
              </w:rPr>
            </w:pPr>
            <w:r w:rsidRPr="00B17D68">
              <w:rPr>
                <w:rFonts w:cs="Arial"/>
                <w:color w:val="000000"/>
              </w:rPr>
              <w:t xml:space="preserve">Conflicts with </w:t>
            </w:r>
            <w:hyperlink r:id="rId755" w:history="1">
              <w:r w:rsidRPr="00EA15EE">
                <w:rPr>
                  <w:rStyle w:val="Hyperlink"/>
                  <w:rFonts w:cs="Arial"/>
                </w:rPr>
                <w:t>C1-246544</w:t>
              </w:r>
            </w:hyperlink>
            <w:r w:rsidRPr="00B17D68">
              <w:rPr>
                <w:rFonts w:cs="Arial"/>
                <w:color w:val="000000"/>
              </w:rPr>
              <w:t> </w:t>
            </w:r>
          </w:p>
          <w:p w14:paraId="074C95F9" w14:textId="77777777" w:rsidR="009B2533" w:rsidRDefault="009B2533" w:rsidP="009B2533">
            <w:pPr>
              <w:rPr>
                <w:rFonts w:cs="Arial"/>
                <w:color w:val="000000"/>
              </w:rPr>
            </w:pPr>
          </w:p>
        </w:tc>
      </w:tr>
      <w:tr w:rsidR="009B2533"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BB19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6E78C5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FFF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02C6A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9B2533" w:rsidRDefault="009B2533" w:rsidP="009B2533">
            <w:pPr>
              <w:rPr>
                <w:rFonts w:cs="Arial"/>
                <w:color w:val="000000"/>
              </w:rPr>
            </w:pPr>
          </w:p>
        </w:tc>
      </w:tr>
      <w:tr w:rsidR="009B2533"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B3C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9B2533" w:rsidRDefault="00000000" w:rsidP="009B2533">
            <w:hyperlink r:id="rId756" w:history="1">
              <w:r w:rsidR="009B2533"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9B2533" w:rsidRDefault="009B2533" w:rsidP="009B2533">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9B2533" w:rsidRDefault="009B2533" w:rsidP="009B2533">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9B2533" w:rsidRDefault="009B2533" w:rsidP="009B2533">
            <w:pPr>
              <w:rPr>
                <w:rFonts w:cs="Arial"/>
                <w:color w:val="000000"/>
              </w:rPr>
            </w:pPr>
            <w:r w:rsidRPr="00B17D68">
              <w:rPr>
                <w:rFonts w:cs="Arial"/>
                <w:color w:val="000000"/>
              </w:rPr>
              <w:t>Overlaps with  </w:t>
            </w:r>
            <w:hyperlink r:id="rId757" w:history="1">
              <w:r w:rsidRPr="00EA15EE">
                <w:rPr>
                  <w:rStyle w:val="Hyperlink"/>
                  <w:rFonts w:cs="Arial"/>
                </w:rPr>
                <w:t>C1-246611</w:t>
              </w:r>
            </w:hyperlink>
            <w:r w:rsidRPr="00B17D68">
              <w:rPr>
                <w:rFonts w:cs="Arial"/>
                <w:color w:val="000000"/>
              </w:rPr>
              <w:t>, </w:t>
            </w:r>
            <w:hyperlink r:id="rId758" w:history="1">
              <w:r w:rsidRPr="00EA15EE">
                <w:rPr>
                  <w:rStyle w:val="Hyperlink"/>
                  <w:rFonts w:cs="Arial"/>
                </w:rPr>
                <w:t>C1-246612</w:t>
              </w:r>
            </w:hyperlink>
            <w:r w:rsidRPr="00B17D68">
              <w:rPr>
                <w:rFonts w:cs="Arial"/>
                <w:color w:val="000000"/>
              </w:rPr>
              <w:t>, </w:t>
            </w:r>
            <w:hyperlink r:id="rId759" w:history="1">
              <w:r w:rsidRPr="00EA15EE">
                <w:rPr>
                  <w:rStyle w:val="Hyperlink"/>
                  <w:rFonts w:cs="Arial"/>
                </w:rPr>
                <w:t>C1-246524</w:t>
              </w:r>
            </w:hyperlink>
            <w:r w:rsidRPr="00B17D68">
              <w:rPr>
                <w:rFonts w:cs="Arial"/>
                <w:color w:val="000000"/>
              </w:rPr>
              <w:t>, </w:t>
            </w:r>
            <w:hyperlink r:id="rId760" w:history="1">
              <w:r w:rsidRPr="00EA15EE">
                <w:rPr>
                  <w:rStyle w:val="Hyperlink"/>
                  <w:rFonts w:cs="Arial"/>
                </w:rPr>
                <w:t>C1-246529</w:t>
              </w:r>
            </w:hyperlink>
            <w:r w:rsidRPr="00B17D68">
              <w:rPr>
                <w:rFonts w:cs="Arial"/>
                <w:color w:val="000000"/>
              </w:rPr>
              <w:t xml:space="preserve">,  246652, </w:t>
            </w:r>
            <w:hyperlink r:id="rId761" w:history="1">
              <w:r w:rsidRPr="00EA15EE">
                <w:rPr>
                  <w:rStyle w:val="Hyperlink"/>
                  <w:rFonts w:cs="Arial"/>
                </w:rPr>
                <w:t>C1-246653</w:t>
              </w:r>
            </w:hyperlink>
            <w:r w:rsidRPr="00B17D68">
              <w:rPr>
                <w:rFonts w:cs="Arial"/>
                <w:color w:val="000000"/>
              </w:rPr>
              <w:t>, </w:t>
            </w:r>
            <w:hyperlink r:id="rId762" w:history="1">
              <w:r w:rsidRPr="00EA15EE">
                <w:rPr>
                  <w:rStyle w:val="Hyperlink"/>
                  <w:rFonts w:cs="Arial"/>
                </w:rPr>
                <w:t>C1-246654</w:t>
              </w:r>
            </w:hyperlink>
            <w:r w:rsidRPr="00B17D68">
              <w:rPr>
                <w:rFonts w:cs="Arial"/>
                <w:color w:val="000000"/>
              </w:rPr>
              <w:t>, </w:t>
            </w:r>
            <w:hyperlink r:id="rId763" w:history="1">
              <w:r w:rsidRPr="00EA15EE">
                <w:rPr>
                  <w:rStyle w:val="Hyperlink"/>
                  <w:rFonts w:cs="Arial"/>
                </w:rPr>
                <w:t>C1-246655</w:t>
              </w:r>
            </w:hyperlink>
          </w:p>
        </w:tc>
      </w:tr>
      <w:tr w:rsidR="009B2533"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6D6C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9B2533" w:rsidRDefault="00000000" w:rsidP="009B2533">
            <w:hyperlink r:id="rId764" w:history="1">
              <w:r w:rsidR="009B2533"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9B2533" w:rsidRDefault="009B2533" w:rsidP="009B2533">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9B2533" w:rsidRDefault="009B2533" w:rsidP="009B2533">
            <w:pPr>
              <w:rPr>
                <w:rFonts w:cs="Arial"/>
              </w:rPr>
            </w:pPr>
            <w:r>
              <w:rPr>
                <w:rFonts w:cs="Arial"/>
              </w:rPr>
              <w:t>CR 0175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9B2533" w:rsidRDefault="009B2533" w:rsidP="009B2533">
            <w:pPr>
              <w:rPr>
                <w:rFonts w:cs="Arial"/>
                <w:color w:val="000000"/>
              </w:rPr>
            </w:pPr>
            <w:r w:rsidRPr="00B17D68">
              <w:rPr>
                <w:rFonts w:cs="Arial"/>
                <w:color w:val="000000"/>
              </w:rPr>
              <w:t xml:space="preserve">Overlaps with </w:t>
            </w:r>
            <w:hyperlink r:id="rId765" w:history="1">
              <w:r w:rsidRPr="00EA15EE">
                <w:rPr>
                  <w:rStyle w:val="Hyperlink"/>
                  <w:rFonts w:cs="Arial"/>
                </w:rPr>
                <w:t>C1-246617</w:t>
              </w:r>
            </w:hyperlink>
            <w:r w:rsidRPr="00B17D68">
              <w:rPr>
                <w:rFonts w:cs="Arial"/>
                <w:color w:val="000000"/>
              </w:rPr>
              <w:t xml:space="preserve">, </w:t>
            </w:r>
            <w:hyperlink r:id="rId766" w:history="1">
              <w:r w:rsidRPr="00EA15EE">
                <w:rPr>
                  <w:rStyle w:val="Hyperlink"/>
                  <w:rFonts w:cs="Arial"/>
                </w:rPr>
                <w:t>C1-246524</w:t>
              </w:r>
            </w:hyperlink>
            <w:r w:rsidRPr="00B17D68">
              <w:rPr>
                <w:rFonts w:cs="Arial"/>
                <w:color w:val="000000"/>
              </w:rPr>
              <w:t xml:space="preserve"> </w:t>
            </w:r>
            <w:hyperlink r:id="rId767" w:history="1">
              <w:r w:rsidRPr="00EA15EE">
                <w:rPr>
                  <w:rStyle w:val="Hyperlink"/>
                  <w:rFonts w:cs="Arial"/>
                </w:rPr>
                <w:t>C1-246652</w:t>
              </w:r>
            </w:hyperlink>
            <w:r w:rsidRPr="00B17D68">
              <w:rPr>
                <w:rFonts w:cs="Arial"/>
                <w:color w:val="000000"/>
              </w:rPr>
              <w:t xml:space="preserve">, </w:t>
            </w:r>
            <w:hyperlink r:id="rId768" w:history="1">
              <w:r w:rsidRPr="00EA15EE">
                <w:rPr>
                  <w:rStyle w:val="Hyperlink"/>
                  <w:rFonts w:cs="Arial"/>
                </w:rPr>
                <w:t>C1-246653</w:t>
              </w:r>
            </w:hyperlink>
          </w:p>
        </w:tc>
      </w:tr>
      <w:tr w:rsidR="009B2533"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2FE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9B2533" w:rsidRDefault="00000000" w:rsidP="009B2533">
            <w:hyperlink r:id="rId769" w:history="1">
              <w:r w:rsidR="009B2533"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9B2533" w:rsidRDefault="009B2533" w:rsidP="009B2533">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9B2533" w:rsidRDefault="009B2533" w:rsidP="009B2533">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9B2533" w:rsidRDefault="009B2533" w:rsidP="009B2533">
            <w:pPr>
              <w:rPr>
                <w:rFonts w:cs="Arial"/>
                <w:color w:val="000000"/>
              </w:rPr>
            </w:pPr>
            <w:r w:rsidRPr="00B17D68">
              <w:rPr>
                <w:rFonts w:cs="Arial"/>
                <w:color w:val="000000"/>
              </w:rPr>
              <w:t>Overlaps with </w:t>
            </w:r>
            <w:hyperlink r:id="rId770" w:history="1">
              <w:r w:rsidRPr="00EA15EE">
                <w:rPr>
                  <w:rStyle w:val="Hyperlink"/>
                  <w:rFonts w:cs="Arial"/>
                </w:rPr>
                <w:t>C1-246611</w:t>
              </w:r>
            </w:hyperlink>
            <w:r w:rsidRPr="00B17D68">
              <w:rPr>
                <w:rFonts w:cs="Arial"/>
                <w:color w:val="000000"/>
              </w:rPr>
              <w:t>,</w:t>
            </w:r>
            <w:hyperlink r:id="rId771" w:history="1">
              <w:r w:rsidRPr="00EA15EE">
                <w:rPr>
                  <w:rStyle w:val="Hyperlink"/>
                  <w:rFonts w:cs="Arial"/>
                </w:rPr>
                <w:t>C1-246617</w:t>
              </w:r>
            </w:hyperlink>
            <w:r w:rsidRPr="00B17D68">
              <w:rPr>
                <w:rFonts w:cs="Arial"/>
                <w:color w:val="000000"/>
              </w:rPr>
              <w:t xml:space="preserve">, </w:t>
            </w:r>
            <w:hyperlink r:id="rId772" w:history="1">
              <w:r w:rsidRPr="00EA15EE">
                <w:rPr>
                  <w:rStyle w:val="Hyperlink"/>
                  <w:rFonts w:cs="Arial"/>
                </w:rPr>
                <w:t>C1-246652</w:t>
              </w:r>
            </w:hyperlink>
            <w:r w:rsidRPr="00B17D68">
              <w:rPr>
                <w:rFonts w:cs="Arial"/>
                <w:color w:val="000000"/>
              </w:rPr>
              <w:t>, </w:t>
            </w:r>
            <w:hyperlink r:id="rId773" w:history="1">
              <w:r w:rsidRPr="00EA15EE">
                <w:rPr>
                  <w:rStyle w:val="Hyperlink"/>
                  <w:rFonts w:cs="Arial"/>
                </w:rPr>
                <w:t>C1-246653</w:t>
              </w:r>
            </w:hyperlink>
          </w:p>
        </w:tc>
      </w:tr>
      <w:tr w:rsidR="009B2533"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2D6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9B2533" w:rsidRDefault="00000000" w:rsidP="009B2533">
            <w:hyperlink r:id="rId774" w:history="1">
              <w:r w:rsidR="009B2533"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9B2533" w:rsidRDefault="009B2533" w:rsidP="009B2533">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9B2533" w:rsidRDefault="009B2533" w:rsidP="009B2533">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9B2533" w:rsidRDefault="009B2533" w:rsidP="009B2533">
            <w:pPr>
              <w:rPr>
                <w:rFonts w:cs="Arial"/>
                <w:color w:val="000000"/>
              </w:rPr>
            </w:pPr>
            <w:r w:rsidRPr="00B17D68">
              <w:rPr>
                <w:rFonts w:cs="Arial"/>
                <w:color w:val="000000"/>
              </w:rPr>
              <w:t>Overlaps with  </w:t>
            </w:r>
            <w:hyperlink r:id="rId775" w:history="1">
              <w:r w:rsidRPr="00EA15EE">
                <w:rPr>
                  <w:rStyle w:val="Hyperlink"/>
                  <w:rFonts w:cs="Arial"/>
                </w:rPr>
                <w:t>C1-246611</w:t>
              </w:r>
            </w:hyperlink>
            <w:r w:rsidRPr="00B17D68">
              <w:rPr>
                <w:rFonts w:cs="Arial"/>
                <w:color w:val="000000"/>
              </w:rPr>
              <w:t>, </w:t>
            </w:r>
            <w:hyperlink r:id="rId776" w:history="1">
              <w:r w:rsidRPr="00EA15EE">
                <w:rPr>
                  <w:rStyle w:val="Hyperlink"/>
                  <w:rFonts w:cs="Arial"/>
                </w:rPr>
                <w:t>C1-246617</w:t>
              </w:r>
            </w:hyperlink>
            <w:r w:rsidRPr="00B17D68">
              <w:rPr>
                <w:rFonts w:cs="Arial"/>
                <w:color w:val="000000"/>
              </w:rPr>
              <w:t>,  </w:t>
            </w:r>
            <w:hyperlink r:id="rId777"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9B2533"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061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9B2533" w:rsidRDefault="00000000" w:rsidP="009B2533">
            <w:hyperlink r:id="rId778" w:history="1">
              <w:r w:rsidR="009B2533"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9B2533" w:rsidRDefault="009B2533" w:rsidP="009B2533">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9B2533" w:rsidRDefault="009B2533" w:rsidP="009B2533">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9B2533" w:rsidRDefault="009B2533" w:rsidP="009B2533">
            <w:pPr>
              <w:rPr>
                <w:rFonts w:cs="Arial"/>
                <w:color w:val="000000"/>
              </w:rPr>
            </w:pPr>
            <w:r w:rsidRPr="00B17D68">
              <w:rPr>
                <w:rFonts w:cs="Arial"/>
                <w:color w:val="000000"/>
              </w:rPr>
              <w:t>Overlaps with  </w:t>
            </w:r>
            <w:hyperlink r:id="rId779" w:history="1">
              <w:r w:rsidRPr="00EA15EE">
                <w:rPr>
                  <w:rStyle w:val="Hyperlink"/>
                  <w:rFonts w:cs="Arial"/>
                </w:rPr>
                <w:t>C1-246611</w:t>
              </w:r>
            </w:hyperlink>
            <w:r w:rsidRPr="00B17D68">
              <w:rPr>
                <w:rFonts w:cs="Arial"/>
                <w:color w:val="000000"/>
              </w:rPr>
              <w:t>,  </w:t>
            </w:r>
            <w:hyperlink r:id="rId780" w:history="1">
              <w:r w:rsidRPr="00EA15EE">
                <w:rPr>
                  <w:rStyle w:val="Hyperlink"/>
                  <w:rFonts w:cs="Arial"/>
                </w:rPr>
                <w:t>C1-246617</w:t>
              </w:r>
            </w:hyperlink>
            <w:r w:rsidRPr="00B17D68">
              <w:rPr>
                <w:rFonts w:cs="Arial"/>
                <w:color w:val="000000"/>
              </w:rPr>
              <w:t>,  </w:t>
            </w:r>
            <w:hyperlink r:id="rId781" w:history="1">
              <w:r w:rsidRPr="00EA15EE">
                <w:rPr>
                  <w:rStyle w:val="Hyperlink"/>
                  <w:rFonts w:cs="Arial"/>
                </w:rPr>
                <w:t>C1-246524</w:t>
              </w:r>
            </w:hyperlink>
            <w:r w:rsidRPr="00B17D68">
              <w:rPr>
                <w:rFonts w:cs="Arial"/>
                <w:color w:val="000000"/>
              </w:rPr>
              <w:t xml:space="preserve"> </w:t>
            </w:r>
          </w:p>
          <w:p w14:paraId="0964C2F3" w14:textId="361D95D3" w:rsidR="009B2533" w:rsidRDefault="009B2533" w:rsidP="009B2533">
            <w:pPr>
              <w:rPr>
                <w:rFonts w:cs="Arial"/>
                <w:color w:val="000000"/>
              </w:rPr>
            </w:pPr>
            <w:r>
              <w:rPr>
                <w:rFonts w:cs="Arial"/>
                <w:color w:val="000000"/>
              </w:rPr>
              <w:t>Wrong WIC in coversheet</w:t>
            </w:r>
          </w:p>
        </w:tc>
      </w:tr>
      <w:tr w:rsidR="009B2533"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B377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9B2533" w:rsidRDefault="00000000" w:rsidP="009B2533">
            <w:hyperlink r:id="rId782" w:history="1">
              <w:r w:rsidR="009B2533"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9B2533" w:rsidRDefault="009B2533" w:rsidP="009B2533">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9B2533" w:rsidRDefault="009B2533" w:rsidP="009B2533">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9B2533" w:rsidRDefault="009B2533" w:rsidP="009B2533">
            <w:pPr>
              <w:rPr>
                <w:rFonts w:cs="Arial"/>
                <w:color w:val="000000"/>
              </w:rPr>
            </w:pPr>
            <w:r w:rsidRPr="00B17D68">
              <w:rPr>
                <w:rFonts w:cs="Arial"/>
                <w:color w:val="000000"/>
              </w:rPr>
              <w:t>Overlaps with  </w:t>
            </w:r>
            <w:hyperlink r:id="rId783" w:history="1">
              <w:r w:rsidRPr="00EA15EE">
                <w:rPr>
                  <w:rStyle w:val="Hyperlink"/>
                  <w:rFonts w:cs="Arial"/>
                </w:rPr>
                <w:t>C1-246617</w:t>
              </w:r>
            </w:hyperlink>
          </w:p>
        </w:tc>
      </w:tr>
      <w:tr w:rsidR="009B2533"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02C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218B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9FB430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4659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9B2533" w:rsidRDefault="009B2533" w:rsidP="009B2533">
            <w:pPr>
              <w:rPr>
                <w:rFonts w:cs="Arial"/>
                <w:color w:val="000000"/>
              </w:rPr>
            </w:pPr>
          </w:p>
        </w:tc>
      </w:tr>
      <w:tr w:rsidR="009B2533"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BED4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9B2533" w:rsidRDefault="00000000" w:rsidP="009B2533">
            <w:hyperlink r:id="rId784" w:history="1">
              <w:r w:rsidR="009B2533"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9B2533" w:rsidRDefault="009B2533" w:rsidP="009B2533">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9B2533" w:rsidRDefault="009B2533" w:rsidP="009B2533">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9B2533" w:rsidRDefault="009B2533" w:rsidP="009B2533">
            <w:pPr>
              <w:rPr>
                <w:rFonts w:cs="Arial"/>
                <w:color w:val="000000"/>
              </w:rPr>
            </w:pPr>
            <w:r w:rsidRPr="00B17D68">
              <w:rPr>
                <w:rFonts w:cs="Arial"/>
                <w:color w:val="000000"/>
              </w:rPr>
              <w:t xml:space="preserve">Overlaps with </w:t>
            </w:r>
            <w:hyperlink r:id="rId785" w:history="1">
              <w:r w:rsidRPr="00EA15EE">
                <w:rPr>
                  <w:rStyle w:val="Hyperlink"/>
                  <w:rFonts w:cs="Arial"/>
                </w:rPr>
                <w:t>C1-246617</w:t>
              </w:r>
            </w:hyperlink>
            <w:r w:rsidRPr="00B17D68">
              <w:rPr>
                <w:rFonts w:cs="Arial"/>
                <w:color w:val="000000"/>
              </w:rPr>
              <w:t>,  </w:t>
            </w:r>
            <w:hyperlink r:id="rId786" w:history="1">
              <w:r w:rsidRPr="00EA15EE">
                <w:rPr>
                  <w:rStyle w:val="Hyperlink"/>
                  <w:rFonts w:cs="Arial"/>
                </w:rPr>
                <w:t>C1-246529</w:t>
              </w:r>
            </w:hyperlink>
            <w:r w:rsidRPr="00B17D68">
              <w:rPr>
                <w:rFonts w:cs="Arial"/>
                <w:color w:val="000000"/>
              </w:rPr>
              <w:t xml:space="preserve">, </w:t>
            </w:r>
            <w:hyperlink r:id="rId787" w:history="1">
              <w:r w:rsidRPr="00EA15EE">
                <w:rPr>
                  <w:rStyle w:val="Hyperlink"/>
                  <w:rFonts w:cs="Arial"/>
                </w:rPr>
                <w:t>C1-246654</w:t>
              </w:r>
            </w:hyperlink>
          </w:p>
        </w:tc>
      </w:tr>
      <w:tr w:rsidR="009B2533"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60D8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9B2533" w:rsidRDefault="00000000" w:rsidP="009B2533">
            <w:hyperlink r:id="rId788" w:history="1">
              <w:r w:rsidR="009B2533"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9B2533" w:rsidRDefault="009B2533" w:rsidP="009B2533">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9B2533" w:rsidRDefault="009B2533" w:rsidP="009B2533">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9B2533" w:rsidRDefault="009B2533" w:rsidP="009B2533">
            <w:pPr>
              <w:rPr>
                <w:rFonts w:cs="Arial"/>
                <w:color w:val="000000"/>
              </w:rPr>
            </w:pPr>
            <w:r w:rsidRPr="00B17D68">
              <w:rPr>
                <w:rFonts w:cs="Arial"/>
                <w:color w:val="000000"/>
              </w:rPr>
              <w:t>Overlaps with  </w:t>
            </w:r>
            <w:hyperlink r:id="rId789" w:history="1">
              <w:r w:rsidRPr="00EA15EE">
                <w:rPr>
                  <w:rStyle w:val="Hyperlink"/>
                  <w:rFonts w:cs="Arial"/>
                </w:rPr>
                <w:t>C1-246612</w:t>
              </w:r>
            </w:hyperlink>
            <w:r w:rsidRPr="00B17D68">
              <w:rPr>
                <w:rFonts w:cs="Arial"/>
                <w:color w:val="000000"/>
              </w:rPr>
              <w:t>, </w:t>
            </w:r>
            <w:hyperlink r:id="rId790" w:history="1">
              <w:r w:rsidRPr="00EA15EE">
                <w:rPr>
                  <w:rStyle w:val="Hyperlink"/>
                  <w:rFonts w:cs="Arial"/>
                </w:rPr>
                <w:t>C1-246617</w:t>
              </w:r>
            </w:hyperlink>
            <w:r w:rsidRPr="00B17D68">
              <w:rPr>
                <w:rFonts w:cs="Arial"/>
                <w:color w:val="000000"/>
              </w:rPr>
              <w:t>,  </w:t>
            </w:r>
            <w:hyperlink r:id="rId791" w:history="1">
              <w:r w:rsidRPr="00EA15EE">
                <w:rPr>
                  <w:rStyle w:val="Hyperlink"/>
                  <w:rFonts w:cs="Arial"/>
                </w:rPr>
                <w:t>C1-246654</w:t>
              </w:r>
            </w:hyperlink>
          </w:p>
        </w:tc>
      </w:tr>
      <w:tr w:rsidR="009B2533"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3BD7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9B2533" w:rsidRDefault="00000000" w:rsidP="009B2533">
            <w:hyperlink r:id="rId792" w:history="1">
              <w:r w:rsidR="009B2533"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9B2533" w:rsidRDefault="009B2533" w:rsidP="009B2533">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9B2533" w:rsidRDefault="009B2533" w:rsidP="009B2533">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9B2533" w:rsidRDefault="009B2533" w:rsidP="009B2533">
            <w:pPr>
              <w:rPr>
                <w:rFonts w:cs="Arial"/>
                <w:color w:val="000000"/>
              </w:rPr>
            </w:pPr>
            <w:r w:rsidRPr="00B17D68">
              <w:rPr>
                <w:rFonts w:cs="Arial"/>
                <w:color w:val="000000"/>
              </w:rPr>
              <w:t>Overlaps with  </w:t>
            </w:r>
            <w:hyperlink r:id="rId793" w:history="1">
              <w:r w:rsidRPr="00EA15EE">
                <w:rPr>
                  <w:rStyle w:val="Hyperlink"/>
                  <w:rFonts w:cs="Arial"/>
                </w:rPr>
                <w:t>C1-246612</w:t>
              </w:r>
            </w:hyperlink>
            <w:r w:rsidRPr="00B17D68">
              <w:rPr>
                <w:rFonts w:cs="Arial"/>
                <w:color w:val="000000"/>
              </w:rPr>
              <w:t>,  </w:t>
            </w:r>
            <w:hyperlink r:id="rId794" w:history="1">
              <w:r w:rsidRPr="00EA15EE">
                <w:rPr>
                  <w:rStyle w:val="Hyperlink"/>
                  <w:rFonts w:cs="Arial"/>
                </w:rPr>
                <w:t>C1-246617</w:t>
              </w:r>
            </w:hyperlink>
            <w:r w:rsidRPr="00B17D68">
              <w:rPr>
                <w:rFonts w:cs="Arial"/>
                <w:color w:val="000000"/>
              </w:rPr>
              <w:t>,  </w:t>
            </w:r>
            <w:hyperlink r:id="rId795" w:history="1">
              <w:r w:rsidRPr="00EA15EE">
                <w:rPr>
                  <w:rStyle w:val="Hyperlink"/>
                  <w:rFonts w:cs="Arial"/>
                </w:rPr>
                <w:t>C1-246529</w:t>
              </w:r>
            </w:hyperlink>
            <w:r w:rsidRPr="00B17D68">
              <w:rPr>
                <w:rFonts w:cs="Arial"/>
                <w:color w:val="000000"/>
              </w:rPr>
              <w:t xml:space="preserve"> </w:t>
            </w:r>
          </w:p>
          <w:p w14:paraId="6DE02B4C" w14:textId="008F3A40" w:rsidR="009B2533" w:rsidRDefault="009B2533" w:rsidP="009B2533">
            <w:pPr>
              <w:rPr>
                <w:rFonts w:cs="Arial"/>
                <w:color w:val="000000"/>
              </w:rPr>
            </w:pPr>
            <w:r>
              <w:rPr>
                <w:rFonts w:cs="Arial"/>
                <w:color w:val="000000"/>
              </w:rPr>
              <w:t>Wrong WIC in coversheet</w:t>
            </w:r>
          </w:p>
        </w:tc>
      </w:tr>
      <w:tr w:rsidR="009B2533"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7EB8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9B2533" w:rsidRDefault="009B2533" w:rsidP="009B2533"/>
        </w:tc>
        <w:tc>
          <w:tcPr>
            <w:tcW w:w="4191" w:type="dxa"/>
            <w:gridSpan w:val="4"/>
            <w:tcBorders>
              <w:top w:val="single" w:sz="4" w:space="0" w:color="auto"/>
              <w:bottom w:val="single" w:sz="4" w:space="0" w:color="auto"/>
            </w:tcBorders>
            <w:shd w:val="clear" w:color="auto" w:fill="FFFFFF"/>
          </w:tcPr>
          <w:p w14:paraId="0D2387A0" w14:textId="5C334BEE"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716B502" w14:textId="0891CB5C"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D2AC3D4" w14:textId="03A914DB"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9B2533" w:rsidRDefault="009B2533" w:rsidP="009B2533">
            <w:pPr>
              <w:rPr>
                <w:rFonts w:cs="Arial"/>
                <w:color w:val="000000"/>
              </w:rPr>
            </w:pPr>
          </w:p>
        </w:tc>
      </w:tr>
      <w:tr w:rsidR="009B2533"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BEE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9B2533" w:rsidRDefault="00000000" w:rsidP="009B2533">
            <w:hyperlink r:id="rId796" w:history="1">
              <w:r w:rsidR="009B2533"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9B2533" w:rsidRDefault="009B2533" w:rsidP="009B2533">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9B2533" w:rsidRDefault="009B2533" w:rsidP="009B2533">
            <w:pPr>
              <w:rPr>
                <w:rFonts w:cs="Arial"/>
                <w:color w:val="000000"/>
              </w:rPr>
            </w:pPr>
          </w:p>
        </w:tc>
      </w:tr>
      <w:tr w:rsidR="009B2533"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71CD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54F67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F80F78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A4888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9B2533" w:rsidRDefault="009B2533" w:rsidP="009B2533">
            <w:pPr>
              <w:rPr>
                <w:rFonts w:cs="Arial"/>
                <w:color w:val="000000"/>
              </w:rPr>
            </w:pPr>
          </w:p>
        </w:tc>
      </w:tr>
      <w:tr w:rsidR="009B2533"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A50C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9B2533" w:rsidRPr="00D95972" w:rsidRDefault="009B2533" w:rsidP="009B2533">
            <w:pPr>
              <w:rPr>
                <w:rFonts w:cs="Arial"/>
                <w:lang w:val="en-US" w:eastAsia="ko-KR"/>
              </w:rPr>
            </w:pPr>
          </w:p>
        </w:tc>
      </w:tr>
      <w:tr w:rsidR="009B2533"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9B2533" w:rsidRPr="00D95972" w:rsidRDefault="009B2533" w:rsidP="009B2533">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57F7EB2"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72C2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2EB4E5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9B2533" w:rsidRPr="00D95972" w:rsidRDefault="009B2533" w:rsidP="009B2533">
            <w:pPr>
              <w:rPr>
                <w:rFonts w:cs="Arial"/>
                <w:color w:val="000000"/>
                <w:lang w:eastAsia="ko-KR"/>
              </w:rPr>
            </w:pPr>
            <w:r w:rsidRPr="00131CEB">
              <w:rPr>
                <w:rFonts w:cs="Arial"/>
                <w:color w:val="000000"/>
              </w:rPr>
              <w:t>CT Aspects on Subscription control for reference time distribution in EPS</w:t>
            </w:r>
          </w:p>
        </w:tc>
      </w:tr>
      <w:tr w:rsidR="009B2533"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265D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3CC6E0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A6B40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55391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9B2533" w:rsidRDefault="009B2533" w:rsidP="009B2533">
            <w:pPr>
              <w:rPr>
                <w:rFonts w:cs="Arial"/>
                <w:color w:val="000000"/>
              </w:rPr>
            </w:pPr>
          </w:p>
        </w:tc>
      </w:tr>
      <w:tr w:rsidR="009B2533"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12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C788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CBE7C5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2B5A0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9B2533" w:rsidRDefault="009B2533" w:rsidP="009B2533">
            <w:pPr>
              <w:rPr>
                <w:rFonts w:cs="Arial"/>
                <w:color w:val="000000"/>
              </w:rPr>
            </w:pPr>
          </w:p>
        </w:tc>
      </w:tr>
      <w:tr w:rsidR="009B2533"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E4FD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9B2533" w:rsidRPr="00D95972" w:rsidRDefault="009B2533" w:rsidP="009B2533">
            <w:pPr>
              <w:rPr>
                <w:rFonts w:cs="Arial"/>
                <w:lang w:val="en-US" w:eastAsia="ko-KR"/>
              </w:rPr>
            </w:pPr>
          </w:p>
        </w:tc>
      </w:tr>
      <w:tr w:rsidR="009B2533"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9B2533" w:rsidRPr="00D95972" w:rsidRDefault="009B2533" w:rsidP="009B2533">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7C37AB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147CAF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A427C0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9B2533" w:rsidRPr="00D95972" w:rsidRDefault="009B2533" w:rsidP="009B2533">
            <w:pPr>
              <w:rPr>
                <w:rFonts w:cs="Arial"/>
                <w:color w:val="000000"/>
                <w:lang w:eastAsia="ko-KR"/>
              </w:rPr>
            </w:pPr>
            <w:r w:rsidRPr="00131CEB">
              <w:rPr>
                <w:rFonts w:cs="Arial"/>
                <w:color w:val="000000"/>
              </w:rPr>
              <w:t>CT aspects of 5G NR Femto</w:t>
            </w:r>
          </w:p>
        </w:tc>
      </w:tr>
      <w:tr w:rsidR="009B2533"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44DD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B7C040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FB3DF8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932D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9B2533" w:rsidRDefault="009B2533" w:rsidP="009B2533">
            <w:pPr>
              <w:rPr>
                <w:rFonts w:cs="Arial"/>
                <w:color w:val="000000"/>
              </w:rPr>
            </w:pPr>
          </w:p>
        </w:tc>
      </w:tr>
      <w:tr w:rsidR="009B2533"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91D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D0E5F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A136CF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48A5C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9B2533" w:rsidRDefault="009B2533" w:rsidP="009B2533">
            <w:pPr>
              <w:rPr>
                <w:rFonts w:cs="Arial"/>
                <w:color w:val="000000"/>
              </w:rPr>
            </w:pPr>
          </w:p>
        </w:tc>
      </w:tr>
      <w:tr w:rsidR="009B2533"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6D998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9B2533" w:rsidRPr="00D95972" w:rsidRDefault="009B2533" w:rsidP="009B2533">
            <w:pPr>
              <w:rPr>
                <w:rFonts w:cs="Arial"/>
                <w:lang w:val="en-US" w:eastAsia="ko-KR"/>
              </w:rPr>
            </w:pPr>
          </w:p>
        </w:tc>
      </w:tr>
      <w:tr w:rsidR="009B2533"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9B2533" w:rsidRPr="00D95972" w:rsidRDefault="009B2533" w:rsidP="009B2533">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6A3AE58" w14:textId="6C1B9E21"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A8D237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9B2533" w:rsidRPr="00D95972" w:rsidRDefault="009B2533" w:rsidP="009B2533">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9B2533"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E5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9B2533" w:rsidRDefault="00000000" w:rsidP="009B2533">
            <w:hyperlink r:id="rId797" w:history="1">
              <w:r w:rsidR="009B2533"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9B2533" w:rsidRDefault="009B2533" w:rsidP="009B2533">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9B2533" w:rsidRDefault="009B2533" w:rsidP="009B2533">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9B2533" w:rsidRDefault="009B2533" w:rsidP="009B2533">
            <w:pPr>
              <w:rPr>
                <w:rFonts w:cs="Arial"/>
                <w:color w:val="000000"/>
              </w:rPr>
            </w:pPr>
            <w:r>
              <w:rPr>
                <w:rFonts w:cs="Arial"/>
                <w:color w:val="000000"/>
              </w:rPr>
              <w:t xml:space="preserve">Overlaps with </w:t>
            </w:r>
            <w:hyperlink r:id="rId798" w:history="1">
              <w:r w:rsidRPr="00EA15EE">
                <w:rPr>
                  <w:rStyle w:val="Hyperlink"/>
                  <w:rFonts w:cs="Arial"/>
                </w:rPr>
                <w:t>C1-246428</w:t>
              </w:r>
            </w:hyperlink>
            <w:r>
              <w:rPr>
                <w:rFonts w:cs="Arial"/>
                <w:color w:val="000000"/>
              </w:rPr>
              <w:t xml:space="preserve"> and </w:t>
            </w:r>
            <w:hyperlink r:id="rId799" w:history="1">
              <w:r w:rsidRPr="00EA15EE">
                <w:rPr>
                  <w:rStyle w:val="Hyperlink"/>
                  <w:rFonts w:cs="Arial"/>
                </w:rPr>
                <w:t>C1-246566</w:t>
              </w:r>
            </w:hyperlink>
          </w:p>
        </w:tc>
      </w:tr>
      <w:tr w:rsidR="009B2533"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A21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9B2533" w:rsidRDefault="00000000" w:rsidP="009B2533">
            <w:hyperlink r:id="rId800" w:history="1">
              <w:r w:rsidR="009B2533"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9B2533" w:rsidRDefault="009B2533" w:rsidP="009B2533">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9B2533" w:rsidRDefault="009B2533" w:rsidP="009B2533">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9B2533" w:rsidRDefault="009B2533" w:rsidP="009B2533">
            <w:pPr>
              <w:rPr>
                <w:rFonts w:cs="Arial"/>
                <w:color w:val="000000"/>
              </w:rPr>
            </w:pPr>
            <w:r>
              <w:rPr>
                <w:rFonts w:cs="Arial"/>
                <w:color w:val="000000"/>
              </w:rPr>
              <w:t xml:space="preserve">Overlaps with </w:t>
            </w:r>
            <w:hyperlink r:id="rId801" w:history="1">
              <w:r w:rsidRPr="00EA15EE">
                <w:rPr>
                  <w:rStyle w:val="Hyperlink"/>
                  <w:rFonts w:cs="Arial"/>
                </w:rPr>
                <w:t>C1-246329</w:t>
              </w:r>
            </w:hyperlink>
            <w:r>
              <w:rPr>
                <w:rFonts w:cs="Arial"/>
                <w:color w:val="000000"/>
              </w:rPr>
              <w:t xml:space="preserve"> and </w:t>
            </w:r>
            <w:hyperlink r:id="rId802" w:history="1">
              <w:r w:rsidRPr="00EA15EE">
                <w:rPr>
                  <w:rStyle w:val="Hyperlink"/>
                  <w:rFonts w:cs="Arial"/>
                </w:rPr>
                <w:t>C1-246566</w:t>
              </w:r>
            </w:hyperlink>
          </w:p>
          <w:p w14:paraId="4B3FD749" w14:textId="252933FF"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0F5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9B2533" w:rsidRDefault="00000000" w:rsidP="009B2533">
            <w:hyperlink r:id="rId803" w:history="1">
              <w:r w:rsidR="009B2533"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9B2533" w:rsidRDefault="009B2533" w:rsidP="009B2533">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9B2533" w:rsidRDefault="009B2533" w:rsidP="009B2533">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9B2533" w:rsidRDefault="009B2533" w:rsidP="009B2533">
            <w:pPr>
              <w:rPr>
                <w:rFonts w:cs="Arial"/>
                <w:color w:val="000000"/>
              </w:rPr>
            </w:pPr>
            <w:r>
              <w:rPr>
                <w:rFonts w:cs="Arial"/>
                <w:color w:val="000000"/>
              </w:rPr>
              <w:t xml:space="preserve">Overlaps with </w:t>
            </w:r>
            <w:hyperlink r:id="rId804" w:history="1">
              <w:r w:rsidRPr="00EA15EE">
                <w:rPr>
                  <w:rStyle w:val="Hyperlink"/>
                  <w:rFonts w:cs="Arial"/>
                </w:rPr>
                <w:t>C1-246329</w:t>
              </w:r>
            </w:hyperlink>
            <w:r>
              <w:rPr>
                <w:rFonts w:cs="Arial"/>
                <w:color w:val="000000"/>
              </w:rPr>
              <w:t xml:space="preserve"> and </w:t>
            </w:r>
            <w:hyperlink r:id="rId805" w:history="1">
              <w:r w:rsidRPr="00EA15EE">
                <w:rPr>
                  <w:rStyle w:val="Hyperlink"/>
                  <w:rFonts w:cs="Arial"/>
                </w:rPr>
                <w:t>C1-246428</w:t>
              </w:r>
            </w:hyperlink>
          </w:p>
          <w:p w14:paraId="12EC72F4" w14:textId="77777777" w:rsidR="009B2533" w:rsidRDefault="009B2533" w:rsidP="009B2533">
            <w:pPr>
              <w:rPr>
                <w:rFonts w:cs="Arial"/>
                <w:color w:val="000000"/>
              </w:rPr>
            </w:pPr>
          </w:p>
        </w:tc>
      </w:tr>
      <w:tr w:rsidR="009B2533"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FEF7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4B3F5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CAF42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066C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9B2533" w:rsidRDefault="009B2533" w:rsidP="009B2533">
            <w:pPr>
              <w:rPr>
                <w:rFonts w:cs="Arial"/>
                <w:color w:val="000000"/>
              </w:rPr>
            </w:pPr>
          </w:p>
        </w:tc>
      </w:tr>
      <w:tr w:rsidR="009B2533"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DDD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9B2533" w:rsidRDefault="00000000" w:rsidP="009B2533">
            <w:hyperlink r:id="rId806" w:history="1">
              <w:r w:rsidR="009B2533"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9B2533" w:rsidRDefault="009B2533" w:rsidP="009B2533">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9B2533" w:rsidRDefault="009B2533" w:rsidP="009B2533">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9B2533" w:rsidRDefault="009B2533" w:rsidP="009B2533">
            <w:pPr>
              <w:rPr>
                <w:rFonts w:cs="Arial"/>
                <w:color w:val="000000"/>
              </w:rPr>
            </w:pPr>
            <w:r>
              <w:rPr>
                <w:rFonts w:cs="Arial"/>
                <w:color w:val="000000"/>
              </w:rPr>
              <w:t xml:space="preserve">Overlaps with </w:t>
            </w:r>
            <w:hyperlink r:id="rId807" w:history="1">
              <w:r w:rsidRPr="00EA15EE">
                <w:rPr>
                  <w:rStyle w:val="Hyperlink"/>
                  <w:rFonts w:cs="Arial"/>
                </w:rPr>
                <w:t>C1-246429</w:t>
              </w:r>
            </w:hyperlink>
          </w:p>
        </w:tc>
      </w:tr>
      <w:tr w:rsidR="009B2533"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D9E8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9B2533" w:rsidRDefault="00000000" w:rsidP="009B2533">
            <w:hyperlink r:id="rId808" w:history="1">
              <w:r w:rsidR="009B2533"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9B2533" w:rsidRDefault="009B2533" w:rsidP="009B2533">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9B2533" w:rsidRDefault="009B2533" w:rsidP="009B2533">
            <w:pPr>
              <w:rPr>
                <w:rFonts w:cs="Arial"/>
                <w:color w:val="000000"/>
              </w:rPr>
            </w:pPr>
            <w:r>
              <w:rPr>
                <w:rFonts w:cs="Arial"/>
                <w:color w:val="000000"/>
              </w:rPr>
              <w:t xml:space="preserve">Overlaps with </w:t>
            </w:r>
            <w:hyperlink r:id="rId809" w:history="1">
              <w:r w:rsidRPr="00EA15EE">
                <w:rPr>
                  <w:rStyle w:val="Hyperlink"/>
                  <w:rFonts w:cs="Arial"/>
                </w:rPr>
                <w:t>C1-246330</w:t>
              </w:r>
            </w:hyperlink>
          </w:p>
          <w:p w14:paraId="291E1FA6" w14:textId="2354CB29"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32E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92F604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98DDBF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23C477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9B2533" w:rsidRDefault="009B2533" w:rsidP="009B2533">
            <w:pPr>
              <w:rPr>
                <w:rFonts w:cs="Arial"/>
                <w:color w:val="000000"/>
              </w:rPr>
            </w:pPr>
          </w:p>
        </w:tc>
      </w:tr>
      <w:tr w:rsidR="009B2533"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64A4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9B2533" w:rsidRDefault="00000000" w:rsidP="009B2533">
            <w:hyperlink r:id="rId810" w:history="1">
              <w:r w:rsidR="009B2533"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9B2533" w:rsidRDefault="009B2533" w:rsidP="009B2533">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F5E4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01EFF2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02FAC2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EC08F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9B2533" w:rsidRDefault="009B2533" w:rsidP="009B2533">
            <w:pPr>
              <w:rPr>
                <w:rFonts w:cs="Arial"/>
                <w:color w:val="000000"/>
              </w:rPr>
            </w:pPr>
          </w:p>
        </w:tc>
      </w:tr>
      <w:tr w:rsidR="009B2533"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6CC7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9B2533" w:rsidRDefault="00000000" w:rsidP="009B2533">
            <w:hyperlink r:id="rId811" w:history="1">
              <w:r w:rsidR="009B2533"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9B2533" w:rsidRDefault="009B2533" w:rsidP="009B2533">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9B2533" w:rsidRDefault="009B2533" w:rsidP="009B2533">
            <w:pPr>
              <w:rPr>
                <w:rFonts w:cs="Arial"/>
                <w:color w:val="000000"/>
              </w:rPr>
            </w:pPr>
            <w:r>
              <w:rPr>
                <w:rFonts w:cs="Arial"/>
                <w:color w:val="000000"/>
              </w:rPr>
              <w:t xml:space="preserve">Overlaps with </w:t>
            </w:r>
            <w:hyperlink r:id="rId812" w:history="1">
              <w:r w:rsidRPr="00EA15EE">
                <w:rPr>
                  <w:rStyle w:val="Hyperlink"/>
                  <w:rFonts w:cs="Arial"/>
                </w:rPr>
                <w:t>C1-246564</w:t>
              </w:r>
            </w:hyperlink>
          </w:p>
          <w:p w14:paraId="7CD3E0D1" w14:textId="71CFAA63"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5CFD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9B2533" w:rsidRDefault="00000000" w:rsidP="009B2533">
            <w:hyperlink r:id="rId813" w:history="1">
              <w:r w:rsidR="009B2533"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9B2533" w:rsidRDefault="009B2533" w:rsidP="009B2533">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9B2533" w:rsidRDefault="009B2533" w:rsidP="009B2533">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9B2533" w:rsidRDefault="009B2533" w:rsidP="009B2533">
            <w:pPr>
              <w:rPr>
                <w:rFonts w:cs="Arial"/>
                <w:color w:val="000000"/>
              </w:rPr>
            </w:pPr>
            <w:r>
              <w:rPr>
                <w:rFonts w:cs="Arial"/>
                <w:color w:val="000000"/>
              </w:rPr>
              <w:t xml:space="preserve">Overlaps with </w:t>
            </w:r>
            <w:hyperlink r:id="rId814" w:history="1">
              <w:r w:rsidRPr="00EA15EE">
                <w:rPr>
                  <w:rStyle w:val="Hyperlink"/>
                  <w:rFonts w:cs="Arial"/>
                </w:rPr>
                <w:t>C1-246431</w:t>
              </w:r>
            </w:hyperlink>
          </w:p>
        </w:tc>
      </w:tr>
      <w:tr w:rsidR="009B2533"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8009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1360E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A78CFF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CFE99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9B2533" w:rsidRDefault="009B2533" w:rsidP="009B2533">
            <w:pPr>
              <w:rPr>
                <w:rFonts w:cs="Arial"/>
                <w:color w:val="000000"/>
              </w:rPr>
            </w:pPr>
          </w:p>
        </w:tc>
      </w:tr>
      <w:tr w:rsidR="009B2533"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433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9B2533" w:rsidRDefault="00000000" w:rsidP="009B2533">
            <w:hyperlink r:id="rId815" w:history="1">
              <w:r w:rsidR="009B2533"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9B2533" w:rsidRDefault="009B2533" w:rsidP="009B2533">
            <w:pPr>
              <w:rPr>
                <w:rFonts w:cs="Arial"/>
              </w:rPr>
            </w:pPr>
            <w:r>
              <w:rPr>
                <w:rFonts w:cs="Arial"/>
              </w:rPr>
              <w:t>CR 0312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C018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9B2533" w:rsidRDefault="00000000" w:rsidP="009B2533">
            <w:hyperlink r:id="rId816" w:history="1">
              <w:r w:rsidR="009B2533"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9B2533" w:rsidRDefault="009B2533" w:rsidP="009B2533">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9B2533" w:rsidRDefault="009B2533" w:rsidP="009B2533">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9B2533" w:rsidRDefault="009B2533" w:rsidP="009B2533">
            <w:pPr>
              <w:rPr>
                <w:rFonts w:cs="Arial"/>
                <w:color w:val="000000"/>
              </w:rPr>
            </w:pPr>
          </w:p>
        </w:tc>
      </w:tr>
      <w:tr w:rsidR="009B2533"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690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E13EB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3BB54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6A52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9B2533" w:rsidRDefault="009B2533" w:rsidP="009B2533">
            <w:pPr>
              <w:rPr>
                <w:rFonts w:cs="Arial"/>
                <w:color w:val="000000"/>
              </w:rPr>
            </w:pPr>
          </w:p>
        </w:tc>
      </w:tr>
      <w:tr w:rsidR="009B2533"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92474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9B2533" w:rsidRPr="00D95972" w:rsidRDefault="009B2533" w:rsidP="009B2533">
            <w:pPr>
              <w:rPr>
                <w:rFonts w:cs="Arial"/>
                <w:lang w:val="en-US" w:eastAsia="ko-KR"/>
              </w:rPr>
            </w:pPr>
          </w:p>
        </w:tc>
      </w:tr>
      <w:tr w:rsidR="009B2533"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9B2533" w:rsidRPr="00D95972" w:rsidRDefault="009B2533" w:rsidP="009B2533">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B56255"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C8A591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892EF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9B2533" w:rsidRPr="00D95972" w:rsidRDefault="009B2533" w:rsidP="009B2533">
            <w:pPr>
              <w:rPr>
                <w:rFonts w:cs="Arial"/>
                <w:color w:val="000000"/>
                <w:lang w:eastAsia="ko-KR"/>
              </w:rPr>
            </w:pPr>
            <w:r w:rsidRPr="00131CEB">
              <w:rPr>
                <w:rFonts w:cs="Arial"/>
                <w:color w:val="000000"/>
              </w:rPr>
              <w:t>CT aspects for application enablement for satellite access Phase 3</w:t>
            </w:r>
          </w:p>
        </w:tc>
      </w:tr>
      <w:tr w:rsidR="009B2533"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A2535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D44228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EC6D8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E31C20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9B2533" w:rsidRDefault="009B2533" w:rsidP="009B2533">
            <w:pPr>
              <w:rPr>
                <w:rFonts w:cs="Arial"/>
                <w:color w:val="000000"/>
              </w:rPr>
            </w:pPr>
          </w:p>
        </w:tc>
      </w:tr>
      <w:tr w:rsidR="009B2533"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1D4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4CBD1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EC50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9D903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9B2533" w:rsidRDefault="009B2533" w:rsidP="009B2533">
            <w:pPr>
              <w:rPr>
                <w:rFonts w:cs="Arial"/>
                <w:color w:val="000000"/>
              </w:rPr>
            </w:pPr>
          </w:p>
        </w:tc>
      </w:tr>
      <w:tr w:rsidR="009B2533"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7979F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9B2533" w:rsidRPr="00D95972" w:rsidRDefault="009B2533" w:rsidP="009B2533">
            <w:pPr>
              <w:rPr>
                <w:rFonts w:cs="Arial"/>
                <w:lang w:val="en-US" w:eastAsia="ko-KR"/>
              </w:rPr>
            </w:pPr>
          </w:p>
        </w:tc>
      </w:tr>
      <w:tr w:rsidR="009B2533"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9B2533" w:rsidRPr="00D95972" w:rsidRDefault="009B2533" w:rsidP="009B2533">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0BF51B4"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76AE63D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B384BD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9B2533" w:rsidRPr="00D95972" w:rsidRDefault="009B2533" w:rsidP="009B2533">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9B2533"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EE3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79AED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34BD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5E6F3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9B2533" w:rsidRDefault="009B2533" w:rsidP="009B2533">
            <w:pPr>
              <w:rPr>
                <w:rFonts w:cs="Arial"/>
                <w:color w:val="000000"/>
              </w:rPr>
            </w:pPr>
          </w:p>
        </w:tc>
      </w:tr>
      <w:tr w:rsidR="009B2533"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011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4897F2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9DF0A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AA5CA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9B2533" w:rsidRDefault="009B2533" w:rsidP="009B2533">
            <w:pPr>
              <w:rPr>
                <w:rFonts w:cs="Arial"/>
                <w:color w:val="000000"/>
              </w:rPr>
            </w:pPr>
          </w:p>
        </w:tc>
      </w:tr>
      <w:tr w:rsidR="009B2533"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74CF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9B2533" w:rsidRPr="00D95972" w:rsidRDefault="009B2533" w:rsidP="009B2533">
            <w:pPr>
              <w:rPr>
                <w:rFonts w:cs="Arial"/>
                <w:lang w:val="en-US" w:eastAsia="ko-KR"/>
              </w:rPr>
            </w:pPr>
          </w:p>
        </w:tc>
      </w:tr>
      <w:tr w:rsidR="009B2533"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9B2533" w:rsidRPr="00D95972" w:rsidRDefault="009B2533" w:rsidP="009B2533">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BB2819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A229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B7642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9B2533" w:rsidRPr="00D95972" w:rsidRDefault="009B2533" w:rsidP="009B2533">
            <w:pPr>
              <w:rPr>
                <w:rFonts w:cs="Arial"/>
                <w:color w:val="000000"/>
                <w:lang w:eastAsia="ko-KR"/>
              </w:rPr>
            </w:pPr>
            <w:r w:rsidRPr="00131CEB">
              <w:rPr>
                <w:rFonts w:cs="Arial"/>
                <w:color w:val="000000"/>
              </w:rPr>
              <w:t>Rel-19 Enhancements of UE Policy</w:t>
            </w:r>
          </w:p>
        </w:tc>
      </w:tr>
      <w:tr w:rsidR="009B2533"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865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EE3E9B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88B0EF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C903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9B2533" w:rsidRDefault="009B2533" w:rsidP="009B2533">
            <w:pPr>
              <w:rPr>
                <w:rFonts w:cs="Arial"/>
                <w:color w:val="000000"/>
              </w:rPr>
            </w:pPr>
          </w:p>
        </w:tc>
      </w:tr>
      <w:tr w:rsidR="009B2533"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E90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44822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4204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F4FB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9B2533" w:rsidRDefault="009B2533" w:rsidP="009B2533">
            <w:pPr>
              <w:rPr>
                <w:rFonts w:cs="Arial"/>
                <w:color w:val="000000"/>
              </w:rPr>
            </w:pPr>
          </w:p>
        </w:tc>
      </w:tr>
      <w:tr w:rsidR="009B2533"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8DFB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9B2533" w:rsidRPr="00D95972" w:rsidRDefault="009B2533" w:rsidP="009B2533">
            <w:pPr>
              <w:rPr>
                <w:rFonts w:cs="Arial"/>
                <w:lang w:val="en-US" w:eastAsia="ko-KR"/>
              </w:rPr>
            </w:pPr>
          </w:p>
        </w:tc>
      </w:tr>
      <w:tr w:rsidR="009B2533"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9B2533" w:rsidRPr="00D95972" w:rsidRDefault="009B2533" w:rsidP="009B2533">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CC54C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807AE3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9B34E5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9B2533" w:rsidRPr="00D95972" w:rsidRDefault="009B2533" w:rsidP="009B2533">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9B2533"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AC38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3B82D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317181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042E1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9B2533" w:rsidRDefault="009B2533" w:rsidP="009B2533">
            <w:pPr>
              <w:rPr>
                <w:rFonts w:cs="Arial"/>
                <w:color w:val="000000"/>
              </w:rPr>
            </w:pPr>
          </w:p>
        </w:tc>
      </w:tr>
      <w:tr w:rsidR="009B2533"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C220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FEF673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E575F4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8F0014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9B2533" w:rsidRDefault="009B2533" w:rsidP="009B2533">
            <w:pPr>
              <w:rPr>
                <w:rFonts w:cs="Arial"/>
                <w:color w:val="000000"/>
              </w:rPr>
            </w:pPr>
          </w:p>
        </w:tc>
      </w:tr>
      <w:tr w:rsidR="009B2533"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7D667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9B2533" w:rsidRPr="00D95972" w:rsidRDefault="009B2533" w:rsidP="009B2533">
            <w:pPr>
              <w:rPr>
                <w:rFonts w:cs="Arial"/>
                <w:lang w:val="en-US" w:eastAsia="ko-KR"/>
              </w:rPr>
            </w:pPr>
          </w:p>
        </w:tc>
      </w:tr>
      <w:tr w:rsidR="009B2533"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9B2533" w:rsidRPr="00D95972" w:rsidRDefault="009B2533" w:rsidP="009B2533">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5447B4C" w14:textId="3F06C453" w:rsidR="009B2533" w:rsidRPr="00D95972" w:rsidRDefault="009B2533" w:rsidP="009B2533">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12038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9B2533" w:rsidRPr="00D95972" w:rsidRDefault="009B2533" w:rsidP="009B2533">
            <w:pPr>
              <w:rPr>
                <w:rFonts w:cs="Arial"/>
                <w:color w:val="000000"/>
                <w:lang w:eastAsia="ko-KR"/>
              </w:rPr>
            </w:pPr>
            <w:r w:rsidRPr="00131CEB">
              <w:rPr>
                <w:rFonts w:cs="Arial"/>
                <w:color w:val="000000"/>
              </w:rPr>
              <w:t>CT aspects for enabling MSGin5G Service phase 3</w:t>
            </w:r>
          </w:p>
        </w:tc>
      </w:tr>
      <w:tr w:rsidR="009B2533"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1D14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9B2533" w:rsidRDefault="00000000" w:rsidP="009B2533">
            <w:hyperlink r:id="rId817" w:history="1">
              <w:r w:rsidR="009B2533"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9B2533" w:rsidRDefault="009B2533" w:rsidP="009B2533">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9B2533" w:rsidRDefault="009B2533" w:rsidP="009B253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9B2533" w:rsidRDefault="009B2533" w:rsidP="009B2533">
            <w:pPr>
              <w:rPr>
                <w:rFonts w:cs="Arial"/>
              </w:rPr>
            </w:pPr>
            <w:r>
              <w:rPr>
                <w:rFonts w:cs="Arial"/>
              </w:rPr>
              <w:t>discussion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9B2533" w:rsidRDefault="009B2533" w:rsidP="009B2533">
            <w:pPr>
              <w:rPr>
                <w:rFonts w:cs="Arial"/>
                <w:color w:val="000000"/>
              </w:rPr>
            </w:pPr>
          </w:p>
        </w:tc>
      </w:tr>
      <w:tr w:rsidR="009B2533"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70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9B2533" w:rsidRDefault="00000000" w:rsidP="009B2533">
            <w:hyperlink r:id="rId818" w:history="1">
              <w:r w:rsidR="009B2533"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9B2533" w:rsidRDefault="009B2533" w:rsidP="009B2533">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9B2533" w:rsidRDefault="009B2533" w:rsidP="009B2533">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9B2533" w:rsidRDefault="009B2533" w:rsidP="009B2533">
            <w:pPr>
              <w:rPr>
                <w:rFonts w:cs="Arial"/>
                <w:color w:val="000000"/>
              </w:rPr>
            </w:pPr>
          </w:p>
        </w:tc>
      </w:tr>
      <w:tr w:rsidR="009B2533"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B2CE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9CA9E0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D1D06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9C95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9B2533" w:rsidRDefault="009B2533" w:rsidP="009B2533">
            <w:pPr>
              <w:rPr>
                <w:rFonts w:cs="Arial"/>
                <w:color w:val="000000"/>
              </w:rPr>
            </w:pPr>
          </w:p>
        </w:tc>
      </w:tr>
      <w:tr w:rsidR="009B2533"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F7D1A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9B2533" w:rsidRPr="00D95972" w:rsidRDefault="009B2533" w:rsidP="009B2533">
            <w:pPr>
              <w:rPr>
                <w:rFonts w:cs="Arial"/>
                <w:lang w:val="en-US" w:eastAsia="ko-KR"/>
              </w:rPr>
            </w:pPr>
          </w:p>
        </w:tc>
      </w:tr>
      <w:tr w:rsidR="009B2533" w:rsidRPr="00D95972" w14:paraId="6EFCFED0" w14:textId="77777777" w:rsidTr="0064344F">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9B2533" w:rsidRPr="00D95972" w:rsidRDefault="009B2533" w:rsidP="009B2533">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68583A" w14:textId="618F215F"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859B3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9B2533" w:rsidRPr="00D95972" w:rsidRDefault="009B2533" w:rsidP="009B2533">
            <w:pPr>
              <w:rPr>
                <w:rFonts w:cs="Arial"/>
                <w:color w:val="000000"/>
                <w:lang w:eastAsia="ko-KR"/>
              </w:rPr>
            </w:pPr>
          </w:p>
        </w:tc>
      </w:tr>
      <w:tr w:rsidR="009B2533" w:rsidRPr="00D95972" w14:paraId="1188FE4C" w14:textId="77777777" w:rsidTr="0064344F">
        <w:tc>
          <w:tcPr>
            <w:tcW w:w="976" w:type="dxa"/>
            <w:tcBorders>
              <w:top w:val="nil"/>
              <w:left w:val="thinThickThinSmallGap" w:sz="24" w:space="0" w:color="auto"/>
              <w:bottom w:val="nil"/>
            </w:tcBorders>
            <w:shd w:val="clear" w:color="auto" w:fill="auto"/>
          </w:tcPr>
          <w:p w14:paraId="7AC8658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ECB2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9A27AA" w14:textId="0FC6C51E" w:rsidR="009B2533" w:rsidRDefault="00000000" w:rsidP="009B2533">
            <w:hyperlink r:id="rId819" w:history="1">
              <w:r w:rsidR="009B2533" w:rsidRPr="00EA15EE">
                <w:rPr>
                  <w:rStyle w:val="Hyperlink"/>
                </w:rPr>
                <w:t>C1-246157</w:t>
              </w:r>
            </w:hyperlink>
          </w:p>
        </w:tc>
        <w:tc>
          <w:tcPr>
            <w:tcW w:w="4191" w:type="dxa"/>
            <w:gridSpan w:val="4"/>
            <w:tcBorders>
              <w:top w:val="single" w:sz="4" w:space="0" w:color="auto"/>
              <w:bottom w:val="single" w:sz="4" w:space="0" w:color="auto"/>
            </w:tcBorders>
            <w:shd w:val="clear" w:color="auto" w:fill="FFFFFF"/>
          </w:tcPr>
          <w:p w14:paraId="2FF06353" w14:textId="10394A7F" w:rsidR="009B2533" w:rsidRDefault="009B2533" w:rsidP="009B2533">
            <w:pPr>
              <w:rPr>
                <w:rFonts w:cs="Arial"/>
              </w:rPr>
            </w:pPr>
            <w:r>
              <w:rPr>
                <w:rFonts w:cs="Arial"/>
              </w:rPr>
              <w:t>Discussion of incoming LS “FS_IMS_RES outcome and future work plan"</w:t>
            </w:r>
          </w:p>
        </w:tc>
        <w:tc>
          <w:tcPr>
            <w:tcW w:w="1767" w:type="dxa"/>
            <w:tcBorders>
              <w:top w:val="single" w:sz="4" w:space="0" w:color="auto"/>
              <w:bottom w:val="single" w:sz="4" w:space="0" w:color="auto"/>
            </w:tcBorders>
            <w:shd w:val="clear" w:color="auto" w:fill="FFFFFF"/>
          </w:tcPr>
          <w:p w14:paraId="341F3454" w14:textId="00EBADB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2757CE" w14:textId="6C72F5F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3D6A5" w14:textId="77777777" w:rsidR="009B2533" w:rsidRDefault="009B2533" w:rsidP="009B2533">
            <w:pPr>
              <w:rPr>
                <w:rFonts w:cs="Arial"/>
                <w:color w:val="000000"/>
              </w:rPr>
            </w:pPr>
            <w:r>
              <w:rPr>
                <w:rFonts w:cs="Arial"/>
                <w:color w:val="000000"/>
              </w:rPr>
              <w:t>Noted</w:t>
            </w:r>
          </w:p>
          <w:p w14:paraId="7C6032C7" w14:textId="67286DA9" w:rsidR="009B2533" w:rsidRDefault="009B2533" w:rsidP="009B2533">
            <w:pPr>
              <w:rPr>
                <w:rFonts w:cs="Arial"/>
                <w:color w:val="000000"/>
              </w:rPr>
            </w:pPr>
          </w:p>
        </w:tc>
      </w:tr>
      <w:tr w:rsidR="009B2533"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2A5C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820C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026F79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F49C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9B2533" w:rsidRDefault="009B2533" w:rsidP="009B2533">
            <w:pPr>
              <w:rPr>
                <w:rFonts w:cs="Arial"/>
                <w:color w:val="000000"/>
              </w:rPr>
            </w:pPr>
          </w:p>
        </w:tc>
      </w:tr>
      <w:tr w:rsidR="009B2533"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C904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9B2533" w:rsidRPr="00D95972" w:rsidRDefault="009B2533" w:rsidP="009B2533">
            <w:pPr>
              <w:rPr>
                <w:rFonts w:cs="Arial"/>
                <w:lang w:val="en-US" w:eastAsia="ko-KR"/>
              </w:rPr>
            </w:pPr>
          </w:p>
        </w:tc>
      </w:tr>
      <w:tr w:rsidR="009B2533"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9B2533" w:rsidRPr="00D95972" w:rsidRDefault="009B2533" w:rsidP="009B2533">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071BB14E" w14:textId="1C22B3AF"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9B2533" w:rsidRPr="00D95972" w:rsidRDefault="009B2533" w:rsidP="009B2533">
            <w:pPr>
              <w:rPr>
                <w:rFonts w:cs="Arial"/>
              </w:rPr>
            </w:pPr>
            <w:r w:rsidRPr="00D95972">
              <w:rPr>
                <w:rFonts w:cs="Arial"/>
              </w:rPr>
              <w:t xml:space="preserve"> </w:t>
            </w:r>
          </w:p>
        </w:tc>
      </w:tr>
      <w:tr w:rsidR="009B2533"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9B2533" w:rsidRPr="00D95972" w:rsidRDefault="009B2533" w:rsidP="009B2533">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EA5B690" w14:textId="62D8BF23"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E0D4EC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9B2533" w:rsidRPr="00D95972" w:rsidRDefault="009B2533" w:rsidP="009B2533">
            <w:pPr>
              <w:rPr>
                <w:rFonts w:cs="Arial"/>
                <w:color w:val="000000"/>
                <w:lang w:eastAsia="ko-KR"/>
              </w:rPr>
            </w:pPr>
            <w:r w:rsidRPr="00E82B08">
              <w:rPr>
                <w:rFonts w:cs="Arial"/>
                <w:color w:val="000000"/>
                <w:lang w:eastAsia="ko-KR"/>
              </w:rPr>
              <w:t>Study on MINT support in EPS for 5G-only national roaming UE</w:t>
            </w:r>
          </w:p>
        </w:tc>
      </w:tr>
      <w:tr w:rsidR="009B2533"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5F1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9B2533" w:rsidRDefault="00000000" w:rsidP="009B2533">
            <w:hyperlink r:id="rId820" w:history="1">
              <w:r w:rsidR="009B2533"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9B2533" w:rsidRDefault="009B2533" w:rsidP="009B2533">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9B2533" w:rsidRDefault="009B2533" w:rsidP="009B2533">
            <w:pPr>
              <w:rPr>
                <w:rFonts w:cs="Arial"/>
                <w:color w:val="000000"/>
              </w:rPr>
            </w:pPr>
            <w:r>
              <w:rPr>
                <w:rFonts w:cs="Arial"/>
                <w:color w:val="000000"/>
              </w:rPr>
              <w:t>Agreed</w:t>
            </w:r>
          </w:p>
        </w:tc>
      </w:tr>
      <w:tr w:rsidR="009B2533"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DD76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9B2533" w:rsidRDefault="00000000" w:rsidP="009B2533">
            <w:hyperlink r:id="rId821" w:history="1">
              <w:r w:rsidR="009B2533"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9B2533" w:rsidRDefault="009B2533" w:rsidP="009B2533">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9B2533" w:rsidRDefault="009B2533" w:rsidP="009B2533">
            <w:pPr>
              <w:rPr>
                <w:rFonts w:cs="Arial"/>
                <w:color w:val="000000"/>
              </w:rPr>
            </w:pPr>
            <w:r>
              <w:rPr>
                <w:rFonts w:cs="Arial"/>
                <w:color w:val="000000"/>
              </w:rPr>
              <w:t>Agreed</w:t>
            </w:r>
          </w:p>
        </w:tc>
      </w:tr>
      <w:tr w:rsidR="009B2533"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3A5C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9B2533" w:rsidRDefault="00000000" w:rsidP="009B2533">
            <w:hyperlink r:id="rId822" w:history="1">
              <w:r w:rsidR="009B2533"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9B2533" w:rsidRDefault="009B2533" w:rsidP="009B2533">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9B2533" w:rsidRDefault="009B2533" w:rsidP="009B2533">
            <w:pPr>
              <w:rPr>
                <w:rFonts w:cs="Arial"/>
                <w:color w:val="000000"/>
              </w:rPr>
            </w:pPr>
            <w:r>
              <w:rPr>
                <w:rFonts w:cs="Arial"/>
                <w:color w:val="000000"/>
              </w:rPr>
              <w:t>Agreed</w:t>
            </w:r>
          </w:p>
        </w:tc>
      </w:tr>
      <w:tr w:rsidR="009B2533"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E0A1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9B2533" w:rsidRDefault="00000000" w:rsidP="009B2533">
            <w:hyperlink r:id="rId823" w:history="1">
              <w:r w:rsidR="009B2533"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9B2533" w:rsidRDefault="009B2533" w:rsidP="009B2533">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9B2533" w:rsidRDefault="009B2533" w:rsidP="009B2533">
            <w:pPr>
              <w:rPr>
                <w:rFonts w:cs="Arial"/>
                <w:color w:val="000000"/>
              </w:rPr>
            </w:pPr>
            <w:r>
              <w:rPr>
                <w:rFonts w:cs="Arial"/>
                <w:color w:val="000000"/>
              </w:rPr>
              <w:t>Agreed</w:t>
            </w:r>
          </w:p>
        </w:tc>
      </w:tr>
      <w:tr w:rsidR="009B2533"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4E17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9B2533" w:rsidRDefault="00000000" w:rsidP="009B2533">
            <w:hyperlink r:id="rId824" w:history="1">
              <w:r w:rsidR="009B2533"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9B2533" w:rsidRDefault="009B2533" w:rsidP="009B2533">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9B2533" w:rsidRDefault="009B2533" w:rsidP="009B2533">
            <w:pPr>
              <w:rPr>
                <w:rFonts w:cs="Arial"/>
                <w:color w:val="000000"/>
              </w:rPr>
            </w:pPr>
            <w:r>
              <w:rPr>
                <w:rFonts w:cs="Arial"/>
                <w:color w:val="000000"/>
              </w:rPr>
              <w:t>Agreed</w:t>
            </w:r>
          </w:p>
        </w:tc>
      </w:tr>
      <w:tr w:rsidR="009B2533"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9825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9B2533" w:rsidRDefault="00000000" w:rsidP="009B2533">
            <w:hyperlink r:id="rId825" w:history="1">
              <w:r w:rsidR="009B2533"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9B2533" w:rsidRDefault="009B2533" w:rsidP="009B2533">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9B2533" w:rsidRDefault="009B2533" w:rsidP="009B2533">
            <w:pPr>
              <w:rPr>
                <w:rFonts w:cs="Arial"/>
                <w:color w:val="000000"/>
              </w:rPr>
            </w:pPr>
            <w:r>
              <w:rPr>
                <w:rFonts w:cs="Arial"/>
                <w:color w:val="000000"/>
              </w:rPr>
              <w:t>Agreed</w:t>
            </w:r>
          </w:p>
        </w:tc>
      </w:tr>
      <w:tr w:rsidR="009B2533"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FB77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9B2533" w:rsidRDefault="00000000" w:rsidP="009B2533">
            <w:hyperlink r:id="rId826" w:history="1">
              <w:r w:rsidR="009B2533"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9B2533" w:rsidRDefault="009B2533" w:rsidP="009B2533">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9B2533" w:rsidRDefault="009B2533" w:rsidP="009B2533">
            <w:pPr>
              <w:rPr>
                <w:rFonts w:cs="Arial"/>
                <w:color w:val="000000"/>
              </w:rPr>
            </w:pPr>
            <w:r>
              <w:rPr>
                <w:rFonts w:cs="Arial"/>
                <w:color w:val="000000"/>
              </w:rPr>
              <w:t>Agreed</w:t>
            </w:r>
          </w:p>
        </w:tc>
      </w:tr>
      <w:tr w:rsidR="009B2533"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C598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9B2533" w:rsidRDefault="00000000" w:rsidP="009B2533">
            <w:hyperlink r:id="rId827" w:history="1">
              <w:r w:rsidR="009B2533"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9B2533" w:rsidRDefault="009B2533" w:rsidP="009B2533">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9B2533" w:rsidRDefault="009B2533" w:rsidP="009B2533">
            <w:pPr>
              <w:rPr>
                <w:rFonts w:cs="Arial"/>
                <w:color w:val="000000"/>
              </w:rPr>
            </w:pPr>
            <w:r>
              <w:rPr>
                <w:rFonts w:cs="Arial"/>
                <w:color w:val="000000"/>
              </w:rPr>
              <w:t>Agreed</w:t>
            </w:r>
          </w:p>
        </w:tc>
      </w:tr>
      <w:tr w:rsidR="009B2533"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7C24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9B2533" w:rsidRDefault="00000000" w:rsidP="009B2533">
            <w:hyperlink r:id="rId828" w:history="1">
              <w:r w:rsidR="009B2533"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9B2533" w:rsidRDefault="009B2533" w:rsidP="009B2533">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9B2533" w:rsidRDefault="009B2533" w:rsidP="009B2533">
            <w:pPr>
              <w:rPr>
                <w:rFonts w:cs="Arial"/>
                <w:color w:val="000000"/>
              </w:rPr>
            </w:pPr>
            <w:r>
              <w:rPr>
                <w:rFonts w:cs="Arial"/>
                <w:color w:val="000000"/>
              </w:rPr>
              <w:t>Agreed</w:t>
            </w:r>
          </w:p>
        </w:tc>
      </w:tr>
      <w:tr w:rsidR="009B2533"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BFA4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9B2533" w:rsidRDefault="00000000" w:rsidP="009B2533">
            <w:hyperlink r:id="rId829" w:history="1">
              <w:r w:rsidR="009B2533"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9B2533" w:rsidRDefault="009B2533" w:rsidP="009B2533">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9B2533" w:rsidRDefault="009B2533" w:rsidP="009B2533">
            <w:pPr>
              <w:rPr>
                <w:rFonts w:cs="Arial"/>
                <w:color w:val="000000"/>
              </w:rPr>
            </w:pPr>
            <w:r>
              <w:rPr>
                <w:rFonts w:cs="Arial"/>
                <w:color w:val="000000"/>
              </w:rPr>
              <w:t>Agreed</w:t>
            </w:r>
          </w:p>
        </w:tc>
      </w:tr>
      <w:tr w:rsidR="009B2533"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755D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9B2533" w:rsidRDefault="00000000" w:rsidP="009B2533">
            <w:hyperlink r:id="rId830" w:history="1">
              <w:r w:rsidR="009B2533"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9B2533" w:rsidRDefault="009B2533" w:rsidP="009B2533">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9B2533" w:rsidRDefault="009B2533" w:rsidP="009B2533">
            <w:pPr>
              <w:rPr>
                <w:rFonts w:cs="Arial"/>
                <w:color w:val="000000"/>
              </w:rPr>
            </w:pPr>
            <w:r>
              <w:rPr>
                <w:rFonts w:cs="Arial"/>
                <w:color w:val="000000"/>
              </w:rPr>
              <w:t>Agreed</w:t>
            </w:r>
          </w:p>
        </w:tc>
      </w:tr>
      <w:tr w:rsidR="009B2533"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BF2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9B2533" w:rsidRDefault="00000000" w:rsidP="009B2533">
            <w:hyperlink r:id="rId831" w:history="1">
              <w:r w:rsidR="009B2533"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9B2533" w:rsidRDefault="009B2533" w:rsidP="009B2533">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9B2533" w:rsidRDefault="009B2533" w:rsidP="009B2533">
            <w:pPr>
              <w:rPr>
                <w:rFonts w:cs="Arial"/>
                <w:color w:val="000000"/>
              </w:rPr>
            </w:pPr>
            <w:r>
              <w:rPr>
                <w:rFonts w:cs="Arial"/>
                <w:color w:val="000000"/>
              </w:rPr>
              <w:t>Agreed</w:t>
            </w:r>
          </w:p>
        </w:tc>
      </w:tr>
      <w:tr w:rsidR="009B2533"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6813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8461B1" w14:textId="345710EC" w:rsidR="009B2533" w:rsidRDefault="009B2533" w:rsidP="009B2533">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04280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9B2533" w:rsidRDefault="009B2533" w:rsidP="009B2533">
            <w:pPr>
              <w:rPr>
                <w:rFonts w:cs="Arial"/>
                <w:color w:val="000000"/>
              </w:rPr>
            </w:pPr>
          </w:p>
        </w:tc>
      </w:tr>
      <w:tr w:rsidR="009B2533"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1D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9B2533" w:rsidRDefault="00000000" w:rsidP="009B2533">
            <w:hyperlink r:id="rId832" w:history="1">
              <w:r w:rsidR="009B2533"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9B2533" w:rsidRDefault="009B2533" w:rsidP="009B2533">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9B2533" w:rsidRDefault="009B2533" w:rsidP="009B2533">
            <w:pPr>
              <w:rPr>
                <w:rFonts w:cs="Arial"/>
                <w:color w:val="000000"/>
              </w:rPr>
            </w:pPr>
          </w:p>
        </w:tc>
      </w:tr>
      <w:tr w:rsidR="009B2533"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312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311B56C" w14:textId="2D9AD77E" w:rsidR="009B2533" w:rsidRDefault="009B2533" w:rsidP="009B2533">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1C370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9B2533" w:rsidRDefault="009B2533" w:rsidP="009B2533">
            <w:pPr>
              <w:rPr>
                <w:rFonts w:cs="Arial"/>
                <w:color w:val="000000"/>
              </w:rPr>
            </w:pPr>
          </w:p>
        </w:tc>
      </w:tr>
      <w:tr w:rsidR="009B2533"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C30EE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11A55C" w14:textId="0456B4CD"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998D4E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9B2533" w:rsidRDefault="009B2533" w:rsidP="009B2533">
            <w:pPr>
              <w:rPr>
                <w:rFonts w:cs="Arial"/>
                <w:color w:val="000000"/>
              </w:rPr>
            </w:pPr>
          </w:p>
        </w:tc>
      </w:tr>
      <w:tr w:rsidR="009B2533"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FB9D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9B2533" w:rsidRDefault="00000000" w:rsidP="009B2533">
            <w:hyperlink r:id="rId833" w:history="1">
              <w:r w:rsidR="009B2533"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9B2533" w:rsidRDefault="009B2533" w:rsidP="009B2533">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9B2533" w:rsidRDefault="009B2533" w:rsidP="009B2533">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9B2533" w:rsidRDefault="009B2533" w:rsidP="009B2533">
            <w:pPr>
              <w:rPr>
                <w:rFonts w:cs="Arial"/>
                <w:color w:val="000000"/>
              </w:rPr>
            </w:pPr>
          </w:p>
        </w:tc>
      </w:tr>
      <w:tr w:rsidR="009B2533"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BD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9B2533" w:rsidRDefault="00000000" w:rsidP="009B2533">
            <w:hyperlink r:id="rId834" w:history="1">
              <w:r w:rsidR="009B2533"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9B2533" w:rsidRDefault="009B2533" w:rsidP="009B2533">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9B2533" w:rsidRDefault="009B2533" w:rsidP="009B2533">
            <w:pPr>
              <w:rPr>
                <w:rFonts w:cs="Arial"/>
                <w:color w:val="000000"/>
              </w:rPr>
            </w:pPr>
          </w:p>
        </w:tc>
      </w:tr>
      <w:tr w:rsidR="009B2533"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8ED4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9B2533" w:rsidRDefault="00000000" w:rsidP="009B2533">
            <w:hyperlink r:id="rId835" w:history="1">
              <w:r w:rsidR="009B2533"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9B2533" w:rsidRDefault="009B2533" w:rsidP="009B2533">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9B2533" w:rsidRDefault="009B2533" w:rsidP="009B2533">
            <w:pPr>
              <w:rPr>
                <w:rFonts w:cs="Arial"/>
                <w:color w:val="000000"/>
              </w:rPr>
            </w:pPr>
          </w:p>
        </w:tc>
      </w:tr>
      <w:tr w:rsidR="009B2533"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E873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9B2533" w:rsidRDefault="00000000" w:rsidP="009B2533">
            <w:hyperlink r:id="rId836" w:history="1">
              <w:r w:rsidR="009B2533"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9B2533" w:rsidRDefault="009B2533" w:rsidP="009B2533">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9B2533" w:rsidRDefault="009B2533" w:rsidP="009B2533">
            <w:pPr>
              <w:rPr>
                <w:rFonts w:cs="Arial"/>
                <w:color w:val="000000"/>
              </w:rPr>
            </w:pPr>
          </w:p>
        </w:tc>
      </w:tr>
      <w:tr w:rsidR="009B2533"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BE7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F593D00" w14:textId="1666B2CB"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F60C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9B2533" w:rsidRDefault="009B2533" w:rsidP="009B2533">
            <w:pPr>
              <w:rPr>
                <w:rFonts w:cs="Arial"/>
                <w:color w:val="000000"/>
              </w:rPr>
            </w:pPr>
          </w:p>
        </w:tc>
      </w:tr>
      <w:tr w:rsidR="009B2533"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7E5F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9B2533" w:rsidRDefault="00000000" w:rsidP="009B2533">
            <w:hyperlink r:id="rId837" w:history="1">
              <w:r w:rsidR="009B2533"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9B2533" w:rsidRDefault="009B2533" w:rsidP="009B2533">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9B2533" w:rsidRDefault="009B2533" w:rsidP="009B2533">
            <w:pPr>
              <w:rPr>
                <w:rFonts w:cs="Arial"/>
                <w:color w:val="000000"/>
              </w:rPr>
            </w:pPr>
          </w:p>
        </w:tc>
      </w:tr>
      <w:tr w:rsidR="009B2533"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A22E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9B2533" w:rsidRDefault="00000000" w:rsidP="009B2533">
            <w:hyperlink r:id="rId838" w:history="1">
              <w:r w:rsidR="009B2533"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9B2533" w:rsidRDefault="009B2533" w:rsidP="009B2533">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9B2533" w:rsidRDefault="009B2533" w:rsidP="009B2533">
            <w:pPr>
              <w:rPr>
                <w:rFonts w:cs="Arial"/>
                <w:color w:val="000000"/>
              </w:rPr>
            </w:pPr>
          </w:p>
        </w:tc>
      </w:tr>
      <w:tr w:rsidR="009B2533"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D350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4CFD42C" w14:textId="295E9A3F" w:rsidR="009B2533" w:rsidRDefault="009B2533" w:rsidP="009B2533">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8C0A2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9B2533" w:rsidRDefault="009B2533" w:rsidP="009B2533">
            <w:pPr>
              <w:rPr>
                <w:rFonts w:cs="Arial"/>
                <w:color w:val="000000"/>
              </w:rPr>
            </w:pPr>
          </w:p>
        </w:tc>
      </w:tr>
      <w:tr w:rsidR="009B2533"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8F4DD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9B2533" w:rsidRDefault="00000000" w:rsidP="009B2533">
            <w:hyperlink r:id="rId839" w:history="1">
              <w:r w:rsidR="009B2533"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9B2533" w:rsidRDefault="009B2533" w:rsidP="009B2533">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9B2533" w:rsidRDefault="009B2533" w:rsidP="009B2533">
            <w:pPr>
              <w:rPr>
                <w:rFonts w:cs="Arial"/>
                <w:color w:val="000000"/>
              </w:rPr>
            </w:pPr>
          </w:p>
        </w:tc>
      </w:tr>
      <w:tr w:rsidR="009B2533"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53B9D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9B2533" w:rsidRDefault="00000000" w:rsidP="009B2533">
            <w:hyperlink r:id="rId840" w:history="1">
              <w:r w:rsidR="009B2533"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9B2533" w:rsidRDefault="009B2533" w:rsidP="009B2533">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9B2533" w:rsidRDefault="009B2533" w:rsidP="009B2533">
            <w:pPr>
              <w:rPr>
                <w:rFonts w:cs="Arial"/>
                <w:color w:val="000000"/>
              </w:rPr>
            </w:pPr>
          </w:p>
        </w:tc>
      </w:tr>
      <w:tr w:rsidR="009B2533"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59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A40EA" w14:textId="6C9B63B5" w:rsidR="009B2533" w:rsidRDefault="009B2533" w:rsidP="009B2533">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5DE9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9B2533" w:rsidRDefault="009B2533" w:rsidP="009B2533">
            <w:pPr>
              <w:rPr>
                <w:rFonts w:cs="Arial"/>
                <w:color w:val="000000"/>
              </w:rPr>
            </w:pPr>
          </w:p>
        </w:tc>
      </w:tr>
      <w:tr w:rsidR="009B2533"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B737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9B2533" w:rsidRDefault="00000000" w:rsidP="009B2533">
            <w:hyperlink r:id="rId841" w:history="1">
              <w:r w:rsidR="009B2533"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9B2533" w:rsidRDefault="009B2533" w:rsidP="009B2533">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9B2533" w:rsidRDefault="009B2533" w:rsidP="009B2533">
            <w:pPr>
              <w:rPr>
                <w:rFonts w:cs="Arial"/>
                <w:color w:val="000000"/>
              </w:rPr>
            </w:pPr>
          </w:p>
        </w:tc>
      </w:tr>
      <w:tr w:rsidR="009B2533"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7E6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9B2533" w:rsidRDefault="00000000" w:rsidP="009B2533">
            <w:hyperlink r:id="rId842" w:history="1">
              <w:r w:rsidR="009B2533"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9B2533" w:rsidRDefault="009B2533" w:rsidP="009B2533">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9B2533" w:rsidRDefault="009B2533" w:rsidP="009B2533">
            <w:pPr>
              <w:rPr>
                <w:rFonts w:cs="Arial"/>
                <w:color w:val="000000"/>
              </w:rPr>
            </w:pPr>
          </w:p>
        </w:tc>
      </w:tr>
      <w:tr w:rsidR="009B2533"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0483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24D9F5D" w14:textId="74742142" w:rsidR="009B2533" w:rsidRDefault="009B2533" w:rsidP="009B2533">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CDF5E3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9B2533" w:rsidRDefault="009B2533" w:rsidP="009B2533">
            <w:pPr>
              <w:rPr>
                <w:rFonts w:cs="Arial"/>
                <w:color w:val="000000"/>
              </w:rPr>
            </w:pPr>
          </w:p>
        </w:tc>
      </w:tr>
      <w:tr w:rsidR="009B2533"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6B77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9B2533" w:rsidRDefault="00000000" w:rsidP="009B2533">
            <w:hyperlink r:id="rId843" w:history="1">
              <w:r w:rsidR="009B2533"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9B2533" w:rsidRDefault="009B2533" w:rsidP="009B2533">
            <w:pPr>
              <w:rPr>
                <w:rFonts w:cs="Arial"/>
                <w:color w:val="000000"/>
              </w:rPr>
            </w:pPr>
          </w:p>
        </w:tc>
      </w:tr>
      <w:tr w:rsidR="009B2533"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24AA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9B2533" w:rsidRDefault="00000000" w:rsidP="009B2533">
            <w:hyperlink r:id="rId844" w:history="1">
              <w:r w:rsidR="009B2533"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9B2533" w:rsidRDefault="009B2533" w:rsidP="009B2533">
            <w:pPr>
              <w:rPr>
                <w:rFonts w:cs="Arial"/>
                <w:color w:val="000000"/>
              </w:rPr>
            </w:pPr>
          </w:p>
        </w:tc>
      </w:tr>
      <w:tr w:rsidR="009B2533"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F187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9B2533" w:rsidRDefault="00000000" w:rsidP="009B2533">
            <w:hyperlink r:id="rId845" w:history="1">
              <w:r w:rsidR="009B2533"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9B2533" w:rsidRDefault="009B2533" w:rsidP="009B2533">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9B2533" w:rsidRDefault="009B2533" w:rsidP="009B2533">
            <w:pPr>
              <w:rPr>
                <w:rFonts w:cs="Arial"/>
                <w:color w:val="000000"/>
              </w:rPr>
            </w:pPr>
          </w:p>
        </w:tc>
      </w:tr>
      <w:tr w:rsidR="009B2533"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AE67F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9B2533" w:rsidRDefault="00000000" w:rsidP="009B2533">
            <w:hyperlink r:id="rId846" w:history="1">
              <w:r w:rsidR="009B2533"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9B2533" w:rsidRDefault="009B2533" w:rsidP="009B2533">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9B2533" w:rsidRDefault="009B2533" w:rsidP="009B2533">
            <w:pPr>
              <w:rPr>
                <w:rFonts w:cs="Arial"/>
                <w:color w:val="000000"/>
              </w:rPr>
            </w:pPr>
          </w:p>
        </w:tc>
      </w:tr>
      <w:tr w:rsidR="009B2533"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05E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BC9345" w14:textId="5249A753" w:rsidR="009B2533" w:rsidRDefault="009B2533" w:rsidP="009B2533">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4699B6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9B2533" w:rsidRDefault="009B2533" w:rsidP="009B2533">
            <w:pPr>
              <w:rPr>
                <w:rFonts w:cs="Arial"/>
                <w:color w:val="000000"/>
              </w:rPr>
            </w:pPr>
          </w:p>
        </w:tc>
      </w:tr>
      <w:tr w:rsidR="009B2533"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D490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9B2533" w:rsidRDefault="00000000" w:rsidP="009B2533">
            <w:hyperlink r:id="rId847" w:history="1">
              <w:r w:rsidR="009B2533"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9B2533" w:rsidRDefault="009B2533" w:rsidP="009B2533">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9B2533" w:rsidRDefault="009B2533" w:rsidP="009B2533">
            <w:pPr>
              <w:rPr>
                <w:rFonts w:cs="Arial"/>
                <w:color w:val="000000"/>
              </w:rPr>
            </w:pPr>
          </w:p>
        </w:tc>
      </w:tr>
      <w:tr w:rsidR="009B2533"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5792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9B2533" w:rsidRDefault="00000000" w:rsidP="009B2533">
            <w:hyperlink r:id="rId848" w:history="1">
              <w:r w:rsidR="009B2533"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9B2533" w:rsidRDefault="009B2533" w:rsidP="009B2533">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9B2533" w:rsidRDefault="009B2533" w:rsidP="009B2533">
            <w:pPr>
              <w:rPr>
                <w:rFonts w:cs="Arial"/>
                <w:color w:val="000000"/>
              </w:rPr>
            </w:pPr>
          </w:p>
        </w:tc>
      </w:tr>
      <w:tr w:rsidR="009B2533"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A156A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50FFFF0" w14:textId="499CA614" w:rsidR="009B2533" w:rsidRDefault="009B2533" w:rsidP="009B2533">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20510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9B2533" w:rsidRDefault="009B2533" w:rsidP="009B2533">
            <w:pPr>
              <w:rPr>
                <w:rFonts w:cs="Arial"/>
                <w:color w:val="000000"/>
              </w:rPr>
            </w:pPr>
          </w:p>
        </w:tc>
      </w:tr>
      <w:tr w:rsidR="009B2533"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7C85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9B2533" w:rsidRDefault="00000000" w:rsidP="009B2533">
            <w:hyperlink r:id="rId849" w:history="1">
              <w:r w:rsidR="009B2533"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9B2533" w:rsidRDefault="009B2533" w:rsidP="009B2533">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9B2533" w:rsidRDefault="009B2533" w:rsidP="009B2533">
            <w:pPr>
              <w:rPr>
                <w:rFonts w:cs="Arial"/>
                <w:color w:val="000000"/>
              </w:rPr>
            </w:pPr>
          </w:p>
        </w:tc>
      </w:tr>
      <w:tr w:rsidR="009B2533"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D3E50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C1E0F02" w14:textId="0D64DD03" w:rsidR="009B2533" w:rsidRDefault="009B2533" w:rsidP="009B2533">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D83A3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9B2533" w:rsidRDefault="009B2533" w:rsidP="009B2533">
            <w:pPr>
              <w:rPr>
                <w:rFonts w:cs="Arial"/>
                <w:color w:val="000000"/>
              </w:rPr>
            </w:pPr>
          </w:p>
        </w:tc>
      </w:tr>
      <w:tr w:rsidR="009B2533"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600E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9B2533" w:rsidRDefault="00000000" w:rsidP="009B2533">
            <w:hyperlink r:id="rId850" w:history="1">
              <w:r w:rsidR="009B2533"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9B2533" w:rsidRDefault="009B2533" w:rsidP="009B2533">
            <w:pPr>
              <w:rPr>
                <w:rFonts w:cs="Arial"/>
              </w:rPr>
            </w:pPr>
            <w:r>
              <w:rPr>
                <w:rFonts w:cs="Arial"/>
              </w:rPr>
              <w:t xml:space="preserve">Pseudo-CR on Solution for KI #8 – Prevention of signalling overload by returning 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35E16B" w14:textId="20C366B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9B2533" w:rsidRDefault="009B2533" w:rsidP="009B2533">
            <w:pPr>
              <w:rPr>
                <w:rFonts w:cs="Arial"/>
                <w:color w:val="000000"/>
              </w:rPr>
            </w:pPr>
          </w:p>
        </w:tc>
      </w:tr>
      <w:tr w:rsidR="009B2533"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C44A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441FA" w14:textId="43B25A1D" w:rsidR="009B2533" w:rsidRDefault="009B2533" w:rsidP="009B2533">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B0CA6D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9B2533" w:rsidRDefault="009B2533" w:rsidP="009B2533">
            <w:pPr>
              <w:rPr>
                <w:rFonts w:cs="Arial"/>
                <w:color w:val="000000"/>
              </w:rPr>
            </w:pPr>
          </w:p>
        </w:tc>
      </w:tr>
      <w:tr w:rsidR="009B2533"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B9A5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76636C" w14:textId="401F95D5"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6276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9B2533" w:rsidRDefault="009B2533" w:rsidP="009B2533">
            <w:pPr>
              <w:rPr>
                <w:rFonts w:cs="Arial"/>
                <w:color w:val="000000"/>
              </w:rPr>
            </w:pPr>
          </w:p>
        </w:tc>
      </w:tr>
      <w:tr w:rsidR="009B2533"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9EE3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9B2533" w:rsidRDefault="00000000" w:rsidP="009B2533">
            <w:hyperlink r:id="rId851" w:history="1">
              <w:r w:rsidR="009B2533"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9B2533" w:rsidRDefault="009B2533" w:rsidP="009B2533">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9B2533" w:rsidRDefault="009B2533" w:rsidP="009B2533">
            <w:pPr>
              <w:rPr>
                <w:rFonts w:cs="Arial"/>
                <w:color w:val="000000"/>
              </w:rPr>
            </w:pPr>
          </w:p>
        </w:tc>
      </w:tr>
      <w:tr w:rsidR="009B2533"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35BF7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9B2533" w:rsidRDefault="009B2533" w:rsidP="009B2533"/>
        </w:tc>
        <w:tc>
          <w:tcPr>
            <w:tcW w:w="4191" w:type="dxa"/>
            <w:gridSpan w:val="4"/>
            <w:tcBorders>
              <w:top w:val="single" w:sz="4" w:space="0" w:color="auto"/>
              <w:bottom w:val="single" w:sz="4" w:space="0" w:color="auto"/>
            </w:tcBorders>
            <w:shd w:val="clear" w:color="auto" w:fill="FFFFFF"/>
          </w:tcPr>
          <w:p w14:paraId="153C49D8" w14:textId="20E8E680"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671005" w14:textId="19C0B018"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9B2533" w:rsidRDefault="009B2533" w:rsidP="009B2533">
            <w:pPr>
              <w:rPr>
                <w:rFonts w:cs="Arial"/>
                <w:color w:val="000000"/>
              </w:rPr>
            </w:pPr>
          </w:p>
        </w:tc>
      </w:tr>
      <w:tr w:rsidR="009B2533"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05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9B2533" w:rsidRDefault="00000000" w:rsidP="009B2533">
            <w:hyperlink r:id="rId852" w:history="1">
              <w:r w:rsidR="009B2533"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9B2533" w:rsidRDefault="009B2533" w:rsidP="009B2533">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9B2533" w:rsidRDefault="009B2533" w:rsidP="009B2533">
            <w:pPr>
              <w:rPr>
                <w:rFonts w:cs="Arial"/>
                <w:color w:val="000000"/>
              </w:rPr>
            </w:pPr>
          </w:p>
        </w:tc>
      </w:tr>
      <w:tr w:rsidR="009B2533"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58EF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9B2533" w:rsidRDefault="00000000" w:rsidP="009B2533">
            <w:hyperlink r:id="rId853" w:history="1">
              <w:r w:rsidR="009B2533"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9B2533" w:rsidRDefault="009B2533" w:rsidP="009B2533">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9B2533" w:rsidRDefault="009B2533" w:rsidP="009B2533">
            <w:pPr>
              <w:rPr>
                <w:rFonts w:cs="Arial"/>
                <w:color w:val="000000"/>
              </w:rPr>
            </w:pPr>
            <w:r>
              <w:rPr>
                <w:rFonts w:cs="Arial"/>
                <w:color w:val="000000"/>
              </w:rPr>
              <w:t>Withdrawn</w:t>
            </w:r>
          </w:p>
          <w:p w14:paraId="60C0D249" w14:textId="0C405AA0" w:rsidR="009B2533" w:rsidRDefault="009B2533" w:rsidP="009B2533">
            <w:pPr>
              <w:rPr>
                <w:rFonts w:cs="Arial"/>
                <w:color w:val="000000"/>
              </w:rPr>
            </w:pPr>
          </w:p>
        </w:tc>
      </w:tr>
      <w:tr w:rsidR="009B2533"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5906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9B2533" w:rsidRDefault="00000000" w:rsidP="009B2533">
            <w:hyperlink r:id="rId854" w:history="1">
              <w:r w:rsidR="009B2533"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9B2533" w:rsidRDefault="009B2533" w:rsidP="009B2533">
            <w:pPr>
              <w:rPr>
                <w:rFonts w:cs="Arial"/>
                <w:color w:val="000000"/>
              </w:rPr>
            </w:pPr>
            <w:r>
              <w:rPr>
                <w:rFonts w:cs="Arial"/>
                <w:color w:val="000000"/>
              </w:rPr>
              <w:t>Withdrawn</w:t>
            </w:r>
          </w:p>
          <w:p w14:paraId="591B8D76" w14:textId="24C5DA73" w:rsidR="009B2533" w:rsidRDefault="009B2533" w:rsidP="009B2533">
            <w:pPr>
              <w:rPr>
                <w:rFonts w:cs="Arial"/>
                <w:color w:val="000000"/>
              </w:rPr>
            </w:pPr>
          </w:p>
        </w:tc>
      </w:tr>
      <w:tr w:rsidR="009B2533"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600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9B2533" w:rsidRDefault="00000000" w:rsidP="009B2533">
            <w:hyperlink r:id="rId855" w:history="1">
              <w:r w:rsidR="009B2533"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9B2533" w:rsidRDefault="009B2533" w:rsidP="009B2533">
            <w:pPr>
              <w:rPr>
                <w:rFonts w:cs="Arial"/>
                <w:color w:val="000000"/>
              </w:rPr>
            </w:pPr>
            <w:r>
              <w:rPr>
                <w:rFonts w:cs="Arial"/>
                <w:color w:val="000000"/>
              </w:rPr>
              <w:t>Withdrawn</w:t>
            </w:r>
          </w:p>
          <w:p w14:paraId="35FF070B" w14:textId="011BC55D" w:rsidR="009B2533" w:rsidRDefault="009B2533" w:rsidP="009B2533">
            <w:pPr>
              <w:rPr>
                <w:rFonts w:cs="Arial"/>
                <w:color w:val="000000"/>
              </w:rPr>
            </w:pPr>
          </w:p>
        </w:tc>
      </w:tr>
      <w:tr w:rsidR="009B2533"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1069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9B2533" w:rsidRDefault="00000000" w:rsidP="009B2533">
            <w:hyperlink r:id="rId856" w:history="1">
              <w:r w:rsidR="009B2533"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9B2533" w:rsidRDefault="009B2533" w:rsidP="009B2533">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9B2533" w:rsidRDefault="009B2533" w:rsidP="009B2533">
            <w:pPr>
              <w:rPr>
                <w:rFonts w:cs="Arial"/>
                <w:color w:val="000000"/>
              </w:rPr>
            </w:pPr>
            <w:r>
              <w:rPr>
                <w:rFonts w:cs="Arial"/>
                <w:color w:val="000000"/>
              </w:rPr>
              <w:t>Withdrawn</w:t>
            </w:r>
          </w:p>
          <w:p w14:paraId="76032D10" w14:textId="4F5C6121" w:rsidR="009B2533" w:rsidRDefault="009B2533" w:rsidP="009B2533">
            <w:pPr>
              <w:rPr>
                <w:rFonts w:cs="Arial"/>
                <w:color w:val="000000"/>
              </w:rPr>
            </w:pPr>
          </w:p>
        </w:tc>
      </w:tr>
      <w:tr w:rsidR="009B2533"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6B09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13CF82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09D6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387104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9B2533" w:rsidRDefault="009B2533" w:rsidP="009B2533">
            <w:pPr>
              <w:rPr>
                <w:rFonts w:cs="Arial"/>
                <w:color w:val="000000"/>
              </w:rPr>
            </w:pPr>
          </w:p>
        </w:tc>
      </w:tr>
      <w:tr w:rsidR="009B2533" w:rsidRPr="00D95972" w14:paraId="09180414" w14:textId="77777777" w:rsidTr="009718A3">
        <w:tc>
          <w:tcPr>
            <w:tcW w:w="976" w:type="dxa"/>
            <w:tcBorders>
              <w:left w:val="thinThickThinSmallGap" w:sz="24" w:space="0" w:color="auto"/>
              <w:bottom w:val="nil"/>
            </w:tcBorders>
          </w:tcPr>
          <w:p w14:paraId="20021AF3" w14:textId="77777777" w:rsidR="009B2533" w:rsidRPr="00D95972" w:rsidRDefault="009B2533" w:rsidP="009B2533">
            <w:pPr>
              <w:rPr>
                <w:rFonts w:cs="Arial"/>
              </w:rPr>
            </w:pPr>
          </w:p>
        </w:tc>
        <w:tc>
          <w:tcPr>
            <w:tcW w:w="1317" w:type="dxa"/>
            <w:gridSpan w:val="2"/>
            <w:tcBorders>
              <w:bottom w:val="nil"/>
            </w:tcBorders>
          </w:tcPr>
          <w:p w14:paraId="0BD0A03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A01455"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F36BEF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5249677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9B2533" w:rsidRPr="00D326B1" w:rsidRDefault="009B2533" w:rsidP="009B2533">
            <w:pPr>
              <w:rPr>
                <w:rFonts w:cs="Arial"/>
              </w:rPr>
            </w:pPr>
          </w:p>
        </w:tc>
      </w:tr>
      <w:tr w:rsidR="009B2533"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9B2533" w:rsidRPr="00D95972" w:rsidRDefault="009B2533" w:rsidP="009B2533">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9B2533" w:rsidRPr="00D95972" w:rsidRDefault="009B2533" w:rsidP="009B2533">
            <w:pPr>
              <w:rPr>
                <w:rFonts w:cs="Arial"/>
              </w:rPr>
            </w:pPr>
          </w:p>
        </w:tc>
        <w:tc>
          <w:tcPr>
            <w:tcW w:w="1767" w:type="dxa"/>
            <w:tcBorders>
              <w:top w:val="single" w:sz="12" w:space="0" w:color="auto"/>
              <w:bottom w:val="single" w:sz="4" w:space="0" w:color="auto"/>
            </w:tcBorders>
            <w:shd w:val="clear" w:color="auto" w:fill="0000FF"/>
          </w:tcPr>
          <w:p w14:paraId="2CF9E5DA" w14:textId="73057522"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09F396DE" w14:textId="336B918A"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9B2533" w:rsidRPr="00D95972" w:rsidRDefault="009B2533" w:rsidP="009B2533">
            <w:pPr>
              <w:rPr>
                <w:rFonts w:cs="Arial"/>
              </w:rPr>
            </w:pPr>
          </w:p>
        </w:tc>
      </w:tr>
      <w:tr w:rsidR="009B2533" w:rsidRPr="00D95972" w14:paraId="184ADCFA" w14:textId="77777777" w:rsidTr="009718A3">
        <w:tc>
          <w:tcPr>
            <w:tcW w:w="976" w:type="dxa"/>
            <w:tcBorders>
              <w:left w:val="thinThickThinSmallGap" w:sz="24" w:space="0" w:color="auto"/>
              <w:bottom w:val="nil"/>
            </w:tcBorders>
          </w:tcPr>
          <w:p w14:paraId="078F7D6E" w14:textId="77777777" w:rsidR="009B2533" w:rsidRPr="00D95972" w:rsidRDefault="009B2533" w:rsidP="009B2533">
            <w:pPr>
              <w:rPr>
                <w:rFonts w:cs="Arial"/>
              </w:rPr>
            </w:pPr>
          </w:p>
        </w:tc>
        <w:tc>
          <w:tcPr>
            <w:tcW w:w="1317" w:type="dxa"/>
            <w:gridSpan w:val="2"/>
            <w:tcBorders>
              <w:bottom w:val="nil"/>
            </w:tcBorders>
          </w:tcPr>
          <w:p w14:paraId="26CB918C"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A9B5E41"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C21E32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B136C3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9B2533" w:rsidRPr="00D326B1" w:rsidRDefault="009B2533" w:rsidP="009B2533">
            <w:pPr>
              <w:rPr>
                <w:rFonts w:cs="Arial"/>
              </w:rPr>
            </w:pPr>
          </w:p>
        </w:tc>
      </w:tr>
      <w:tr w:rsidR="009B2533"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9B2533" w:rsidRPr="00D95972" w:rsidRDefault="009B2533" w:rsidP="009B2533">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9BBEBA5"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9B2533" w:rsidRPr="00D95972" w:rsidRDefault="009B2533" w:rsidP="009B2533">
            <w:pPr>
              <w:rPr>
                <w:rFonts w:cs="Arial"/>
              </w:rPr>
            </w:pPr>
            <w:r w:rsidRPr="00D95972">
              <w:rPr>
                <w:rFonts w:cs="Arial"/>
              </w:rPr>
              <w:t xml:space="preserve"> </w:t>
            </w:r>
          </w:p>
        </w:tc>
      </w:tr>
      <w:tr w:rsidR="009B2533" w:rsidRPr="00D95972" w14:paraId="0AE0A1B8" w14:textId="77777777" w:rsidTr="00280126">
        <w:tc>
          <w:tcPr>
            <w:tcW w:w="976" w:type="dxa"/>
            <w:tcBorders>
              <w:left w:val="thinThickThinSmallGap" w:sz="24" w:space="0" w:color="auto"/>
              <w:bottom w:val="nil"/>
            </w:tcBorders>
          </w:tcPr>
          <w:p w14:paraId="0AF0ADE7" w14:textId="77777777" w:rsidR="009B2533" w:rsidRPr="00D95972" w:rsidRDefault="009B2533" w:rsidP="009B2533">
            <w:pPr>
              <w:rPr>
                <w:rFonts w:cs="Arial"/>
              </w:rPr>
            </w:pPr>
          </w:p>
        </w:tc>
        <w:tc>
          <w:tcPr>
            <w:tcW w:w="1317" w:type="dxa"/>
            <w:gridSpan w:val="2"/>
            <w:tcBorders>
              <w:bottom w:val="nil"/>
            </w:tcBorders>
          </w:tcPr>
          <w:p w14:paraId="4E4C3C9A"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BDB6F0"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2D7818D9"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35DFCD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9B2533" w:rsidRPr="00D326B1" w:rsidRDefault="009B2533" w:rsidP="009B2533">
            <w:pPr>
              <w:rPr>
                <w:rFonts w:cs="Arial"/>
              </w:rPr>
            </w:pPr>
          </w:p>
        </w:tc>
      </w:tr>
      <w:tr w:rsidR="009B2533" w:rsidRPr="00D95972" w14:paraId="134AB97C" w14:textId="77777777" w:rsidTr="00280126">
        <w:tc>
          <w:tcPr>
            <w:tcW w:w="976" w:type="dxa"/>
            <w:tcBorders>
              <w:left w:val="thinThickThinSmallGap" w:sz="24" w:space="0" w:color="auto"/>
              <w:bottom w:val="nil"/>
            </w:tcBorders>
          </w:tcPr>
          <w:p w14:paraId="256245E3" w14:textId="77777777" w:rsidR="009B2533" w:rsidRPr="00D95972" w:rsidRDefault="009B2533" w:rsidP="009B2533">
            <w:pPr>
              <w:rPr>
                <w:rFonts w:cs="Arial"/>
              </w:rPr>
            </w:pPr>
          </w:p>
        </w:tc>
        <w:tc>
          <w:tcPr>
            <w:tcW w:w="1317" w:type="dxa"/>
            <w:gridSpan w:val="2"/>
            <w:tcBorders>
              <w:bottom w:val="nil"/>
            </w:tcBorders>
          </w:tcPr>
          <w:p w14:paraId="461FC9C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4C8C35C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8B2E28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21A99383"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9B2533" w:rsidRPr="00D326B1" w:rsidRDefault="009B2533" w:rsidP="009B2533">
            <w:pPr>
              <w:rPr>
                <w:rFonts w:cs="Arial"/>
              </w:rPr>
            </w:pPr>
          </w:p>
        </w:tc>
      </w:tr>
      <w:tr w:rsidR="009B2533" w:rsidRPr="00D95972" w14:paraId="23FD557E" w14:textId="77777777" w:rsidTr="00280126">
        <w:tc>
          <w:tcPr>
            <w:tcW w:w="976" w:type="dxa"/>
            <w:tcBorders>
              <w:left w:val="thinThickThinSmallGap" w:sz="24" w:space="0" w:color="auto"/>
              <w:bottom w:val="nil"/>
            </w:tcBorders>
          </w:tcPr>
          <w:p w14:paraId="34BA7655" w14:textId="77777777" w:rsidR="009B2533" w:rsidRPr="00D95972" w:rsidRDefault="009B2533" w:rsidP="009B2533">
            <w:pPr>
              <w:rPr>
                <w:rFonts w:cs="Arial"/>
              </w:rPr>
            </w:pPr>
          </w:p>
        </w:tc>
        <w:tc>
          <w:tcPr>
            <w:tcW w:w="1317" w:type="dxa"/>
            <w:gridSpan w:val="2"/>
            <w:tcBorders>
              <w:bottom w:val="nil"/>
            </w:tcBorders>
          </w:tcPr>
          <w:p w14:paraId="705A674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7388FBA"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76CB569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1C63D04"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9B2533" w:rsidRPr="00D326B1" w:rsidRDefault="009B2533" w:rsidP="009B2533">
            <w:pPr>
              <w:rPr>
                <w:rFonts w:cs="Arial"/>
              </w:rPr>
            </w:pPr>
          </w:p>
        </w:tc>
      </w:tr>
      <w:tr w:rsidR="009B2533"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9B2533" w:rsidRPr="00D95972" w:rsidRDefault="009B2533" w:rsidP="009B2533">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A19C869"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9B2533" w:rsidRPr="00D95972" w:rsidRDefault="009B2533" w:rsidP="009B2533">
            <w:pPr>
              <w:rPr>
                <w:rFonts w:cs="Arial"/>
              </w:rPr>
            </w:pPr>
            <w:r w:rsidRPr="00D95972">
              <w:rPr>
                <w:rFonts w:cs="Arial"/>
              </w:rPr>
              <w:t xml:space="preserve"> </w:t>
            </w:r>
          </w:p>
        </w:tc>
      </w:tr>
      <w:tr w:rsidR="009B2533" w:rsidRPr="00D95972" w14:paraId="2653B14E" w14:textId="77777777" w:rsidTr="00280126">
        <w:tc>
          <w:tcPr>
            <w:tcW w:w="976" w:type="dxa"/>
            <w:tcBorders>
              <w:left w:val="thinThickThinSmallGap" w:sz="24" w:space="0" w:color="auto"/>
              <w:bottom w:val="nil"/>
            </w:tcBorders>
          </w:tcPr>
          <w:p w14:paraId="058436EF" w14:textId="77777777" w:rsidR="009B2533" w:rsidRPr="00D95972" w:rsidRDefault="009B2533" w:rsidP="009B2533">
            <w:pPr>
              <w:rPr>
                <w:rFonts w:cs="Arial"/>
              </w:rPr>
            </w:pPr>
          </w:p>
        </w:tc>
        <w:tc>
          <w:tcPr>
            <w:tcW w:w="1317" w:type="dxa"/>
            <w:gridSpan w:val="2"/>
            <w:tcBorders>
              <w:bottom w:val="nil"/>
            </w:tcBorders>
          </w:tcPr>
          <w:p w14:paraId="3C3C2213"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9F41608"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5B81E7F"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376C475"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9B2533" w:rsidRPr="00D326B1" w:rsidRDefault="009B2533" w:rsidP="009B2533">
            <w:pPr>
              <w:rPr>
                <w:rFonts w:cs="Arial"/>
              </w:rPr>
            </w:pPr>
          </w:p>
        </w:tc>
      </w:tr>
      <w:tr w:rsidR="009B2533" w:rsidRPr="00D95972" w14:paraId="779E5D58" w14:textId="77777777" w:rsidTr="00280126">
        <w:tc>
          <w:tcPr>
            <w:tcW w:w="976" w:type="dxa"/>
            <w:tcBorders>
              <w:left w:val="thinThickThinSmallGap" w:sz="24" w:space="0" w:color="auto"/>
              <w:bottom w:val="nil"/>
            </w:tcBorders>
          </w:tcPr>
          <w:p w14:paraId="7DBA525A" w14:textId="77777777" w:rsidR="009B2533" w:rsidRPr="00D95972" w:rsidRDefault="009B2533" w:rsidP="009B2533">
            <w:pPr>
              <w:rPr>
                <w:rFonts w:cs="Arial"/>
              </w:rPr>
            </w:pPr>
          </w:p>
        </w:tc>
        <w:tc>
          <w:tcPr>
            <w:tcW w:w="1317" w:type="dxa"/>
            <w:gridSpan w:val="2"/>
            <w:tcBorders>
              <w:bottom w:val="nil"/>
            </w:tcBorders>
          </w:tcPr>
          <w:p w14:paraId="6FF63CE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48C6893"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4ADC56C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01F9E0B2"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9B2533" w:rsidRPr="00D326B1" w:rsidRDefault="009B2533" w:rsidP="009B2533">
            <w:pPr>
              <w:rPr>
                <w:rFonts w:cs="Arial"/>
              </w:rPr>
            </w:pPr>
          </w:p>
        </w:tc>
      </w:tr>
      <w:tr w:rsidR="009B2533" w:rsidRPr="00D95972" w14:paraId="58304716" w14:textId="77777777" w:rsidTr="00280126">
        <w:tc>
          <w:tcPr>
            <w:tcW w:w="976" w:type="dxa"/>
            <w:tcBorders>
              <w:left w:val="thinThickThinSmallGap" w:sz="24" w:space="0" w:color="auto"/>
              <w:bottom w:val="nil"/>
            </w:tcBorders>
          </w:tcPr>
          <w:p w14:paraId="73C5B9F3" w14:textId="77777777" w:rsidR="009B2533" w:rsidRPr="00D95972" w:rsidRDefault="009B2533" w:rsidP="009B2533">
            <w:pPr>
              <w:rPr>
                <w:rFonts w:cs="Arial"/>
              </w:rPr>
            </w:pPr>
          </w:p>
        </w:tc>
        <w:tc>
          <w:tcPr>
            <w:tcW w:w="1317" w:type="dxa"/>
            <w:gridSpan w:val="2"/>
            <w:tcBorders>
              <w:bottom w:val="nil"/>
            </w:tcBorders>
          </w:tcPr>
          <w:p w14:paraId="037B9D76"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385466D9"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983FB8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37554827"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9B2533" w:rsidRPr="00D326B1" w:rsidRDefault="009B2533" w:rsidP="009B2533">
            <w:pPr>
              <w:rPr>
                <w:rFonts w:cs="Arial"/>
              </w:rPr>
            </w:pPr>
          </w:p>
        </w:tc>
      </w:tr>
      <w:tr w:rsidR="009B2533"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9B2533" w:rsidRPr="004A5F56" w:rsidRDefault="009B2533" w:rsidP="009B2533">
            <w:pPr>
              <w:rPr>
                <w:rFonts w:cs="Arial"/>
                <w:b/>
                <w:bCs/>
              </w:rPr>
            </w:pPr>
            <w:r w:rsidRPr="004A5F56">
              <w:rPr>
                <w:rFonts w:cs="Arial"/>
                <w:b/>
                <w:bCs/>
              </w:rPr>
              <w:t>Clos</w:t>
            </w:r>
            <w:r>
              <w:rPr>
                <w:rFonts w:cs="Arial"/>
                <w:b/>
                <w:bCs/>
              </w:rPr>
              <w:t>e of Meeting</w:t>
            </w:r>
          </w:p>
          <w:p w14:paraId="3DC4C20F" w14:textId="77777777" w:rsidR="009B2533" w:rsidRPr="004A5F56" w:rsidRDefault="009B2533" w:rsidP="009B2533">
            <w:pPr>
              <w:rPr>
                <w:rFonts w:cs="Arial"/>
                <w:b/>
                <w:bCs/>
              </w:rPr>
            </w:pPr>
            <w:r>
              <w:rPr>
                <w:rFonts w:cs="Arial"/>
                <w:b/>
                <w:bCs/>
              </w:rPr>
              <w:t>Friday</w:t>
            </w:r>
          </w:p>
          <w:p w14:paraId="40559C5B" w14:textId="2235FEF2" w:rsidR="009B2533" w:rsidRPr="00D95972" w:rsidRDefault="009B2533" w:rsidP="009B2533">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9B2533" w:rsidRPr="00D95972" w:rsidRDefault="009B2533" w:rsidP="009B253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34BA1FD6" w14:textId="77777777"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9B2533" w:rsidRPr="00D95972" w:rsidRDefault="009B2533" w:rsidP="009B253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B2533" w:rsidRPr="00D95972" w14:paraId="11F6957E" w14:textId="77777777" w:rsidTr="009718A3">
        <w:tc>
          <w:tcPr>
            <w:tcW w:w="976" w:type="dxa"/>
            <w:tcBorders>
              <w:left w:val="thinThickThinSmallGap" w:sz="24" w:space="0" w:color="auto"/>
              <w:bottom w:val="nil"/>
            </w:tcBorders>
          </w:tcPr>
          <w:p w14:paraId="061E2461" w14:textId="77777777" w:rsidR="009B2533" w:rsidRPr="00D95972" w:rsidRDefault="009B2533" w:rsidP="009B2533">
            <w:pPr>
              <w:rPr>
                <w:rFonts w:cs="Arial"/>
              </w:rPr>
            </w:pPr>
          </w:p>
        </w:tc>
        <w:tc>
          <w:tcPr>
            <w:tcW w:w="1317" w:type="dxa"/>
            <w:gridSpan w:val="2"/>
            <w:tcBorders>
              <w:bottom w:val="nil"/>
            </w:tcBorders>
          </w:tcPr>
          <w:p w14:paraId="4D664AD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853183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9B2533" w:rsidRPr="00E32EA2" w:rsidRDefault="009B2533" w:rsidP="009B2533">
            <w:pPr>
              <w:rPr>
                <w:rFonts w:cs="Arial"/>
                <w:b/>
                <w:bCs/>
                <w:iCs/>
                <w:color w:val="FF0000"/>
              </w:rPr>
            </w:pPr>
          </w:p>
          <w:p w14:paraId="61D0575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0B4365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6C94AFB8"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9B2533" w:rsidRPr="00D326B1" w:rsidRDefault="009B2533" w:rsidP="009B2533">
            <w:pPr>
              <w:rPr>
                <w:rFonts w:cs="Arial"/>
              </w:rPr>
            </w:pPr>
          </w:p>
        </w:tc>
      </w:tr>
      <w:tr w:rsidR="009B2533"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9B2533" w:rsidRPr="00D95972" w:rsidRDefault="009B2533" w:rsidP="009B2533">
            <w:pPr>
              <w:rPr>
                <w:rFonts w:cs="Arial"/>
              </w:rPr>
            </w:pPr>
          </w:p>
        </w:tc>
        <w:tc>
          <w:tcPr>
            <w:tcW w:w="1317" w:type="dxa"/>
            <w:gridSpan w:val="2"/>
            <w:tcBorders>
              <w:bottom w:val="thinThickThinSmallGap" w:sz="24" w:space="0" w:color="auto"/>
            </w:tcBorders>
          </w:tcPr>
          <w:p w14:paraId="7A6B82D6" w14:textId="77777777" w:rsidR="009B2533" w:rsidRPr="00D95972" w:rsidRDefault="009B2533" w:rsidP="009B2533">
            <w:pPr>
              <w:rPr>
                <w:rFonts w:cs="Arial"/>
              </w:rPr>
            </w:pPr>
          </w:p>
        </w:tc>
        <w:tc>
          <w:tcPr>
            <w:tcW w:w="1088" w:type="dxa"/>
            <w:tcBorders>
              <w:bottom w:val="thinThickThinSmallGap" w:sz="24" w:space="0" w:color="auto"/>
            </w:tcBorders>
            <w:shd w:val="clear" w:color="auto" w:fill="FFFFFF"/>
          </w:tcPr>
          <w:p w14:paraId="09874C9F" w14:textId="77777777" w:rsidR="009B2533" w:rsidRDefault="009B2533" w:rsidP="009B2533">
            <w:pPr>
              <w:rPr>
                <w:rFonts w:cs="Arial"/>
              </w:rPr>
            </w:pPr>
          </w:p>
        </w:tc>
        <w:tc>
          <w:tcPr>
            <w:tcW w:w="4191" w:type="dxa"/>
            <w:gridSpan w:val="4"/>
            <w:tcBorders>
              <w:bottom w:val="thinThickThinSmallGap" w:sz="24" w:space="0" w:color="auto"/>
            </w:tcBorders>
            <w:shd w:val="clear" w:color="auto" w:fill="FFFFFF"/>
          </w:tcPr>
          <w:p w14:paraId="2693336D" w14:textId="77777777" w:rsidR="009B2533" w:rsidRDefault="009B2533" w:rsidP="009B2533">
            <w:pPr>
              <w:rPr>
                <w:rFonts w:cs="Arial"/>
                <w:bCs/>
              </w:rPr>
            </w:pPr>
          </w:p>
        </w:tc>
        <w:tc>
          <w:tcPr>
            <w:tcW w:w="1767" w:type="dxa"/>
            <w:tcBorders>
              <w:bottom w:val="thinThickThinSmallGap" w:sz="24" w:space="0" w:color="auto"/>
            </w:tcBorders>
            <w:shd w:val="clear" w:color="auto" w:fill="FFFFFF"/>
          </w:tcPr>
          <w:p w14:paraId="782890E5" w14:textId="77777777" w:rsidR="009B2533" w:rsidRDefault="009B2533" w:rsidP="009B2533">
            <w:pPr>
              <w:rPr>
                <w:rFonts w:cs="Arial"/>
              </w:rPr>
            </w:pPr>
          </w:p>
        </w:tc>
        <w:tc>
          <w:tcPr>
            <w:tcW w:w="826" w:type="dxa"/>
            <w:tcBorders>
              <w:bottom w:val="thinThickThinSmallGap" w:sz="24" w:space="0" w:color="auto"/>
            </w:tcBorders>
            <w:shd w:val="clear" w:color="auto" w:fill="FFFFFF"/>
          </w:tcPr>
          <w:p w14:paraId="474B9927" w14:textId="77777777" w:rsidR="009B2533" w:rsidRDefault="009B2533" w:rsidP="009B2533">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9B2533" w:rsidRPr="00D95972" w:rsidRDefault="009B2533" w:rsidP="009B2533">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57"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lastRenderedPageBreak/>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lastRenderedPageBreak/>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IMS/MC</w:t>
            </w:r>
          </w:p>
          <w:p w14:paraId="2CEC4068" w14:textId="0A75A6D2"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197"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IMS/MC</w:t>
            </w:r>
          </w:p>
          <w:p w14:paraId="1D49BD17" w14:textId="277DB2E4"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lastRenderedPageBreak/>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198"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199"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FS_IMS_RES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ins w:id="200" w:author="IMS_MC_BO" w:date="2024-11-19T15:44:00Z" w16du:dateUtc="2024-11-19T20:44:00Z">
              <w:r w:rsidR="007032B7">
                <w:rPr>
                  <w:rFonts w:ascii="Calibri" w:eastAsia="Calibri" w:hAnsi="Calibri"/>
                  <w:bCs/>
                  <w:iCs/>
                  <w:color w:val="FF0000"/>
                  <w:sz w:val="16"/>
                  <w:szCs w:val="18"/>
                  <w:lang w:eastAsia="en-US"/>
                </w:rPr>
                <w:t xml:space="preserve">19.4 </w:t>
              </w:r>
            </w:ins>
            <w:ins w:id="201" w:author="IMS_MC_BO" w:date="2024-11-19T15:45:00Z" w16du:dateUtc="2024-11-19T20:45:00Z">
              <w:r w:rsidR="007032B7">
                <w:rPr>
                  <w:rFonts w:ascii="Calibri" w:eastAsia="Calibri" w:hAnsi="Calibri"/>
                  <w:bCs/>
                  <w:iCs/>
                  <w:color w:val="FF0000"/>
                  <w:sz w:val="16"/>
                  <w:szCs w:val="18"/>
                  <w:lang w:eastAsia="en-US"/>
                </w:rPr>
                <w:t>One CR on 24.229 (1)</w:t>
              </w:r>
            </w:ins>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lastRenderedPageBreak/>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202"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202"/>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203" w:name="_Hlk182912387"/>
            <w:del w:id="204"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203"/>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205"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206"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58"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59"/>
      <w:footerReference w:type="even" r:id="rId860"/>
      <w:footerReference w:type="default" r:id="rId861"/>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27E3" w14:textId="77777777" w:rsidR="00C0414D" w:rsidRDefault="00C0414D">
      <w:r>
        <w:separator/>
      </w:r>
    </w:p>
  </w:endnote>
  <w:endnote w:type="continuationSeparator" w:id="0">
    <w:p w14:paraId="58F6DCCA" w14:textId="77777777" w:rsidR="00C0414D" w:rsidRDefault="00C0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1780C" w14:textId="77777777" w:rsidR="00C0414D" w:rsidRDefault="00C0414D">
      <w:r>
        <w:separator/>
      </w:r>
    </w:p>
  </w:footnote>
  <w:footnote w:type="continuationSeparator" w:id="0">
    <w:p w14:paraId="5D37567E" w14:textId="77777777" w:rsidR="00C0414D" w:rsidRDefault="00C0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rson w15:author="Nokia_Author_3924">
    <w15:presenceInfo w15:providerId="None" w15:userId="Nokia_Author_3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94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765"/>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8DA"/>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6A2"/>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B88"/>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34A"/>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6E"/>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A7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C2F"/>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12D"/>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8"/>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285"/>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99A"/>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3C32"/>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335"/>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BEB"/>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610"/>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A9"/>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21"/>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7F0"/>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094"/>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C7FD6"/>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6EC"/>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773"/>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AD1"/>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0DD6"/>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F5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361"/>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41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24A"/>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4E"/>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23B"/>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2"/>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70F"/>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4F"/>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3F9"/>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407"/>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49"/>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29"/>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1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68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E1E"/>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7B8"/>
    <w:rsid w:val="007029B0"/>
    <w:rsid w:val="00702BEA"/>
    <w:rsid w:val="007031BB"/>
    <w:rsid w:val="007031CB"/>
    <w:rsid w:val="007031E7"/>
    <w:rsid w:val="0070322A"/>
    <w:rsid w:val="007032B7"/>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B5F"/>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2AB"/>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9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3FC1"/>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E7A"/>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8B"/>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3CE"/>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B8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25"/>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CB4"/>
    <w:rsid w:val="00914D3C"/>
    <w:rsid w:val="00914FD5"/>
    <w:rsid w:val="00915022"/>
    <w:rsid w:val="009153E2"/>
    <w:rsid w:val="00915556"/>
    <w:rsid w:val="00915822"/>
    <w:rsid w:val="0091596F"/>
    <w:rsid w:val="00915C10"/>
    <w:rsid w:val="00915EC2"/>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533"/>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CBD"/>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6F4D"/>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A94"/>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38"/>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5C"/>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316"/>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5E93"/>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14D"/>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4C"/>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AE2"/>
    <w:rsid w:val="00C64CD4"/>
    <w:rsid w:val="00C64F48"/>
    <w:rsid w:val="00C64F99"/>
    <w:rsid w:val="00C65179"/>
    <w:rsid w:val="00C65592"/>
    <w:rsid w:val="00C65663"/>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622"/>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77C"/>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4E9F"/>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7B8"/>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04"/>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0E6A"/>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95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E7D"/>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EDB"/>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464"/>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0B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59F"/>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1B1"/>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F9"/>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5C"/>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3CE"/>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Docs\C1-246449.zip" TargetMode="External"/><Relationship Id="rId671" Type="http://schemas.openxmlformats.org/officeDocument/2006/relationships/hyperlink" Target="file:///C:\Users\swon\Documents\Meetings\tsg_ct\TSG-CT_WG1\TSGC1_152_Orlando\Docs\C1-246570.zip" TargetMode="External"/><Relationship Id="rId769" Type="http://schemas.openxmlformats.org/officeDocument/2006/relationships/hyperlink" Target="file:///C:\Users\swon\Documents\Meetings\tsg_ct\TSG-CT_WG1\TSGC1_152_Orlando\Docs\C1-246524.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6649.zip" TargetMode="External"/><Relationship Id="rId531" Type="http://schemas.openxmlformats.org/officeDocument/2006/relationships/hyperlink" Target="file:///C:\Users\swon\Documents\Meetings\tsg_ct\TSG-CT_WG1\TSGC1_152_Orlando\Docs\C1-245107.zip" TargetMode="External"/><Relationship Id="rId629" Type="http://schemas.openxmlformats.org/officeDocument/2006/relationships/hyperlink" Target="file:///C:\Users\swon\Documents\Meetings\tsg_ct\TSG-CT_WG1\TSGC1_152_Orlando\Docs\C1-246679.zip" TargetMode="External"/><Relationship Id="rId170" Type="http://schemas.openxmlformats.org/officeDocument/2006/relationships/hyperlink" Target="file:///C:\Users\swon\Documents\Meetings\tsg_ct\TSG-CT_WG1\TSGC1_152_Orlando\Docs\C1-245657.zip" TargetMode="External"/><Relationship Id="rId836" Type="http://schemas.openxmlformats.org/officeDocument/2006/relationships/hyperlink" Target="file:///C:\Users\swon\Documents\Meetings\tsg_ct\TSG-CT_WG1\TSGC1_152_Orlando\Docs\C1-246444.zip" TargetMode="External"/><Relationship Id="rId268" Type="http://schemas.openxmlformats.org/officeDocument/2006/relationships/hyperlink" Target="file:///C:\Users\swon\Documents\Meetings\tsg_ct\TSG-CT_WG1\TSGC1_152_Orlando\Docs\C1-246509.zip" TargetMode="External"/><Relationship Id="rId475" Type="http://schemas.openxmlformats.org/officeDocument/2006/relationships/hyperlink" Target="file:///C:\Users\swon\Documents\Meetings\tsg_ct\TSG-CT_WG1\TSGC1_152_Orlando\Docs\C1-246265.zip" TargetMode="External"/><Relationship Id="rId682" Type="http://schemas.openxmlformats.org/officeDocument/2006/relationships/hyperlink" Target="file:///C:\Users\swon\Documents\Meetings\tsg_ct\TSG-CT_WG1\TSGC1_152_Orlando\Docs\C1-246657.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5634.zip" TargetMode="External"/><Relationship Id="rId335" Type="http://schemas.openxmlformats.org/officeDocument/2006/relationships/hyperlink" Target="file:///C:\Users\swon\Documents\Meetings\tsg_ct\TSG-CT_WG1\TSGC1_152_Orlando\Docs\C1-245362.zip" TargetMode="External"/><Relationship Id="rId542" Type="http://schemas.openxmlformats.org/officeDocument/2006/relationships/hyperlink" Target="file:///C:\Users\swon\Documents\Meetings\tsg_ct\TSG-CT_WG1\TSGC1_152_Orlando\Docs\C1-246419.zip" TargetMode="External"/><Relationship Id="rId181" Type="http://schemas.openxmlformats.org/officeDocument/2006/relationships/hyperlink" Target="file:///C:\Users\swon\Documents\Meetings\tsg_ct\TSG-CT_WG1\TSGC1_152_Orlando\Docs\C1-245956.zip" TargetMode="External"/><Relationship Id="rId402" Type="http://schemas.openxmlformats.org/officeDocument/2006/relationships/hyperlink" Target="file:///C:\Users\swon\Documents\Meetings\tsg_ct\TSG-CT_WG1\TSGC1_152_Orlando\Docs\C1-246640.zip" TargetMode="External"/><Relationship Id="rId847" Type="http://schemas.openxmlformats.org/officeDocument/2006/relationships/hyperlink" Target="file:///C:\Users\swon\Documents\Meetings\tsg_ct\TSG-CT_WG1\TSGC1_152_Orlando\Docs\C1-246402.zip" TargetMode="External"/><Relationship Id="rId279" Type="http://schemas.openxmlformats.org/officeDocument/2006/relationships/hyperlink" Target="file:///C:\Users\swon\Documents\Meetings\tsg_ct\TSG-CT_WG1\TSGC1_152_Orlando\Docs\C1-246241.zip" TargetMode="External"/><Relationship Id="rId486" Type="http://schemas.openxmlformats.org/officeDocument/2006/relationships/hyperlink" Target="file:///C:\Users\swon\Documents\Meetings\tsg_ct\TSG-CT_WG1\TSGC1_152_Orlando\Docs\C1-246379.zip" TargetMode="External"/><Relationship Id="rId693" Type="http://schemas.openxmlformats.org/officeDocument/2006/relationships/hyperlink" Target="file:///C:\Users\swon\Documents\Meetings\tsg_ct\TSG-CT_WG1\TSGC1_152_Orlando\Docs\C1-245252.zip" TargetMode="External"/><Relationship Id="rId707" Type="http://schemas.openxmlformats.org/officeDocument/2006/relationships/hyperlink" Target="file:///C:\Users\swon\Documents\Meetings\tsg_ct\TSG-CT_WG1\TSGC1_152_Orlando\Docs\C1-246581.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6620.zip" TargetMode="External"/><Relationship Id="rId346" Type="http://schemas.openxmlformats.org/officeDocument/2006/relationships/hyperlink" Target="file:///C:\Users\swon\Documents\Meetings\tsg_ct\TSG-CT_WG1\TSGC1_152_Orlando\Docs\C1-246658.zip" TargetMode="External"/><Relationship Id="rId553" Type="http://schemas.openxmlformats.org/officeDocument/2006/relationships/hyperlink" Target="file:///C:\Users\swon\Documents\Meetings\tsg_ct\TSG-CT_WG1\TSGC1_152_Orlando\Docs\C1-246381.zip" TargetMode="External"/><Relationship Id="rId760" Type="http://schemas.openxmlformats.org/officeDocument/2006/relationships/hyperlink" Target="file:///C:\Users\swon\Documents\Meetings\tsg_ct\TSG-CT_WG1\TSGC1_152_Orlando\Docs\C1-246529.zip" TargetMode="External"/><Relationship Id="rId192" Type="http://schemas.openxmlformats.org/officeDocument/2006/relationships/hyperlink" Target="file:///C:\Users\swon\Documents\Meetings\tsg_ct\TSG-CT_WG1\TSGC1_152_Orlando\Docs\C1-246528.zip" TargetMode="External"/><Relationship Id="rId206" Type="http://schemas.openxmlformats.org/officeDocument/2006/relationships/hyperlink" Target="file:///C:\Users\swon\Documents\Meetings\tsg_ct\TSG-CT_WG1\TSGC1_152_Orlando\Docs\C1-246219.zip" TargetMode="External"/><Relationship Id="rId413" Type="http://schemas.openxmlformats.org/officeDocument/2006/relationships/hyperlink" Target="file:///C:\Users\swon\Documents\Meetings\tsg_ct\TSG-CT_WG1\TSGC1_152_Orlando\Docs\C1-245993.zip" TargetMode="External"/><Relationship Id="rId858" Type="http://schemas.openxmlformats.org/officeDocument/2006/relationships/hyperlink" Target="file:///C:\Users\swon\Documents\Meetings\tsg_ct\TSG-CT_WG1\TSGC1_152_Orlando\Docs\C1-246178.zip" TargetMode="External"/><Relationship Id="rId497" Type="http://schemas.openxmlformats.org/officeDocument/2006/relationships/hyperlink" Target="file:///C:\Users\swon\Documents\Meetings\tsg_ct\TSG-CT_WG1\TSGC1_152_Orlando\Docs\C1-246432.zip" TargetMode="External"/><Relationship Id="rId620" Type="http://schemas.openxmlformats.org/officeDocument/2006/relationships/hyperlink" Target="file:///C:\Users\swon\Documents\Meetings\tsg_ct\TSG-CT_WG1\TSGC1_152_Orlando\Docs\C1-246260.zip" TargetMode="External"/><Relationship Id="rId718" Type="http://schemas.openxmlformats.org/officeDocument/2006/relationships/hyperlink" Target="file:///C:\Users\swon\Documents\Meetings\tsg_ct\TSG-CT_WG1\TSGC1_152_Orlando\Docs\C1-246216.zip" TargetMode="External"/><Relationship Id="rId357" Type="http://schemas.openxmlformats.org/officeDocument/2006/relationships/hyperlink" Target="file:///C:\Users\swon\Documents\Meetings\tsg_ct\TSG-CT_WG1\TSGC1_152_Orlando\Docs\C1-245276.zip" TargetMode="External"/><Relationship Id="rId54" Type="http://schemas.openxmlformats.org/officeDocument/2006/relationships/hyperlink" Target="file:///C:\Users\swon\Documents\Meetings\tsg_ct\TSG-CT_WG1\TSGC1_152_Orlando\Docs\C1-246341.zip" TargetMode="External"/><Relationship Id="rId217" Type="http://schemas.openxmlformats.org/officeDocument/2006/relationships/hyperlink" Target="file:///C:\Users\swon\Documents\Meetings\tsg_ct\TSG-CT_WG1\TSGC1_152_Orlando\Docs\C1-246179.zip" TargetMode="External"/><Relationship Id="rId564" Type="http://schemas.openxmlformats.org/officeDocument/2006/relationships/hyperlink" Target="file:///C:\Users\swon\Documents\Meetings\tsg_ct\TSG-CT_WG1\TSGC1_152_Orlando\Docs\C1-246328.zip" TargetMode="External"/><Relationship Id="rId771" Type="http://schemas.openxmlformats.org/officeDocument/2006/relationships/hyperlink" Target="file:///C:\Users\swon\Documents\Meetings\tsg_ct\TSG-CT_WG1\TSGC1_152_Orlando\Docs\C1-246617.zip" TargetMode="External"/><Relationship Id="rId424" Type="http://schemas.openxmlformats.org/officeDocument/2006/relationships/hyperlink" Target="file:///C:\Users\swon\Documents\Meetings\tsg_ct\TSG-CT_WG1\TSGC1_152_Orlando\Docs\C1-246164.zip" TargetMode="External"/><Relationship Id="rId631" Type="http://schemas.openxmlformats.org/officeDocument/2006/relationships/hyperlink" Target="file:///C:\Users\swon\Documents\Meetings\tsg_ct\TSG-CT_WG1\TSGC1_152_Orlando\Docs\C1-246261.zip" TargetMode="External"/><Relationship Id="rId729" Type="http://schemas.openxmlformats.org/officeDocument/2006/relationships/hyperlink" Target="file:///C:\Users\swon\Documents\Meetings\tsg_ct\TSG-CT_WG1\TSGC1_152_Orlando\Docs\C1-246160.zip" TargetMode="External"/><Relationship Id="rId270" Type="http://schemas.openxmlformats.org/officeDocument/2006/relationships/hyperlink" Target="file:///C:\Users\swon\Documents\Meetings\tsg_ct\TSG-CT_WG1\TSGC1_152_Orlando\Docs\C1-246642.zip" TargetMode="External"/><Relationship Id="rId65" Type="http://schemas.openxmlformats.org/officeDocument/2006/relationships/hyperlink" Target="file:///C:\Users\swon\Documents\Meetings\tsg_ct\TSG-CT_WG1\TSGC1_152_Orlando\Inbox\C1-246886.zip" TargetMode="External"/><Relationship Id="rId130" Type="http://schemas.openxmlformats.org/officeDocument/2006/relationships/hyperlink" Target="file:///C:\Users\swon\Documents\Meetings\tsg_ct\TSG-CT_WG1\TSGC1_152_Orlando\Docs\C1-246356.zip" TargetMode="External"/><Relationship Id="rId368" Type="http://schemas.openxmlformats.org/officeDocument/2006/relationships/hyperlink" Target="file:///C:\Users\swon\Documents\Meetings\tsg_ct\TSG-CT_WG1\TSGC1_152_Orlando\Docs\C1-246151.zip" TargetMode="External"/><Relationship Id="rId575" Type="http://schemas.openxmlformats.org/officeDocument/2006/relationships/hyperlink" Target="file:///C:\Users\swon\Documents\Meetings\tsg_ct\TSG-CT_WG1\TSGC1_152_Orlando\Docs\C1-246542.zip" TargetMode="External"/><Relationship Id="rId782" Type="http://schemas.openxmlformats.org/officeDocument/2006/relationships/hyperlink" Target="file:///C:\Users\swon\Documents\Meetings\tsg_ct\TSG-CT_WG1\TSGC1_152_Orlando\Docs\C1-246655.zip" TargetMode="External"/><Relationship Id="rId228" Type="http://schemas.openxmlformats.org/officeDocument/2006/relationships/hyperlink" Target="file:///C:\Users\swon\Documents\Meetings\tsg_ct\TSG-CT_WG1\TSGC1_152_Orlando\Docs\C1-245722.zip" TargetMode="External"/><Relationship Id="rId435" Type="http://schemas.openxmlformats.org/officeDocument/2006/relationships/hyperlink" Target="file:///C:\Users\swon\Documents\Meetings\tsg_ct\TSG-CT_WG1\TSGC1_152_Orlando\Docs\C1-245475.zip" TargetMode="External"/><Relationship Id="rId642" Type="http://schemas.openxmlformats.org/officeDocument/2006/relationships/hyperlink" Target="file:///C:\Users\swon\Documents\Meetings\tsg_ct\TSG-CT_WG1\TSGC1_152_Orlando\Docs\C1-246380.zip" TargetMode="External"/><Relationship Id="rId281" Type="http://schemas.openxmlformats.org/officeDocument/2006/relationships/hyperlink" Target="file:///C:\Users\swon\Documents\Meetings\tsg_ct\TSG-CT_WG1\TSGC1_152_Orlando\Docs\C1-246242.zip" TargetMode="External"/><Relationship Id="rId502" Type="http://schemas.openxmlformats.org/officeDocument/2006/relationships/hyperlink" Target="file:///C:\Users\swon\Documents\Meetings\tsg_ct\TSG-CT_WG1\TSGC1_152_Orlando\Docs\C1-246440.zip" TargetMode="External"/><Relationship Id="rId76" Type="http://schemas.openxmlformats.org/officeDocument/2006/relationships/hyperlink" Target="file:///C:\Users\swon\Documents\Meetings\tsg_ct\TSG-CT_WG1\TSGC1_152_Orlando\Docs\C1-246343.zip" TargetMode="External"/><Relationship Id="rId141" Type="http://schemas.openxmlformats.org/officeDocument/2006/relationships/hyperlink" Target="file:///C:\Users\swon\Documents\Meetings\tsg_ct\TSG-CT_WG1\TSGC1_152_Orlando\Docs\C1-246622.zip" TargetMode="External"/><Relationship Id="rId379" Type="http://schemas.openxmlformats.org/officeDocument/2006/relationships/hyperlink" Target="file:///C:\Users\swon\Documents\Meetings\tsg_ct\TSG-CT_WG1\TSGC1_152_Orlando\Docs\C1-245692.zip" TargetMode="External"/><Relationship Id="rId586" Type="http://schemas.openxmlformats.org/officeDocument/2006/relationships/hyperlink" Target="file:///C:\Users\swon\Documents\Meetings\tsg_ct\TSG-CT_WG1\TSGC1_152_Orlando\Docs\C1-245950.zip" TargetMode="External"/><Relationship Id="rId793" Type="http://schemas.openxmlformats.org/officeDocument/2006/relationships/hyperlink" Target="file:///C:\Users\swon\Documents\Meetings\tsg_ct\TSG-CT_WG1\TSGC1_152_Orlando\Docs\C1-246612.zip" TargetMode="External"/><Relationship Id="rId807" Type="http://schemas.openxmlformats.org/officeDocument/2006/relationships/hyperlink" Target="file:///C:\Users\swon\Documents\Meetings\tsg_ct\TSG-CT_WG1\TSGC1_152_Orlando\Docs\C1-246429.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5861.zip" TargetMode="External"/><Relationship Id="rId446" Type="http://schemas.openxmlformats.org/officeDocument/2006/relationships/hyperlink" Target="file:///C:\Users\swon\Documents\Meetings\tsg_ct\TSG-CT_WG1\TSGC1_152_Orlando\Docs\C1-245751.zip" TargetMode="External"/><Relationship Id="rId653" Type="http://schemas.openxmlformats.org/officeDocument/2006/relationships/hyperlink" Target="file:///C:\Users\swon\Documents\Meetings\tsg_ct\TSG-CT_WG1\TSGC1_152_Orlando\Docs\C1-246479.zip" TargetMode="External"/><Relationship Id="rId292" Type="http://schemas.openxmlformats.org/officeDocument/2006/relationships/hyperlink" Target="file:///C:\Users\swon\Documents\Meetings\tsg_ct\TSG-CT_WG1\TSGC1_152_Orlando\Docs\C1-245359.zip" TargetMode="External"/><Relationship Id="rId306" Type="http://schemas.openxmlformats.org/officeDocument/2006/relationships/hyperlink" Target="file:///C:\Users\swon\Documents\Meetings\tsg_ct\TSG-CT_WG1\TSGC1_152_Orlando\Docs\C1-246496.zip" TargetMode="External"/><Relationship Id="rId860" Type="http://schemas.openxmlformats.org/officeDocument/2006/relationships/footer" Target="footer1.xml"/><Relationship Id="rId87" Type="http://schemas.openxmlformats.org/officeDocument/2006/relationships/hyperlink" Target="file:///C:\Users\swon\Documents\Meetings\tsg_ct\TSG-CT_WG1\TSGC1_152_Orlando\Docs\C1-246318.zip" TargetMode="External"/><Relationship Id="rId513" Type="http://schemas.openxmlformats.org/officeDocument/2006/relationships/hyperlink" Target="file:///C:\Users\swon\Documents\Meetings\tsg_ct\TSG-CT_WG1\TSGC1_152_Orlando\Docs\C1-246508.zip" TargetMode="External"/><Relationship Id="rId597" Type="http://schemas.openxmlformats.org/officeDocument/2006/relationships/hyperlink" Target="file:///C:\Users\swon\Documents\Meetings\tsg_ct\TSG-CT_WG1\TSGC1_152_Orlando\Docs\C1-245873.zip" TargetMode="External"/><Relationship Id="rId720" Type="http://schemas.openxmlformats.org/officeDocument/2006/relationships/hyperlink" Target="file:///C:\Users\swon\Documents\Meetings\tsg_ct\TSG-CT_WG1\TSGC1_152_Orlando\Docs\C1-246309.zip" TargetMode="External"/><Relationship Id="rId818" Type="http://schemas.openxmlformats.org/officeDocument/2006/relationships/hyperlink" Target="file:///C:\Users\swon\Documents\Meetings\tsg_ct\TSG-CT_WG1\TSGC1_152_Orlando\Docs\C1-246531.zip" TargetMode="External"/><Relationship Id="rId152" Type="http://schemas.openxmlformats.org/officeDocument/2006/relationships/hyperlink" Target="file:///C:\Users\swon\Documents\Meetings\tsg_ct\TSG-CT_WG1\TSGC1_152_Orlando\Docs\C1-245245.zip" TargetMode="External"/><Relationship Id="rId457" Type="http://schemas.openxmlformats.org/officeDocument/2006/relationships/hyperlink" Target="file:///C:\Users\swon\Documents\Meetings\tsg_ct\TSG-CT_WG1\TSGC1_152_Orlando\Docs\C1-245661.zip" TargetMode="External"/><Relationship Id="rId664" Type="http://schemas.openxmlformats.org/officeDocument/2006/relationships/hyperlink" Target="file:///C:\Users\swon\Documents\Meetings\tsg_ct\TSG-CT_WG1\TSGC1_152_Orlando\Docs\C1-246556.zip" TargetMode="Externa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5511.zip" TargetMode="External"/><Relationship Id="rId524" Type="http://schemas.openxmlformats.org/officeDocument/2006/relationships/hyperlink" Target="file:///C:\Users\swon\Documents\Meetings\tsg_ct\TSG-CT_WG1\TSGC1_152_Orlando\Docs\C1-245530.zip" TargetMode="External"/><Relationship Id="rId731" Type="http://schemas.openxmlformats.org/officeDocument/2006/relationships/hyperlink" Target="file:///C:\Users\swon\Documents\Meetings\tsg_ct\TSG-CT_WG1\TSGC1_152_Orlando\Docs\C1-246239.zip" TargetMode="External"/><Relationship Id="rId98" Type="http://schemas.openxmlformats.org/officeDocument/2006/relationships/hyperlink" Target="file:///C:\Users\swon\Documents\Meetings\tsg_ct\TSG-CT_WG1\TSGC1_152_Orlando\Docs\C1-246211.zip" TargetMode="External"/><Relationship Id="rId163" Type="http://schemas.openxmlformats.org/officeDocument/2006/relationships/hyperlink" Target="file:///C:\Users\swon\Documents\Meetings\tsg_ct\TSG-CT_WG1\TSGC1_152_Orlando\Docs\C1-246678.zip" TargetMode="External"/><Relationship Id="rId370" Type="http://schemas.openxmlformats.org/officeDocument/2006/relationships/hyperlink" Target="file:///C:\Users\swon\Documents\Meetings\tsg_ct\TSG-CT_WG1\TSGC1_152_Orlando\Docs\C1-246173.zip" TargetMode="External"/><Relationship Id="rId829" Type="http://schemas.openxmlformats.org/officeDocument/2006/relationships/hyperlink" Target="file:///C:\Users\swon\Documents\Meetings\tsg_ct\TSG-CT_WG1\TSGC1_152_Orlando\Docs\C1-245808.zip" TargetMode="External"/><Relationship Id="rId230" Type="http://schemas.openxmlformats.org/officeDocument/2006/relationships/hyperlink" Target="file:///C:\Users\swon\Documents\Meetings\tsg_ct\TSG-CT_WG1\TSGC1_152_Orlando\Docs\C1-245727.zip" TargetMode="External"/><Relationship Id="rId468" Type="http://schemas.openxmlformats.org/officeDocument/2006/relationships/hyperlink" Target="file:///C:\Users\swon\Documents\Meetings\tsg_ct\TSG-CT_WG1\TSGC1_152_Orlando\Docs\C1-245515.zip" TargetMode="External"/><Relationship Id="rId675" Type="http://schemas.openxmlformats.org/officeDocument/2006/relationships/hyperlink" Target="file:///C:\Users\swon\Documents\Meetings\tsg_ct\TSG-CT_WG1\TSGC1_152_Orlando\Docs\C1-246594.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Docs\C1-246188.zip" TargetMode="External"/><Relationship Id="rId535" Type="http://schemas.openxmlformats.org/officeDocument/2006/relationships/hyperlink" Target="file:///C:\Users\swon\Documents\Meetings\tsg_ct\TSG-CT_WG1\TSGC1_152_Orlando\Docs\C1-245716.zip" TargetMode="External"/><Relationship Id="rId742" Type="http://schemas.openxmlformats.org/officeDocument/2006/relationships/hyperlink" Target="file:///C:\Users\swon\Documents\Meetings\tsg_ct\TSG-CT_WG1\TSGC1_152_Orlando\Docs\C1-245796.zip" TargetMode="External"/><Relationship Id="rId174" Type="http://schemas.openxmlformats.org/officeDocument/2006/relationships/hyperlink" Target="file:///C:\Users\swon\Documents\Meetings\tsg_ct\TSG-CT_WG1\TSGC1_152_Orlando\Docs\C1-245297.zip" TargetMode="External"/><Relationship Id="rId381" Type="http://schemas.openxmlformats.org/officeDocument/2006/relationships/hyperlink" Target="file:///C:\Users\swon\Documents\Meetings\tsg_ct\TSG-CT_WG1\TSGC1_152_Orlando\Docs\C1-245691.zip" TargetMode="External"/><Relationship Id="rId602" Type="http://schemas.openxmlformats.org/officeDocument/2006/relationships/hyperlink" Target="file:///C:\Users\swon\Documents\Meetings\tsg_ct\TSG-CT_WG1\TSGC1_152_Orlando\Docs\C1-245924.zip" TargetMode="External"/><Relationship Id="rId241" Type="http://schemas.openxmlformats.org/officeDocument/2006/relationships/hyperlink" Target="file:///C:\Users\swon\Documents\Meetings\tsg_ct\TSG-CT_WG1\TSGC1_152_Orlando\Docs\C1-245802.zip" TargetMode="External"/><Relationship Id="rId479" Type="http://schemas.openxmlformats.org/officeDocument/2006/relationships/hyperlink" Target="file:///C:\Users\swon\Documents\Meetings\tsg_ct\TSG-CT_WG1\TSGC1_152_Orlando\Docs\C1-246363.zip" TargetMode="External"/><Relationship Id="rId686" Type="http://schemas.openxmlformats.org/officeDocument/2006/relationships/hyperlink" Target="file:///C:\Users\swon\Documents\Meetings\tsg_ct\TSG-CT_WG1\TSGC1_152_Orlando\Docs\C1-245935.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6168.zip" TargetMode="External"/><Relationship Id="rId546" Type="http://schemas.openxmlformats.org/officeDocument/2006/relationships/hyperlink" Target="file:///C:\Users\swon\Documents\Meetings\tsg_ct\TSG-CT_WG1\TSGC1_152_Orlando\Docs\C1-246506.zip" TargetMode="External"/><Relationship Id="rId753" Type="http://schemas.openxmlformats.org/officeDocument/2006/relationships/hyperlink" Target="file:///C:\Users\swon\Documents\Meetings\tsg_ct\TSG-CT_WG1\TSGC1_152_Orlando\Docs\C1-246544.zip" TargetMode="External"/><Relationship Id="rId101" Type="http://schemas.openxmlformats.org/officeDocument/2006/relationships/hyperlink" Target="file:///C:\Users\swon\Documents\Meetings\tsg_ct\TSG-CT_WG1\TSGC1_152_Orlando\Docs\C1-246215.zip" TargetMode="External"/><Relationship Id="rId185" Type="http://schemas.openxmlformats.org/officeDocument/2006/relationships/hyperlink" Target="file:///C:\Users\swon\Documents\Meetings\tsg_ct\TSG-CT_WG1\TSGC1_152_Orlando\Docs\C1-246301.zip" TargetMode="External"/><Relationship Id="rId406" Type="http://schemas.openxmlformats.org/officeDocument/2006/relationships/hyperlink" Target="file:///C:\Users\swon\Documents\Meetings\tsg_ct\TSG-CT_WG1\TSGC1_152_Orlando\Docs\C1-246015.zip" TargetMode="External"/><Relationship Id="rId392" Type="http://schemas.openxmlformats.org/officeDocument/2006/relationships/hyperlink" Target="file:///C:\Users\swon\Documents\Meetings\tsg_ct\TSG-CT_WG1\TSGC1_152_Orlando\Docs\C1-246214.zip" TargetMode="External"/><Relationship Id="rId613" Type="http://schemas.openxmlformats.org/officeDocument/2006/relationships/hyperlink" Target="file:///C:\Users\swon\Documents\Meetings\tsg_ct\TSG-CT_WG1\TSGC1_152_Orlando\Docs\C1-246663.zip" TargetMode="External"/><Relationship Id="rId697" Type="http://schemas.openxmlformats.org/officeDocument/2006/relationships/hyperlink" Target="file:///C:\Users\swon\Documents\Meetings\tsg_ct\TSG-CT_WG1\TSGC1_152_Orlando\Docs\C1-246439.zip" TargetMode="External"/><Relationship Id="rId820" Type="http://schemas.openxmlformats.org/officeDocument/2006/relationships/hyperlink" Target="file:///C:\Users\swon\Documents\Meetings\tsg_ct\TSG-CT_WG1\TSGC1_152_Orlando\Docs\C1-245701.zip" TargetMode="External"/><Relationship Id="rId252" Type="http://schemas.openxmlformats.org/officeDocument/2006/relationships/hyperlink" Target="file:///C:\Users\swon\Documents\Meetings\tsg_ct\TSG-CT_WG1\TSGC1_152_Orlando\Docs\C1-246248.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6537.zip" TargetMode="External"/><Relationship Id="rId557" Type="http://schemas.openxmlformats.org/officeDocument/2006/relationships/hyperlink" Target="file:///C:\Users\swon\Documents\Meetings\tsg_ct\TSG-CT_WG1\TSGC1_152_Orlando\Docs\C1-246294.zip" TargetMode="External"/><Relationship Id="rId764" Type="http://schemas.openxmlformats.org/officeDocument/2006/relationships/hyperlink" Target="file:///C:\Users\swon\Documents\Meetings\tsg_ct\TSG-CT_WG1\TSGC1_152_Orlando\Docs\C1-246611.zip" TargetMode="External"/><Relationship Id="rId196" Type="http://schemas.openxmlformats.org/officeDocument/2006/relationships/hyperlink" Target="file:///C:\Users\swon\Documents\Meetings\tsg_ct\TSG-CT_WG1\TSGC1_152_Orlando\Docs\C1-246200.zip" TargetMode="External"/><Relationship Id="rId417" Type="http://schemas.openxmlformats.org/officeDocument/2006/relationships/hyperlink" Target="file:///C:\Users\swon\Documents\Meetings\tsg_ct\TSG-CT_WG1\TSGC1_152_Orlando\Docs\C1-246028.zip" TargetMode="External"/><Relationship Id="rId624" Type="http://schemas.openxmlformats.org/officeDocument/2006/relationships/hyperlink" Target="file:///C:\Users\swon\Documents\Meetings\tsg_ct\TSG-CT_WG1\TSGC1_152_Orlando\Docs\C1-246679.zip" TargetMode="External"/><Relationship Id="rId831" Type="http://schemas.openxmlformats.org/officeDocument/2006/relationships/hyperlink" Target="file:///C:\Users\swon\Documents\Meetings\tsg_ct\TSG-CT_WG1\TSGC1_152_Orlando\Docs\C1-245714.zip" TargetMode="External"/><Relationship Id="rId263" Type="http://schemas.openxmlformats.org/officeDocument/2006/relationships/hyperlink" Target="file:///C:\Users\swon\Documents\Meetings\tsg_ct\TSG-CT_WG1\TSGC1_152_Orlando\Docs\C1-246154.zip" TargetMode="External"/><Relationship Id="rId470" Type="http://schemas.openxmlformats.org/officeDocument/2006/relationships/hyperlink" Target="file:///C:\Users\swon\Documents\Meetings\tsg_ct\TSG-CT_WG1\TSGC1_152_Orlando\Docs\C1-246224.zip" TargetMode="External"/><Relationship Id="rId58" Type="http://schemas.openxmlformats.org/officeDocument/2006/relationships/hyperlink" Target="file:///C:\Users\swon\Documents\Meetings\tsg_ct\TSG-CT_WG1\TSGC1_152_Orlando\Docs\C1-246108.zip" TargetMode="External"/><Relationship Id="rId123" Type="http://schemas.openxmlformats.org/officeDocument/2006/relationships/hyperlink" Target="file:///C:\Users\swon\Documents\Meetings\tsg_ct\TSG-CT_WG1\TSGC1_152_Orlando\Docs\C1-246523.zip" TargetMode="External"/><Relationship Id="rId330" Type="http://schemas.openxmlformats.org/officeDocument/2006/relationships/hyperlink" Target="file:///C:\Users\swon\Documents\Meetings\tsg_ct\TSG-CT_WG1\TSGC1_152_Orlando\Docs\C1-245364.zip" TargetMode="External"/><Relationship Id="rId568" Type="http://schemas.openxmlformats.org/officeDocument/2006/relationships/hyperlink" Target="file:///C:\Users\swon\Documents\Meetings\tsg_ct\TSG-CT_WG1\TSGC1_152_Orlando\Docs\C1-245881.zip" TargetMode="External"/><Relationship Id="rId775" Type="http://schemas.openxmlformats.org/officeDocument/2006/relationships/hyperlink" Target="file:///C:\Users\swon\Documents\Meetings\tsg_ct\TSG-CT_WG1\TSGC1_152_Orlando\Docs\C1-246611.zip" TargetMode="External"/><Relationship Id="rId428" Type="http://schemas.openxmlformats.org/officeDocument/2006/relationships/hyperlink" Target="file:///C:\Users\swon\Documents\Meetings\tsg_ct\TSG-CT_WG1\TSGC1_152_Orlando\Docs\C1-246352.zip" TargetMode="External"/><Relationship Id="rId635" Type="http://schemas.openxmlformats.org/officeDocument/2006/relationships/hyperlink" Target="file:///C:\Users\swon\Documents\Meetings\tsg_ct\TSG-CT_WG1\TSGC1_152_Orlando\Docs\C1-246593.zip" TargetMode="External"/><Relationship Id="rId842" Type="http://schemas.openxmlformats.org/officeDocument/2006/relationships/hyperlink" Target="file:///C:\Users\swon\Documents\Meetings\tsg_ct\TSG-CT_WG1\TSGC1_152_Orlando\Docs\C1-246398.zip" TargetMode="External"/><Relationship Id="rId274" Type="http://schemas.openxmlformats.org/officeDocument/2006/relationships/hyperlink" Target="file:///C:\Users\swon\Documents\Meetings\tsg_ct\TSG-CT_WG1\TSGC1_152_Orlando\Docs\C1-246202.zip" TargetMode="External"/><Relationship Id="rId481" Type="http://schemas.openxmlformats.org/officeDocument/2006/relationships/hyperlink" Target="file:///C:\Users\swon\Documents\Meetings\tsg_ct\TSG-CT_WG1\TSGC1_152_Orlando\Docs\C1-246365.zip" TargetMode="External"/><Relationship Id="rId702" Type="http://schemas.openxmlformats.org/officeDocument/2006/relationships/hyperlink" Target="file:///C:\Users\swon\Documents\Meetings\tsg_ct\TSG-CT_WG1\TSGC1_152_Orlando\Docs\C1-245928.zip" TargetMode="External"/><Relationship Id="rId69" Type="http://schemas.openxmlformats.org/officeDocument/2006/relationships/hyperlink" Target="file:///C:\Users\swon\Documents\Meetings\tsg_ct\TSG-CT_WG1\TSGC1_152_Orlando\Inbox\C1-246890.zip" TargetMode="External"/><Relationship Id="rId134" Type="http://schemas.openxmlformats.org/officeDocument/2006/relationships/hyperlink" Target="file:///C:\Users\swon\Documents\Meetings\tsg_ct\TSG-CT_WG1\TSGC1_152_Orlando\Docs\C1-246337.zip" TargetMode="External"/><Relationship Id="rId579" Type="http://schemas.openxmlformats.org/officeDocument/2006/relationships/hyperlink" Target="file:///C:\Users\swon\Documents\Meetings\tsg_ct\TSG-CT_WG1\TSGC1_152_Orlando\Docs\C1-245382.zip" TargetMode="External"/><Relationship Id="rId786" Type="http://schemas.openxmlformats.org/officeDocument/2006/relationships/hyperlink" Target="file:///C:\Users\swon\Documents\Meetings\tsg_ct\TSG-CT_WG1\TSGC1_152_Orlando\Docs\C1-246529.zip" TargetMode="External"/><Relationship Id="rId341" Type="http://schemas.openxmlformats.org/officeDocument/2006/relationships/hyperlink" Target="file:///C:\Users\swon\Documents\Meetings\tsg_ct\TSG-CT_WG1\TSGC1_152_Orlando\Docs\C1-246271.zip" TargetMode="External"/><Relationship Id="rId439" Type="http://schemas.openxmlformats.org/officeDocument/2006/relationships/hyperlink" Target="file:///C:\Users\swon\Documents\Meetings\tsg_ct\TSG-CT_WG1\TSGC1_152_Orlando\Docs\C1-245739.zip" TargetMode="External"/><Relationship Id="rId646" Type="http://schemas.openxmlformats.org/officeDocument/2006/relationships/hyperlink" Target="file:///C:\Users\swon\Documents\Meetings\tsg_ct\TSG-CT_WG1\TSGC1_152_Orlando\Docs\C1-246471.zip" TargetMode="External"/><Relationship Id="rId201" Type="http://schemas.openxmlformats.org/officeDocument/2006/relationships/hyperlink" Target="file:///C:\Users\swon\Documents\Meetings\tsg_ct\TSG-CT_WG1\TSGC1_152_Orlando\Docs\C1-246127.zip" TargetMode="External"/><Relationship Id="rId285" Type="http://schemas.openxmlformats.org/officeDocument/2006/relationships/hyperlink" Target="file:///C:\Users\swon\Documents\Meetings\tsg_ct\TSG-CT_WG1\TSGC1_152_Orlando\Docs\C1-246323.zip" TargetMode="External"/><Relationship Id="rId506" Type="http://schemas.openxmlformats.org/officeDocument/2006/relationships/hyperlink" Target="file:///C:\Users\swon\Documents\Meetings\tsg_ct\TSG-CT_WG1\TSGC1_152_Orlando\Docs\C1-246480.zip" TargetMode="External"/><Relationship Id="rId853" Type="http://schemas.openxmlformats.org/officeDocument/2006/relationships/hyperlink" Target="file:///C:\Users\swon\Documents\Meetings\tsg_ct\TSG-CT_WG1\TSGC1_152_Orlando\Docs\C1-246286.zip" TargetMode="External"/><Relationship Id="rId492" Type="http://schemas.openxmlformats.org/officeDocument/2006/relationships/hyperlink" Target="file:///C:\Users\swon\Documents\Meetings\tsg_ct\TSG-CT_WG1\TSGC1_152_Orlando\Docs\C1-246417.zip" TargetMode="External"/><Relationship Id="rId713" Type="http://schemas.openxmlformats.org/officeDocument/2006/relationships/hyperlink" Target="file:///C:\Users\swon\Documents\Meetings\tsg_ct\TSG-CT_WG1\TSGC1_152_Orlando\Docs\C1-246604.zip" TargetMode="External"/><Relationship Id="rId797" Type="http://schemas.openxmlformats.org/officeDocument/2006/relationships/hyperlink" Target="file:///C:\Users\swon\Documents\Meetings\tsg_ct\TSG-CT_WG1\TSGC1_152_Orlando\Docs\C1-246329.zip" TargetMode="External"/><Relationship Id="rId145" Type="http://schemas.openxmlformats.org/officeDocument/2006/relationships/hyperlink" Target="file:///C:\Users\swon\Documents\Meetings\tsg_ct\TSG-CT_WG1\TSGC1_152_Orlando\Docs\C1-246659.zip" TargetMode="External"/><Relationship Id="rId352" Type="http://schemas.openxmlformats.org/officeDocument/2006/relationships/hyperlink" Target="file:///C:\Users\swon\Documents\Meetings\tsg_ct\TSG-CT_WG1\TSGC1_152_Orlando\Docs\C1-245790.zip" TargetMode="External"/><Relationship Id="rId212" Type="http://schemas.openxmlformats.org/officeDocument/2006/relationships/hyperlink" Target="file:///C:\Users\swon\Documents\Meetings\tsg_ct\TSG-CT_WG1\TSGC1_152_Orlando\Docs\C1-246609.zip" TargetMode="External"/><Relationship Id="rId657" Type="http://schemas.openxmlformats.org/officeDocument/2006/relationships/hyperlink" Target="file:///C:\Users\swon\Documents\Meetings\tsg_ct\TSG-CT_WG1\TSGC1_152_Orlando\Docs\C1-246522.zip" TargetMode="External"/><Relationship Id="rId864" Type="http://schemas.openxmlformats.org/officeDocument/2006/relationships/theme" Target="theme/theme1.xml"/><Relationship Id="rId296" Type="http://schemas.openxmlformats.org/officeDocument/2006/relationships/hyperlink" Target="file:///C:\Users\swon\Documents\Meetings\tsg_ct\TSG-CT_WG1\TSGC1_152_Orlando\Docs\C1-245312.zip" TargetMode="External"/><Relationship Id="rId517" Type="http://schemas.openxmlformats.org/officeDocument/2006/relationships/hyperlink" Target="file:///C:\Users\swon\Documents\Meetings\tsg_ct\TSG-CT_WG1\TSGC1_152_Orlando\Docs\C1-246551.zip" TargetMode="External"/><Relationship Id="rId724" Type="http://schemas.openxmlformats.org/officeDocument/2006/relationships/hyperlink" Target="file:///C:\Users\swon\Documents\Meetings\tsg_ct\TSG-CT_WG1\TSGC1_152_Orlando\updates\Update%201\C1-246930.zip" TargetMode="External"/><Relationship Id="rId60" Type="http://schemas.openxmlformats.org/officeDocument/2006/relationships/hyperlink" Target="file:///C:\Users\swon\Documents\Meetings\tsg_ct\TSG-CT_WG1\TSGC1_152_Orlando\Inbox\C1-246881.zip" TargetMode="External"/><Relationship Id="rId156" Type="http://schemas.openxmlformats.org/officeDocument/2006/relationships/hyperlink" Target="file:///C:\Users\swon\Documents\Meetings\tsg_ct\TSG-CT_WG1\TSGC1_152_Orlando\Docs\C1-245818.zip" TargetMode="External"/><Relationship Id="rId363" Type="http://schemas.openxmlformats.org/officeDocument/2006/relationships/hyperlink" Target="file:///C:\Users\swon\Documents\Meetings\tsg_ct\TSG-CT_WG1\TSGC1_152_Orlando\Docs\C1-245696.zip" TargetMode="External"/><Relationship Id="rId570" Type="http://schemas.openxmlformats.org/officeDocument/2006/relationships/hyperlink" Target="file:///C:\Users\swon\Documents\Meetings\tsg_ct\TSG-CT_WG1\TSGC1_152_Orlando\Docs\C1-246181.zip" TargetMode="External"/><Relationship Id="rId223" Type="http://schemas.openxmlformats.org/officeDocument/2006/relationships/hyperlink" Target="file:///C:\Users\swon\Documents\Meetings\tsg_ct\TSG-CT_WG1\TSGC1_152_Orlando\Docs\C1-246382.zip" TargetMode="External"/><Relationship Id="rId430" Type="http://schemas.openxmlformats.org/officeDocument/2006/relationships/hyperlink" Target="file:///C:\Users\swon\Documents\Meetings\tsg_ct\TSG-CT_WG1\TSGC1_152_Orlando\Inbox\C1-246913.zip" TargetMode="External"/><Relationship Id="rId668" Type="http://schemas.openxmlformats.org/officeDocument/2006/relationships/hyperlink" Target="file:///C:\Users\swon\Documents\Meetings\tsg_ct\TSG-CT_WG1\TSGC1_152_Orlando\Docs\C1-246562.zip" TargetMode="Externa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5742.zip" TargetMode="External"/><Relationship Id="rId735" Type="http://schemas.openxmlformats.org/officeDocument/2006/relationships/hyperlink" Target="file:///C:\Users\swon\Documents\Meetings\tsg_ct\TSG-CT_WG1\TSGC1_152_Orlando\Docs\C1-245335.zip" TargetMode="External"/><Relationship Id="rId167" Type="http://schemas.openxmlformats.org/officeDocument/2006/relationships/hyperlink" Target="file:///C:\Users\swon\Documents\Meetings\tsg_ct\TSG-CT_WG1\TSGC1_152_Orlando\Docs\C1-245820.zip" TargetMode="External"/><Relationship Id="rId374" Type="http://schemas.openxmlformats.org/officeDocument/2006/relationships/hyperlink" Target="file:///C:\Users\swon\Documents\Meetings\tsg_ct\TSG-CT_WG1\TSGC1_152_Orlando\Docs\C1-246377.zip" TargetMode="External"/><Relationship Id="rId581" Type="http://schemas.openxmlformats.org/officeDocument/2006/relationships/hyperlink" Target="file:///C:\Users\swon\Documents\Meetings\tsg_ct\TSG-CT_WG1\TSGC1_152_Orlando\Docs\C1-246513.zip" TargetMode="External"/><Relationship Id="rId71" Type="http://schemas.openxmlformats.org/officeDocument/2006/relationships/hyperlink" Target="file:///C:\Users\swon\Documents\Meetings\tsg_ct\TSG-CT_WG1\TSGC1_152_Orlando\Inbox\C1-246892.zip" TargetMode="External"/><Relationship Id="rId234" Type="http://schemas.openxmlformats.org/officeDocument/2006/relationships/hyperlink" Target="file:///C:\Users\swon\Documents\Meetings\tsg_ct\TSG-CT_WG1\TSGC1_152_Orlando\Docs\C1-245731.zip" TargetMode="External"/><Relationship Id="rId679" Type="http://schemas.openxmlformats.org/officeDocument/2006/relationships/hyperlink" Target="file:///C:\Users\swon\Documents\Meetings\tsg_ct\TSG-CT_WG1\TSGC1_152_Orlando\Docs\C1-246601.zip" TargetMode="External"/><Relationship Id="rId802" Type="http://schemas.openxmlformats.org/officeDocument/2006/relationships/hyperlink" Target="file:///C:\Users\swon\Documents\Meetings\tsg_ct\TSG-CT_WG1\TSGC1_152_Orlando\Docs\C1-246566.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5741.zip" TargetMode="External"/><Relationship Id="rId539" Type="http://schemas.openxmlformats.org/officeDocument/2006/relationships/hyperlink" Target="file:///C:\Users\swon\Documents\Meetings\tsg_ct\TSG-CT_WG1\TSGC1_152_Orlando\Docs\C1-246189.zip" TargetMode="External"/><Relationship Id="rId746" Type="http://schemas.openxmlformats.org/officeDocument/2006/relationships/hyperlink" Target="file:///C:\Users\swon\Documents\Meetings\tsg_ct\TSG-CT_WG1\TSGC1_152_Orlando\Docs\C1-246629.zip" TargetMode="External"/><Relationship Id="rId178" Type="http://schemas.openxmlformats.org/officeDocument/2006/relationships/hyperlink" Target="file:///C:\Users\swon\Documents\Meetings\tsg_ct\TSG-CT_WG1\TSGC1_152_Orlando\Docs\C1-245932.zip" TargetMode="External"/><Relationship Id="rId301" Type="http://schemas.openxmlformats.org/officeDocument/2006/relationships/hyperlink" Target="file:///C:\Users\swon\Documents\Meetings\tsg_ct\TSG-CT_WG1\TSGC1_152_Orlando\Docs\C1-246437.zip" TargetMode="External"/><Relationship Id="rId82" Type="http://schemas.openxmlformats.org/officeDocument/2006/relationships/hyperlink" Target="file:///C:\Users\swon\Documents\Meetings\tsg_ct\TSG-CT_WG1\TSGC1_152_Orlando\Docs\C1-246349.zip" TargetMode="External"/><Relationship Id="rId385" Type="http://schemas.openxmlformats.org/officeDocument/2006/relationships/hyperlink" Target="file:///C:\Users\swon\Documents\Meetings\tsg_ct\TSG-CT_WG1\TSGC1_152_Orlando\Docs\C1-245688.zip" TargetMode="External"/><Relationship Id="rId592" Type="http://schemas.openxmlformats.org/officeDocument/2006/relationships/hyperlink" Target="file:///C:\Users\swon\Documents\Meetings\tsg_ct\TSG-CT_WG1\TSGC1_152_Orlando\Docs\C1-246587.zip" TargetMode="External"/><Relationship Id="rId606" Type="http://schemas.openxmlformats.org/officeDocument/2006/relationships/hyperlink" Target="file:///C:\Users\swon\Documents\Meetings\tsg_ct\TSG-CT_WG1\TSGC1_152_Orlando\Docs\C1-246275.zip" TargetMode="External"/><Relationship Id="rId813" Type="http://schemas.openxmlformats.org/officeDocument/2006/relationships/hyperlink" Target="file:///C:\Users\swon\Documents\Meetings\tsg_ct\TSG-CT_WG1\TSGC1_152_Orlando\Docs\C1-246564.zip" TargetMode="External"/><Relationship Id="rId245" Type="http://schemas.openxmlformats.org/officeDocument/2006/relationships/hyperlink" Target="file:///C:\Users\swon\Documents\Meetings\tsg_ct\TSG-CT_WG1\TSGC1_152_Orlando\Docs\C1-246007.zip" TargetMode="External"/><Relationship Id="rId452" Type="http://schemas.openxmlformats.org/officeDocument/2006/relationships/hyperlink" Target="file:///C:\Users\swon\Documents\Meetings\tsg_ct\TSG-CT_WG1\TSGC1_152_Orlando\Docs\C1-245811.zip" TargetMode="External"/><Relationship Id="rId105" Type="http://schemas.openxmlformats.org/officeDocument/2006/relationships/hyperlink" Target="file:///C:\Users\swon\Documents\Meetings\tsg_ct\TSG-CT_WG1\TSGC1_152_Orlando\Docs\C1-246401.zip" TargetMode="External"/><Relationship Id="rId312" Type="http://schemas.openxmlformats.org/officeDocument/2006/relationships/hyperlink" Target="file:///C:\Users\swon\Documents\Meetings\tsg_ct\TSG-CT_WG1\TSGC1_152_Orlando\Docs\C1-246596.zip" TargetMode="External"/><Relationship Id="rId757" Type="http://schemas.openxmlformats.org/officeDocument/2006/relationships/hyperlink" Target="file:///C:\Users\swon\Documents\Meetings\tsg_ct\TSG-CT_WG1\TSGC1_152_Orlando\Docs\C1-246611.zip" TargetMode="External"/><Relationship Id="rId93" Type="http://schemas.openxmlformats.org/officeDocument/2006/relationships/hyperlink" Target="file:///C:\Users\swon\Documents\Meetings\tsg_ct\TSG-CT_WG1\TSGC1_152_Orlando\Docs\C1-246568.zip" TargetMode="External"/><Relationship Id="rId189" Type="http://schemas.openxmlformats.org/officeDocument/2006/relationships/hyperlink" Target="file:///C:\Users\swon\Documents\Meetings\tsg_ct\TSG-CT_WG1\TSGC1_152_Orlando\Docs\C1-246306.zip" TargetMode="External"/><Relationship Id="rId396" Type="http://schemas.openxmlformats.org/officeDocument/2006/relationships/hyperlink" Target="file:///C:\Users\swon\Documents\Meetings\tsg_ct\TSG-CT_WG1\TSGC1_152_Orlando\Docs\C1-246367.zip" TargetMode="External"/><Relationship Id="rId617" Type="http://schemas.openxmlformats.org/officeDocument/2006/relationships/hyperlink" Target="file:///C:\Users\swon\Documents\Meetings\tsg_ct\TSG-CT_WG1\TSGC1_152_Orlando\Docs\C1-246665.zip" TargetMode="External"/><Relationship Id="rId824" Type="http://schemas.openxmlformats.org/officeDocument/2006/relationships/hyperlink" Target="file:///C:\Users\swon\Documents\Meetings\tsg_ct\TSG-CT_WG1\TSGC1_152_Orlando\Docs\C1-245705.zip" TargetMode="External"/><Relationship Id="rId256" Type="http://schemas.openxmlformats.org/officeDocument/2006/relationships/hyperlink" Target="file:///C:\Users\swon\Documents\Meetings\tsg_ct\TSG-CT_WG1\TSGC1_152_Orlando\Docs\C1-246115.zip" TargetMode="External"/><Relationship Id="rId463" Type="http://schemas.openxmlformats.org/officeDocument/2006/relationships/hyperlink" Target="file:///C:\Users\swon\Documents\Meetings\tsg_ct\TSG-CT_WG1\TSGC1_152_Orlando\Docs\C1-245147.zip" TargetMode="External"/><Relationship Id="rId670" Type="http://schemas.openxmlformats.org/officeDocument/2006/relationships/hyperlink" Target="file:///C:\Users\swon\Documents\Meetings\tsg_ct\TSG-CT_WG1\TSGC1_152_Orlando\Docs\C1-246569.zip" TargetMode="External"/><Relationship Id="rId116" Type="http://schemas.openxmlformats.org/officeDocument/2006/relationships/hyperlink" Target="file:///C:\Users\swon\Documents\Meetings\tsg_ct\TSG-CT_WG1\TSGC1_152_Orlando\Inbox\C1-246904.zip" TargetMode="External"/><Relationship Id="rId323" Type="http://schemas.openxmlformats.org/officeDocument/2006/relationships/hyperlink" Target="file:///C:\Users\swon\Documents\Meetings\tsg_ct\TSG-CT_WG1\TSGC1_152_Orlando\Docs\C1-245525.zip" TargetMode="External"/><Relationship Id="rId530" Type="http://schemas.openxmlformats.org/officeDocument/2006/relationships/hyperlink" Target="file:///C:\Users\swon\Documents\Meetings\tsg_ct\TSG-CT_WG1\TSGC1_152_Orlando\Docs\C1-245715.zip" TargetMode="External"/><Relationship Id="rId768" Type="http://schemas.openxmlformats.org/officeDocument/2006/relationships/hyperlink" Target="file:///C:\Users\swon\Documents\Meetings\tsg_ct\TSG-CT_WG1\TSGC1_152_Orlando\Docs\C1-246653.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6262.zip" TargetMode="External"/><Relationship Id="rId835" Type="http://schemas.openxmlformats.org/officeDocument/2006/relationships/hyperlink" Target="file:///C:\Users\swon\Documents\Meetings\tsg_ct\TSG-CT_WG1\TSGC1_152_Orlando\Docs\C1-246393.zip" TargetMode="External"/><Relationship Id="rId267" Type="http://schemas.openxmlformats.org/officeDocument/2006/relationships/hyperlink" Target="file:///C:\Users\swon\Documents\Meetings\tsg_ct\TSG-CT_WG1\TSGC1_152_Orlando\Docs\C1-246499.zip" TargetMode="External"/><Relationship Id="rId474" Type="http://schemas.openxmlformats.org/officeDocument/2006/relationships/hyperlink" Target="file:///C:\Users\swon\Documents\Meetings\tsg_ct\TSG-CT_WG1\TSGC1_152_Orlando\Docs\C1-245215.zip" TargetMode="External"/><Relationship Id="rId127" Type="http://schemas.openxmlformats.org/officeDocument/2006/relationships/hyperlink" Target="file:///C:\Users\swon\Documents\Meetings\tsg_ct\TSG-CT_WG1\TSGC1_152_Orlando\Docs\C1-246675.zip" TargetMode="External"/><Relationship Id="rId681" Type="http://schemas.openxmlformats.org/officeDocument/2006/relationships/hyperlink" Target="file:///C:\Users\swon\Documents\Meetings\tsg_ct\TSG-CT_WG1\TSGC1_152_Orlando\Docs\C1-245841.zip" TargetMode="External"/><Relationship Id="rId779" Type="http://schemas.openxmlformats.org/officeDocument/2006/relationships/hyperlink" Target="file:///C:\Users\swon\Documents\Meetings\tsg_ct\TSG-CT_WG1\TSGC1_152_Orlando\Docs\C1-246611.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6483.zip" TargetMode="External"/><Relationship Id="rId541" Type="http://schemas.openxmlformats.org/officeDocument/2006/relationships/hyperlink" Target="file:///C:\Users\swon\Documents\Meetings\tsg_ct\TSG-CT_WG1\TSGC1_152_Orlando\Docs\C1-246371.zip" TargetMode="External"/><Relationship Id="rId639" Type="http://schemas.openxmlformats.org/officeDocument/2006/relationships/hyperlink" Target="file:///C:\Users\swon\Documents\Meetings\tsg_ct\TSG-CT_WG1\TSGC1_152_Orlando\Docs\C1-245952.zip" TargetMode="External"/><Relationship Id="rId180" Type="http://schemas.openxmlformats.org/officeDocument/2006/relationships/hyperlink" Target="file:///C:\Users\swon\Documents\Meetings\tsg_ct\TSG-CT_WG1\TSGC1_152_Orlando\Docs\C1-245955.zip" TargetMode="External"/><Relationship Id="rId278" Type="http://schemas.openxmlformats.org/officeDocument/2006/relationships/hyperlink" Target="file:///C:\Users\swon\Documents\Meetings\tsg_ct\TSG-CT_WG1\TSGC1_152_Orlando\Docs\C1-246222.zip" TargetMode="External"/><Relationship Id="rId401" Type="http://schemas.openxmlformats.org/officeDocument/2006/relationships/hyperlink" Target="file:///C:\Users\swon\Documents\Meetings\tsg_ct\TSG-CT_WG1\TSGC1_152_Orlando\Docs\C1-246639.zip" TargetMode="External"/><Relationship Id="rId846" Type="http://schemas.openxmlformats.org/officeDocument/2006/relationships/hyperlink" Target="file:///C:\Users\swon\Documents\Meetings\tsg_ct\TSG-CT_WG1\TSGC1_152_Orlando\Docs\C1-246464.zip" TargetMode="External"/><Relationship Id="rId485" Type="http://schemas.openxmlformats.org/officeDocument/2006/relationships/hyperlink" Target="file:///C:\Users\swon\Documents\Meetings\tsg_ct\TSG-CT_WG1\TSGC1_152_Orlando\Docs\C1-246376.zip" TargetMode="External"/><Relationship Id="rId692" Type="http://schemas.openxmlformats.org/officeDocument/2006/relationships/hyperlink" Target="file:///C:\Users\swon\Documents\Meetings\tsg_ct\TSG-CT_WG1\TSGC1_152_Orlando\Docs\C1-245898.zip" TargetMode="External"/><Relationship Id="rId706" Type="http://schemas.openxmlformats.org/officeDocument/2006/relationships/hyperlink" Target="file:///C:\Users\swon\Documents\Meetings\tsg_ct\TSG-CT_WG1\TSGC1_152_Orlando\Docs\C1-246580.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6619.zip" TargetMode="External"/><Relationship Id="rId345" Type="http://schemas.openxmlformats.org/officeDocument/2006/relationships/hyperlink" Target="file:///C:\Users\swon\Documents\Meetings\tsg_ct\TSG-CT_WG1\TSGC1_152_Orlando\Docs\C1-246192.zip" TargetMode="External"/><Relationship Id="rId552" Type="http://schemas.openxmlformats.org/officeDocument/2006/relationships/hyperlink" Target="file:///C:\Users\swon\Documents\Meetings\tsg_ct\TSG-CT_WG1\TSGC1_152_Orlando\Docs\C1-246193.zip" TargetMode="External"/><Relationship Id="rId191" Type="http://schemas.openxmlformats.org/officeDocument/2006/relationships/hyperlink" Target="file:///C:\Users\swon\Documents\Meetings\tsg_ct\TSG-CT_WG1\TSGC1_152_Orlando\Docs\C1-246359.zip" TargetMode="External"/><Relationship Id="rId205" Type="http://schemas.openxmlformats.org/officeDocument/2006/relationships/hyperlink" Target="file:///C:\Users\swon\Documents\Meetings\tsg_ct\TSG-CT_WG1\TSGC1_152_Orlando\Docs\C1-246133.zip" TargetMode="External"/><Relationship Id="rId412" Type="http://schemas.openxmlformats.org/officeDocument/2006/relationships/hyperlink" Target="file:///C:\Users\swon\Documents\Meetings\tsg_ct\TSG-CT_WG1\TSGC1_152_Orlando\Docs\C1-246415.zip" TargetMode="External"/><Relationship Id="rId857" Type="http://schemas.openxmlformats.org/officeDocument/2006/relationships/hyperlink" Target="file:///C:\Users\swon\Documents\Meetings\tsg_ct\TSG-CT_WG1\TSGC1_152_Orlando\Docs\C1-246202.zip" TargetMode="External"/><Relationship Id="rId289" Type="http://schemas.openxmlformats.org/officeDocument/2006/relationships/hyperlink" Target="file:///C:\Users\swon\Documents\Meetings\tsg_ct\TSG-CT_WG1\TSGC1_152_Orlando\Docs\C1-246331.zip" TargetMode="External"/><Relationship Id="rId496" Type="http://schemas.openxmlformats.org/officeDocument/2006/relationships/hyperlink" Target="file:///C:\Users\swon\Documents\Meetings\tsg_ct\TSG-CT_WG1\TSGC1_152_Orlando\Docs\C1-246424.zip" TargetMode="External"/><Relationship Id="rId717" Type="http://schemas.openxmlformats.org/officeDocument/2006/relationships/hyperlink" Target="file:///C:\Users\swon\Documents\Meetings\tsg_ct\TSG-CT_WG1\TSGC1_152_Orlando\Docs\C1-246584.zip" TargetMode="External"/><Relationship Id="rId53" Type="http://schemas.openxmlformats.org/officeDocument/2006/relationships/hyperlink" Target="file:///C:\Users\swon\Documents\Meetings\tsg_ct\TSG-CT_WG1\TSGC1_152_Orlando\Docs\C1-246374.zip" TargetMode="External"/><Relationship Id="rId149" Type="http://schemas.openxmlformats.org/officeDocument/2006/relationships/hyperlink" Target="file:///C:\Users\swon\Documents\Meetings\tsg_ct\TSG-CT_WG1\TSGC1_152_Orlando\Docs\C1-246368.zip" TargetMode="External"/><Relationship Id="rId356" Type="http://schemas.openxmlformats.org/officeDocument/2006/relationships/hyperlink" Target="file:///C:\Users\swon\Documents\Meetings\tsg_ct\TSG-CT_WG1\TSGC1_152_Orlando\Docs\C1-245273.zip" TargetMode="External"/><Relationship Id="rId563" Type="http://schemas.openxmlformats.org/officeDocument/2006/relationships/hyperlink" Target="file:///C:\Users\swon\Documents\Meetings\tsg_ct\TSG-CT_WG1\TSGC1_152_Orlando\Docs\C1-246388.zip" TargetMode="External"/><Relationship Id="rId770" Type="http://schemas.openxmlformats.org/officeDocument/2006/relationships/hyperlink" Target="file:///C:\Users\swon\Documents\Meetings\tsg_ct\TSG-CT_WG1\TSGC1_152_Orlando\Docs\C1-246611.zip" TargetMode="External"/><Relationship Id="rId216" Type="http://schemas.openxmlformats.org/officeDocument/2006/relationships/hyperlink" Target="file:///C:\Users\swon\Documents\Meetings\tsg_ct\TSG-CT_WG1\TSGC1_152_Orlando\Docs\C1-246158.zip" TargetMode="External"/><Relationship Id="rId423" Type="http://schemas.openxmlformats.org/officeDocument/2006/relationships/hyperlink" Target="file:///C:\Users\swon\Documents\Meetings\tsg_ct\TSG-CT_WG1\TSGC1_152_Orlando\Docs\C1-246503.zip" TargetMode="External"/><Relationship Id="rId630" Type="http://schemas.openxmlformats.org/officeDocument/2006/relationships/hyperlink" Target="file:///C:\Users\swon\Documents\Meetings\tsg_ct\TSG-CT_WG1\TSGC1_152_Orlando\Docs\C1-246667.zip" TargetMode="External"/><Relationship Id="rId728" Type="http://schemas.openxmlformats.org/officeDocument/2006/relationships/hyperlink" Target="file:///C:\Users\swon\Documents\Meetings\tsg_ct\TSG-CT_WG1\TSGC1_152_Orlando\Docs\C1-246159.zip" TargetMode="External"/><Relationship Id="rId64" Type="http://schemas.openxmlformats.org/officeDocument/2006/relationships/hyperlink" Target="file:///C:\Users\swon\Documents\Meetings\tsg_ct\TSG-CT_WG1\TSGC1_152_Orlando\Inbox\C1-246885.zip" TargetMode="External"/><Relationship Id="rId367" Type="http://schemas.openxmlformats.org/officeDocument/2006/relationships/hyperlink" Target="file:///C:\Users\swon\Documents\Meetings\tsg_ct\TSG-CT_WG1\TSGC1_152_Orlando\Docs\C1-246656.zip" TargetMode="External"/><Relationship Id="rId574" Type="http://schemas.openxmlformats.org/officeDocument/2006/relationships/hyperlink" Target="file:///C:\Users\swon\Documents\Meetings\tsg_ct\TSG-CT_WG1\TSGC1_152_Orlando\Docs\C1-246541.zip" TargetMode="External"/><Relationship Id="rId227" Type="http://schemas.openxmlformats.org/officeDocument/2006/relationships/hyperlink" Target="file:///C:\Users\swon\Documents\Meetings\tsg_ct\TSG-CT_WG1\TSGC1_152_Orlando\Docs\C1-245721.zip" TargetMode="External"/><Relationship Id="rId781" Type="http://schemas.openxmlformats.org/officeDocument/2006/relationships/hyperlink" Target="file:///C:\Users\swon\Documents\Meetings\tsg_ct\TSG-CT_WG1\TSGC1_152_Orlando\Docs\C1-246524.zip" TargetMode="External"/><Relationship Id="rId434" Type="http://schemas.openxmlformats.org/officeDocument/2006/relationships/hyperlink" Target="file:///C:\Users\swon\Documents\Meetings\tsg_ct\TSG-CT_WG1\TSGC1_152_Orlando\Docs\C1-245380.zip" TargetMode="External"/><Relationship Id="rId641" Type="http://schemas.openxmlformats.org/officeDocument/2006/relationships/hyperlink" Target="file:///C:\Users\swon\Documents\Meetings\tsg_ct\TSG-CT_WG1\TSGC1_152_Orlando\Docs\C1-246315.zip" TargetMode="External"/><Relationship Id="rId739" Type="http://schemas.openxmlformats.org/officeDocument/2006/relationships/hyperlink" Target="file:///C:\Users\swon\Documents\Meetings\tsg_ct\TSG-CT_WG1\TSGC1_152_Orlando\Docs\C1-246176.zip" TargetMode="External"/><Relationship Id="rId280" Type="http://schemas.openxmlformats.org/officeDocument/2006/relationships/hyperlink" Target="file:///C:\Users\swon\Documents\Meetings\tsg_ct\TSG-CT_WG1\TSGC1_152_Orlando\Docs\C1-245227.zip" TargetMode="External"/><Relationship Id="rId501" Type="http://schemas.openxmlformats.org/officeDocument/2006/relationships/hyperlink" Target="file:///C:\Users\swon\Documents\Meetings\tsg_ct\TSG-CT_WG1\TSGC1_152_Orlando\Docs\C1-246438.zip" TargetMode="External"/><Relationship Id="rId75" Type="http://schemas.openxmlformats.org/officeDocument/2006/relationships/hyperlink" Target="file:///C:\Users\swon\Documents\Meetings\tsg_ct\TSG-CT_WG1\TSGC1_152_Orlando\Inbox\C1-246896.zip" TargetMode="External"/><Relationship Id="rId140" Type="http://schemas.openxmlformats.org/officeDocument/2006/relationships/hyperlink" Target="file:///C:\Users\swon\Documents\Meetings\tsg_ct\TSG-CT_WG1\TSGC1_152_Orlando\Docs\C1-246621.zip" TargetMode="External"/><Relationship Id="rId378" Type="http://schemas.openxmlformats.org/officeDocument/2006/relationships/hyperlink" Target="file:///C:\Users\swon\Documents\Meetings\tsg_ct\TSG-CT_WG1\TSGC1_152_Orlando\Docs\C1-246147.zip" TargetMode="External"/><Relationship Id="rId585" Type="http://schemas.openxmlformats.org/officeDocument/2006/relationships/hyperlink" Target="file:///C:\Users\swon\Documents\Meetings\tsg_ct\TSG-CT_WG1\TSGC1_152_Orlando\Docs\C1-245867.zip" TargetMode="External"/><Relationship Id="rId792" Type="http://schemas.openxmlformats.org/officeDocument/2006/relationships/hyperlink" Target="file:///C:\Users\swon\Documents\Meetings\tsg_ct\TSG-CT_WG1\TSGC1_152_Orlando\Docs\C1-246654.zip" TargetMode="External"/><Relationship Id="rId806" Type="http://schemas.openxmlformats.org/officeDocument/2006/relationships/hyperlink" Target="file:///C:\Users\swon\Documents\Meetings\tsg_ct\TSG-CT_WG1\TSGC1_152_Orlando\Docs\C1-246330.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5812.zip" TargetMode="External"/><Relationship Id="rId445" Type="http://schemas.openxmlformats.org/officeDocument/2006/relationships/hyperlink" Target="file:///C:\Users\swon\Documents\Meetings\tsg_ct\TSG-CT_WG1\TSGC1_152_Orlando\Docs\C1-245750.zip" TargetMode="External"/><Relationship Id="rId652" Type="http://schemas.openxmlformats.org/officeDocument/2006/relationships/hyperlink" Target="file:///C:\Users\swon\Documents\Meetings\tsg_ct\TSG-CT_WG1\TSGC1_152_Orlando\Docs\C1-246478.zip" TargetMode="External"/><Relationship Id="rId291" Type="http://schemas.openxmlformats.org/officeDocument/2006/relationships/hyperlink" Target="file:///C:\Users\swon\Documents\Meetings\tsg_ct\TSG-CT_WG1\TSGC1_152_Orlando\Docs\C1-246332.zip" TargetMode="External"/><Relationship Id="rId305" Type="http://schemas.openxmlformats.org/officeDocument/2006/relationships/hyperlink" Target="file:///C:\Users\swon\Documents\Meetings\tsg_ct\TSG-CT_WG1\TSGC1_152_Orlando\Docs\C1-245216.zip" TargetMode="External"/><Relationship Id="rId512" Type="http://schemas.openxmlformats.org/officeDocument/2006/relationships/hyperlink" Target="file:///C:\Users\swon\Documents\Meetings\tsg_ct\TSG-CT_WG1\TSGC1_152_Orlando\Docs\C1-246505.zip" TargetMode="External"/><Relationship Id="rId86" Type="http://schemas.openxmlformats.org/officeDocument/2006/relationships/hyperlink" Target="file:///C:\Users\swon\Documents\Meetings\tsg_ct\TSG-CT_WG1\TSGC1_152_Orlando\Docs\C1-246236.zip" TargetMode="External"/><Relationship Id="rId151" Type="http://schemas.openxmlformats.org/officeDocument/2006/relationships/hyperlink" Target="file:///C:\Users\swon\Documents\Meetings\tsg_ct\TSG-CT_WG1\TSGC1_152_Orlando\Docs\C1-245243.zip" TargetMode="External"/><Relationship Id="rId389" Type="http://schemas.openxmlformats.org/officeDocument/2006/relationships/hyperlink" Target="file:///C:\Users\swon\Documents\Meetings\tsg_ct\TSG-CT_WG1\TSGC1_152_Orlando\Docs\C1-246516.zip" TargetMode="External"/><Relationship Id="rId596" Type="http://schemas.openxmlformats.org/officeDocument/2006/relationships/hyperlink" Target="file:///C:\Users\swon\Documents\Meetings\tsg_ct\TSG-CT_WG1\TSGC1_152_Orlando\Docs\C1-245872.zip" TargetMode="External"/><Relationship Id="rId817" Type="http://schemas.openxmlformats.org/officeDocument/2006/relationships/hyperlink" Target="file:///C:\Users\swon\Documents\Meetings\tsg_ct\TSG-CT_WG1\TSGC1_152_Orlando\Docs\C1-246525.zip" TargetMode="External"/><Relationship Id="rId249" Type="http://schemas.openxmlformats.org/officeDocument/2006/relationships/hyperlink" Target="file:///C:\Users\swon\Documents\Meetings\tsg_ct\TSG-CT_WG1\TSGC1_152_Orlando\Docs\C1-246245.zip" TargetMode="External"/><Relationship Id="rId456" Type="http://schemas.openxmlformats.org/officeDocument/2006/relationships/hyperlink" Target="file:///C:\Users\swon\Documents\Meetings\tsg_ct\TSG-CT_WG1\TSGC1_152_Orlando\Docs\C1-245655.zip" TargetMode="External"/><Relationship Id="rId663" Type="http://schemas.openxmlformats.org/officeDocument/2006/relationships/hyperlink" Target="file:///C:\Users\swon\Documents\Meetings\tsg_ct\TSG-CT_WG1\TSGC1_152_Orlando\Docs\C1-246555.zip" TargetMode="Externa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6614.zip" TargetMode="External"/><Relationship Id="rId316" Type="http://schemas.openxmlformats.org/officeDocument/2006/relationships/hyperlink" Target="file:///C:\Users\swon\Documents\Meetings\tsg_ct\TSG-CT_WG1\TSGC1_152_Orlando\Docs\C1-246625.zip" TargetMode="External"/><Relationship Id="rId523" Type="http://schemas.openxmlformats.org/officeDocument/2006/relationships/hyperlink" Target="file:///C:\Users\swon\Documents\Meetings\tsg_ct\TSG-CT_WG1\TSGC1_152_Orlando\Docs\C1-246635.zip" TargetMode="External"/><Relationship Id="rId97" Type="http://schemas.openxmlformats.org/officeDocument/2006/relationships/hyperlink" Target="file:///C:\Users\swon\Documents\Meetings\tsg_ct\TSG-CT_WG1\TSGC1_152_Orlando\Docs\C1-246210.zip" TargetMode="External"/><Relationship Id="rId730" Type="http://schemas.openxmlformats.org/officeDocument/2006/relationships/hyperlink" Target="file:///C:\Users\swon\Documents\Meetings\tsg_ct\TSG-CT_WG1\TSGC1_152_Orlando\Docs\C1-246161.zip" TargetMode="External"/><Relationship Id="rId828" Type="http://schemas.openxmlformats.org/officeDocument/2006/relationships/hyperlink" Target="file:///C:\Users\swon\Documents\Meetings\tsg_ct\TSG-CT_WG1\TSGC1_152_Orlando\Docs\C1-246019.zip" TargetMode="External"/><Relationship Id="rId162" Type="http://schemas.openxmlformats.org/officeDocument/2006/relationships/hyperlink" Target="file:///C:\Users\swon\Documents\Meetings\tsg_ct\TSG-CT_WG1\TSGC1_152_Orlando\Docs\C1-246263.zip" TargetMode="External"/><Relationship Id="rId467" Type="http://schemas.openxmlformats.org/officeDocument/2006/relationships/hyperlink" Target="file:///C:\Users\swon\Documents\Meetings\tsg_ct\TSG-CT_WG1\TSGC1_152_Orlando\Docs\C1-246217.zip" TargetMode="External"/><Relationship Id="rId674" Type="http://schemas.openxmlformats.org/officeDocument/2006/relationships/hyperlink" Target="file:///C:\Users\swon\Documents\Meetings\tsg_ct\TSG-CT_WG1\TSGC1_152_Orlando\Docs\C1-246575.zip" TargetMode="External"/><Relationship Id="rId24" Type="http://schemas.openxmlformats.org/officeDocument/2006/relationships/hyperlink" Target="file:///C:\Users\swon\Documents\Meetings\tsg_ct\TSG-CT_WG1\TSGC1_152_Orlando\Docs\C1-246373.zip" TargetMode="External"/><Relationship Id="rId327" Type="http://schemas.openxmlformats.org/officeDocument/2006/relationships/hyperlink" Target="file:///C:\Users\swon\Documents\Meetings\tsg_ct\TSG-CT_WG1\TSGC1_152_Orlando\Docs\C1-246651.zip" TargetMode="External"/><Relationship Id="rId534" Type="http://schemas.openxmlformats.org/officeDocument/2006/relationships/hyperlink" Target="file:///C:\Users\swon\Documents\Meetings\tsg_ct\TSG-CT_WG1\TSGC1_152_Orlando\Docs\C1-245557.zip" TargetMode="External"/><Relationship Id="rId741" Type="http://schemas.openxmlformats.org/officeDocument/2006/relationships/hyperlink" Target="file:///C:\Users\swon\Documents\Meetings\tsg_ct\TSG-CT_WG1\TSGC1_152_Orlando\Docs\C1-246177.zip" TargetMode="External"/><Relationship Id="rId839" Type="http://schemas.openxmlformats.org/officeDocument/2006/relationships/hyperlink" Target="file:///C:\Users\swon\Documents\Meetings\tsg_ct\TSG-CT_WG1\TSGC1_152_Orlando\Docs\C1-246285.zip" TargetMode="External"/><Relationship Id="rId173" Type="http://schemas.openxmlformats.org/officeDocument/2006/relationships/hyperlink" Target="file:///C:\Users\swon\Documents\Meetings\tsg_ct\TSG-CT_WG1\TSGC1_152_Orlando\Docs\C1-245296.zip" TargetMode="External"/><Relationship Id="rId380" Type="http://schemas.openxmlformats.org/officeDocument/2006/relationships/hyperlink" Target="file:///C:\Users\swon\Documents\Meetings\tsg_ct\TSG-CT_WG1\TSGC1_152_Orlando\Docs\C1-246148.zip" TargetMode="External"/><Relationship Id="rId601" Type="http://schemas.openxmlformats.org/officeDocument/2006/relationships/hyperlink" Target="file:///C:\Users\swon\Documents\Meetings\tsg_ct\TSG-CT_WG1\TSGC1_152_Orlando\Docs\C1-245916.zip" TargetMode="External"/><Relationship Id="rId240" Type="http://schemas.openxmlformats.org/officeDocument/2006/relationships/hyperlink" Target="file:///C:\Users\swon\Documents\Meetings\tsg_ct\TSG-CT_WG1\TSGC1_152_Orlando\Docs\C1-245869.zip" TargetMode="External"/><Relationship Id="rId478" Type="http://schemas.openxmlformats.org/officeDocument/2006/relationships/hyperlink" Target="file:///C:\Users\swon\Documents\Meetings\tsg_ct\TSG-CT_WG1\TSGC1_152_Orlando\Docs\C1-245351.zip" TargetMode="External"/><Relationship Id="rId685" Type="http://schemas.openxmlformats.org/officeDocument/2006/relationships/hyperlink" Target="file:///C:\Users\swon\Documents\Meetings\tsg_ct\TSG-CT_WG1\TSGC1_152_Orlando\Docs\C1-245891.zip" TargetMode="External"/><Relationship Id="rId35" Type="http://schemas.openxmlformats.org/officeDocument/2006/relationships/hyperlink" Target="file:///C:\Users\swon\Documents\Meetings\tsg_ct\TSG-CT_WG1\TSGC1_152_Orlando\Docs\C1-246165.zip" TargetMode="External"/><Relationship Id="rId100" Type="http://schemas.openxmlformats.org/officeDocument/2006/relationships/hyperlink" Target="file:///C:\Users\swon\Documents\Meetings\tsg_ct\TSG-CT_WG1\TSGC1_152_Orlando\Docs\C1-246213.zip" TargetMode="External"/><Relationship Id="rId338" Type="http://schemas.openxmlformats.org/officeDocument/2006/relationships/hyperlink" Target="file:///C:\Users\swon\Documents\Meetings\tsg_ct\TSG-CT_WG1\TSGC1_152_Orlando\Docs\C1-246167.zip" TargetMode="External"/><Relationship Id="rId545" Type="http://schemas.openxmlformats.org/officeDocument/2006/relationships/hyperlink" Target="file:///C:\Users\swon\Documents\Meetings\tsg_ct\TSG-CT_WG1\TSGC1_152_Orlando\Docs\C1-246494.zip" TargetMode="External"/><Relationship Id="rId752" Type="http://schemas.openxmlformats.org/officeDocument/2006/relationships/hyperlink" Target="file:///C:\Users\swon\Documents\Meetings\tsg_ct\TSG-CT_WG1\TSGC1_152_Orlando\Docs\C1-246109.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6623.zip" TargetMode="External"/><Relationship Id="rId184" Type="http://schemas.openxmlformats.org/officeDocument/2006/relationships/hyperlink" Target="file:///C:\Users\swon\Documents\Meetings\tsg_ct\TSG-CT_WG1\TSGC1_152_Orlando\Docs\C1-246300.zip" TargetMode="External"/><Relationship Id="rId391" Type="http://schemas.openxmlformats.org/officeDocument/2006/relationships/hyperlink" Target="file:///C:\Users\swon\Documents\Meetings\tsg_ct\TSG-CT_WG1\TSGC1_152_Orlando\Docs\C1-246443.zip" TargetMode="External"/><Relationship Id="rId405" Type="http://schemas.openxmlformats.org/officeDocument/2006/relationships/hyperlink" Target="file:///C:\Users\swon\Documents\Meetings\tsg_ct\TSG-CT_WG1\TSGC1_152_Orlando\Docs\C1-246124.zip" TargetMode="External"/><Relationship Id="rId447" Type="http://schemas.openxmlformats.org/officeDocument/2006/relationships/hyperlink" Target="file:///C:\Users\swon\Documents\Meetings\tsg_ct\TSG-CT_WG1\TSGC1_152_Orlando\Docs\C1-245752.zip" TargetMode="External"/><Relationship Id="rId612" Type="http://schemas.openxmlformats.org/officeDocument/2006/relationships/hyperlink" Target="file:///C:\Users\swon\Documents\Meetings\tsg_ct\TSG-CT_WG1\TSGC1_152_Orlando\Docs\C1-246256.zip" TargetMode="External"/><Relationship Id="rId794" Type="http://schemas.openxmlformats.org/officeDocument/2006/relationships/hyperlink" Target="file:///C:\Users\swon\Documents\Meetings\tsg_ct\TSG-CT_WG1\TSGC1_152_Orlando\Docs\C1-246617.zip" TargetMode="External"/><Relationship Id="rId251" Type="http://schemas.openxmlformats.org/officeDocument/2006/relationships/hyperlink" Target="file:///C:\Users\swon\Documents\Meetings\tsg_ct\TSG-CT_WG1\TSGC1_152_Orlando\Docs\C1-246247.zip" TargetMode="External"/><Relationship Id="rId489" Type="http://schemas.openxmlformats.org/officeDocument/2006/relationships/hyperlink" Target="file:///C:\Users\swon\Documents\Meetings\tsg_ct\TSG-CT_WG1\TSGC1_152_Orlando\Docs\C1-246410.zip" TargetMode="External"/><Relationship Id="rId654" Type="http://schemas.openxmlformats.org/officeDocument/2006/relationships/hyperlink" Target="file:///C:\Users\swon\Documents\Meetings\tsg_ct\TSG-CT_WG1\TSGC1_152_Orlando\Docs\C1-246498.zip" TargetMode="External"/><Relationship Id="rId696" Type="http://schemas.openxmlformats.org/officeDocument/2006/relationships/hyperlink" Target="file:///C:\Users\swon\Documents\Meetings\tsg_ct\TSG-CT_WG1\TSGC1_152_Orlando\Docs\C1-246538.zip" TargetMode="External"/><Relationship Id="rId861" Type="http://schemas.openxmlformats.org/officeDocument/2006/relationships/footer" Target="footer2.xml"/><Relationship Id="rId46" Type="http://schemas.openxmlformats.org/officeDocument/2006/relationships/hyperlink" Target="file:///C:\Users\swon\Documents\Meetings\tsg_ct\TSG-CT_WG1\TSGC1_152_Orlando\Docs\C1-246143.zip" TargetMode="External"/><Relationship Id="rId293" Type="http://schemas.openxmlformats.org/officeDocument/2006/relationships/hyperlink" Target="file:///C:\Users\swon\Documents\Meetings\tsg_ct\TSG-CT_WG1\TSGC1_152_Orlando\Docs\C1-246333.zip" TargetMode="External"/><Relationship Id="rId307" Type="http://schemas.openxmlformats.org/officeDocument/2006/relationships/hyperlink" Target="file:///C:\Users\swon\Documents\Meetings\tsg_ct\TSG-CT_WG1\TSGC1_152_Orlando\Docs\C1-245900.zip" TargetMode="External"/><Relationship Id="rId349" Type="http://schemas.openxmlformats.org/officeDocument/2006/relationships/hyperlink" Target="file:///C:\Users\swon\Documents\Meetings\tsg_ct\TSG-CT_WG1\TSGC1_152_Orlando\Docs\C1-245681.zip" TargetMode="External"/><Relationship Id="rId514" Type="http://schemas.openxmlformats.org/officeDocument/2006/relationships/hyperlink" Target="file:///C:\Users\swon\Documents\Meetings\tsg_ct\TSG-CT_WG1\TSGC1_152_Orlando\Docs\C1-246520.zip" TargetMode="External"/><Relationship Id="rId556" Type="http://schemas.openxmlformats.org/officeDocument/2006/relationships/hyperlink" Target="file:///C:\Users\swon\Documents\Meetings\tsg_ct\TSG-CT_WG1\TSGC1_152_Orlando\Inbox\C1-246919.zip" TargetMode="External"/><Relationship Id="rId721" Type="http://schemas.openxmlformats.org/officeDocument/2006/relationships/hyperlink" Target="file:///C:\Users\swon\Documents\Meetings\tsg_ct\TSG-CT_WG1\TSGC1_152_Orlando\Inbox\C1-246926.zip" TargetMode="External"/><Relationship Id="rId763" Type="http://schemas.openxmlformats.org/officeDocument/2006/relationships/hyperlink" Target="file:///C:\Users\swon\Documents\Meetings\tsg_ct\TSG-CT_WG1\TSGC1_152_Orlando\Docs\C1-246655.zip" TargetMode="External"/><Relationship Id="rId88" Type="http://schemas.openxmlformats.org/officeDocument/2006/relationships/hyperlink" Target="file:///C:\Users\swon\Documents\Meetings\tsg_ct\TSG-CT_WG1\TSGC1_152_Orlando\Docs\C1-246237.zip" TargetMode="External"/><Relationship Id="rId111" Type="http://schemas.openxmlformats.org/officeDocument/2006/relationships/hyperlink" Target="file:///C:\Users\swon\Documents\Meetings\tsg_ct\TSG-CT_WG1\TSGC1_152_Orlando\Docs\C1-246536.zip" TargetMode="External"/><Relationship Id="rId153" Type="http://schemas.openxmlformats.org/officeDocument/2006/relationships/hyperlink" Target="file:///C:\Users\swon\Documents\Meetings\tsg_ct\TSG-CT_WG1\TSGC1_152_Orlando\Docs\C1-245460.zip" TargetMode="External"/><Relationship Id="rId195" Type="http://schemas.openxmlformats.org/officeDocument/2006/relationships/hyperlink" Target="file:///C:\Users\swon\Documents\Meetings\tsg_ct\TSG-CT_WG1\TSGC1_152_Orlando\Docs\C1-246111.zip" TargetMode="External"/><Relationship Id="rId209" Type="http://schemas.openxmlformats.org/officeDocument/2006/relationships/hyperlink" Target="file:///C:\Users\swon\Documents\Meetings\tsg_ct\TSG-CT_WG1\TSGC1_152_Orlando\Docs\C1-246373.zip" TargetMode="External"/><Relationship Id="rId360" Type="http://schemas.openxmlformats.org/officeDocument/2006/relationships/hyperlink" Target="file:///C:\Users\swon\Documents\Meetings\tsg_ct\TSG-CT_WG1\TSGC1_152_Orlando\Docs\C1-245694.zip" TargetMode="External"/><Relationship Id="rId416" Type="http://schemas.openxmlformats.org/officeDocument/2006/relationships/hyperlink" Target="file:///C:\Users\swon\Documents\Meetings\tsg_ct\TSG-CT_WG1\TSGC1_152_Orlando\Docs\C1-246502.zip" TargetMode="External"/><Relationship Id="rId598" Type="http://schemas.openxmlformats.org/officeDocument/2006/relationships/hyperlink" Target="file:///C:\Users\swon\Documents\Meetings\tsg_ct\TSG-CT_WG1\TSGC1_152_Orlando\Docs\C1-245874.zip" TargetMode="External"/><Relationship Id="rId819" Type="http://schemas.openxmlformats.org/officeDocument/2006/relationships/hyperlink" Target="file:///C:\Users\swon\Documents\Meetings\tsg_ct\TSG-CT_WG1\TSGC1_152_Orlando\Docs\C1-246157.zip" TargetMode="External"/><Relationship Id="rId220" Type="http://schemas.openxmlformats.org/officeDocument/2006/relationships/hyperlink" Target="file:///C:\Users\swon\Documents\Meetings\tsg_ct\TSG-CT_WG1\TSGC1_152_Orlando\Docs\C1-246197.zip" TargetMode="External"/><Relationship Id="rId458" Type="http://schemas.openxmlformats.org/officeDocument/2006/relationships/hyperlink" Target="file:///C:\Users\swon\Documents\Meetings\tsg_ct\TSG-CT_WG1\TSGC1_152_Orlando\Docs\C1-245777.zip" TargetMode="External"/><Relationship Id="rId623" Type="http://schemas.openxmlformats.org/officeDocument/2006/relationships/hyperlink" Target="file:///C:\Users\swon\Documents\Meetings\tsg_ct\TSG-CT_WG1\TSGC1_152_Orlando\Docs\C1-246667.zip" TargetMode="External"/><Relationship Id="rId665" Type="http://schemas.openxmlformats.org/officeDocument/2006/relationships/hyperlink" Target="file:///C:\Users\swon\Documents\Meetings\tsg_ct\TSG-CT_WG1\TSGC1_152_Orlando\Docs\C1-246558.zip" TargetMode="External"/><Relationship Id="rId830" Type="http://schemas.openxmlformats.org/officeDocument/2006/relationships/hyperlink" Target="file:///C:\Users\swon\Documents\Meetings\tsg_ct\TSG-CT_WG1\TSGC1_152_Orlando\Docs\C1-245809.zip" TargetMode="Externa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07.zip" TargetMode="External"/><Relationship Id="rId262" Type="http://schemas.openxmlformats.org/officeDocument/2006/relationships/hyperlink" Target="file:///C:\Users\swon\Documents\Meetings\tsg_ct\TSG-CT_WG1\TSGC1_152_Orlando\Docs\C1-246152.zip" TargetMode="External"/><Relationship Id="rId318" Type="http://schemas.openxmlformats.org/officeDocument/2006/relationships/hyperlink" Target="file:///C:\Users\swon\Documents\Meetings\tsg_ct\TSG-CT_WG1\TSGC1_152_Orlando\Docs\C1-246644.zip" TargetMode="External"/><Relationship Id="rId525" Type="http://schemas.openxmlformats.org/officeDocument/2006/relationships/hyperlink" Target="file:///C:\Users\swon\Documents\Meetings\tsg_ct\TSG-CT_WG1\TSGC1_152_Orlando\Docs\C1-246676.zip" TargetMode="External"/><Relationship Id="rId567" Type="http://schemas.openxmlformats.org/officeDocument/2006/relationships/hyperlink" Target="file:///C:\Users\swon\Documents\Meetings\tsg_ct\TSG-CT_WG1\TSGC1_152_Orlando\Docs\C1-246328.zip" TargetMode="External"/><Relationship Id="rId732" Type="http://schemas.openxmlformats.org/officeDocument/2006/relationships/hyperlink" Target="file:///C:\Users\swon\Documents\Meetings\tsg_ct\TSG-CT_WG1\TSGC1_152_Orlando\Docs\C1-246170.zip" TargetMode="External"/><Relationship Id="rId99" Type="http://schemas.openxmlformats.org/officeDocument/2006/relationships/hyperlink" Target="file:///C:\Users\swon\Documents\Meetings\tsg_ct\TSG-CT_WG1\TSGC1_152_Orlando\Docs\C1-246212.zip" TargetMode="External"/><Relationship Id="rId122" Type="http://schemas.openxmlformats.org/officeDocument/2006/relationships/hyperlink" Target="file:///C:\Users\swon\Documents\Meetings\tsg_ct\TSG-CT_WG1\TSGC1_152_Orlando\Docs\C1-246482.zip" TargetMode="External"/><Relationship Id="rId164" Type="http://schemas.openxmlformats.org/officeDocument/2006/relationships/hyperlink" Target="file:///C:\Users\swon\Documents\Meetings\tsg_ct\TSG-CT_WG1\TSGC1_152_Orlando\Docs\C1-246677.zip" TargetMode="External"/><Relationship Id="rId371" Type="http://schemas.openxmlformats.org/officeDocument/2006/relationships/hyperlink" Target="file:///C:\Users\swon\Documents\Meetings\tsg_ct\TSG-CT_WG1\TSGC1_152_Orlando\Docs\C1-245989.zip" TargetMode="External"/><Relationship Id="rId774" Type="http://schemas.openxmlformats.org/officeDocument/2006/relationships/hyperlink" Target="file:///C:\Users\swon\Documents\Meetings\tsg_ct\TSG-CT_WG1\TSGC1_152_Orlando\Docs\C1-246652.zip" TargetMode="External"/><Relationship Id="rId427" Type="http://schemas.openxmlformats.org/officeDocument/2006/relationships/hyperlink" Target="file:///C:\Users\swon\Documents\Meetings\tsg_ct\TSG-CT_WG1\TSGC1_152_Orlando\Docs\C1-246350.zip" TargetMode="External"/><Relationship Id="rId469" Type="http://schemas.openxmlformats.org/officeDocument/2006/relationships/hyperlink" Target="file:///C:\Users\swon\Documents\Meetings\tsg_ct\TSG-CT_WG1\TSGC1_152_Orlando\Docs\C1-246220.zip" TargetMode="External"/><Relationship Id="rId634" Type="http://schemas.openxmlformats.org/officeDocument/2006/relationships/hyperlink" Target="file:///C:\Users\swon\Documents\Meetings\tsg_ct\TSG-CT_WG1\TSGC1_152_Orlando\Docs\C1-246387.zip" TargetMode="External"/><Relationship Id="rId676" Type="http://schemas.openxmlformats.org/officeDocument/2006/relationships/hyperlink" Target="file:///C:\Users\swon\Documents\Meetings\tsg_ct\TSG-CT_WG1\TSGC1_152_Orlando\Docs\C1-246599.zip" TargetMode="External"/><Relationship Id="rId841" Type="http://schemas.openxmlformats.org/officeDocument/2006/relationships/hyperlink" Target="file:///C:\Users\swon\Documents\Meetings\tsg_ct\TSG-CT_WG1\TSGC1_152_Orlando\Docs\C1-246362.zip" TargetMode="Externa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5728.zip" TargetMode="External"/><Relationship Id="rId273" Type="http://schemas.openxmlformats.org/officeDocument/2006/relationships/hyperlink" Target="file:///C:\Users\swon\Documents\Meetings\tsg_ct\TSG-CT_WG1\TSGC1_152_Orlando\Docs\C1-244648.zip" TargetMode="External"/><Relationship Id="rId329" Type="http://schemas.openxmlformats.org/officeDocument/2006/relationships/hyperlink" Target="file:///C:\Users\swon\Documents\Meetings\tsg_ct\TSG-CT_WG1\TSGC1_152_Orlando\Inbox\C1-246908.zip" TargetMode="External"/><Relationship Id="rId480" Type="http://schemas.openxmlformats.org/officeDocument/2006/relationships/hyperlink" Target="file:///C:\Users\swon\Documents\Meetings\tsg_ct\TSG-CT_WG1\TSGC1_152_Orlando\Docs\C1-246364.zip" TargetMode="External"/><Relationship Id="rId536" Type="http://schemas.openxmlformats.org/officeDocument/2006/relationships/hyperlink" Target="file:///C:\Users\swon\Documents\Meetings\tsg_ct\TSG-CT_WG1\TSGC1_152_Orlando\Docs\C1-245717.zip" TargetMode="External"/><Relationship Id="rId701" Type="http://schemas.openxmlformats.org/officeDocument/2006/relationships/hyperlink" Target="file:///C:\Users\swon\Documents\Meetings\tsg_ct\TSG-CT_WG1\TSGC1_152_Orlando\Docs\C1-246540.zip" TargetMode="External"/><Relationship Id="rId68" Type="http://schemas.openxmlformats.org/officeDocument/2006/relationships/hyperlink" Target="file:///C:\Users\swon\Documents\Meetings\tsg_ct\TSG-CT_WG1\TSGC1_152_Orlando\Inbox\C1-246889.zip" TargetMode="External"/><Relationship Id="rId133" Type="http://schemas.openxmlformats.org/officeDocument/2006/relationships/hyperlink" Target="file:///C:\Users\swon\Documents\Meetings\tsg_ct\TSG-CT_WG1\TSGC1_152_Orlando\Docs\C1-246336.zip" TargetMode="External"/><Relationship Id="rId175" Type="http://schemas.openxmlformats.org/officeDocument/2006/relationships/hyperlink" Target="file:///C:\Users\swon\Documents\Meetings\tsg_ct\TSG-CT_WG1\TSGC1_152_Orlando\Docs\C1-245302.zip" TargetMode="External"/><Relationship Id="rId340" Type="http://schemas.openxmlformats.org/officeDocument/2006/relationships/hyperlink" Target="file:///C:\Users\swon\Documents\Meetings\tsg_ct\TSG-CT_WG1\TSGC1_152_Orlando\Docs\C1-245320.zip" TargetMode="External"/><Relationship Id="rId578" Type="http://schemas.openxmlformats.org/officeDocument/2006/relationships/hyperlink" Target="file:///C:\Users\swon\Documents\Meetings\tsg_ct\TSG-CT_WG1\TSGC1_152_Orlando\Docs\C1-246510.zip" TargetMode="External"/><Relationship Id="rId743" Type="http://schemas.openxmlformats.org/officeDocument/2006/relationships/hyperlink" Target="file:///C:\Users\swon\Documents\Meetings\tsg_ct\TSG-CT_WG1\TSGC1_152_Orlando\Docs\C1-246240.zip" TargetMode="External"/><Relationship Id="rId785" Type="http://schemas.openxmlformats.org/officeDocument/2006/relationships/hyperlink" Target="file:///C:\Users\swon\Documents\Meetings\tsg_ct\TSG-CT_WG1\TSGC1_152_Orlando\Docs\C1-246617.zip" TargetMode="External"/><Relationship Id="rId200" Type="http://schemas.openxmlformats.org/officeDocument/2006/relationships/hyperlink" Target="file:///C:\Users\swon\Documents\Meetings\tsg_ct\TSG-CT_WG1\TSGC1_152_Orlando\Docs\C1-246201.zip" TargetMode="External"/><Relationship Id="rId382" Type="http://schemas.openxmlformats.org/officeDocument/2006/relationships/hyperlink" Target="file:///C:\Users\swon\Documents\Meetings\tsg_ct\TSG-CT_WG1\TSGC1_152_Orlando\Docs\C1-246433.zip" TargetMode="External"/><Relationship Id="rId438" Type="http://schemas.openxmlformats.org/officeDocument/2006/relationships/hyperlink" Target="file:///C:\Users\swon\Documents\Meetings\tsg_ct\TSG-CT_WG1\TSGC1_152_Orlando\Docs\C1-245567.zip" TargetMode="External"/><Relationship Id="rId603" Type="http://schemas.openxmlformats.org/officeDocument/2006/relationships/hyperlink" Target="file:///C:\Users\swon\Documents\Meetings\tsg_ct\TSG-CT_WG1\TSGC1_152_Orlando\Docs\C1-245925.zip" TargetMode="External"/><Relationship Id="rId645" Type="http://schemas.openxmlformats.org/officeDocument/2006/relationships/hyperlink" Target="file:///C:\Users\swon\Documents\Meetings\tsg_ct\TSG-CT_WG1\TSGC1_152_Orlando\Docs\C1-246470.zip" TargetMode="External"/><Relationship Id="rId687" Type="http://schemas.openxmlformats.org/officeDocument/2006/relationships/hyperlink" Target="file:///C:\Users\swon\Documents\Meetings\tsg_ct\TSG-CT_WG1\TSGC1_152_Orlando\Docs\C1-245944.zip" TargetMode="External"/><Relationship Id="rId810" Type="http://schemas.openxmlformats.org/officeDocument/2006/relationships/hyperlink" Target="file:///C:\Users\swon\Documents\Meetings\tsg_ct\TSG-CT_WG1\TSGC1_152_Orlando\Docs\C1-246430.zip" TargetMode="External"/><Relationship Id="rId852" Type="http://schemas.openxmlformats.org/officeDocument/2006/relationships/hyperlink" Target="file:///C:\Users\swon\Documents\Meetings\tsg_ct\TSG-CT_WG1\TSGC1_152_Orlando\Docs\C1-246288.zip" TargetMode="External"/><Relationship Id="rId242" Type="http://schemas.openxmlformats.org/officeDocument/2006/relationships/hyperlink" Target="file:///C:\Users\swon\Documents\Meetings\tsg_ct\TSG-CT_WG1\TSGC1_152_Orlando\Docs\C1-245675.zip" TargetMode="External"/><Relationship Id="rId284" Type="http://schemas.openxmlformats.org/officeDocument/2006/relationships/hyperlink" Target="file:///C:\Users\swon\Documents\Meetings\tsg_ct\TSG-CT_WG1\TSGC1_152_Orlando\Docs\C1-245330.zip" TargetMode="External"/><Relationship Id="rId491" Type="http://schemas.openxmlformats.org/officeDocument/2006/relationships/hyperlink" Target="file:///C:\Users\swon\Documents\Meetings\tsg_ct\TSG-CT_WG1\TSGC1_152_Orlando\Docs\C1-245399.zip" TargetMode="External"/><Relationship Id="rId505" Type="http://schemas.openxmlformats.org/officeDocument/2006/relationships/hyperlink" Target="file:///C:\Users\swon\Documents\Meetings\tsg_ct\TSG-CT_WG1\TSGC1_152_Orlando\Docs\C1-245562.zip" TargetMode="External"/><Relationship Id="rId712" Type="http://schemas.openxmlformats.org/officeDocument/2006/relationships/hyperlink" Target="file:///C:\Users\swon\Documents\Meetings\tsg_ct\TSG-CT_WG1\TSGC1_152_Orlando\Docs\C1-245948.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346.zip" TargetMode="External"/><Relationship Id="rId102" Type="http://schemas.openxmlformats.org/officeDocument/2006/relationships/hyperlink" Target="file:///C:\Users\swon\Documents\Meetings\tsg_ct\TSG-CT_WG1\TSGC1_152_Orlando\Docs\C1-246395.zip" TargetMode="External"/><Relationship Id="rId144" Type="http://schemas.openxmlformats.org/officeDocument/2006/relationships/hyperlink" Target="file:///C:\Users\swon\Documents\Meetings\tsg_ct\TSG-CT_WG1\TSGC1_152_Orlando\Docs\C1-246548.zip" TargetMode="External"/><Relationship Id="rId547" Type="http://schemas.openxmlformats.org/officeDocument/2006/relationships/hyperlink" Target="file:///C:\Users\swon\Documents\Meetings\tsg_ct\TSG-CT_WG1\TSGC1_152_Orlando\Docs\C1-246552.zip" TargetMode="External"/><Relationship Id="rId589" Type="http://schemas.openxmlformats.org/officeDocument/2006/relationships/hyperlink" Target="file:///C:\Users\swon\Documents\Meetings\tsg_ct\TSG-CT_WG1\TSGC1_152_Orlando\Docs\C1-246273.zip" TargetMode="External"/><Relationship Id="rId754" Type="http://schemas.openxmlformats.org/officeDocument/2006/relationships/hyperlink" Target="file:///C:\Users\swon\Documents\Meetings\tsg_ct\TSG-CT_WG1\TSGC1_152_Orlando\Docs\C1-246110.zip" TargetMode="External"/><Relationship Id="rId796" Type="http://schemas.openxmlformats.org/officeDocument/2006/relationships/hyperlink" Target="file:///C:\Users\swon\Documents\Meetings\tsg_ct\TSG-CT_WG1\TSGC1_152_Orlando\Docs\C1-246383.zip" TargetMode="External"/><Relationship Id="rId90" Type="http://schemas.openxmlformats.org/officeDocument/2006/relationships/hyperlink" Target="file:///C:\Users\swon\Documents\Meetings\tsg_ct\TSG-CT_WG1\TSGC1_152_Orlando\Docs\C1-246238.zip" TargetMode="External"/><Relationship Id="rId186" Type="http://schemas.openxmlformats.org/officeDocument/2006/relationships/hyperlink" Target="file:///C:\Users\swon\Documents\Meetings\tsg_ct\TSG-CT_WG1\TSGC1_152_Orlando\Docs\C1-246302.zip" TargetMode="External"/><Relationship Id="rId351" Type="http://schemas.openxmlformats.org/officeDocument/2006/relationships/hyperlink" Target="file:///C:\Users\swon\Documents\Meetings\tsg_ct\TSG-CT_WG1\TSGC1_152_Orlando\Docs\C1-245789.zip" TargetMode="External"/><Relationship Id="rId393" Type="http://schemas.openxmlformats.org/officeDocument/2006/relationships/hyperlink" Target="file:///C:\Users\swon\Documents\Meetings\tsg_ct\TSG-CT_WG1\TSGC1_152_Orlando\Docs\C1-246360.zip" TargetMode="External"/><Relationship Id="rId407" Type="http://schemas.openxmlformats.org/officeDocument/2006/relationships/hyperlink" Target="file:///C:\Users\swon\Documents\Meetings\tsg_ct\TSG-CT_WG1\TSGC1_152_Orlando\Docs\C1-246190.zip" TargetMode="External"/><Relationship Id="rId449" Type="http://schemas.openxmlformats.org/officeDocument/2006/relationships/hyperlink" Target="file:///C:\Users\swon\Documents\Meetings\tsg_ct\TSG-CT_WG1\TSGC1_152_Orlando\Docs\C1-245757.zip" TargetMode="External"/><Relationship Id="rId614" Type="http://schemas.openxmlformats.org/officeDocument/2006/relationships/hyperlink" Target="file:///C:\Users\swon\Documents\Meetings\tsg_ct\TSG-CT_WG1\TSGC1_152_Orlando\Docs\C1-246257.zip" TargetMode="External"/><Relationship Id="rId656" Type="http://schemas.openxmlformats.org/officeDocument/2006/relationships/hyperlink" Target="file:///C:\Users\swon\Documents\Meetings\tsg_ct\TSG-CT_WG1\TSGC1_152_Orlando\Docs\C1-246521.zip" TargetMode="External"/><Relationship Id="rId821" Type="http://schemas.openxmlformats.org/officeDocument/2006/relationships/hyperlink" Target="file:///C:\Users\swon\Documents\Meetings\tsg_ct\TSG-CT_WG1\TSGC1_152_Orlando\Docs\C1-245702.zip" TargetMode="External"/><Relationship Id="rId863" Type="http://schemas.microsoft.com/office/2011/relationships/people" Target="people.xml"/><Relationship Id="rId211" Type="http://schemas.openxmlformats.org/officeDocument/2006/relationships/hyperlink" Target="file:///C:\Users\swon\Documents\Meetings\tsg_ct\TSG-CT_WG1\TSGC1_152_Orlando\Docs\C1-246608.zip" TargetMode="External"/><Relationship Id="rId253" Type="http://schemas.openxmlformats.org/officeDocument/2006/relationships/hyperlink" Target="file:///C:\Users\swon\Documents\Meetings\tsg_ct\TSG-CT_WG1\TSGC1_152_Orlando\Docs\C1-246120.zip" TargetMode="External"/><Relationship Id="rId295" Type="http://schemas.openxmlformats.org/officeDocument/2006/relationships/hyperlink" Target="file:///C:\Users\swon\Documents\Meetings\tsg_ct\TSG-CT_WG1\TSGC1_152_Orlando\Docs\C1-246392.zip" TargetMode="External"/><Relationship Id="rId309" Type="http://schemas.openxmlformats.org/officeDocument/2006/relationships/hyperlink" Target="file:///C:\Users\swon\Documents\Meetings\tsg_ct\TSG-CT_WG1\TSGC1_152_Orlando\Docs\C1-246501.zip" TargetMode="External"/><Relationship Id="rId460" Type="http://schemas.openxmlformats.org/officeDocument/2006/relationships/hyperlink" Target="file:///C:\Users\swon\Documents\Meetings\tsg_ct\TSG-CT_WG1\TSGC1_152_Orlando\Docs\C1-246146.zip" TargetMode="External"/><Relationship Id="rId516" Type="http://schemas.openxmlformats.org/officeDocument/2006/relationships/hyperlink" Target="file:///C:\Users\swon\Documents\Meetings\tsg_ct\TSG-CT_WG1\TSGC1_152_Orlando\Docs\C1-246535.zip" TargetMode="External"/><Relationship Id="rId698" Type="http://schemas.openxmlformats.org/officeDocument/2006/relationships/hyperlink" Target="file:///C:\Users\swon\Documents\Meetings\tsg_ct\TSG-CT_WG1\TSGC1_152_Orlando\Docs\C1-246442.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6588.zip" TargetMode="External"/><Relationship Id="rId320" Type="http://schemas.openxmlformats.org/officeDocument/2006/relationships/hyperlink" Target="file:///C:\Users\swon\Documents\Meetings\tsg_ct\TSG-CT_WG1\TSGC1_152_Orlando\Docs\C1-246646.zip" TargetMode="External"/><Relationship Id="rId558" Type="http://schemas.openxmlformats.org/officeDocument/2006/relationships/hyperlink" Target="file:///C:\Users\swon\Documents\Meetings\tsg_ct\TSG-CT_WG1\TSGC1_152_Orlando\Docs\C1-246296.zip" TargetMode="External"/><Relationship Id="rId723" Type="http://schemas.openxmlformats.org/officeDocument/2006/relationships/hyperlink" Target="file:///C:\Users\swon\Documents\Meetings\tsg_ct\TSG-CT_WG1\TSGC1_152_Orlando\Inbox\C1-246928.zip" TargetMode="External"/><Relationship Id="rId765" Type="http://schemas.openxmlformats.org/officeDocument/2006/relationships/hyperlink" Target="file:///C:\Users\swon\Documents\Meetings\tsg_ct\TSG-CT_WG1\TSGC1_152_Orlando\Docs\C1-246617.zip" TargetMode="External"/><Relationship Id="rId155" Type="http://schemas.openxmlformats.org/officeDocument/2006/relationships/hyperlink" Target="file:///C:\Users\swon\Documents\Meetings\tsg_ct\TSG-CT_WG1\TSGC1_152_Orlando\Docs\C1-245817.zip" TargetMode="External"/><Relationship Id="rId197" Type="http://schemas.openxmlformats.org/officeDocument/2006/relationships/hyperlink" Target="file:///C:\Users\swon\Documents\Meetings\tsg_ct\TSG-CT_WG1\TSGC1_152_Orlando\Docs\C1-246630.zip" TargetMode="External"/><Relationship Id="rId362" Type="http://schemas.openxmlformats.org/officeDocument/2006/relationships/hyperlink" Target="file:///C:\Users\swon\Documents\Meetings\tsg_ct\TSG-CT_WG1\TSGC1_152_Orlando\Docs\C1-245810.zip" TargetMode="External"/><Relationship Id="rId418" Type="http://schemas.openxmlformats.org/officeDocument/2006/relationships/hyperlink" Target="file:///C:\Users\swon\Documents\Meetings\tsg_ct\TSG-CT_WG1\TSGC1_152_Orlando\Docs\C1-246637.zip" TargetMode="External"/><Relationship Id="rId625" Type="http://schemas.openxmlformats.org/officeDocument/2006/relationships/hyperlink" Target="file:///C:\Users\swon\Documents\Meetings\tsg_ct\TSG-CT_WG1\TSGC1_152_Orlando\Docs\C1-246261.zip" TargetMode="External"/><Relationship Id="rId832" Type="http://schemas.openxmlformats.org/officeDocument/2006/relationships/hyperlink" Target="file:///C:\Users\swon\Documents\Meetings\tsg_ct\TSG-CT_WG1\TSGC1_152_Orlando\Docs\C1-246162.zip" TargetMode="External"/><Relationship Id="rId222" Type="http://schemas.openxmlformats.org/officeDocument/2006/relationships/hyperlink" Target="file:///C:\Users\swon\Documents\Meetings\tsg_ct\TSG-CT_WG1\TSGC1_152_Orlando\Docs\C1-246297.zip" TargetMode="External"/><Relationship Id="rId264" Type="http://schemas.openxmlformats.org/officeDocument/2006/relationships/hyperlink" Target="file:///C:\Users\swon\Documents\Meetings\tsg_ct\TSG-CT_WG1\TSGC1_152_Orlando\Docs\C1-245115.zip" TargetMode="External"/><Relationship Id="rId471" Type="http://schemas.openxmlformats.org/officeDocument/2006/relationships/hyperlink" Target="file:///C:\Users\swon\Documents\Meetings\tsg_ct\TSG-CT_WG1\TSGC1_152_Orlando\Docs\C1-246225.zip" TargetMode="External"/><Relationship Id="rId667" Type="http://schemas.openxmlformats.org/officeDocument/2006/relationships/hyperlink" Target="file:///C:\Users\swon\Documents\Meetings\tsg_ct\TSG-CT_WG1\TSGC1_152_Orlando\Docs\C1-246561.zip" TargetMode="Externa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126.zip" TargetMode="External"/><Relationship Id="rId124" Type="http://schemas.openxmlformats.org/officeDocument/2006/relationships/hyperlink" Target="file:///C:\Users\swon\Documents\Meetings\tsg_ct\TSG-CT_WG1\TSGC1_152_Orlando\Docs\C1-246526.zip" TargetMode="External"/><Relationship Id="rId527" Type="http://schemas.openxmlformats.org/officeDocument/2006/relationships/hyperlink" Target="file:///C:\Users\swon\Documents\Meetings\tsg_ct\TSG-CT_WG1\TSGC1_152_Orlando\Docs\C1-245300.zip" TargetMode="External"/><Relationship Id="rId569" Type="http://schemas.openxmlformats.org/officeDocument/2006/relationships/hyperlink" Target="file:///C:\Users\swon\Documents\Meetings\tsg_ct\TSG-CT_WG1\TSGC1_152_Orlando\Docs\C1-245883.zip" TargetMode="External"/><Relationship Id="rId734" Type="http://schemas.openxmlformats.org/officeDocument/2006/relationships/hyperlink" Target="file:///C:\Users\swon\Documents\Meetings\tsg_ct\TSG-CT_WG1\TSGC1_152_Orlando\Docs\C1-246171.zip" TargetMode="External"/><Relationship Id="rId776" Type="http://schemas.openxmlformats.org/officeDocument/2006/relationships/hyperlink" Target="file:///C:\Users\swon\Documents\Meetings\tsg_ct\TSG-CT_WG1\TSGC1_152_Orlando\Docs\C1-246617.zip" TargetMode="External"/><Relationship Id="rId70" Type="http://schemas.openxmlformats.org/officeDocument/2006/relationships/hyperlink" Target="file:///C:\Users\swon\Documents\Meetings\tsg_ct\TSG-CT_WG1\TSGC1_152_Orlando\Inbox\C1-246891.zip" TargetMode="External"/><Relationship Id="rId166" Type="http://schemas.openxmlformats.org/officeDocument/2006/relationships/hyperlink" Target="file:///C:\Users\swon\Documents\Meetings\tsg_ct\TSG-CT_WG1\TSGC1_152_Orlando\Docs\C1-245819.zip" TargetMode="External"/><Relationship Id="rId331" Type="http://schemas.openxmlformats.org/officeDocument/2006/relationships/hyperlink" Target="file:///C:\Users\swon\Documents\Meetings\tsg_ct\TSG-CT_WG1\TSGC1_152_Orlando\Docs\C1-245824.zip" TargetMode="External"/><Relationship Id="rId373" Type="http://schemas.openxmlformats.org/officeDocument/2006/relationships/hyperlink" Target="file:///C:\Users\swon\Documents\Meetings\tsg_ct\TSG-CT_WG1\TSGC1_152_Orlando\Docs\C1-245990.zip" TargetMode="External"/><Relationship Id="rId429" Type="http://schemas.openxmlformats.org/officeDocument/2006/relationships/hyperlink" Target="file:///C:\Users\swon\Documents\Meetings\tsg_ct\TSG-CT_WG1\TSGC1_152_Orlando\Docs\C1-246353.zip" TargetMode="External"/><Relationship Id="rId580" Type="http://schemas.openxmlformats.org/officeDocument/2006/relationships/hyperlink" Target="file:///C:\Users\swon\Documents\Meetings\tsg_ct\TSG-CT_WG1\TSGC1_152_Orlando\Docs\C1-246511.zip" TargetMode="External"/><Relationship Id="rId636" Type="http://schemas.openxmlformats.org/officeDocument/2006/relationships/hyperlink" Target="file:///C:\Users\swon\Documents\Meetings\tsg_ct\TSG-CT_WG1\TSGC1_152_Orlando\Inbox\C1-246932.zip" TargetMode="External"/><Relationship Id="rId801" Type="http://schemas.openxmlformats.org/officeDocument/2006/relationships/hyperlink" Target="file:///C:\Users\swon\Documents\Meetings\tsg_ct\TSG-CT_WG1\TSGC1_152_Orlando\Docs\C1-24632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5730.zip" TargetMode="External"/><Relationship Id="rId440" Type="http://schemas.openxmlformats.org/officeDocument/2006/relationships/hyperlink" Target="file:///C:\Users\swon\Documents\Meetings\tsg_ct\TSG-CT_WG1\TSGC1_152_Orlando\Docs\C1-245740.zip" TargetMode="External"/><Relationship Id="rId678" Type="http://schemas.openxmlformats.org/officeDocument/2006/relationships/hyperlink" Target="file:///C:\Users\swon\Documents\Meetings\tsg_ct\TSG-CT_WG1\TSGC1_152_Orlando\Docs\C1-246600.zip" TargetMode="External"/><Relationship Id="rId843" Type="http://schemas.openxmlformats.org/officeDocument/2006/relationships/hyperlink" Target="file:///C:\Users\swon\Documents\Meetings\tsg_ct\TSG-CT_WG1\TSGC1_152_Orlando\Docs\C1-246233.zip" TargetMode="Externa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6218.zip" TargetMode="External"/><Relationship Id="rId300" Type="http://schemas.openxmlformats.org/officeDocument/2006/relationships/hyperlink" Target="file:///C:\Users\swon\Documents\Meetings\tsg_ct\TSG-CT_WG1\TSGC1_152_Orlando\Docs\C1-246426.zip" TargetMode="External"/><Relationship Id="rId482" Type="http://schemas.openxmlformats.org/officeDocument/2006/relationships/hyperlink" Target="file:///C:\Users\swon\Documents\Meetings\tsg_ct\TSG-CT_WG1\TSGC1_152_Orlando\Docs\C1-246372.zip" TargetMode="External"/><Relationship Id="rId538" Type="http://schemas.openxmlformats.org/officeDocument/2006/relationships/hyperlink" Target="file:///C:\Users\swon\Documents\Meetings\tsg_ct\TSG-CT_WG1\TSGC1_152_Orlando\Docs\C1-245795.zip" TargetMode="External"/><Relationship Id="rId703" Type="http://schemas.openxmlformats.org/officeDocument/2006/relationships/hyperlink" Target="file:///C:\Users\swon\Documents\Meetings\tsg_ct\TSG-CT_WG1\TSGC1_152_Orlando\Docs\C1-246253.zip" TargetMode="External"/><Relationship Id="rId745" Type="http://schemas.openxmlformats.org/officeDocument/2006/relationships/hyperlink" Target="file:///C:\Users\swon\Documents\Meetings\tsg_ct\TSG-CT_WG1\TSGC1_152_Orlando\Docs\C1-246386.zip" TargetMode="External"/><Relationship Id="rId81" Type="http://schemas.openxmlformats.org/officeDocument/2006/relationships/hyperlink" Target="file:///C:\Users\swon\Documents\Meetings\tsg_ct\TSG-CT_WG1\TSGC1_152_Orlando\Docs\C1-246348.zip" TargetMode="External"/><Relationship Id="rId135" Type="http://schemas.openxmlformats.org/officeDocument/2006/relationships/hyperlink" Target="file:///C:\Users\swon\Documents\Meetings\tsg_ct\TSG-CT_WG1\TSGC1_152_Orlando\Docs\C1-246338.zip" TargetMode="External"/><Relationship Id="rId177" Type="http://schemas.openxmlformats.org/officeDocument/2006/relationships/hyperlink" Target="file:///C:\Users\swon\Documents\Meetings\tsg_ct\TSG-CT_WG1\TSGC1_152_Orlando\Docs\C1-245931.zip" TargetMode="External"/><Relationship Id="rId342" Type="http://schemas.openxmlformats.org/officeDocument/2006/relationships/hyperlink" Target="file:///C:\Users\swon\Documents\Meetings\tsg_ct\TSG-CT_WG1\TSGC1_152_Orlando\Docs\C1-244342.zip" TargetMode="External"/><Relationship Id="rId384" Type="http://schemas.openxmlformats.org/officeDocument/2006/relationships/hyperlink" Target="file:///C:\Users\swon\Documents\Meetings\tsg_ct\TSG-CT_WG1\TSGC1_152_Orlando\Docs\C1-246435.zip" TargetMode="External"/><Relationship Id="rId591" Type="http://schemas.openxmlformats.org/officeDocument/2006/relationships/hyperlink" Target="file:///C:\Users\swon\Documents\Meetings\tsg_ct\TSG-CT_WG1\TSGC1_152_Orlando\Docs\C1-246586.zip" TargetMode="External"/><Relationship Id="rId605" Type="http://schemas.openxmlformats.org/officeDocument/2006/relationships/hyperlink" Target="file:///C:\Users\swon\Documents\Meetings\tsg_ct\TSG-CT_WG1\TSGC1_152_Orlando\Docs\C1-246274.zip" TargetMode="External"/><Relationship Id="rId787" Type="http://schemas.openxmlformats.org/officeDocument/2006/relationships/hyperlink" Target="file:///C:\Users\swon\Documents\Meetings\tsg_ct\TSG-CT_WG1\TSGC1_152_Orlando\Docs\C1-246654.zip" TargetMode="External"/><Relationship Id="rId812" Type="http://schemas.openxmlformats.org/officeDocument/2006/relationships/hyperlink" Target="file:///C:\Users\swon\Documents\Meetings\tsg_ct\TSG-CT_WG1\TSGC1_152_Orlando\Docs\C1-246564.zip" TargetMode="External"/><Relationship Id="rId202" Type="http://schemas.openxmlformats.org/officeDocument/2006/relationships/hyperlink" Target="file:///C:\Users\swon\Documents\Meetings\tsg_ct\TSG-CT_WG1\TSGC1_152_Orlando\Docs\C1-246129.zip" TargetMode="External"/><Relationship Id="rId244" Type="http://schemas.openxmlformats.org/officeDocument/2006/relationships/hyperlink" Target="file:///C:\Users\swon\Documents\Meetings\tsg_ct\TSG-CT_WG1\TSGC1_152_Orlando\Docs\C1-246006.zip" TargetMode="External"/><Relationship Id="rId647" Type="http://schemas.openxmlformats.org/officeDocument/2006/relationships/hyperlink" Target="file:///C:\Users\swon\Documents\Meetings\tsg_ct\TSG-CT_WG1\TSGC1_152_Orlando\Docs\C1-246473.zip" TargetMode="External"/><Relationship Id="rId689" Type="http://schemas.openxmlformats.org/officeDocument/2006/relationships/hyperlink" Target="file:///C:\Users\swon\Documents\Meetings\tsg_ct\TSG-CT_WG1\TSGC1_152_Orlando\Docs\C1-245912.zip" TargetMode="External"/><Relationship Id="rId854" Type="http://schemas.openxmlformats.org/officeDocument/2006/relationships/hyperlink" Target="file:///C:\Users\swon\Documents\Meetings\tsg_ct\TSG-CT_WG1\TSGC1_152_Orlando\Docs\C1-246289.zip" TargetMode="Externa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5331.zip" TargetMode="External"/><Relationship Id="rId451" Type="http://schemas.openxmlformats.org/officeDocument/2006/relationships/hyperlink" Target="file:///C:\Users\swon\Documents\Meetings\tsg_ct\TSG-CT_WG1\TSGC1_152_Orlando\Docs\C1-245804.zip" TargetMode="External"/><Relationship Id="rId493" Type="http://schemas.openxmlformats.org/officeDocument/2006/relationships/hyperlink" Target="file:///C:\Users\swon\Documents\Meetings\tsg_ct\TSG-CT_WG1\TSGC1_152_Orlando\Docs\C1-246421.zip" TargetMode="External"/><Relationship Id="rId507" Type="http://schemas.openxmlformats.org/officeDocument/2006/relationships/hyperlink" Target="file:///C:\Users\swon\Documents\Meetings\tsg_ct\TSG-CT_WG1\TSGC1_152_Orlando\Docs\C1-246485.zip" TargetMode="External"/><Relationship Id="rId549" Type="http://schemas.openxmlformats.org/officeDocument/2006/relationships/hyperlink" Target="file:///C:\Users\swon\Documents\Meetings\tsg_ct\TSG-CT_WG1\TSGC1_152_Orlando\Docs\C1-246672.zip" TargetMode="External"/><Relationship Id="rId714" Type="http://schemas.openxmlformats.org/officeDocument/2006/relationships/hyperlink" Target="file:///C:\Users\swon\Documents\Meetings\tsg_ct\TSG-CT_WG1\TSGC1_152_Orlando\Docs\C1-246605.zip" TargetMode="External"/><Relationship Id="rId756" Type="http://schemas.openxmlformats.org/officeDocument/2006/relationships/hyperlink" Target="file:///C:\Users\swon\Documents\Meetings\tsg_ct\TSG-CT_WG1\TSGC1_152_Orlando\Docs\C1-246617.zip" TargetMode="External"/><Relationship Id="rId50" Type="http://schemas.openxmlformats.org/officeDocument/2006/relationships/hyperlink" Target="file:///C:\Users\swon\Documents\Meetings\tsg_ct\TSG-CT_WG1\TSGC1_152_Orlando\Docs\C1-246254.zip" TargetMode="External"/><Relationship Id="rId104" Type="http://schemas.openxmlformats.org/officeDocument/2006/relationships/hyperlink" Target="file:///C:\Users\swon\Documents\Meetings\tsg_ct\TSG-CT_WG1\TSGC1_152_Orlando\Docs\C1-246399.zip" TargetMode="External"/><Relationship Id="rId146" Type="http://schemas.openxmlformats.org/officeDocument/2006/relationships/hyperlink" Target="file:///C:\Users\swon\Documents\Meetings\tsg_ct\TSG-CT_WG1\TSGC1_152_Orlando\Docs\C1-246557.zip" TargetMode="External"/><Relationship Id="rId188" Type="http://schemas.openxmlformats.org/officeDocument/2006/relationships/hyperlink" Target="file:///C:\Users\swon\Documents\Meetings\tsg_ct\TSG-CT_WG1\TSGC1_152_Orlando\Docs\C1-246304.zip" TargetMode="External"/><Relationship Id="rId311" Type="http://schemas.openxmlformats.org/officeDocument/2006/relationships/hyperlink" Target="file:///C:\Users\swon\Documents\Meetings\tsg_ct\TSG-CT_WG1\TSGC1_152_Orlando\Docs\C1-246595.zip" TargetMode="External"/><Relationship Id="rId353" Type="http://schemas.openxmlformats.org/officeDocument/2006/relationships/hyperlink" Target="file:///C:\Users\swon\Documents\Meetings\tsg_ct\TSG-CT_WG1\TSGC1_152_Orlando\Docs\C1-245988.zip" TargetMode="External"/><Relationship Id="rId395" Type="http://schemas.openxmlformats.org/officeDocument/2006/relationships/hyperlink" Target="file:///C:\Users\swon\Documents\Meetings\tsg_ct\TSG-CT_WG1\TSGC1_152_Orlando\Docs\C1-245150.zip" TargetMode="External"/><Relationship Id="rId409" Type="http://schemas.openxmlformats.org/officeDocument/2006/relationships/hyperlink" Target="file:///C:\Users\swon\Documents\Meetings\tsg_ct\TSG-CT_WG1\TSGC1_152_Orlando\Docs\C1-246411.zip" TargetMode="External"/><Relationship Id="rId560" Type="http://schemas.openxmlformats.org/officeDocument/2006/relationships/hyperlink" Target="file:///C:\Users\swon\Documents\Meetings\tsg_ct\TSG-CT_WG1\TSGC1_152_Orlando\Docs\C1-246388.zip" TargetMode="External"/><Relationship Id="rId798" Type="http://schemas.openxmlformats.org/officeDocument/2006/relationships/hyperlink" Target="file:///C:\Users\swon\Documents\Meetings\tsg_ct\TSG-CT_WG1\TSGC1_152_Orlando\Docs\C1-246428.zip" TargetMode="External"/><Relationship Id="rId92" Type="http://schemas.openxmlformats.org/officeDocument/2006/relationships/hyperlink" Target="file:///C:\Users\swon\Documents\Meetings\tsg_ct\TSG-CT_WG1\TSGC1_152_Orlando\Docs\C1-246550.zip" TargetMode="External"/><Relationship Id="rId213" Type="http://schemas.openxmlformats.org/officeDocument/2006/relationships/hyperlink" Target="file:///C:\Users\swon\Documents\Meetings\tsg_ct\TSG-CT_WG1\TSGC1_152_Orlando\Docs\C1-246610.zip" TargetMode="External"/><Relationship Id="rId420" Type="http://schemas.openxmlformats.org/officeDocument/2006/relationships/hyperlink" Target="file:///C:\Users\swon\Documents\Meetings\tsg_ct\TSG-CT_WG1\TSGC1_152_Orlando\Docs\C1-246638.zip" TargetMode="External"/><Relationship Id="rId616" Type="http://schemas.openxmlformats.org/officeDocument/2006/relationships/hyperlink" Target="file:///C:\Users\swon\Documents\Meetings\tsg_ct\TSG-CT_WG1\TSGC1_152_Orlando\Docs\C1-246258.zip" TargetMode="External"/><Relationship Id="rId658" Type="http://schemas.openxmlformats.org/officeDocument/2006/relationships/hyperlink" Target="file:///C:\Users\swon\Documents\Meetings\tsg_ct\TSG-CT_WG1\TSGC1_152_Orlando\Docs\C1-246533.zip" TargetMode="External"/><Relationship Id="rId823" Type="http://schemas.openxmlformats.org/officeDocument/2006/relationships/hyperlink" Target="file:///C:\Users\swon\Documents\Meetings\tsg_ct\TSG-CT_WG1\TSGC1_152_Orlando\Docs\C1-245797.zip" TargetMode="External"/><Relationship Id="rId255" Type="http://schemas.openxmlformats.org/officeDocument/2006/relationships/hyperlink" Target="file:///C:\Users\swon\Documents\Meetings\tsg_ct\TSG-CT_WG1\TSGC1_152_Orlando\Docs\C1-244651.zip" TargetMode="External"/><Relationship Id="rId297" Type="http://schemas.openxmlformats.org/officeDocument/2006/relationships/hyperlink" Target="file:///C:\Users\swon\Documents\Meetings\tsg_ct\TSG-CT_WG1\TSGC1_152_Orlando\Docs\C1-246414.zip" TargetMode="External"/><Relationship Id="rId462" Type="http://schemas.openxmlformats.org/officeDocument/2006/relationships/hyperlink" Target="file:///C:\Users\swon\Documents\Meetings\tsg_ct\TSG-CT_WG1\TSGC1_152_Orlando\Docs\C1-246185.zip" TargetMode="External"/><Relationship Id="rId518" Type="http://schemas.openxmlformats.org/officeDocument/2006/relationships/hyperlink" Target="file:///C:\Users\swon\Documents\Meetings\tsg_ct\TSG-CT_WG1\TSGC1_152_Orlando\Docs\C1-246427.zip" TargetMode="External"/><Relationship Id="rId725" Type="http://schemas.openxmlformats.org/officeDocument/2006/relationships/hyperlink" Target="file:///C:\Users\swon\Documents\Meetings\tsg_ct\TSG-CT_WG1\TSGC1_152_Orlando\Inbox\C1-246931.zip" TargetMode="External"/><Relationship Id="rId115" Type="http://schemas.openxmlformats.org/officeDocument/2006/relationships/hyperlink" Target="file:///C:\Users\swon\Documents\Meetings\tsg_ct\TSG-CT_WG1\TSGC1_152_Orlando\Inbox\C1-246903.zip" TargetMode="External"/><Relationship Id="rId157" Type="http://schemas.openxmlformats.org/officeDocument/2006/relationships/hyperlink" Target="file:///C:\Users\swon\Documents\Meetings\tsg_ct\TSG-CT_WG1\TSGC1_152_Orlando\Docs\C1-245902.zip" TargetMode="External"/><Relationship Id="rId322" Type="http://schemas.openxmlformats.org/officeDocument/2006/relationships/hyperlink" Target="file:///C:\Users\swon\Documents\Meetings\tsg_ct\TSG-CT_WG1\TSGC1_152_Orlando\Docs\C1-246648.zip" TargetMode="External"/><Relationship Id="rId364" Type="http://schemas.openxmlformats.org/officeDocument/2006/relationships/hyperlink" Target="file:///C:\Users\swon\Documents\Meetings\tsg_ct\TSG-CT_WG1\TSGC1_152_Orlando\Docs\C1-245763.zip" TargetMode="External"/><Relationship Id="rId767" Type="http://schemas.openxmlformats.org/officeDocument/2006/relationships/hyperlink" Target="file:///C:\Users\swon\Documents\Meetings\tsg_ct\TSG-CT_WG1\TSGC1_152_Orlando\Docs\C1-246652.zip" TargetMode="External"/><Relationship Id="rId61" Type="http://schemas.openxmlformats.org/officeDocument/2006/relationships/hyperlink" Target="file:///C:\Users\swon\Documents\Meetings\tsg_ct\TSG-CT_WG1\TSGC1_152_Orlando\Inbox\C1-246882.zip" TargetMode="External"/><Relationship Id="rId199" Type="http://schemas.openxmlformats.org/officeDocument/2006/relationships/hyperlink" Target="file:///C:\Users\swon\Documents\Meetings\tsg_ct\TSG-CT_WG1\TSGC1_152_Orlando\Docs\C1-246661.zip" TargetMode="External"/><Relationship Id="rId571" Type="http://schemas.openxmlformats.org/officeDocument/2006/relationships/hyperlink" Target="file:///C:\Users\swon\Documents\Meetings\tsg_ct\TSG-CT_WG1\TSGC1_152_Orlando\Docs\C1-246020.zip" TargetMode="External"/><Relationship Id="rId627" Type="http://schemas.openxmlformats.org/officeDocument/2006/relationships/hyperlink" Target="file:///C:\Users\swon\Documents\Meetings\tsg_ct\TSG-CT_WG1\TSGC1_152_Orlando\Docs\C1-246669.zip" TargetMode="External"/><Relationship Id="rId669" Type="http://schemas.openxmlformats.org/officeDocument/2006/relationships/hyperlink" Target="file:///C:\Users\swon\Documents\Meetings\tsg_ct\TSG-CT_WG1\TSGC1_152_Orlando\Docs\C1-246567.zip" TargetMode="External"/><Relationship Id="rId834" Type="http://schemas.openxmlformats.org/officeDocument/2006/relationships/hyperlink" Target="file:///C:\Users\swon\Documents\Meetings\tsg_ct\TSG-CT_WG1\TSGC1_152_Orlando\Docs\C1-246527.zip" TargetMode="Externa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6468.zip" TargetMode="External"/><Relationship Id="rId266" Type="http://schemas.openxmlformats.org/officeDocument/2006/relationships/hyperlink" Target="file:///C:\Users\swon\Documents\Meetings\tsg_ct\TSG-CT_WG1\TSGC1_152_Orlando\Docs\C1-245117.zip" TargetMode="External"/><Relationship Id="rId431" Type="http://schemas.openxmlformats.org/officeDocument/2006/relationships/hyperlink" Target="file:///C:\Users\swon\Documents\Meetings\tsg_ct\TSG-CT_WG1\TSGC1_152_Orlando\Docs\C1-246354.zip" TargetMode="External"/><Relationship Id="rId473" Type="http://schemas.openxmlformats.org/officeDocument/2006/relationships/hyperlink" Target="file:///C:\Users\swon\Documents\Meetings\tsg_ct\TSG-CT_WG1\TSGC1_152_Orlando\Docs\C1-246232.zip" TargetMode="External"/><Relationship Id="rId529" Type="http://schemas.openxmlformats.org/officeDocument/2006/relationships/hyperlink" Target="file:///C:\Users\swon\Documents\Meetings\tsg_ct\TSG-CT_WG1\TSGC1_152_Orlando\Docs\C1-245458.zip" TargetMode="External"/><Relationship Id="rId680" Type="http://schemas.openxmlformats.org/officeDocument/2006/relationships/hyperlink" Target="file:///C:\Users\swon\Documents\Meetings\tsg_ct\TSG-CT_WG1\TSGC1_152_Orlando\Docs\C1-246631.zip" TargetMode="External"/><Relationship Id="rId736" Type="http://schemas.openxmlformats.org/officeDocument/2006/relationships/hyperlink" Target="file:///C:\Users\swon\Documents\Meetings\tsg_ct\TSG-CT_WG1\TSGC1_152_Orlando\Docs\C1-246172.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534.zip" TargetMode="External"/><Relationship Id="rId168" Type="http://schemas.openxmlformats.org/officeDocument/2006/relationships/hyperlink" Target="file:///C:\Users\swon\Documents\Meetings\tsg_ct\TSG-CT_WG1\TSGC1_152_Orlando\Docs\C1-246169.zip" TargetMode="External"/><Relationship Id="rId333" Type="http://schemas.openxmlformats.org/officeDocument/2006/relationships/hyperlink" Target="file:///C:\Users\swon\Documents\Meetings\tsg_ct\TSG-CT_WG1\TSGC1_152_Orlando\Docs\C1-245943.zip" TargetMode="External"/><Relationship Id="rId540" Type="http://schemas.openxmlformats.org/officeDocument/2006/relationships/hyperlink" Target="file:///C:\Users\swon\Documents\Meetings\tsg_ct\TSG-CT_WG1\TSGC1_152_Orlando\Docs\C1-246370.zip" TargetMode="External"/><Relationship Id="rId778" Type="http://schemas.openxmlformats.org/officeDocument/2006/relationships/hyperlink" Target="file:///C:\Users\swon\Documents\Meetings\tsg_ct\TSG-CT_WG1\TSGC1_152_Orlando\Docs\C1-246653.zip" TargetMode="External"/><Relationship Id="rId72" Type="http://schemas.openxmlformats.org/officeDocument/2006/relationships/hyperlink" Target="file:///C:\Users\swon\Documents\Meetings\tsg_ct\TSG-CT_WG1\TSGC1_152_Orlando\Inbox\C1-246893.zip" TargetMode="External"/><Relationship Id="rId375" Type="http://schemas.openxmlformats.org/officeDocument/2006/relationships/hyperlink" Target="file:///C:\Users\swon\Documents\Meetings\tsg_ct\TSG-CT_WG1\TSGC1_152_Orlando\Docs\C1-246313.zip" TargetMode="External"/><Relationship Id="rId582" Type="http://schemas.openxmlformats.org/officeDocument/2006/relationships/hyperlink" Target="file:///C:\Users\swon\Documents\Meetings\tsg_ct\TSG-CT_WG1\TSGC1_152_Orlando\Docs\C1-246514.zip" TargetMode="External"/><Relationship Id="rId638" Type="http://schemas.openxmlformats.org/officeDocument/2006/relationships/hyperlink" Target="file:///C:\Users\swon\Documents\Meetings\tsg_ct\TSG-CT_WG1\TSGC1_152_Orlando\Docs\C1-245926.zip" TargetMode="External"/><Relationship Id="rId803" Type="http://schemas.openxmlformats.org/officeDocument/2006/relationships/hyperlink" Target="file:///C:\Users\swon\Documents\Meetings\tsg_ct\TSG-CT_WG1\TSGC1_152_Orlando\Docs\C1-246566.zip" TargetMode="External"/><Relationship Id="rId845" Type="http://schemas.openxmlformats.org/officeDocument/2006/relationships/hyperlink" Target="file:///C:\Users\swon\Documents\Meetings\tsg_ct\TSG-CT_WG1\TSGC1_152_Orlando\Docs\C1-246400.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5778.zip" TargetMode="External"/><Relationship Id="rId277" Type="http://schemas.openxmlformats.org/officeDocument/2006/relationships/hyperlink" Target="file:///C:\Users\swon\Documents\Meetings\tsg_ct\TSG-CT_WG1\TSGC1_152_Orlando\Docs\C1-246221.zip" TargetMode="External"/><Relationship Id="rId400" Type="http://schemas.openxmlformats.org/officeDocument/2006/relationships/hyperlink" Target="file:///C:\Users\swon\Documents\Meetings\tsg_ct\TSG-CT_WG1\TSGC1_152_Orlando\Docs\C1-246636.zip" TargetMode="External"/><Relationship Id="rId442" Type="http://schemas.openxmlformats.org/officeDocument/2006/relationships/hyperlink" Target="file:///C:\Users\swon\Documents\Meetings\tsg_ct\TSG-CT_WG1\TSGC1_152_Orlando\Docs\C1-245743.zip" TargetMode="External"/><Relationship Id="rId484" Type="http://schemas.openxmlformats.org/officeDocument/2006/relationships/hyperlink" Target="file:///C:\Users\swon\Documents\Meetings\tsg_ct\TSG-CT_WG1\TSGC1_152_Orlando\Docs\C1-245522.zip" TargetMode="External"/><Relationship Id="rId705" Type="http://schemas.openxmlformats.org/officeDocument/2006/relationships/hyperlink" Target="file:///C:\Users\swon\Documents\Meetings\tsg_ct\TSG-CT_WG1\TSGC1_152_Orlando\Docs\C1-245953.zip" TargetMode="External"/><Relationship Id="rId137" Type="http://schemas.openxmlformats.org/officeDocument/2006/relationships/hyperlink" Target="file:///C:\Users\swon\Documents\Meetings\tsg_ct\TSG-CT_WG1\TSGC1_152_Orlando\Docs\C1-246340.zip" TargetMode="External"/><Relationship Id="rId302" Type="http://schemas.openxmlformats.org/officeDocument/2006/relationships/hyperlink" Target="file:///C:\Users\swon\Documents\Meetings\tsg_ct\TSG-CT_WG1\TSGC1_152_Orlando\Docs\C1-245385.zip" TargetMode="External"/><Relationship Id="rId344" Type="http://schemas.openxmlformats.org/officeDocument/2006/relationships/hyperlink" Target="file:///C:\Users\swon\Documents\Meetings\tsg_ct\TSG-CT_WG1\TSGC1_152_Orlando\Inbox\C1-246922.zip" TargetMode="External"/><Relationship Id="rId691" Type="http://schemas.openxmlformats.org/officeDocument/2006/relationships/hyperlink" Target="file:///C:\Users\swon\Documents\Meetings\tsg_ct\TSG-CT_WG1\TSGC1_152_Orlando\Docs\C1-245946.zip" TargetMode="External"/><Relationship Id="rId747" Type="http://schemas.openxmlformats.org/officeDocument/2006/relationships/hyperlink" Target="file:///C:\Users\swon\Documents\Meetings\tsg_ct\TSG-CT_WG1\TSGC1_152_Orlando\Docs\C1-246627.zip" TargetMode="External"/><Relationship Id="rId789" Type="http://schemas.openxmlformats.org/officeDocument/2006/relationships/hyperlink" Target="file:///C:\Users\swon\Documents\Meetings\tsg_ct\TSG-CT_WG1\TSGC1_152_Orlando\Docs\C1-246612.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316.zip" TargetMode="External"/><Relationship Id="rId179" Type="http://schemas.openxmlformats.org/officeDocument/2006/relationships/hyperlink" Target="file:///C:\Users\swon\Documents\Meetings\tsg_ct\TSG-CT_WG1\TSGC1_152_Orlando\Docs\C1-245954.zip" TargetMode="External"/><Relationship Id="rId386" Type="http://schemas.openxmlformats.org/officeDocument/2006/relationships/hyperlink" Target="file:///C:\Users\swon\Documents\Meetings\tsg_ct\TSG-CT_WG1\TSGC1_152_Orlando\Docs\C1-246249.zip" TargetMode="External"/><Relationship Id="rId551" Type="http://schemas.openxmlformats.org/officeDocument/2006/relationships/hyperlink" Target="file:///C:\Users\swon\Documents\Meetings\tsg_ct\TSG-CT_WG1\TSGC1_152_Orlando\Docs\C1-246251.zip" TargetMode="External"/><Relationship Id="rId593" Type="http://schemas.openxmlformats.org/officeDocument/2006/relationships/hyperlink" Target="file:///C:\Users\swon\Documents\Meetings\tsg_ct\TSG-CT_WG1\TSGC1_152_Orlando\Docs\C1-245448.zip" TargetMode="External"/><Relationship Id="rId607" Type="http://schemas.openxmlformats.org/officeDocument/2006/relationships/hyperlink" Target="file:///C:\Users\swon\Documents\Meetings\tsg_ct\TSG-CT_WG1\TSGC1_152_Orlando\Docs\C1-246276.zip" TargetMode="External"/><Relationship Id="rId649" Type="http://schemas.openxmlformats.org/officeDocument/2006/relationships/hyperlink" Target="file:///C:\Users\swon\Documents\Meetings\tsg_ct\TSG-CT_WG1\TSGC1_152_Orlando\Docs\C1-246475.zip" TargetMode="External"/><Relationship Id="rId814" Type="http://schemas.openxmlformats.org/officeDocument/2006/relationships/hyperlink" Target="file:///C:\Users\swon\Documents\Meetings\tsg_ct\TSG-CT_WG1\TSGC1_152_Orlando\Docs\C1-246431.zip" TargetMode="External"/><Relationship Id="rId856" Type="http://schemas.openxmlformats.org/officeDocument/2006/relationships/hyperlink" Target="file:///C:\Users\swon\Documents\Meetings\tsg_ct\TSG-CT_WG1\TSGC1_152_Orlando\Docs\C1-246396.zip" TargetMode="External"/><Relationship Id="rId190" Type="http://schemas.openxmlformats.org/officeDocument/2006/relationships/hyperlink" Target="file:///C:\Users\swon\Documents\Meetings\tsg_ct\TSG-CT_WG1\TSGC1_152_Orlando\Docs\C1-246358.zip" TargetMode="External"/><Relationship Id="rId204" Type="http://schemas.openxmlformats.org/officeDocument/2006/relationships/hyperlink" Target="file:///C:\Users\swon\Documents\Meetings\tsg_ct\TSG-CT_WG1\TSGC1_152_Orlando\Docs\C1-246554.zip" TargetMode="External"/><Relationship Id="rId246" Type="http://schemas.openxmlformats.org/officeDocument/2006/relationships/hyperlink" Target="file:///C:\Users\swon\Documents\Meetings\tsg_ct\TSG-CT_WG1\TSGC1_152_Orlando\Docs\C1-246000.zip" TargetMode="External"/><Relationship Id="rId288" Type="http://schemas.openxmlformats.org/officeDocument/2006/relationships/hyperlink" Target="file:///C:\Users\swon\Documents\Meetings\tsg_ct\TSG-CT_WG1\TSGC1_152_Orlando\Docs\C1-246326.zip" TargetMode="External"/><Relationship Id="rId411" Type="http://schemas.openxmlformats.org/officeDocument/2006/relationships/hyperlink" Target="file:///C:\Users\swon\Documents\Meetings\tsg_ct\TSG-CT_WG1\TSGC1_152_Orlando\Docs\C1-246011.zip" TargetMode="External"/><Relationship Id="rId453" Type="http://schemas.openxmlformats.org/officeDocument/2006/relationships/hyperlink" Target="file:///C:\Users\swon\Documents\Meetings\tsg_ct\TSG-CT_WG1\TSGC1_152_Orlando\Docs\C1-245994.zip" TargetMode="External"/><Relationship Id="rId509" Type="http://schemas.openxmlformats.org/officeDocument/2006/relationships/hyperlink" Target="file:///C:\Users\swon\Documents\Meetings\tsg_ct\TSG-CT_WG1\TSGC1_152_Orlando\Docs\C1-246497.zip" TargetMode="External"/><Relationship Id="rId660" Type="http://schemas.openxmlformats.org/officeDocument/2006/relationships/hyperlink" Target="file:///C:\Users\swon\Documents\Meetings\tsg_ct\TSG-CT_WG1\TSGC1_152_Orlando\Docs\C1-246546.zip" TargetMode="External"/><Relationship Id="rId106" Type="http://schemas.openxmlformats.org/officeDocument/2006/relationships/hyperlink" Target="file:///C:\Users\swon\Documents\Meetings\tsg_ct\TSG-CT_WG1\TSGC1_152_Orlando\Docs\C1-246403.zip" TargetMode="External"/><Relationship Id="rId313" Type="http://schemas.openxmlformats.org/officeDocument/2006/relationships/hyperlink" Target="file:///C:\Users\swon\Documents\Meetings\tsg_ct\TSG-CT_WG1\TSGC1_152_Orlando\Docs\C1-245476.zip" TargetMode="External"/><Relationship Id="rId495" Type="http://schemas.openxmlformats.org/officeDocument/2006/relationships/hyperlink" Target="file:///C:\Users\swon\Documents\Meetings\tsg_ct\TSG-CT_WG1\TSGC1_152_Orlando\Docs\C1-244300.zip" TargetMode="External"/><Relationship Id="rId716" Type="http://schemas.openxmlformats.org/officeDocument/2006/relationships/hyperlink" Target="file:///C:\Users\swon\Documents\Meetings\tsg_ct\TSG-CT_WG1\TSGC1_152_Orlando\Docs\C1-246607.zip" TargetMode="External"/><Relationship Id="rId758" Type="http://schemas.openxmlformats.org/officeDocument/2006/relationships/hyperlink" Target="file:///C:\Users\swon\Documents\Meetings\tsg_ct\TSG-CT_WG1\TSGC1_152_Orlando\Docs\C1-246612.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Docs\C1-246291.zip" TargetMode="External"/><Relationship Id="rId94" Type="http://schemas.openxmlformats.org/officeDocument/2006/relationships/hyperlink" Target="file:///C:\Users\swon\Documents\Meetings\tsg_ct\TSG-CT_WG1\TSGC1_152_Orlando\Docs\C1-246571.zip" TargetMode="External"/><Relationship Id="rId148" Type="http://schemas.openxmlformats.org/officeDocument/2006/relationships/hyperlink" Target="file:///C:\Users\swon\Documents\Meetings\tsg_ct\TSG-CT_WG1\TSGC1_152_Orlando\Docs\C1-246560.zip" TargetMode="External"/><Relationship Id="rId355" Type="http://schemas.openxmlformats.org/officeDocument/2006/relationships/hyperlink" Target="file:///C:\Users\swon\Documents\Meetings\tsg_ct\TSG-CT_WG1\TSGC1_152_Orlando\Docs\C1-245272.zip" TargetMode="External"/><Relationship Id="rId397" Type="http://schemas.openxmlformats.org/officeDocument/2006/relationships/hyperlink" Target="file:///C:\Users\swon\Documents\Meetings\tsg_ct\TSG-CT_WG1\TSGC1_152_Orlando\Docs\C1-246577.zip" TargetMode="External"/><Relationship Id="rId520" Type="http://schemas.openxmlformats.org/officeDocument/2006/relationships/hyperlink" Target="file:///C:\Users\swon\Documents\Meetings\tsg_ct\TSG-CT_WG1\TSGC1_152_Orlando\Docs\C1-246633.zip" TargetMode="External"/><Relationship Id="rId562" Type="http://schemas.openxmlformats.org/officeDocument/2006/relationships/hyperlink" Target="file:///C:\Users\swon\Documents\Meetings\tsg_ct\TSG-CT_WG1\TSGC1_152_Orlando\Docs\C1-246507.zip" TargetMode="External"/><Relationship Id="rId618" Type="http://schemas.openxmlformats.org/officeDocument/2006/relationships/hyperlink" Target="file:///C:\Users\swon\Documents\Meetings\tsg_ct\TSG-CT_WG1\TSGC1_152_Orlando\Docs\C1-246259.zip" TargetMode="External"/><Relationship Id="rId825" Type="http://schemas.openxmlformats.org/officeDocument/2006/relationships/hyperlink" Target="file:///C:\Users\swon\Documents\Meetings\tsg_ct\TSG-CT_WG1\TSGC1_152_Orlando\Docs\C1-245707.zip" TargetMode="External"/><Relationship Id="rId215" Type="http://schemas.openxmlformats.org/officeDocument/2006/relationships/hyperlink" Target="file:///C:\Users\swon\Documents\Meetings\tsg_ct\TSG-CT_WG1\TSGC1_152_Orlando\Docs\C1-246184.zip" TargetMode="External"/><Relationship Id="rId257" Type="http://schemas.openxmlformats.org/officeDocument/2006/relationships/hyperlink" Target="file:///C:\Users\swon\Documents\Meetings\tsg_ct\TSG-CT_WG1\TSGC1_152_Orlando\Docs\C1-244648.zip" TargetMode="External"/><Relationship Id="rId422" Type="http://schemas.openxmlformats.org/officeDocument/2006/relationships/hyperlink" Target="file:///C:\Users\swon\Documents\Meetings\tsg_ct\TSG-CT_WG1\TSGC1_152_Orlando\Docs\C1-246408.zip" TargetMode="External"/><Relationship Id="rId464" Type="http://schemas.openxmlformats.org/officeDocument/2006/relationships/hyperlink" Target="file:///C:\Users\swon\Documents\Meetings\tsg_ct\TSG-CT_WG1\TSGC1_152_Orlando\Docs\C1-246186.zip" TargetMode="External"/><Relationship Id="rId299" Type="http://schemas.openxmlformats.org/officeDocument/2006/relationships/hyperlink" Target="file:///C:\Users\swon\Documents\Meetings\tsg_ct\TSG-CT_WG1\TSGC1_152_Orlando\Docs\C1-246418.zip" TargetMode="External"/><Relationship Id="rId727" Type="http://schemas.openxmlformats.org/officeDocument/2006/relationships/hyperlink" Target="file:///C:\Users\swon\Documents\Meetings\tsg_ct\TSG-CT_WG1\TSGC1_152_Orlando\Docs\C1-246118.zip" TargetMode="External"/><Relationship Id="rId63" Type="http://schemas.openxmlformats.org/officeDocument/2006/relationships/hyperlink" Target="file:///C:\Users\swon\Documents\Meetings\tsg_ct\TSG-CT_WG1\TSGC1_152_Orlando\Inbox\C1-246884.zip" TargetMode="External"/><Relationship Id="rId159" Type="http://schemas.openxmlformats.org/officeDocument/2006/relationships/hyperlink" Target="file:///C:\Users\swon\Documents\Meetings\tsg_ct\TSG-CT_WG1\TSGC1_152_Orlando\Docs\C1-246255.zip" TargetMode="External"/><Relationship Id="rId366" Type="http://schemas.openxmlformats.org/officeDocument/2006/relationships/hyperlink" Target="file:///C:\Users\swon\Documents\Meetings\tsg_ct\TSG-CT_WG1\TSGC1_152_Orlando\Docs\C1-246150.zip" TargetMode="External"/><Relationship Id="rId573" Type="http://schemas.openxmlformats.org/officeDocument/2006/relationships/hyperlink" Target="file:///C:\Users\swon\Documents\Meetings\tsg_ct\TSG-CT_WG1\TSGC1_152_Orlando\Docs\C1-246021.zip" TargetMode="External"/><Relationship Id="rId780" Type="http://schemas.openxmlformats.org/officeDocument/2006/relationships/hyperlink" Target="file:///C:\Users\swon\Documents\Meetings\tsg_ct\TSG-CT_WG1\TSGC1_152_Orlando\Docs\C1-246617.zip" TargetMode="External"/><Relationship Id="rId226" Type="http://schemas.openxmlformats.org/officeDocument/2006/relationships/hyperlink" Target="file:///C:\Users\swon\Documents\Meetings\tsg_ct\TSG-CT_WG1\TSGC1_152_Orlando\Docs\C1-245470.zip" TargetMode="External"/><Relationship Id="rId433" Type="http://schemas.openxmlformats.org/officeDocument/2006/relationships/hyperlink" Target="file:///C:\Users\swon\Documents\Meetings\tsg_ct\TSG-CT_WG1\TSGC1_152_Orlando\Docs\C1-245352.zip" TargetMode="External"/><Relationship Id="rId640" Type="http://schemas.openxmlformats.org/officeDocument/2006/relationships/hyperlink" Target="file:///C:\Users\swon\Documents\Meetings\tsg_ct\TSG-CT_WG1\TSGC1_152_Orlando\Docs\C1-245901.zip" TargetMode="External"/><Relationship Id="rId738" Type="http://schemas.openxmlformats.org/officeDocument/2006/relationships/hyperlink" Target="file:///C:\Users\swon\Documents\Meetings\tsg_ct\TSG-CT_WG1\TSGC1_152_Orlando\Docs\C1-246175.zip" TargetMode="External"/><Relationship Id="rId74" Type="http://schemas.openxmlformats.org/officeDocument/2006/relationships/hyperlink" Target="file:///C:\Users\swon\Documents\Meetings\tsg_ct\TSG-CT_WG1\TSGC1_152_Orlando\Inbox\C1-246895.zip" TargetMode="External"/><Relationship Id="rId377" Type="http://schemas.openxmlformats.org/officeDocument/2006/relationships/hyperlink" Target="file:///C:\Users\swon\Documents\Meetings\tsg_ct\TSG-CT_WG1\TSGC1_152_Orlando\Docs\C1-246314.zip" TargetMode="External"/><Relationship Id="rId500" Type="http://schemas.openxmlformats.org/officeDocument/2006/relationships/hyperlink" Target="file:///C:\Users\swon\Documents\Meetings\tsg_ct\TSG-CT_WG1\TSGC1_152_Orlando\Docs\C1-245756.zip" TargetMode="External"/><Relationship Id="rId584" Type="http://schemas.openxmlformats.org/officeDocument/2006/relationships/hyperlink" Target="file:///C:\Users\swon\Documents\Meetings\tsg_ct\TSG-CT_WG1\TSGC1_152_Orlando\Docs\C1-246519.zip" TargetMode="External"/><Relationship Id="rId805" Type="http://schemas.openxmlformats.org/officeDocument/2006/relationships/hyperlink" Target="file:///C:\Users\swon\Documents\Meetings\tsg_ct\TSG-CT_WG1\TSGC1_152_Orlando\Docs\C1-246428.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5803.zip" TargetMode="External"/><Relationship Id="rId791" Type="http://schemas.openxmlformats.org/officeDocument/2006/relationships/hyperlink" Target="file:///C:\Users\swon\Documents\Meetings\tsg_ct\TSG-CT_WG1\TSGC1_152_Orlando\Docs\C1-246654.zip" TargetMode="External"/><Relationship Id="rId444" Type="http://schemas.openxmlformats.org/officeDocument/2006/relationships/hyperlink" Target="file:///C:\Users\swon\Documents\Meetings\tsg_ct\TSG-CT_WG1\TSGC1_152_Orlando\Docs\C1-245748.zip" TargetMode="External"/><Relationship Id="rId651" Type="http://schemas.openxmlformats.org/officeDocument/2006/relationships/hyperlink" Target="file:///C:\Users\swon\Documents\Meetings\tsg_ct\TSG-CT_WG1\TSGC1_152_Orlando\Docs\C1-246477.zip" TargetMode="External"/><Relationship Id="rId749" Type="http://schemas.openxmlformats.org/officeDocument/2006/relationships/hyperlink" Target="file:///C:\Users\swon\Documents\Meetings\tsg_ct\TSG-CT_WG1\TSGC1_152_Orlando\Docs\C1-246618.zip" TargetMode="External"/><Relationship Id="rId290" Type="http://schemas.openxmlformats.org/officeDocument/2006/relationships/hyperlink" Target="file:///C:\Users\swon\Documents\Meetings\tsg_ct\TSG-CT_WG1\TSGC1_152_Orlando\Docs\C1-245358.zip" TargetMode="External"/><Relationship Id="rId304" Type="http://schemas.openxmlformats.org/officeDocument/2006/relationships/hyperlink" Target="file:///C:\Users\swon\Documents\Meetings\tsg_ct\TSG-CT_WG1\TSGC1_152_Orlando\Docs\C1-246495.zip" TargetMode="External"/><Relationship Id="rId388" Type="http://schemas.openxmlformats.org/officeDocument/2006/relationships/hyperlink" Target="file:///C:\Users\swon\Documents\Meetings\tsg_ct\TSG-CT_WG1\TSGC1_152_Orlando\Docs\C1-246121.zip" TargetMode="External"/><Relationship Id="rId511" Type="http://schemas.openxmlformats.org/officeDocument/2006/relationships/hyperlink" Target="file:///C:\Users\swon\Documents\Meetings\tsg_ct\TSG-CT_WG1\TSGC1_152_Orlando\Docs\C1-246504.zip" TargetMode="External"/><Relationship Id="rId609" Type="http://schemas.openxmlformats.org/officeDocument/2006/relationships/hyperlink" Target="file:///C:\Users\swon\Documents\Meetings\tsg_ct\TSG-CT_WG1\TSGC1_152_Orlando\Docs\C1-246278.zip" TargetMode="External"/><Relationship Id="rId85" Type="http://schemas.openxmlformats.org/officeDocument/2006/relationships/hyperlink" Target="file:///C:\Users\swon\Documents\Meetings\tsg_ct\TSG-CT_WG1\TSGC1_152_Orlando\Docs\C1-246317.zip" TargetMode="External"/><Relationship Id="rId150" Type="http://schemas.openxmlformats.org/officeDocument/2006/relationships/hyperlink" Target="file:///C:\Users\swon\Documents\Meetings\tsg_ct\TSG-CT_WG1\TSGC1_152_Orlando\Docs\C1-246369.zip" TargetMode="External"/><Relationship Id="rId595" Type="http://schemas.openxmlformats.org/officeDocument/2006/relationships/hyperlink" Target="file:///C:\Users\swon\Documents\Meetings\tsg_ct\TSG-CT_WG1\TSGC1_152_Orlando\Docs\C1-245870.zip" TargetMode="External"/><Relationship Id="rId816" Type="http://schemas.openxmlformats.org/officeDocument/2006/relationships/hyperlink" Target="file:///C:\Users\swon\Documents\Meetings\tsg_ct\TSG-CT_WG1\TSGC1_152_Orlando\Docs\C1-246565.zip" TargetMode="External"/><Relationship Id="rId248" Type="http://schemas.openxmlformats.org/officeDocument/2006/relationships/hyperlink" Target="file:///C:\Users\swon\Documents\Meetings\tsg_ct\TSG-CT_WG1\TSGC1_152_Orlando\Docs\C1-246243.zip" TargetMode="External"/><Relationship Id="rId455" Type="http://schemas.openxmlformats.org/officeDocument/2006/relationships/hyperlink" Target="file:///C:\Users\swon\Documents\Meetings\tsg_ct\TSG-CT_WG1\TSGC1_152_Orlando\Docs\C1-245653.zip" TargetMode="External"/><Relationship Id="rId662" Type="http://schemas.openxmlformats.org/officeDocument/2006/relationships/hyperlink" Target="file:///C:\Users\swon\Documents\Meetings\tsg_ct\TSG-CT_WG1\TSGC1_152_Orlando\Docs\C1-246549.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613.zip" TargetMode="External"/><Relationship Id="rId315" Type="http://schemas.openxmlformats.org/officeDocument/2006/relationships/hyperlink" Target="file:///C:\Users\swon\Documents\Meetings\tsg_ct\TSG-CT_WG1\TSGC1_152_Orlando\Docs\C1-245510.zip" TargetMode="External"/><Relationship Id="rId522" Type="http://schemas.openxmlformats.org/officeDocument/2006/relationships/hyperlink" Target="file:///C:\Users\swon\Documents\Meetings\tsg_ct\TSG-CT_WG1\TSGC1_152_Orlando\Docs\C1-245529.zip" TargetMode="External"/><Relationship Id="rId96" Type="http://schemas.openxmlformats.org/officeDocument/2006/relationships/hyperlink" Target="file:///C:\Users\swon\Documents\Meetings\tsg_ct\TSG-CT_WG1\TSGC1_152_Orlando\Docs\C1-246204.zip" TargetMode="External"/><Relationship Id="rId161" Type="http://schemas.openxmlformats.org/officeDocument/2006/relationships/hyperlink" Target="file:///C:\Users\swon\Documents\Meetings\tsg_ct\TSG-CT_WG1\TSGC1_152_Orlando\Docs\C1-246670.zip" TargetMode="External"/><Relationship Id="rId399" Type="http://schemas.openxmlformats.org/officeDocument/2006/relationships/hyperlink" Target="file:///C:\Users\swon\Documents\Meetings\tsg_ct\TSG-CT_WG1\TSGC1_152_Orlando\Docs\C1-246579.zip" TargetMode="External"/><Relationship Id="rId827" Type="http://schemas.openxmlformats.org/officeDocument/2006/relationships/hyperlink" Target="file:///C:\Users\swon\Documents\Meetings\tsg_ct\TSG-CT_WG1\TSGC1_152_Orlando\Docs\C1-245807.zip" TargetMode="External"/><Relationship Id="rId259" Type="http://schemas.openxmlformats.org/officeDocument/2006/relationships/hyperlink" Target="file:///C:\Users\swon\Documents\Meetings\tsg_ct\TSG-CT_WG1\TSGC1_152_Orlando\Docs\C1-246119.zip" TargetMode="External"/><Relationship Id="rId466" Type="http://schemas.openxmlformats.org/officeDocument/2006/relationships/hyperlink" Target="file:///C:\Users\swon\Documents\Meetings\tsg_ct\TSG-CT_WG1\TSGC1_152_Orlando\Docs\C1-246187.zip" TargetMode="External"/><Relationship Id="rId673" Type="http://schemas.openxmlformats.org/officeDocument/2006/relationships/hyperlink" Target="file:///C:\Users\swon\Documents\Meetings\tsg_ct\TSG-CT_WG1\TSGC1_152_Orlando\Docs\C1-246574.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451.zip" TargetMode="External"/><Relationship Id="rId326" Type="http://schemas.openxmlformats.org/officeDocument/2006/relationships/hyperlink" Target="file:///C:\Users\swon\Documents\Meetings\tsg_ct\TSG-CT_WG1\TSGC1_152_Orlando\Docs\C1-246650.zip" TargetMode="External"/><Relationship Id="rId533" Type="http://schemas.openxmlformats.org/officeDocument/2006/relationships/hyperlink" Target="file:///C:\Users\swon\Documents\Meetings\tsg_ct\TSG-CT_WG1\TSGC1_152_Orlando\Docs\C1-245521.zip" TargetMode="External"/><Relationship Id="rId740" Type="http://schemas.openxmlformats.org/officeDocument/2006/relationships/hyperlink" Target="file:///C:\Users\swon\Documents\Meetings\tsg_ct\TSG-CT_WG1\TSGC1_152_Orlando\Docs\C1-246178.zip" TargetMode="External"/><Relationship Id="rId838" Type="http://schemas.openxmlformats.org/officeDocument/2006/relationships/hyperlink" Target="file:///C:\Users\swon\Documents\Meetings\tsg_ct\TSG-CT_WG1\TSGC1_152_Orlando\Docs\C1-246394.zip" TargetMode="External"/><Relationship Id="rId172" Type="http://schemas.openxmlformats.org/officeDocument/2006/relationships/hyperlink" Target="file:///C:\Users\swon\Documents\Meetings\tsg_ct\TSG-CT_WG1\TSGC1_152_Orlando\Docs\C1-245659.zip" TargetMode="External"/><Relationship Id="rId477" Type="http://schemas.openxmlformats.org/officeDocument/2006/relationships/hyperlink" Target="file:///C:\Users\swon\Documents\Meetings\tsg_ct\TSG-CT_WG1\TSGC1_152_Orlando\Docs\C1-246335.zip" TargetMode="External"/><Relationship Id="rId600" Type="http://schemas.openxmlformats.org/officeDocument/2006/relationships/hyperlink" Target="file:///C:\Users\swon\Documents\Meetings\tsg_ct\TSG-CT_WG1\TSGC1_152_Orlando\Docs\C1-245879.zip" TargetMode="External"/><Relationship Id="rId684" Type="http://schemas.openxmlformats.org/officeDocument/2006/relationships/hyperlink" Target="file:///C:\Users\swon\Documents\Meetings\tsg_ct\TSG-CT_WG1\TSGC1_152_Orlando\Docs\C1-245890.zip" TargetMode="External"/><Relationship Id="rId337" Type="http://schemas.openxmlformats.org/officeDocument/2006/relationships/hyperlink" Target="file:///C:\Users\swon\Documents\Meetings\tsg_ct\TSG-CT_WG1\TSGC1_152_Orlando\Docs\C1-246166.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6493.zip" TargetMode="External"/><Relationship Id="rId751" Type="http://schemas.openxmlformats.org/officeDocument/2006/relationships/hyperlink" Target="file:///C:\Users\swon\Documents\Meetings\tsg_ct\TSG-CT_WG1\TSGC1_152_Orlando\Docs\C1-246109.zip" TargetMode="External"/><Relationship Id="rId849" Type="http://schemas.openxmlformats.org/officeDocument/2006/relationships/hyperlink" Target="file:///C:\Users\swon\Documents\Meetings\tsg_ct\TSG-CT_WG1\TSGC1_152_Orlando\Docs\C1-246465.zip" TargetMode="External"/><Relationship Id="rId183" Type="http://schemas.openxmlformats.org/officeDocument/2006/relationships/hyperlink" Target="file:///C:\Users\swon\Documents\Meetings\tsg_ct\TSG-CT_WG1\TSGC1_152_Orlando\Docs\C1-246391.zip" TargetMode="External"/><Relationship Id="rId390" Type="http://schemas.openxmlformats.org/officeDocument/2006/relationships/hyperlink" Target="file:///C:\Users\swon\Documents\Meetings\tsg_ct\TSG-CT_WG1\TSGC1_152_Orlando\Docs\C1-246384.zip" TargetMode="External"/><Relationship Id="rId404" Type="http://schemas.openxmlformats.org/officeDocument/2006/relationships/hyperlink" Target="file:///C:\Users\swon\Documents\Meetings\tsg_ct\TSG-CT_WG1\TSGC1_152_Orlando\Docs\C1-246123.zip" TargetMode="External"/><Relationship Id="rId611" Type="http://schemas.openxmlformats.org/officeDocument/2006/relationships/hyperlink" Target="file:///C:\Users\swon\Documents\Meetings\tsg_ct\TSG-CT_WG1\TSGC1_152_Orlando\Docs\C1-246662.zip" TargetMode="External"/><Relationship Id="rId250" Type="http://schemas.openxmlformats.org/officeDocument/2006/relationships/hyperlink" Target="file:///C:\Users\swon\Documents\Meetings\tsg_ct\TSG-CT_WG1\TSGC1_152_Orlando\Docs\C1-246246.zip" TargetMode="External"/><Relationship Id="rId488" Type="http://schemas.openxmlformats.org/officeDocument/2006/relationships/hyperlink" Target="file:///C:\Users\swon\Documents\Meetings\tsg_ct\TSG-CT_WG1\TSGC1_152_Orlando\Docs\C1-244305.zip" TargetMode="External"/><Relationship Id="rId695" Type="http://schemas.openxmlformats.org/officeDocument/2006/relationships/hyperlink" Target="file:///C:\Users\swon\Documents\Meetings\tsg_ct\TSG-CT_WG1\TSGC1_152_Orlando\Docs\C1-246252.zip" TargetMode="External"/><Relationship Id="rId709" Type="http://schemas.openxmlformats.org/officeDocument/2006/relationships/hyperlink" Target="file:///C:\Users\swon\Documents\Meetings\tsg_ct\TSG-CT_WG1\TSGC1_152_Orlando\Docs\C1-246602.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6615.zip" TargetMode="External"/><Relationship Id="rId348" Type="http://schemas.openxmlformats.org/officeDocument/2006/relationships/hyperlink" Target="file:///C:\Users\swon\Documents\Meetings\tsg_ct\TSG-CT_WG1\TSGC1_152_Orlando\Docs\C1-245783.zip" TargetMode="External"/><Relationship Id="rId555" Type="http://schemas.openxmlformats.org/officeDocument/2006/relationships/hyperlink" Target="file:///C:\Users\swon\Documents\Meetings\tsg_ct\TSG-CT_WG1\TSGC1_152_Orlando\Docs\C1-246298.zip" TargetMode="External"/><Relationship Id="rId762" Type="http://schemas.openxmlformats.org/officeDocument/2006/relationships/hyperlink" Target="file:///C:\Users\swon\Documents\Meetings\tsg_ct\TSG-CT_WG1\TSGC1_152_Orlando\Docs\C1-246654.zip" TargetMode="External"/><Relationship Id="rId194" Type="http://schemas.openxmlformats.org/officeDocument/2006/relationships/hyperlink" Target="file:///C:\Users\swon\Documents\Meetings\tsg_ct\TSG-CT_WG1\TSGC1_152_Orlando\Docs\C1-246517.zip" TargetMode="External"/><Relationship Id="rId208" Type="http://schemas.openxmlformats.org/officeDocument/2006/relationships/hyperlink" Target="file:///C:\Users\swon\Documents\Meetings\tsg_ct\TSG-CT_WG1\TSGC1_152_Orlando\Docs\C1-246281.zip" TargetMode="External"/><Relationship Id="rId415" Type="http://schemas.openxmlformats.org/officeDocument/2006/relationships/hyperlink" Target="file:///C:\Users\swon\Documents\Meetings\tsg_ct\TSG-CT_WG1\TSGC1_152_Orlando\Docs\C1-246030.zip" TargetMode="External"/><Relationship Id="rId622" Type="http://schemas.openxmlformats.org/officeDocument/2006/relationships/hyperlink" Target="file:///C:\Users\swon\Documents\Meetings\tsg_ct\TSG-CT_WG1\TSGC1_152_Orlando\Docs\C1-246261.zip" TargetMode="External"/><Relationship Id="rId261" Type="http://schemas.openxmlformats.org/officeDocument/2006/relationships/hyperlink" Target="file:///C:\Users\swon\Documents\Meetings\tsg_ct\TSG-CT_WG1\TSGC1_152_Orlando\Docs\C1-245114.zip" TargetMode="External"/><Relationship Id="rId499" Type="http://schemas.openxmlformats.org/officeDocument/2006/relationships/hyperlink" Target="file:///C:\Users\swon\Documents\Meetings\tsg_ct\TSG-CT_WG1\TSGC1_152_Orlando\Docs\C1-246436.zip" TargetMode="External"/><Relationship Id="rId56" Type="http://schemas.openxmlformats.org/officeDocument/2006/relationships/hyperlink" Target="file:///C:\Users\swon\Documents\Meetings\tsg_ct\TSG-CT_WG1\TSGC1_152_Orlando\Docs\C1-246532.zip" TargetMode="External"/><Relationship Id="rId359" Type="http://schemas.openxmlformats.org/officeDocument/2006/relationships/hyperlink" Target="file:///C:\Users\swon\Documents\Meetings\tsg_ct\TSG-CT_WG1\TSGC1_152_Orlando\Docs\C1-245693.zip" TargetMode="External"/><Relationship Id="rId566" Type="http://schemas.openxmlformats.org/officeDocument/2006/relationships/hyperlink" Target="file:///C:\Users\swon\Documents\Meetings\tsg_ct\TSG-CT_WG1\TSGC1_152_Orlando\Docs\C1-246389.zip" TargetMode="External"/><Relationship Id="rId773" Type="http://schemas.openxmlformats.org/officeDocument/2006/relationships/hyperlink" Target="file:///C:\Users\swon\Documents\Meetings\tsg_ct\TSG-CT_WG1\TSGC1_152_Orlando\Docs\C1-246653.zip" TargetMode="External"/><Relationship Id="rId121" Type="http://schemas.openxmlformats.org/officeDocument/2006/relationships/hyperlink" Target="file:///C:\Users\swon\Documents\Meetings\tsg_ct\TSG-CT_WG1\TSGC1_152_Orlando\Docs\C1-246481.zip" TargetMode="External"/><Relationship Id="rId219" Type="http://schemas.openxmlformats.org/officeDocument/2006/relationships/hyperlink" Target="file:///C:\Users\swon\Documents\Meetings\tsg_ct\TSG-CT_WG1\TSGC1_152_Orlando\Docs\C1-246196.zip" TargetMode="External"/><Relationship Id="rId426" Type="http://schemas.openxmlformats.org/officeDocument/2006/relationships/hyperlink" Target="file:///C:\Users\swon\Documents\Meetings\tsg_ct\TSG-CT_WG1\TSGC1_152_Orlando\Docs\C1-246342.zip" TargetMode="External"/><Relationship Id="rId633" Type="http://schemas.openxmlformats.org/officeDocument/2006/relationships/hyperlink" Target="file:///C:\Users\swon\Documents\Meetings\tsg_ct\TSG-CT_WG1\TSGC1_152_Orlando\Docs\C1-246327.zip" TargetMode="External"/><Relationship Id="rId840" Type="http://schemas.openxmlformats.org/officeDocument/2006/relationships/hyperlink" Target="file:///C:\Users\swon\Documents\Meetings\tsg_ct\TSG-CT_WG1\TSGC1_152_Orlando\Docs\C1-246361.zip" TargetMode="External"/><Relationship Id="rId67" Type="http://schemas.openxmlformats.org/officeDocument/2006/relationships/hyperlink" Target="file:///C:\Users\swon\Documents\Meetings\tsg_ct\TSG-CT_WG1\TSGC1_152_Orlando\Inbox\C1-246888.zip" TargetMode="External"/><Relationship Id="rId272" Type="http://schemas.openxmlformats.org/officeDocument/2006/relationships/hyperlink" Target="file:///C:\Users\swon\Documents\Meetings\tsg_ct\TSG-CT_WG1\TSGC1_152_Orlando\Docs\C1-246113.zip" TargetMode="External"/><Relationship Id="rId577" Type="http://schemas.openxmlformats.org/officeDocument/2006/relationships/hyperlink" Target="file:///C:\Users\swon\Documents\Meetings\tsg_ct\TSG-CT_WG1\TSGC1_152_Orlando\Docs\C1-246321.zip" TargetMode="External"/><Relationship Id="rId700" Type="http://schemas.openxmlformats.org/officeDocument/2006/relationships/hyperlink" Target="file:///C:\Users\swon\Documents\Meetings\tsg_ct\TSG-CT_WG1\TSGC1_152_Orlando\Docs\C1-245927.zip" TargetMode="External"/><Relationship Id="rId132" Type="http://schemas.openxmlformats.org/officeDocument/2006/relationships/hyperlink" Target="file:///C:\Users\swon\Documents\Meetings\tsg_ct\TSG-CT_WG1\TSGC1_152_Orlando\Docs\C1-246598.zip" TargetMode="External"/><Relationship Id="rId784" Type="http://schemas.openxmlformats.org/officeDocument/2006/relationships/hyperlink" Target="file:///C:\Users\swon\Documents\Meetings\tsg_ct\TSG-CT_WG1\TSGC1_152_Orlando\Docs\C1-246612.zip" TargetMode="External"/><Relationship Id="rId437" Type="http://schemas.openxmlformats.org/officeDocument/2006/relationships/hyperlink" Target="file:///C:\Users\swon\Documents\Meetings\tsg_ct\TSG-CT_WG1\TSGC1_152_Orlando\Docs\C1-245545.zip" TargetMode="External"/><Relationship Id="rId644" Type="http://schemas.openxmlformats.org/officeDocument/2006/relationships/hyperlink" Target="file:///C:\Users\swon\Documents\Meetings\tsg_ct\TSG-CT_WG1\TSGC1_152_Orlando\Docs\C1-246469.zip" TargetMode="External"/><Relationship Id="rId851" Type="http://schemas.openxmlformats.org/officeDocument/2006/relationships/hyperlink" Target="file:///C:\Users\swon\Documents\Meetings\tsg_ct\TSG-CT_WG1\TSGC1_152_Orlando\Docs\C1-246283.zip" TargetMode="External"/><Relationship Id="rId283" Type="http://schemas.openxmlformats.org/officeDocument/2006/relationships/hyperlink" Target="file:///C:\Users\swon\Documents\Meetings\tsg_ct\TSG-CT_WG1\TSGC1_152_Orlando\Docs\C1-246322.zip" TargetMode="External"/><Relationship Id="rId490" Type="http://schemas.openxmlformats.org/officeDocument/2006/relationships/hyperlink" Target="file:///C:\Users\swon\Documents\Meetings\tsg_ct\TSG-CT_WG1\TSGC1_152_Orlando\Docs\C1-246412.zip" TargetMode="External"/><Relationship Id="rId504" Type="http://schemas.openxmlformats.org/officeDocument/2006/relationships/hyperlink" Target="file:///C:\Users\swon\Documents\Meetings\tsg_ct\TSG-CT_WG1\TSGC1_152_Orlando\Docs\C1-246472.zip" TargetMode="External"/><Relationship Id="rId711" Type="http://schemas.openxmlformats.org/officeDocument/2006/relationships/hyperlink" Target="file:///C:\Users\swon\Documents\Meetings\tsg_ct\TSG-CT_WG1\TSGC1_152_Orlando\Docs\C1-246603.zip" TargetMode="External"/><Relationship Id="rId78" Type="http://schemas.openxmlformats.org/officeDocument/2006/relationships/hyperlink" Target="file:///C:\Users\swon\Documents\Meetings\tsg_ct\TSG-CT_WG1\TSGC1_152_Orlando\Docs\C1-246345.zip" TargetMode="External"/><Relationship Id="rId143" Type="http://schemas.openxmlformats.org/officeDocument/2006/relationships/hyperlink" Target="file:///C:\Users\swon\Documents\Meetings\tsg_ct\TSG-CT_WG1\TSGC1_152_Orlando\Docs\C1-246545.zip" TargetMode="External"/><Relationship Id="rId350" Type="http://schemas.openxmlformats.org/officeDocument/2006/relationships/hyperlink" Target="file:///C:\Users\swon\Documents\Meetings\tsg_ct\TSG-CT_WG1\TSGC1_152_Orlando\Docs\C1-245788.zip" TargetMode="External"/><Relationship Id="rId588" Type="http://schemas.openxmlformats.org/officeDocument/2006/relationships/hyperlink" Target="file:///C:\Users\swon\Documents\Meetings\tsg_ct\TSG-CT_WG1\TSGC1_152_Orlando\Docs\C1-246272.zip" TargetMode="External"/><Relationship Id="rId795" Type="http://schemas.openxmlformats.org/officeDocument/2006/relationships/hyperlink" Target="file:///C:\Users\swon\Documents\Meetings\tsg_ct\TSG-CT_WG1\TSGC1_152_Orlando\Docs\C1-246529.zip" TargetMode="External"/><Relationship Id="rId809" Type="http://schemas.openxmlformats.org/officeDocument/2006/relationships/hyperlink" Target="file:///C:\Users\swon\Documents\Meetings\tsg_ct\TSG-CT_WG1\TSGC1_152_Orlando\Docs\C1-246330.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6597.zip" TargetMode="External"/><Relationship Id="rId448" Type="http://schemas.openxmlformats.org/officeDocument/2006/relationships/hyperlink" Target="file:///C:\Users\swon\Documents\Meetings\tsg_ct\TSG-CT_WG1\TSGC1_152_Orlando\Docs\C1-245753.zip" TargetMode="External"/><Relationship Id="rId655" Type="http://schemas.openxmlformats.org/officeDocument/2006/relationships/hyperlink" Target="file:///C:\Users\swon\Documents\Meetings\tsg_ct\TSG-CT_WG1\TSGC1_152_Orlando\Docs\C1-246512.zip" TargetMode="External"/><Relationship Id="rId862" Type="http://schemas.openxmlformats.org/officeDocument/2006/relationships/fontTable" Target="fontTable.xml"/><Relationship Id="rId294" Type="http://schemas.openxmlformats.org/officeDocument/2006/relationships/hyperlink" Target="file:///C:\Users\swon\Documents\Meetings\tsg_ct\TSG-CT_WG1\TSGC1_152_Orlando\Docs\C1-245360.zip" TargetMode="External"/><Relationship Id="rId308" Type="http://schemas.openxmlformats.org/officeDocument/2006/relationships/hyperlink" Target="file:///C:\Users\swon\Documents\Meetings\tsg_ct\TSG-CT_WG1\TSGC1_152_Orlando\Docs\C1-246500.zip" TargetMode="External"/><Relationship Id="rId515" Type="http://schemas.openxmlformats.org/officeDocument/2006/relationships/hyperlink" Target="file:///C:\Users\swon\Documents\Meetings\tsg_ct\TSG-CT_WG1\TSGC1_152_Orlando\Docs\C1-246422.zip" TargetMode="External"/><Relationship Id="rId722" Type="http://schemas.openxmlformats.org/officeDocument/2006/relationships/hyperlink" Target="file:///C:\Users\swon\Documents\Meetings\tsg_ct\TSG-CT_WG1\TSGC1_152_Orlando\Inbox\C1-246927.zip" TargetMode="External"/><Relationship Id="rId89" Type="http://schemas.openxmlformats.org/officeDocument/2006/relationships/hyperlink" Target="file:///C:\Users\swon\Documents\Meetings\tsg_ct\TSG-CT_WG1\TSGC1_152_Orlando\Docs\C1-246319.zip" TargetMode="External"/><Relationship Id="rId154" Type="http://schemas.openxmlformats.org/officeDocument/2006/relationships/hyperlink" Target="file:///C:\Users\swon\Documents\Meetings\tsg_ct\TSG-CT_WG1\TSGC1_152_Orlando\Docs\C1-245816.zip" TargetMode="External"/><Relationship Id="rId361" Type="http://schemas.openxmlformats.org/officeDocument/2006/relationships/hyperlink" Target="file:///C:\Users\swon\Documents\Meetings\tsg_ct\TSG-CT_WG1\TSGC1_152_Orlando\Docs\C1-245695.zip" TargetMode="External"/><Relationship Id="rId599" Type="http://schemas.openxmlformats.org/officeDocument/2006/relationships/hyperlink" Target="file:///C:\Users\swon\Documents\Meetings\tsg_ct\TSG-CT_WG1\TSGC1_152_Orlando\Docs\C1-245878.zip" TargetMode="External"/><Relationship Id="rId459" Type="http://schemas.openxmlformats.org/officeDocument/2006/relationships/hyperlink" Target="file:///C:\Users\swon\Documents\Meetings\tsg_ct\TSG-CT_WG1\TSGC1_152_Orlando\Docs\C1-246029.zip" TargetMode="External"/><Relationship Id="rId666" Type="http://schemas.openxmlformats.org/officeDocument/2006/relationships/hyperlink" Target="file:///C:\Users\swon\Documents\Meetings\tsg_ct\TSG-CT_WG1\TSGC1_152_Orlando\Docs\C1-246559.zip" TargetMode="Externa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6282.zip" TargetMode="External"/><Relationship Id="rId319" Type="http://schemas.openxmlformats.org/officeDocument/2006/relationships/hyperlink" Target="file:///C:\Users\swon\Documents\Meetings\tsg_ct\TSG-CT_WG1\TSGC1_152_Orlando\Docs\C1-246645.zip" TargetMode="External"/><Relationship Id="rId526" Type="http://schemas.openxmlformats.org/officeDocument/2006/relationships/hyperlink" Target="file:///C:\Users\swon\Documents\Meetings\tsg_ct\TSG-CT_WG1\TSGC1_152_Orlando\Docs\C1-246518.zip" TargetMode="External"/><Relationship Id="rId733" Type="http://schemas.openxmlformats.org/officeDocument/2006/relationships/hyperlink" Target="file:///C:\Users\swon\Documents\Meetings\tsg_ct\TSG-CT_WG1\TSGC1_152_Orlando\Docs\C1-245334.zip" TargetMode="External"/><Relationship Id="rId165" Type="http://schemas.openxmlformats.org/officeDocument/2006/relationships/hyperlink" Target="file:///C:\Users\swon\Documents\Meetings\tsg_ct\TSG-CT_WG1\TSGC1_152_Orlando\Docs\C1-246626.zip" TargetMode="External"/><Relationship Id="rId372" Type="http://schemas.openxmlformats.org/officeDocument/2006/relationships/hyperlink" Target="file:///C:\Users\swon\Documents\Meetings\tsg_ct\TSG-CT_WG1\TSGC1_152_Orlando\Docs\C1-246174.zip" TargetMode="External"/><Relationship Id="rId677" Type="http://schemas.openxmlformats.org/officeDocument/2006/relationships/hyperlink" Target="file:///C:\Users\swon\Documents\Meetings\tsg_ct\TSG-CT_WG1\TSGC1_152_Orlando\Docs\C1-245497.zip" TargetMode="External"/><Relationship Id="rId800" Type="http://schemas.openxmlformats.org/officeDocument/2006/relationships/hyperlink" Target="file:///C:\Users\swon\Documents\Meetings\tsg_ct\TSG-CT_WG1\TSGC1_152_Orlando\Docs\C1-246428.zip" TargetMode="External"/><Relationship Id="rId232" Type="http://schemas.openxmlformats.org/officeDocument/2006/relationships/hyperlink" Target="file:///C:\Users\swon\Documents\Meetings\tsg_ct\TSG-CT_WG1\TSGC1_152_Orlando\Docs\C1-245729.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5794.zip" TargetMode="External"/><Relationship Id="rId744" Type="http://schemas.openxmlformats.org/officeDocument/2006/relationships/hyperlink" Target="file:///C:\Users\swon\Documents\Meetings\tsg_ct\TSG-CT_WG1\TSGC1_152_Orlando\Docs\C1-246385.zip" TargetMode="External"/><Relationship Id="rId80" Type="http://schemas.openxmlformats.org/officeDocument/2006/relationships/hyperlink" Target="file:///C:\Users\swon\Documents\Meetings\tsg_ct\TSG-CT_WG1\TSGC1_152_Orlando\Docs\C1-246347.zip" TargetMode="External"/><Relationship Id="rId176" Type="http://schemas.openxmlformats.org/officeDocument/2006/relationships/hyperlink" Target="file:///C:\Users\swon\Documents\Meetings\tsg_ct\TSG-CT_WG1\TSGC1_152_Orlando\Docs\C1-245303.zip" TargetMode="External"/><Relationship Id="rId383" Type="http://schemas.openxmlformats.org/officeDocument/2006/relationships/hyperlink" Target="file:///C:\Users\swon\Documents\Meetings\tsg_ct\TSG-CT_WG1\TSGC1_152_Orlando\Docs\C1-245687.zip" TargetMode="External"/><Relationship Id="rId590" Type="http://schemas.openxmlformats.org/officeDocument/2006/relationships/hyperlink" Target="file:///C:\Users\swon\Documents\Meetings\tsg_ct\TSG-CT_WG1\TSGC1_152_Orlando\Docs\C1-246585.zip" TargetMode="External"/><Relationship Id="rId604" Type="http://schemas.openxmlformats.org/officeDocument/2006/relationships/hyperlink" Target="file:///C:\Users\swon\Documents\Meetings\tsg_ct\TSG-CT_WG1\TSGC1_152_Orlando\Docs\C1-246199.zip" TargetMode="External"/><Relationship Id="rId811" Type="http://schemas.openxmlformats.org/officeDocument/2006/relationships/hyperlink" Target="file:///C:\Users\swon\Documents\Meetings\tsg_ct\TSG-CT_WG1\TSGC1_152_Orlando\Docs\C1-246431.zip" TargetMode="External"/><Relationship Id="rId243" Type="http://schemas.openxmlformats.org/officeDocument/2006/relationships/hyperlink" Target="file:///C:\Users\swon\Documents\Meetings\tsg_ct\TSG-CT_WG1\TSGC1_152_Orlando\Docs\C1-245887.zip" TargetMode="External"/><Relationship Id="rId450" Type="http://schemas.openxmlformats.org/officeDocument/2006/relationships/hyperlink" Target="file:///C:\Users\swon\Documents\Meetings\tsg_ct\TSG-CT_WG1\TSGC1_152_Orlando\Docs\C1-245793.zip" TargetMode="External"/><Relationship Id="rId688" Type="http://schemas.openxmlformats.org/officeDocument/2006/relationships/hyperlink" Target="file:///C:\Users\swon\Documents\Meetings\tsg_ct\TSG-CT_WG1\TSGC1_152_Orlando\Docs\C1-245894.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397.zip" TargetMode="External"/><Relationship Id="rId310" Type="http://schemas.openxmlformats.org/officeDocument/2006/relationships/hyperlink" Target="file:///C:\Users\swon\Documents\Meetings\tsg_ct\TSG-CT_WG1\TSGC1_152_Orlando\Docs\C1-246553.zip" TargetMode="External"/><Relationship Id="rId548" Type="http://schemas.openxmlformats.org/officeDocument/2006/relationships/hyperlink" Target="file:///C:\Users\swon\Documents\Meetings\tsg_ct\TSG-CT_WG1\TSGC1_152_Orlando\Docs\C1-246673.zip" TargetMode="External"/><Relationship Id="rId755" Type="http://schemas.openxmlformats.org/officeDocument/2006/relationships/hyperlink" Target="file:///C:\Users\swon\Documents\Meetings\tsg_ct\TSG-CT_WG1\TSGC1_152_Orlando\Docs\C1-246544.zip" TargetMode="External"/><Relationship Id="rId91" Type="http://schemas.openxmlformats.org/officeDocument/2006/relationships/hyperlink" Target="file:///C:\Users\swon\Documents\Meetings\tsg_ct\TSG-CT_WG1\TSGC1_152_Orlando\Docs\C1-246267.zip" TargetMode="External"/><Relationship Id="rId187" Type="http://schemas.openxmlformats.org/officeDocument/2006/relationships/hyperlink" Target="file:///C:\Users\swon\Documents\Meetings\tsg_ct\TSG-CT_WG1\TSGC1_152_Orlando\Docs\C1-246303.zip" TargetMode="External"/><Relationship Id="rId394" Type="http://schemas.openxmlformats.org/officeDocument/2006/relationships/hyperlink" Target="file:///C:\Users\swon\Documents\Meetings\tsg_ct\TSG-CT_WG1\TSGC1_152_Orlando\Docs\C1-246366.zip" TargetMode="External"/><Relationship Id="rId408" Type="http://schemas.openxmlformats.org/officeDocument/2006/relationships/hyperlink" Target="file:///C:\Users\swon\Documents\Meetings\tsg_ct\TSG-CT_WG1\TSGC1_152_Orlando\Docs\C1-246409.zip" TargetMode="External"/><Relationship Id="rId615" Type="http://schemas.openxmlformats.org/officeDocument/2006/relationships/hyperlink" Target="file:///C:\Users\swon\Documents\Meetings\tsg_ct\TSG-CT_WG1\TSGC1_152_Orlando\Docs\C1-246664.zip" TargetMode="External"/><Relationship Id="rId822" Type="http://schemas.openxmlformats.org/officeDocument/2006/relationships/hyperlink" Target="file:///C:\Users\swon\Documents\Meetings\tsg_ct\TSG-CT_WG1\TSGC1_152_Orlando\Docs\C1-246017.zip" TargetMode="External"/><Relationship Id="rId254" Type="http://schemas.openxmlformats.org/officeDocument/2006/relationships/hyperlink" Target="file:///C:\Users\swon\Documents\Meetings\tsg_ct\TSG-CT_WG1\TSGC1_152_Orlando\Docs\C1-246114.zip" TargetMode="External"/><Relationship Id="rId699" Type="http://schemas.openxmlformats.org/officeDocument/2006/relationships/hyperlink" Target="file:///C:\Users\swon\Documents\Meetings\tsg_ct\TSG-CT_WG1\TSGC1_152_Orlando\Docs\C1-246539.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589.zip" TargetMode="External"/><Relationship Id="rId461" Type="http://schemas.openxmlformats.org/officeDocument/2006/relationships/hyperlink" Target="file:///C:\Users\swon\Documents\Meetings\tsg_ct\TSG-CT_WG1\TSGC1_152_Orlando\Docs\C1-246163.zip" TargetMode="External"/><Relationship Id="rId559" Type="http://schemas.openxmlformats.org/officeDocument/2006/relationships/hyperlink" Target="file:///C:\Users\swon\Documents\Meetings\tsg_ct\TSG-CT_WG1\TSGC1_152_Orlando\Docs\C1-246128.zip" TargetMode="External"/><Relationship Id="rId766" Type="http://schemas.openxmlformats.org/officeDocument/2006/relationships/hyperlink" Target="file:///C:\Users\swon\Documents\Meetings\tsg_ct\TSG-CT_WG1\TSGC1_152_Orlando\Docs\C1-246524.zip" TargetMode="External"/><Relationship Id="rId198" Type="http://schemas.openxmlformats.org/officeDocument/2006/relationships/hyperlink" Target="file:///C:\Users\swon\Documents\Meetings\tsg_ct\TSG-CT_WG1\TSGC1_152_Orlando\Docs\C1-246632.zip" TargetMode="External"/><Relationship Id="rId321" Type="http://schemas.openxmlformats.org/officeDocument/2006/relationships/hyperlink" Target="file:///C:\Users\swon\Documents\Meetings\tsg_ct\TSG-CT_WG1\TSGC1_152_Orlando\Docs\C1-246647.zip" TargetMode="External"/><Relationship Id="rId419" Type="http://schemas.openxmlformats.org/officeDocument/2006/relationships/hyperlink" Target="file:///C:\Users\swon\Documents\Meetings\tsg_ct\TSG-CT_WG1\TSGC1_152_Orlando\Docs\C1-245531.zip" TargetMode="External"/><Relationship Id="rId626" Type="http://schemas.openxmlformats.org/officeDocument/2006/relationships/hyperlink" Target="file:///C:\Users\swon\Documents\Meetings\tsg_ct\TSG-CT_WG1\TSGC1_152_Orlando\Docs\C1-246671.zip" TargetMode="External"/><Relationship Id="rId833" Type="http://schemas.openxmlformats.org/officeDocument/2006/relationships/hyperlink" Target="file:///C:\Users\swon\Documents\Meetings\tsg_ct\TSG-CT_WG1\TSGC1_152_Orlando\Docs\C1-246616.zip" TargetMode="External"/><Relationship Id="rId265" Type="http://schemas.openxmlformats.org/officeDocument/2006/relationships/hyperlink" Target="file:///C:\Users\swon\Documents\Meetings\tsg_ct\TSG-CT_WG1\TSGC1_152_Orlando\Docs\C1-246155.zip" TargetMode="External"/><Relationship Id="rId472" Type="http://schemas.openxmlformats.org/officeDocument/2006/relationships/hyperlink" Target="file:///C:\Users\swon\Documents\Meetings\tsg_ct\TSG-CT_WG1\TSGC1_152_Orlando\Docs\C1-246227.zip" TargetMode="External"/><Relationship Id="rId125" Type="http://schemas.openxmlformats.org/officeDocument/2006/relationships/hyperlink" Target="file:///C:\Users\swon\Documents\Meetings\tsg_ct\TSG-CT_WG1\TSGC1_152_Orlando\Docs\C1-246530.zip" TargetMode="External"/><Relationship Id="rId332" Type="http://schemas.openxmlformats.org/officeDocument/2006/relationships/hyperlink" Target="file:///C:\Users\swon\Documents\Meetings\tsg_ct\TSG-CT_WG1\TSGC1_152_Orlando\Docs\C1-245934.zip" TargetMode="External"/><Relationship Id="rId777" Type="http://schemas.openxmlformats.org/officeDocument/2006/relationships/hyperlink" Target="file:///C:\Users\swon\Documents\Meetings\tsg_ct\TSG-CT_WG1\TSGC1_152_Orlando\Docs\C1-246524.zip" TargetMode="External"/><Relationship Id="rId637" Type="http://schemas.openxmlformats.org/officeDocument/2006/relationships/hyperlink" Target="file:///C:\Users\swon\Documents\Meetings\tsg_ct\TSG-CT_WG1\TSGC1_152_Orlando\Docs\C1-245844.zip" TargetMode="External"/><Relationship Id="rId844" Type="http://schemas.openxmlformats.org/officeDocument/2006/relationships/hyperlink" Target="file:///C:\Users\swon\Documents\Meetings\tsg_ct\TSG-CT_WG1\TSGC1_152_Orlando\Docs\C1-246234.zip" TargetMode="External"/><Relationship Id="rId276" Type="http://schemas.openxmlformats.org/officeDocument/2006/relationships/hyperlink" Target="file:///C:\Users\swon\Documents\Meetings\tsg_ct\TSG-CT_WG1\TSGC1_152_Orlando\Docs\C1-245543.zip" TargetMode="External"/><Relationship Id="rId483" Type="http://schemas.openxmlformats.org/officeDocument/2006/relationships/hyperlink" Target="file:///C:\Users\swon\Documents\Meetings\tsg_ct\TSG-CT_WG1\TSGC1_152_Orlando\Docs\C1-246375.zip" TargetMode="External"/><Relationship Id="rId690" Type="http://schemas.openxmlformats.org/officeDocument/2006/relationships/hyperlink" Target="file:///C:\Users\swon\Documents\Meetings\tsg_ct\TSG-CT_WG1\TSGC1_152_Orlando\Docs\C1-245945.zip" TargetMode="External"/><Relationship Id="rId704" Type="http://schemas.openxmlformats.org/officeDocument/2006/relationships/hyperlink" Target="file:///C:\Users\swon\Documents\Meetings\tsg_ct\TSG-CT_WG1\TSGC1_152_Orlando\Docs\C1-246583.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6339.zip" TargetMode="External"/><Relationship Id="rId343" Type="http://schemas.openxmlformats.org/officeDocument/2006/relationships/hyperlink" Target="file:///C:\Users\swon\Documents\Meetings\tsg_ct\TSG-CT_WG1\TSGC1_152_Orlando\Docs\C1-246198.zip" TargetMode="External"/><Relationship Id="rId550" Type="http://schemas.openxmlformats.org/officeDocument/2006/relationships/hyperlink" Target="file:///C:\Users\swon\Documents\Meetings\tsg_ct\TSG-CT_WG1\TSGC1_152_Orlando\Docs\C1-246264.zip" TargetMode="External"/><Relationship Id="rId788" Type="http://schemas.openxmlformats.org/officeDocument/2006/relationships/hyperlink" Target="file:///C:\Users\swon\Documents\Meetings\tsg_ct\TSG-CT_WG1\TSGC1_152_Orlando\Docs\C1-246529.zip" TargetMode="External"/><Relationship Id="rId203" Type="http://schemas.openxmlformats.org/officeDocument/2006/relationships/hyperlink" Target="file:///C:\Users\swon\Documents\Meetings\tsg_ct\TSG-CT_WG1\TSGC1_152_Orlando\Docs\C1-246134.zip" TargetMode="External"/><Relationship Id="rId648" Type="http://schemas.openxmlformats.org/officeDocument/2006/relationships/hyperlink" Target="file:///C:\Users\swon\Documents\Meetings\tsg_ct\TSG-CT_WG1\TSGC1_152_Orlando\Docs\C1-246474.zip" TargetMode="External"/><Relationship Id="rId855" Type="http://schemas.openxmlformats.org/officeDocument/2006/relationships/hyperlink" Target="file:///C:\Users\swon\Documents\Meetings\tsg_ct\TSG-CT_WG1\TSGC1_152_Orlando\Docs\C1-246290.zip" TargetMode="External"/><Relationship Id="rId287" Type="http://schemas.openxmlformats.org/officeDocument/2006/relationships/hyperlink" Target="file:///C:\Users\swon\Documents\Meetings\tsg_ct\TSG-CT_WG1\TSGC1_152_Orlando\Docs\C1-246325.zip" TargetMode="External"/><Relationship Id="rId410" Type="http://schemas.openxmlformats.org/officeDocument/2006/relationships/hyperlink" Target="file:///C:\Users\swon\Documents\Meetings\tsg_ct\TSG-CT_WG1\TSGC1_152_Orlando\Docs\C1-246413.zip" TargetMode="External"/><Relationship Id="rId494" Type="http://schemas.openxmlformats.org/officeDocument/2006/relationships/hyperlink" Target="file:///C:\Users\swon\Documents\Meetings\tsg_ct\TSG-CT_WG1\TSGC1_152_Orlando\Docs\C1-246423.zip" TargetMode="External"/><Relationship Id="rId508" Type="http://schemas.openxmlformats.org/officeDocument/2006/relationships/hyperlink" Target="file:///C:\Users\swon\Documents\Meetings\tsg_ct\TSG-CT_WG1\TSGC1_152_Orlando\Docs\C1-246486.zip" TargetMode="External"/><Relationship Id="rId715" Type="http://schemas.openxmlformats.org/officeDocument/2006/relationships/hyperlink" Target="file:///C:\Users\swon\Documents\Meetings\tsg_ct\TSG-CT_WG1\TSGC1_152_Orlando\Docs\C1-246606.zip" TargetMode="External"/><Relationship Id="rId147" Type="http://schemas.openxmlformats.org/officeDocument/2006/relationships/hyperlink" Target="file:///C:\Users\swon\Documents\Meetings\tsg_ct\TSG-CT_WG1\TSGC1_152_Orlando\Docs\C1-246660.zip" TargetMode="External"/><Relationship Id="rId354" Type="http://schemas.openxmlformats.org/officeDocument/2006/relationships/hyperlink" Target="file:///C:\Users\swon\Documents\Meetings\tsg_ct\TSG-CT_WG1\TSGC1_152_Orlando\Docs\C1-246009.zip" TargetMode="External"/><Relationship Id="rId799" Type="http://schemas.openxmlformats.org/officeDocument/2006/relationships/hyperlink" Target="file:///C:\Users\swon\Documents\Meetings\tsg_ct\TSG-CT_WG1\TSGC1_152_Orlando\Docs\C1-246566.zip" TargetMode="External"/><Relationship Id="rId51" Type="http://schemas.openxmlformats.org/officeDocument/2006/relationships/hyperlink" Target="file:///C:\Users\swon\Documents\Meetings\tsg_ct\TSG-CT_WG1\TSGC1_152_Orlando\Inbox\C1-246921.zip" TargetMode="External"/><Relationship Id="rId561" Type="http://schemas.openxmlformats.org/officeDocument/2006/relationships/hyperlink" Target="file:///C:\Users\swon\Documents\Meetings\tsg_ct\TSG-CT_WG1\TSGC1_152_Orlando\Docs\C1-246507.zip" TargetMode="External"/><Relationship Id="rId659" Type="http://schemas.openxmlformats.org/officeDocument/2006/relationships/hyperlink" Target="file:///C:\Users\swon\Documents\Meetings\tsg_ct\TSG-CT_WG1\TSGC1_152_Orlando\Docs\C1-246543.zip" TargetMode="External"/><Relationship Id="rId214" Type="http://schemas.openxmlformats.org/officeDocument/2006/relationships/hyperlink" Target="file:///C:\Users\swon\Documents\Meetings\tsg_ct\TSG-CT_WG1\TSGC1_152_Orlando\Docs\C1-246112.zip" TargetMode="External"/><Relationship Id="rId298" Type="http://schemas.openxmlformats.org/officeDocument/2006/relationships/hyperlink" Target="file:///C:\Users\swon\Documents\Meetings\tsg_ct\TSG-CT_WG1\TSGC1_152_Orlando\Docs\C1-245400.zip" TargetMode="External"/><Relationship Id="rId421" Type="http://schemas.openxmlformats.org/officeDocument/2006/relationships/hyperlink" Target="file:///C:\Users\swon\Documents\Meetings\tsg_ct\TSG-CT_WG1\TSGC1_152_Orlando\Docs\C1-246180.zip" TargetMode="External"/><Relationship Id="rId519" Type="http://schemas.openxmlformats.org/officeDocument/2006/relationships/hyperlink" Target="file:///C:\Users\swon\Documents\Meetings\tsg_ct\TSG-CT_WG1\TSGC1_152_Orlando\Docs\C1-245402.zip" TargetMode="External"/><Relationship Id="rId158" Type="http://schemas.openxmlformats.org/officeDocument/2006/relationships/hyperlink" Target="file:///C:\Users\swon\Documents\Meetings\tsg_ct\TSG-CT_WG1\TSGC1_152_Orlando\Docs\C1-245905.zip" TargetMode="External"/><Relationship Id="rId726" Type="http://schemas.openxmlformats.org/officeDocument/2006/relationships/hyperlink" Target="file:///C:\Users\swon\Documents\Meetings\tsg_ct\TSG-CT_WG1\TSGC1_152_Orlando\Docs\C1-246117.zip" TargetMode="External"/><Relationship Id="rId62" Type="http://schemas.openxmlformats.org/officeDocument/2006/relationships/hyperlink" Target="file:///C:\Users\swon\Documents\Meetings\tsg_ct\TSG-CT_WG1\TSGC1_152_Orlando\Inbox\C1-246883.zip" TargetMode="External"/><Relationship Id="rId365" Type="http://schemas.openxmlformats.org/officeDocument/2006/relationships/hyperlink" Target="file:///C:\Users\swon\Documents\Meetings\tsg_ct\TSG-CT_WG1\TSGC1_152_Orlando\Docs\C1-246015.zip" TargetMode="External"/><Relationship Id="rId572" Type="http://schemas.openxmlformats.org/officeDocument/2006/relationships/hyperlink" Target="file:///C:\Users\swon\Documents\Meetings\tsg_ct\TSG-CT_WG1\TSGC1_152_Orlando\Docs\C1-246183.zip" TargetMode="External"/><Relationship Id="rId225" Type="http://schemas.openxmlformats.org/officeDocument/2006/relationships/hyperlink" Target="file:///C:\Users\swon\Documents\Meetings\tsg_ct\TSG-CT_WG1\TSGC1_152_Orlando\Docs\C1-246576.zip" TargetMode="External"/><Relationship Id="rId432" Type="http://schemas.openxmlformats.org/officeDocument/2006/relationships/hyperlink" Target="file:///C:\Users\swon\Documents\Meetings\tsg_ct\TSG-CT_WG1\TSGC1_152_Orlando\Docs\C1-245109.zip" TargetMode="External"/><Relationship Id="rId737" Type="http://schemas.openxmlformats.org/officeDocument/2006/relationships/hyperlink" Target="file:///C:\Users\swon\Documents\Meetings\tsg_ct\TSG-CT_WG1\TSGC1_152_Orlando\Docs\C1-245339.zip" TargetMode="External"/><Relationship Id="rId73" Type="http://schemas.openxmlformats.org/officeDocument/2006/relationships/hyperlink" Target="file:///C:\Users\swon\Documents\Meetings\tsg_ct\TSG-CT_WG1\TSGC1_152_Orlando\Inbox\C1-246894.zip" TargetMode="External"/><Relationship Id="rId169" Type="http://schemas.openxmlformats.org/officeDocument/2006/relationships/hyperlink" Target="file:///C:\Users\swon\Documents\Meetings\tsg_ct\TSG-CT_WG1\TSGC1_152_Orlando\Docs\C1-245656.zip" TargetMode="External"/><Relationship Id="rId376" Type="http://schemas.openxmlformats.org/officeDocument/2006/relationships/hyperlink" Target="file:///C:\Users\swon\Documents\Meetings\tsg_ct\TSG-CT_WG1\TSGC1_152_Orlando\Docs\C1-246378.zip" TargetMode="External"/><Relationship Id="rId583" Type="http://schemas.openxmlformats.org/officeDocument/2006/relationships/hyperlink" Target="file:///C:\Users\swon\Documents\Meetings\tsg_ct\TSG-CT_WG1\TSGC1_152_Orlando\Docs\C1-246515.zip" TargetMode="External"/><Relationship Id="rId790" Type="http://schemas.openxmlformats.org/officeDocument/2006/relationships/hyperlink" Target="file:///C:\Users\swon\Documents\Meetings\tsg_ct\TSG-CT_WG1\TSGC1_152_Orlando\Docs\C1-246617.zip" TargetMode="External"/><Relationship Id="rId804" Type="http://schemas.openxmlformats.org/officeDocument/2006/relationships/hyperlink" Target="file:///C:\Users\swon\Documents\Meetings\tsg_ct\TSG-CT_WG1\TSGC1_152_Orlando\Docs\C1-246329.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5779.zip" TargetMode="External"/><Relationship Id="rId443" Type="http://schemas.openxmlformats.org/officeDocument/2006/relationships/hyperlink" Target="file:///C:\Users\swon\Documents\Meetings\tsg_ct\TSG-CT_WG1\TSGC1_152_Orlando\Docs\C1-245747.zip" TargetMode="External"/><Relationship Id="rId650" Type="http://schemas.openxmlformats.org/officeDocument/2006/relationships/hyperlink" Target="file:///C:\Users\swon\Documents\Meetings\tsg_ct\TSG-CT_WG1\TSGC1_152_Orlando\Docs\C1-246476.zip" TargetMode="External"/><Relationship Id="rId303" Type="http://schemas.openxmlformats.org/officeDocument/2006/relationships/hyperlink" Target="file:///C:\Users\swon\Documents\Meetings\tsg_ct\TSG-CT_WG1\TSGC1_152_Orlando\Docs\C1-246445.zip" TargetMode="External"/><Relationship Id="rId748" Type="http://schemas.openxmlformats.org/officeDocument/2006/relationships/hyperlink" Target="file:///C:\Users\swon\Documents\Meetings\tsg_ct\TSG-CT_WG1\TSGC1_152_Orlando\Docs\C1-246628.zip" TargetMode="External"/><Relationship Id="rId84" Type="http://schemas.openxmlformats.org/officeDocument/2006/relationships/hyperlink" Target="file:///C:\Users\swon\Documents\Meetings\tsg_ct\TSG-CT_WG1\TSGC1_152_Orlando\Docs\C1-246235.zip" TargetMode="External"/><Relationship Id="rId387" Type="http://schemas.openxmlformats.org/officeDocument/2006/relationships/hyperlink" Target="file:///C:\Users\swon\Documents\Meetings\tsg_ct\TSG-CT_WG1\TSGC1_152_Orlando\Docs\C1-246250.zip" TargetMode="External"/><Relationship Id="rId510" Type="http://schemas.openxmlformats.org/officeDocument/2006/relationships/hyperlink" Target="file:///C:\Users\swon\Documents\Meetings\tsg_ct\TSG-CT_WG1\TSGC1_152_Orlando\Docs\C1-246463.zip" TargetMode="External"/><Relationship Id="rId594" Type="http://schemas.openxmlformats.org/officeDocument/2006/relationships/hyperlink" Target="file:///C:\Users\swon\Documents\Meetings\tsg_ct\TSG-CT_WG1\TSGC1_152_Orlando\Docs\C1-245452.zip" TargetMode="External"/><Relationship Id="rId608" Type="http://schemas.openxmlformats.org/officeDocument/2006/relationships/hyperlink" Target="file:///C:\Users\swon\Documents\Meetings\tsg_ct\TSG-CT_WG1\TSGC1_152_Orlando\Docs\C1-246277.zip" TargetMode="External"/><Relationship Id="rId815" Type="http://schemas.openxmlformats.org/officeDocument/2006/relationships/hyperlink" Target="file:///C:\Users\swon\Documents\Meetings\tsg_ct\TSG-CT_WG1\TSGC1_152_Orlando\Docs\C1-246434.zip" TargetMode="External"/><Relationship Id="rId247" Type="http://schemas.openxmlformats.org/officeDocument/2006/relationships/hyperlink" Target="file:///C:\Users\swon\Documents\Meetings\tsg_ct\TSG-CT_WG1\TSGC1_152_Orlando\Docs\C1-246027.zip" TargetMode="External"/><Relationship Id="rId107" Type="http://schemas.openxmlformats.org/officeDocument/2006/relationships/hyperlink" Target="file:///C:\Users\swon\Documents\Meetings\tsg_ct\TSG-CT_WG1\TSGC1_152_Orlando\Docs\C1-246404.zip" TargetMode="External"/><Relationship Id="rId454" Type="http://schemas.openxmlformats.org/officeDocument/2006/relationships/hyperlink" Target="file:///C:\Users\swon\Documents\Meetings\tsg_ct\TSG-CT_WG1\TSGC1_152_Orlando\Docs\C1-245999.zip" TargetMode="External"/><Relationship Id="rId661" Type="http://schemas.openxmlformats.org/officeDocument/2006/relationships/hyperlink" Target="file:///C:\Users\swon\Documents\Meetings\tsg_ct\TSG-CT_WG1\TSGC1_152_Orlando\Docs\C1-246547.zip" TargetMode="External"/><Relationship Id="rId759" Type="http://schemas.openxmlformats.org/officeDocument/2006/relationships/hyperlink" Target="file:///C:\Users\swon\Documents\Meetings\tsg_ct\TSG-CT_WG1\TSGC1_152_Orlando\Docs\C1-246524.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6624.zip" TargetMode="External"/><Relationship Id="rId398" Type="http://schemas.openxmlformats.org/officeDocument/2006/relationships/hyperlink" Target="file:///C:\Users\swon\Documents\Meetings\tsg_ct\TSG-CT_WG1\TSGC1_152_Orlando\Docs\C1-246578.zip" TargetMode="External"/><Relationship Id="rId521" Type="http://schemas.openxmlformats.org/officeDocument/2006/relationships/hyperlink" Target="file:///C:\Users\swon\Documents\Meetings\tsg_ct\TSG-CT_WG1\TSGC1_152_Orlando\Docs\C1-246634.zip" TargetMode="External"/><Relationship Id="rId619" Type="http://schemas.openxmlformats.org/officeDocument/2006/relationships/hyperlink" Target="file:///C:\Users\swon\Documents\Meetings\tsg_ct\TSG-CT_WG1\TSGC1_152_Orlando\Docs\C1-246666.zip" TargetMode="External"/><Relationship Id="rId95" Type="http://schemas.openxmlformats.org/officeDocument/2006/relationships/hyperlink" Target="file:///C:\Users\swon\Documents\Meetings\tsg_ct\TSG-CT_WG1\TSGC1_152_Orlando\Docs\C1-246572.zip" TargetMode="External"/><Relationship Id="rId160" Type="http://schemas.openxmlformats.org/officeDocument/2006/relationships/hyperlink" Target="file:///C:\Users\swon\Documents\Meetings\tsg_ct\TSG-CT_WG1\TSGC1_152_Orlando\Docs\C1-246270.zip" TargetMode="External"/><Relationship Id="rId826" Type="http://schemas.openxmlformats.org/officeDocument/2006/relationships/hyperlink" Target="file:///C:\Users\swon\Documents\Meetings\tsg_ct\TSG-CT_WG1\TSGC1_152_Orlando\Docs\C1-246018.zip" TargetMode="External"/><Relationship Id="rId258" Type="http://schemas.openxmlformats.org/officeDocument/2006/relationships/hyperlink" Target="file:///C:\Users\swon\Documents\Meetings\tsg_ct\TSG-CT_WG1\TSGC1_152_Orlando\Docs\C1-246116.zip" TargetMode="External"/><Relationship Id="rId465" Type="http://schemas.openxmlformats.org/officeDocument/2006/relationships/hyperlink" Target="file:///C:\Users\swon\Documents\Meetings\tsg_ct\TSG-CT_WG1\TSGC1_152_Orlando\Docs\C1-245148.zip" TargetMode="External"/><Relationship Id="rId672" Type="http://schemas.openxmlformats.org/officeDocument/2006/relationships/hyperlink" Target="file:///C:\Users\swon\Documents\Meetings\tsg_ct\TSG-CT_WG1\TSGC1_152_Orlando\Docs\C1-246573.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Docs\C1-246450.zip" TargetMode="External"/><Relationship Id="rId325" Type="http://schemas.openxmlformats.org/officeDocument/2006/relationships/hyperlink" Target="file:///C:\Users\swon\Documents\Meetings\tsg_ct\TSG-CT_WG1\TSGC1_152_Orlando\Docs\C1-245537.zip" TargetMode="External"/><Relationship Id="rId532" Type="http://schemas.openxmlformats.org/officeDocument/2006/relationships/hyperlink" Target="file:///C:\Users\swon\Documents\Meetings\tsg_ct\TSG-CT_WG1\TSGC1_152_Orlando\Docs\C1-245519.zip" TargetMode="External"/><Relationship Id="rId171" Type="http://schemas.openxmlformats.org/officeDocument/2006/relationships/hyperlink" Target="file:///C:\Users\swon\Documents\Meetings\tsg_ct\TSG-CT_WG1\TSGC1_152_Orlando\Docs\C1-245658.zip" TargetMode="External"/><Relationship Id="rId837" Type="http://schemas.openxmlformats.org/officeDocument/2006/relationships/hyperlink" Target="file:///C:\Users\swon\Documents\Meetings\tsg_ct\TSG-CT_WG1\TSGC1_152_Orlando\Docs\C1-246284.zip" TargetMode="External"/><Relationship Id="rId269" Type="http://schemas.openxmlformats.org/officeDocument/2006/relationships/hyperlink" Target="file:///C:\Users\swon\Documents\Meetings\tsg_ct\TSG-CT_WG1\TSGC1_152_Orlando\Docs\C1-246641.zip" TargetMode="External"/><Relationship Id="rId476" Type="http://schemas.openxmlformats.org/officeDocument/2006/relationships/hyperlink" Target="file:///C:\Users\swon\Documents\Meetings\tsg_ct\TSG-CT_WG1\TSGC1_152_Orlando\Docs\C1-246334.zip" TargetMode="External"/><Relationship Id="rId683" Type="http://schemas.openxmlformats.org/officeDocument/2006/relationships/hyperlink" Target="file:///C:\Users\swon\Documents\Meetings\tsg_ct\TSG-CT_WG1\TSGC1_152_Orlando\Docs\C1-245480.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5635.zip" TargetMode="External"/><Relationship Id="rId336" Type="http://schemas.openxmlformats.org/officeDocument/2006/relationships/hyperlink" Target="file:///C:\Users\swon\Documents\Meetings\tsg_ct\TSG-CT_WG1\TSGC1_152_Orlando\Docs\C1-246484.zip" TargetMode="External"/><Relationship Id="rId543" Type="http://schemas.openxmlformats.org/officeDocument/2006/relationships/hyperlink" Target="file:///C:\Users\swon\Documents\Meetings\tsg_ct\TSG-CT_WG1\TSGC1_152_Orlando\Docs\C1-246425.zip" TargetMode="External"/><Relationship Id="rId182" Type="http://schemas.openxmlformats.org/officeDocument/2006/relationships/hyperlink" Target="file:///C:\Users\swon\Documents\Meetings\tsg_ct\TSG-CT_WG1\TSGC1_152_Orlando\Docs\C1-246390.zip" TargetMode="External"/><Relationship Id="rId403" Type="http://schemas.openxmlformats.org/officeDocument/2006/relationships/hyperlink" Target="file:///C:\Users\swon\Documents\Meetings\tsg_ct\TSG-CT_WG1\TSGC1_152_Orlando\Docs\C1-246122.zip" TargetMode="External"/><Relationship Id="rId750" Type="http://schemas.openxmlformats.org/officeDocument/2006/relationships/hyperlink" Target="file:///C:\Users\swon\Documents\Meetings\tsg_ct\TSG-CT_WG1\TSGC1_152_Orlando\Docs\C1-246544.zip" TargetMode="External"/><Relationship Id="rId848" Type="http://schemas.openxmlformats.org/officeDocument/2006/relationships/hyperlink" Target="file:///C:\Users\swon\Documents\Meetings\tsg_ct\TSG-CT_WG1\TSGC1_152_Orlando\Docs\C1-246287.zip" TargetMode="External"/><Relationship Id="rId487" Type="http://schemas.openxmlformats.org/officeDocument/2006/relationships/hyperlink" Target="file:///C:\Users\swon\Documents\Meetings\tsg_ct\TSG-CT_WG1\TSGC1_152_Orlando\Docs\C1-246407.zip" TargetMode="External"/><Relationship Id="rId610" Type="http://schemas.openxmlformats.org/officeDocument/2006/relationships/hyperlink" Target="file:///C:\Users\swon\Documents\Meetings\tsg_ct\TSG-CT_WG1\TSGC1_152_Orlando\Docs\C1-246279.zip" TargetMode="External"/><Relationship Id="rId694" Type="http://schemas.openxmlformats.org/officeDocument/2006/relationships/hyperlink" Target="file:///C:\Users\swon\Documents\Meetings\tsg_ct\TSG-CT_WG1\TSGC1_152_Orlando\Docs\C1-245899.zip" TargetMode="External"/><Relationship Id="rId708" Type="http://schemas.openxmlformats.org/officeDocument/2006/relationships/hyperlink" Target="file:///C:\Users\swon\Documents\Meetings\tsg_ct\TSG-CT_WG1\TSGC1_152_Orlando\Docs\C1-246582.zip" TargetMode="External"/><Relationship Id="rId347" Type="http://schemas.openxmlformats.org/officeDocument/2006/relationships/hyperlink" Target="file:///C:\Users\swon\Documents\Meetings\tsg_ct\TSG-CT_WG1\TSGC1_152_Orlando\Inbox\C1-246906.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Inbox\C1-246909.zip" TargetMode="External"/><Relationship Id="rId761" Type="http://schemas.openxmlformats.org/officeDocument/2006/relationships/hyperlink" Target="file:///C:\Users\swon\Documents\Meetings\tsg_ct\TSG-CT_WG1\TSGC1_152_Orlando\Docs\C1-246653.zip" TargetMode="External"/><Relationship Id="rId859" Type="http://schemas.openxmlformats.org/officeDocument/2006/relationships/header" Target="header1.xml"/><Relationship Id="rId193" Type="http://schemas.openxmlformats.org/officeDocument/2006/relationships/hyperlink" Target="file:///C:\Users\swon\Documents\Meetings\tsg_ct\TSG-CT_WG1\TSGC1_152_Orlando\Docs\C1-246406.zip" TargetMode="External"/><Relationship Id="rId207" Type="http://schemas.openxmlformats.org/officeDocument/2006/relationships/hyperlink" Target="file:///C:\Users\swon\Documents\Meetings\tsg_ct\TSG-CT_WG1\TSGC1_152_Orlando\Docs\C1-246244.zip" TargetMode="External"/><Relationship Id="rId414" Type="http://schemas.openxmlformats.org/officeDocument/2006/relationships/hyperlink" Target="file:///C:\Users\swon\Documents\Meetings\tsg_ct\TSG-CT_WG1\TSGC1_152_Orlando\Docs\C1-246416.zip" TargetMode="External"/><Relationship Id="rId498" Type="http://schemas.openxmlformats.org/officeDocument/2006/relationships/hyperlink" Target="file:///C:\Users\swon\Documents\Meetings\tsg_ct\TSG-CT_WG1\TSGC1_152_Orlando\Docs\C1-245600.zip" TargetMode="External"/><Relationship Id="rId621" Type="http://schemas.openxmlformats.org/officeDocument/2006/relationships/hyperlink" Target="file:///C:\Users\swon\Documents\Meetings\tsg_ct\TSG-CT_WG1\TSGC1_152_Orlando\Docs\C1-246668.zip" TargetMode="External"/><Relationship Id="rId260" Type="http://schemas.openxmlformats.org/officeDocument/2006/relationships/hyperlink" Target="file:///C:\Users\swon\Documents\Meetings\tsg_ct\TSG-CT_WG1\TSGC1_152_Orlando\Docs\C1-246153.zip" TargetMode="External"/><Relationship Id="rId719" Type="http://schemas.openxmlformats.org/officeDocument/2006/relationships/hyperlink" Target="file:///C:\Users\swon\Documents\Meetings\tsg_ct\TSG-CT_WG1\TSGC1_152_Orlando\Docs\C1-246563.zip" TargetMode="External"/><Relationship Id="rId55" Type="http://schemas.openxmlformats.org/officeDocument/2006/relationships/hyperlink" Target="file:///C:\Users\swon\Documents\Meetings\tsg_ct\TSG-CT_WG1\TSGC1_152_Orlando\Docs\C1-246149.zip" TargetMode="External"/><Relationship Id="rId120" Type="http://schemas.openxmlformats.org/officeDocument/2006/relationships/hyperlink" Target="file:///C:\Users\swon\Documents\Meetings\tsg_ct\TSG-CT_WG1\TSGC1_152_Orlando\Docs\C1-246452.zip" TargetMode="External"/><Relationship Id="rId358" Type="http://schemas.openxmlformats.org/officeDocument/2006/relationships/hyperlink" Target="file:///C:\Users\swon\Documents\Meetings\tsg_ct\TSG-CT_WG1\TSGC1_152_Orlando\Docs\C1-245394.zip" TargetMode="External"/><Relationship Id="rId565" Type="http://schemas.openxmlformats.org/officeDocument/2006/relationships/hyperlink" Target="file:///C:\Users\swon\Documents\Meetings\tsg_ct\TSG-CT_WG1\TSGC1_152_Orlando\Docs\C1-246389.zip" TargetMode="External"/><Relationship Id="rId772" Type="http://schemas.openxmlformats.org/officeDocument/2006/relationships/hyperlink" Target="file:///C:\Users\swon\Documents\Meetings\tsg_ct\TSG-CT_WG1\TSGC1_152_Orlando\Docs\C1-246652.zip" TargetMode="External"/><Relationship Id="rId218" Type="http://schemas.openxmlformats.org/officeDocument/2006/relationships/hyperlink" Target="file:///C:\Users\swon\Documents\Meetings\tsg_ct\TSG-CT_WG1\TSGC1_152_Orlando\Docs\C1-246182.zip" TargetMode="External"/><Relationship Id="rId425" Type="http://schemas.openxmlformats.org/officeDocument/2006/relationships/hyperlink" Target="file:///C:\Users\swon\Documents\Meetings\tsg_ct\TSG-CT_WG1\TSGC1_152_Orlando\Docs\C1-246230.zip" TargetMode="External"/><Relationship Id="rId632" Type="http://schemas.openxmlformats.org/officeDocument/2006/relationships/hyperlink" Target="file:///C:\Users\swon\Documents\Meetings\tsg_ct\TSG-CT_WG1\TSGC1_152_Orlando\Docs\C1-246324.zip" TargetMode="External"/><Relationship Id="rId271" Type="http://schemas.openxmlformats.org/officeDocument/2006/relationships/hyperlink" Target="file:///C:\Users\swon\Documents\Meetings\tsg_ct\TSG-CT_WG1\TSGC1_152_Orlando\Docs\C1-246643.zip" TargetMode="External"/><Relationship Id="rId66" Type="http://schemas.openxmlformats.org/officeDocument/2006/relationships/hyperlink" Target="file:///C:\Users\swon\Documents\Meetings\tsg_ct\TSG-CT_WG1\TSGC1_152_Orlando\Inbox\C1-246887.zip" TargetMode="External"/><Relationship Id="rId131" Type="http://schemas.openxmlformats.org/officeDocument/2006/relationships/hyperlink" Target="file:///C:\Users\swon\Documents\Meetings\tsg_ct\TSG-CT_WG1\TSGC1_152_Orlando\Docs\C1-246357.zip" TargetMode="External"/><Relationship Id="rId369" Type="http://schemas.openxmlformats.org/officeDocument/2006/relationships/hyperlink" Target="file:///C:\Users\swon\Documents\Meetings\tsg_ct\TSG-CT_WG1\TSGC1_152_Orlando\Docs\C1-246420.zip" TargetMode="External"/><Relationship Id="rId576" Type="http://schemas.openxmlformats.org/officeDocument/2006/relationships/hyperlink" Target="file:///C:\Users\swon\Documents\Meetings\tsg_ct\TSG-CT_WG1\TSGC1_152_Orlando\Docs\C1-246320.zip" TargetMode="External"/><Relationship Id="rId783" Type="http://schemas.openxmlformats.org/officeDocument/2006/relationships/hyperlink" Target="file:///C:\Users\swon\Documents\Meetings\tsg_ct\TSG-CT_WG1\TSGC1_152_Orlando\Docs\C1-246617.zip" TargetMode="External"/><Relationship Id="rId229" Type="http://schemas.openxmlformats.org/officeDocument/2006/relationships/hyperlink" Target="file:///C:\Users\swon\Documents\Meetings\tsg_ct\TSG-CT_WG1\TSGC1_152_Orlando\Docs\C1-245726.zip" TargetMode="External"/><Relationship Id="rId436" Type="http://schemas.openxmlformats.org/officeDocument/2006/relationships/hyperlink" Target="file:///C:\Users\swon\Documents\Meetings\tsg_ct\TSG-CT_WG1\TSGC1_152_Orlando\Docs\C1-245520.zip" TargetMode="External"/><Relationship Id="rId643" Type="http://schemas.openxmlformats.org/officeDocument/2006/relationships/hyperlink" Target="file:///C:\Users\swon\Documents\Meetings\tsg_ct\TSG-CT_WG1\TSGC1_152_Orlando\Docs\C1-246467.zip" TargetMode="External"/><Relationship Id="rId850" Type="http://schemas.openxmlformats.org/officeDocument/2006/relationships/hyperlink" Target="file:///C:\Users\swon\Documents\Meetings\tsg_ct\TSG-CT_WG1\TSGC1_152_Orlando\Docs\C1-246466.zip" TargetMode="External"/><Relationship Id="rId77" Type="http://schemas.openxmlformats.org/officeDocument/2006/relationships/hyperlink" Target="file:///C:\Users\swon\Documents\Meetings\tsg_ct\TSG-CT_WG1\TSGC1_152_Orlando\Docs\C1-246344.zip" TargetMode="External"/><Relationship Id="rId282" Type="http://schemas.openxmlformats.org/officeDocument/2006/relationships/hyperlink" Target="file:///C:\Users\swon\Documents\Meetings\tsg_ct\TSG-CT_WG1\TSGC1_152_Orlando\Docs\C1-245228.zip" TargetMode="External"/><Relationship Id="rId503" Type="http://schemas.openxmlformats.org/officeDocument/2006/relationships/hyperlink" Target="file:///C:\Users\swon\Documents\Meetings\tsg_ct\TSG-CT_WG1\TSGC1_152_Orlando\Docs\C1-246441.zip" TargetMode="External"/><Relationship Id="rId587" Type="http://schemas.openxmlformats.org/officeDocument/2006/relationships/hyperlink" Target="file:///C:\Users\swon\Documents\Meetings\tsg_ct\TSG-CT_WG1\TSGC1_152_Orlando\Docs\C1-245951.zip" TargetMode="External"/><Relationship Id="rId710" Type="http://schemas.openxmlformats.org/officeDocument/2006/relationships/hyperlink" Target="file:///C:\Users\swon\Documents\Meetings\tsg_ct\TSG-CT_WG1\TSGC1_152_Orlando\Docs\C1-245947.zip" TargetMode="External"/><Relationship Id="rId808" Type="http://schemas.openxmlformats.org/officeDocument/2006/relationships/hyperlink" Target="file:///C:\Users\swon\Documents\Meetings\tsg_ct\TSG-CT_WG1\TSGC1_152_Orlando\Docs\C1-246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34356</Words>
  <Characters>195834</Characters>
  <Application>Microsoft Office Word</Application>
  <DocSecurity>0</DocSecurity>
  <Lines>1631</Lines>
  <Paragraphs>459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229731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Nokia_Author_3924</cp:lastModifiedBy>
  <cp:revision>3</cp:revision>
  <cp:lastPrinted>2015-12-11T14:04:00Z</cp:lastPrinted>
  <dcterms:created xsi:type="dcterms:W3CDTF">2024-11-20T22:09:00Z</dcterms:created>
  <dcterms:modified xsi:type="dcterms:W3CDTF">2024-11-20T22:09:00Z</dcterms:modified>
</cp:coreProperties>
</file>